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0DC" w:rsidRPr="00E460DC" w:rsidRDefault="00E460DC" w:rsidP="001C6F75">
      <w:pPr>
        <w:spacing w:after="0" w:line="240" w:lineRule="auto"/>
        <w:rPr>
          <w:rFonts w:ascii="Times New Roman" w:eastAsia="Times New Roman" w:hAnsi="Times New Roman" w:cs="Times New Roman"/>
          <w:b/>
          <w:bCs/>
          <w:sz w:val="28"/>
          <w:szCs w:val="28"/>
        </w:rPr>
      </w:pPr>
    </w:p>
    <w:p w:rsidR="001C6F75" w:rsidRDefault="001C6F75" w:rsidP="001C6F75">
      <w:pPr>
        <w:spacing w:after="200" w:line="276" w:lineRule="auto"/>
        <w:jc w:val="center"/>
      </w:pPr>
      <w:r>
        <w:rPr>
          <w:rFonts w:ascii="Bookman Old Style" w:eastAsia="Bookman Old Style" w:hAnsi="Bookman Old Style" w:cs="Bookman Old Style"/>
          <w:b/>
          <w:bCs/>
          <w:color w:val="000000"/>
          <w:sz w:val="40"/>
          <w:szCs w:val="40"/>
        </w:rPr>
        <w:t>THE ROLE OF LOCAL GOVERNMENT IN SOCIAL – ECONOMIC DEVELOPMENT IN NIGERIA</w:t>
      </w:r>
    </w:p>
    <w:p w:rsidR="001C6F75" w:rsidRDefault="001C6F75" w:rsidP="001C6F75">
      <w:pPr>
        <w:pStyle w:val="NormalWeb"/>
        <w:spacing w:beforeAutospacing="0" w:after="200" w:afterAutospacing="0" w:line="21" w:lineRule="atLeast"/>
        <w:jc w:val="center"/>
      </w:pPr>
      <w:r>
        <w:rPr>
          <w:rFonts w:ascii="Bookman Old Style" w:eastAsia="Bookman Old Style" w:hAnsi="Bookman Old Style" w:cs="Bookman Old Style"/>
          <w:b/>
          <w:bCs/>
          <w:color w:val="000000"/>
          <w:sz w:val="22"/>
          <w:szCs w:val="22"/>
        </w:rPr>
        <w:t>(A CASE STUDY OF ILORIN SOUTH LOCAL GOVERNMENT) </w:t>
      </w:r>
    </w:p>
    <w:p w:rsidR="001C6F75" w:rsidRDefault="001C6F75" w:rsidP="001C6F75"/>
    <w:p w:rsidR="001C6F75" w:rsidRDefault="00643392" w:rsidP="00643392">
      <w:pPr>
        <w:pStyle w:val="NormalWeb"/>
        <w:tabs>
          <w:tab w:val="center" w:pos="4680"/>
        </w:tabs>
        <w:spacing w:beforeAutospacing="0" w:after="200" w:afterAutospacing="0" w:line="21" w:lineRule="atLeast"/>
        <w:rPr>
          <w:rFonts w:ascii="cursive" w:eastAsia="cursive" w:hAnsi="cursive" w:cs="cursive"/>
          <w:b/>
          <w:bCs/>
          <w:color w:val="000000"/>
          <w:sz w:val="54"/>
          <w:szCs w:val="54"/>
        </w:rPr>
      </w:pPr>
      <w:r>
        <w:rPr>
          <w:rFonts w:ascii="cursive" w:eastAsia="cursive" w:hAnsi="cursive" w:cs="cursive"/>
          <w:b/>
          <w:bCs/>
          <w:color w:val="000000"/>
          <w:sz w:val="54"/>
          <w:szCs w:val="54"/>
        </w:rPr>
        <w:tab/>
      </w:r>
      <w:r w:rsidR="001C6F75">
        <w:rPr>
          <w:rFonts w:ascii="cursive" w:eastAsia="cursive" w:hAnsi="cursive" w:cs="cursive"/>
          <w:b/>
          <w:bCs/>
          <w:color w:val="000000"/>
          <w:sz w:val="54"/>
          <w:szCs w:val="54"/>
        </w:rPr>
        <w:t>BY</w:t>
      </w:r>
    </w:p>
    <w:p w:rsidR="00643392" w:rsidDel="005E305F" w:rsidRDefault="00643392" w:rsidP="005E305F">
      <w:pPr>
        <w:pStyle w:val="NormalWeb"/>
        <w:spacing w:beforeAutospacing="0" w:after="200" w:afterAutospacing="0" w:line="21" w:lineRule="atLeast"/>
        <w:rPr>
          <w:del w:id="0" w:author="USER" w:date="2025-07-10T16:34:00Z"/>
        </w:rPr>
      </w:pPr>
    </w:p>
    <w:p w:rsidR="001C6F75" w:rsidRPr="00643392" w:rsidRDefault="00643392" w:rsidP="005E305F">
      <w:pPr>
        <w:pStyle w:val="NormalWeb"/>
        <w:tabs>
          <w:tab w:val="left" w:pos="405"/>
          <w:tab w:val="left" w:pos="645"/>
          <w:tab w:val="left" w:pos="675"/>
          <w:tab w:val="left" w:pos="1095"/>
          <w:tab w:val="left" w:pos="1740"/>
          <w:tab w:val="left" w:pos="1845"/>
          <w:tab w:val="center" w:pos="4680"/>
        </w:tabs>
        <w:spacing w:beforeAutospacing="0" w:after="200" w:afterAutospacing="0" w:line="21" w:lineRule="atLeast"/>
        <w:jc w:val="center"/>
        <w:rPr>
          <w:sz w:val="36"/>
          <w:szCs w:val="36"/>
        </w:rPr>
      </w:pPr>
      <w:r w:rsidRPr="00643392">
        <w:rPr>
          <w:sz w:val="36"/>
          <w:szCs w:val="36"/>
        </w:rPr>
        <w:t>YUSUF IBRAHIM OLAMILEKAN</w:t>
      </w:r>
    </w:p>
    <w:p w:rsidR="00643392" w:rsidRPr="00643392" w:rsidRDefault="00643392" w:rsidP="00643392">
      <w:pPr>
        <w:pStyle w:val="NormalWeb"/>
        <w:tabs>
          <w:tab w:val="center" w:pos="4680"/>
        </w:tabs>
        <w:spacing w:beforeAutospacing="0" w:after="200" w:afterAutospacing="0" w:line="21" w:lineRule="atLeast"/>
        <w:rPr>
          <w:sz w:val="36"/>
          <w:szCs w:val="36"/>
        </w:rPr>
      </w:pPr>
      <w:r>
        <w:rPr>
          <w:sz w:val="36"/>
          <w:szCs w:val="36"/>
        </w:rPr>
        <w:tab/>
      </w:r>
      <w:r w:rsidRPr="00643392">
        <w:rPr>
          <w:sz w:val="36"/>
          <w:szCs w:val="36"/>
        </w:rPr>
        <w:t>ND/23/PAD/PT/0151</w:t>
      </w:r>
    </w:p>
    <w:p w:rsidR="001C6F75" w:rsidRPr="00643392" w:rsidRDefault="001C6F75" w:rsidP="001C6F75">
      <w:pPr>
        <w:rPr>
          <w:sz w:val="36"/>
          <w:szCs w:val="36"/>
        </w:rPr>
      </w:pPr>
    </w:p>
    <w:p w:rsidR="001C6F75" w:rsidRDefault="001C6F75" w:rsidP="001C6F75">
      <w:pPr>
        <w:pStyle w:val="NormalWeb"/>
        <w:spacing w:beforeAutospacing="0" w:after="200" w:afterAutospacing="0" w:line="21" w:lineRule="atLeast"/>
        <w:ind w:firstLine="720"/>
        <w:jc w:val="center"/>
      </w:pPr>
      <w:r>
        <w:rPr>
          <w:rFonts w:ascii="Bookman Old Style" w:eastAsia="Bookman Old Style" w:hAnsi="Bookman Old Style" w:cs="Bookman Old Style"/>
          <w:b/>
          <w:bCs/>
          <w:color w:val="000000"/>
          <w:sz w:val="28"/>
          <w:szCs w:val="28"/>
        </w:rPr>
        <w:t>A PROJECT SUMBITTED TO THE DEPARTMENT OF PUBLIC ADMINISTRATION, INSTITUTE OF FINANCE AND MANAGEMENT STUDIES, KWARA STATE POLYTECHNIC, ILORIN.</w:t>
      </w:r>
    </w:p>
    <w:p w:rsidR="001C6F75" w:rsidRDefault="001C6F75" w:rsidP="001C6F75"/>
    <w:p w:rsidR="001C6F75" w:rsidRDefault="001C6F75" w:rsidP="001C6F75">
      <w:pPr>
        <w:pStyle w:val="NormalWeb"/>
        <w:spacing w:beforeAutospacing="0" w:after="200" w:afterAutospacing="0" w:line="21" w:lineRule="atLeast"/>
        <w:jc w:val="center"/>
      </w:pPr>
      <w:r>
        <w:rPr>
          <w:rFonts w:ascii="Bookman Old Style" w:eastAsia="Bookman Old Style" w:hAnsi="Bookman Old Style" w:cs="Bookman Old Style"/>
          <w:b/>
          <w:bCs/>
          <w:color w:val="000000"/>
          <w:sz w:val="28"/>
          <w:szCs w:val="28"/>
        </w:rPr>
        <w:t>IN PARTIAL FULFILLMENT OF THE REQUIREMENTS FOR THE AWARD OF  NATIONAL DIPLOMA (ND) IN PUBLIC ADMINISTRATION</w:t>
      </w:r>
    </w:p>
    <w:p w:rsidR="001C6F75" w:rsidRDefault="001C6F75" w:rsidP="001C6F75"/>
    <w:p w:rsidR="001C6F75" w:rsidRPr="005245D9" w:rsidRDefault="005245D9" w:rsidP="005245D9">
      <w:pPr>
        <w:pStyle w:val="NormalWeb"/>
        <w:spacing w:beforeAutospacing="0" w:after="200" w:afterAutospacing="0" w:line="21" w:lineRule="atLeast"/>
        <w:ind w:left="6480" w:firstLine="720"/>
        <w:rPr>
          <w:rFonts w:eastAsia="Times New Roman"/>
          <w:b/>
          <w:bCs/>
          <w:color w:val="000000"/>
          <w:sz w:val="28"/>
          <w:szCs w:val="28"/>
        </w:rPr>
      </w:pPr>
      <w:r w:rsidRPr="005245D9">
        <w:rPr>
          <w:rFonts w:eastAsia="Times New Roman"/>
          <w:b/>
          <w:bCs/>
          <w:color w:val="000000"/>
          <w:sz w:val="28"/>
          <w:szCs w:val="28"/>
        </w:rPr>
        <w:t>JULY, 2025</w:t>
      </w:r>
      <w:r w:rsidR="001C6F75" w:rsidRPr="005245D9">
        <w:rPr>
          <w:rFonts w:eastAsia="Times New Roman"/>
          <w:b/>
          <w:bCs/>
          <w:color w:val="000000"/>
          <w:sz w:val="28"/>
          <w:szCs w:val="28"/>
        </w:rPr>
        <w:br w:type="page"/>
      </w:r>
    </w:p>
    <w:p w:rsidR="00A75ECF" w:rsidRPr="00A75ECF" w:rsidRDefault="001C6F75" w:rsidP="00A75EC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C</w:t>
      </w:r>
      <w:r w:rsidR="00A75ECF" w:rsidRPr="00A75ECF">
        <w:rPr>
          <w:rFonts w:ascii="Times New Roman" w:eastAsia="Times New Roman" w:hAnsi="Times New Roman" w:cs="Times New Roman"/>
          <w:b/>
          <w:bCs/>
          <w:color w:val="000000"/>
          <w:sz w:val="28"/>
          <w:szCs w:val="28"/>
        </w:rPr>
        <w:t>HAPTER ONE </w:t>
      </w:r>
    </w:p>
    <w:p w:rsidR="00A75ECF" w:rsidRPr="00A75ECF" w:rsidRDefault="00A75ECF" w:rsidP="00A75ECF">
      <w:pPr>
        <w:spacing w:before="353" w:after="0" w:line="240" w:lineRule="auto"/>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1.0 INTRODUCTION </w:t>
      </w:r>
    </w:p>
    <w:p w:rsidR="00A75ECF" w:rsidRPr="00A75ECF" w:rsidRDefault="00A75ECF" w:rsidP="00A75ECF">
      <w:pPr>
        <w:spacing w:before="451" w:after="0" w:line="240" w:lineRule="auto"/>
        <w:ind w:left="32"/>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1.1 Background to the Study </w:t>
      </w:r>
    </w:p>
    <w:p w:rsidR="00A75ECF" w:rsidRPr="00A75ECF" w:rsidRDefault="00A75ECF" w:rsidP="00A75ECF">
      <w:pPr>
        <w:spacing w:before="543" w:after="0" w:line="240" w:lineRule="auto"/>
        <w:ind w:left="18" w:firstLine="720"/>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Every local jurisdiction has its unique economic, social and ph</w:t>
      </w:r>
      <w:r>
        <w:rPr>
          <w:rFonts w:ascii="Times New Roman" w:eastAsia="Times New Roman" w:hAnsi="Times New Roman" w:cs="Times New Roman"/>
          <w:color w:val="000000"/>
          <w:sz w:val="28"/>
          <w:szCs w:val="28"/>
        </w:rPr>
        <w:t>ysical characteristics and its </w:t>
      </w:r>
      <w:r w:rsidRPr="00A75ECF">
        <w:rPr>
          <w:rFonts w:ascii="Times New Roman" w:eastAsia="Times New Roman" w:hAnsi="Times New Roman" w:cs="Times New Roman"/>
          <w:color w:val="000000"/>
          <w:sz w:val="28"/>
          <w:szCs w:val="28"/>
        </w:rPr>
        <w:t>historical tradition which are better understood by its people. Thus, the Local Government Areas  are created to provide the services which the Federal and State Governments cannot easily  undertake to their remoteness from the local communities (Uhunmwuangho and Epelle, 2008).  Therefore, the only reasonable form of development is the one that comes from within, through  the will and desires of the people. The expediency for the creatio</w:t>
      </w:r>
      <w:r>
        <w:rPr>
          <w:rFonts w:ascii="Times New Roman" w:eastAsia="Times New Roman" w:hAnsi="Times New Roman" w:cs="Times New Roman"/>
          <w:color w:val="000000"/>
          <w:sz w:val="28"/>
          <w:szCs w:val="28"/>
        </w:rPr>
        <w:t>n of local government anywhere </w:t>
      </w:r>
      <w:r w:rsidRPr="00A75ECF">
        <w:rPr>
          <w:rFonts w:ascii="Times New Roman" w:eastAsia="Times New Roman" w:hAnsi="Times New Roman" w:cs="Times New Roman"/>
          <w:color w:val="000000"/>
          <w:sz w:val="28"/>
          <w:szCs w:val="28"/>
        </w:rPr>
        <w:t>in the world stems from the need to facilitate development at the</w:t>
      </w:r>
      <w:r>
        <w:rPr>
          <w:rFonts w:ascii="Times New Roman" w:eastAsia="Times New Roman" w:hAnsi="Times New Roman" w:cs="Times New Roman"/>
          <w:color w:val="000000"/>
          <w:sz w:val="28"/>
          <w:szCs w:val="28"/>
        </w:rPr>
        <w:t xml:space="preserve"> grassroots. The importance of </w:t>
      </w:r>
      <w:r w:rsidRPr="00A75ECF">
        <w:rPr>
          <w:rFonts w:ascii="Times New Roman" w:eastAsia="Times New Roman" w:hAnsi="Times New Roman" w:cs="Times New Roman"/>
          <w:color w:val="000000"/>
          <w:sz w:val="28"/>
          <w:szCs w:val="28"/>
        </w:rPr>
        <w:t>local government is a function of its ability to generate sens</w:t>
      </w:r>
      <w:r>
        <w:rPr>
          <w:rFonts w:ascii="Times New Roman" w:eastAsia="Times New Roman" w:hAnsi="Times New Roman" w:cs="Times New Roman"/>
          <w:color w:val="000000"/>
          <w:sz w:val="28"/>
          <w:szCs w:val="28"/>
        </w:rPr>
        <w:t>e of belongingness, safety and </w:t>
      </w:r>
      <w:r w:rsidRPr="00A75ECF">
        <w:rPr>
          <w:rFonts w:ascii="Times New Roman" w:eastAsia="Times New Roman" w:hAnsi="Times New Roman" w:cs="Times New Roman"/>
          <w:color w:val="000000"/>
          <w:sz w:val="28"/>
          <w:szCs w:val="28"/>
        </w:rPr>
        <w:t>satisfaction among its populace. All forms of government, regimes or</w:t>
      </w:r>
      <w:r>
        <w:rPr>
          <w:rFonts w:ascii="Times New Roman" w:eastAsia="Times New Roman" w:hAnsi="Times New Roman" w:cs="Times New Roman"/>
          <w:color w:val="000000"/>
          <w:sz w:val="28"/>
          <w:szCs w:val="28"/>
        </w:rPr>
        <w:t xml:space="preserve"> political systems have so far </w:t>
      </w:r>
      <w:r w:rsidRPr="00A75ECF">
        <w:rPr>
          <w:rFonts w:ascii="Times New Roman" w:eastAsia="Times New Roman" w:hAnsi="Times New Roman" w:cs="Times New Roman"/>
          <w:color w:val="000000"/>
          <w:sz w:val="28"/>
          <w:szCs w:val="28"/>
        </w:rPr>
        <w:t>ensured the attainment of this goal. Such strategy for ensuring natio</w:t>
      </w:r>
      <w:r>
        <w:rPr>
          <w:rFonts w:ascii="Times New Roman" w:eastAsia="Times New Roman" w:hAnsi="Times New Roman" w:cs="Times New Roman"/>
          <w:color w:val="000000"/>
          <w:sz w:val="28"/>
          <w:szCs w:val="28"/>
        </w:rPr>
        <w:t>nal administrative development </w:t>
      </w:r>
      <w:r w:rsidRPr="00A75ECF">
        <w:rPr>
          <w:rFonts w:ascii="Times New Roman" w:eastAsia="Times New Roman" w:hAnsi="Times New Roman" w:cs="Times New Roman"/>
          <w:color w:val="000000"/>
          <w:sz w:val="28"/>
          <w:szCs w:val="28"/>
        </w:rPr>
        <w:t>and political efficacy is found in the concept and practice of loc</w:t>
      </w:r>
      <w:r>
        <w:rPr>
          <w:rFonts w:ascii="Times New Roman" w:eastAsia="Times New Roman" w:hAnsi="Times New Roman" w:cs="Times New Roman"/>
          <w:color w:val="000000"/>
          <w:sz w:val="28"/>
          <w:szCs w:val="28"/>
        </w:rPr>
        <w:t>al government. Whatever is the </w:t>
      </w:r>
      <w:r w:rsidRPr="00A75ECF">
        <w:rPr>
          <w:rFonts w:ascii="Times New Roman" w:eastAsia="Times New Roman" w:hAnsi="Times New Roman" w:cs="Times New Roman"/>
          <w:color w:val="000000"/>
          <w:sz w:val="28"/>
          <w:szCs w:val="28"/>
        </w:rPr>
        <w:t>mode of government, local government has been essentially regarded</w:t>
      </w:r>
      <w:r>
        <w:rPr>
          <w:rFonts w:ascii="Times New Roman" w:eastAsia="Times New Roman" w:hAnsi="Times New Roman" w:cs="Times New Roman"/>
          <w:color w:val="000000"/>
          <w:sz w:val="28"/>
          <w:szCs w:val="28"/>
        </w:rPr>
        <w:t xml:space="preserve"> as the path to, and guarantor </w:t>
      </w:r>
      <w:r w:rsidRPr="00A75ECF">
        <w:rPr>
          <w:rFonts w:ascii="Times New Roman" w:eastAsia="Times New Roman" w:hAnsi="Times New Roman" w:cs="Times New Roman"/>
          <w:color w:val="000000"/>
          <w:sz w:val="28"/>
          <w:szCs w:val="28"/>
        </w:rPr>
        <w:t>of, national integration, administration and development. </w:t>
      </w:r>
    </w:p>
    <w:p w:rsidR="00A75ECF" w:rsidRPr="00A75ECF" w:rsidRDefault="00A75ECF" w:rsidP="00A75ECF">
      <w:pPr>
        <w:spacing w:before="27" w:after="0" w:line="240" w:lineRule="auto"/>
        <w:ind w:left="17" w:firstLine="723"/>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In Nigeria's socio-political context, with multiplicity of cultur</w:t>
      </w:r>
      <w:r>
        <w:rPr>
          <w:rFonts w:ascii="Times New Roman" w:eastAsia="Times New Roman" w:hAnsi="Times New Roman" w:cs="Times New Roman"/>
          <w:color w:val="000000"/>
          <w:sz w:val="28"/>
          <w:szCs w:val="28"/>
        </w:rPr>
        <w:t>e, diversity of languages and </w:t>
      </w:r>
      <w:r w:rsidRPr="00A75ECF">
        <w:rPr>
          <w:rFonts w:ascii="Times New Roman" w:eastAsia="Times New Roman" w:hAnsi="Times New Roman" w:cs="Times New Roman"/>
          <w:color w:val="000000"/>
          <w:sz w:val="28"/>
          <w:szCs w:val="28"/>
        </w:rPr>
        <w:t>differentiated needs and means, the importance of such an organi</w:t>
      </w:r>
      <w:r>
        <w:rPr>
          <w:rFonts w:ascii="Times New Roman" w:eastAsia="Times New Roman" w:hAnsi="Times New Roman" w:cs="Times New Roman"/>
          <w:color w:val="000000"/>
          <w:sz w:val="28"/>
          <w:szCs w:val="28"/>
        </w:rPr>
        <w:t>zation in fostering the needed </w:t>
      </w:r>
      <w:r w:rsidRPr="00A75ECF">
        <w:rPr>
          <w:rFonts w:ascii="Times New Roman" w:eastAsia="Times New Roman" w:hAnsi="Times New Roman" w:cs="Times New Roman"/>
          <w:color w:val="000000"/>
          <w:sz w:val="28"/>
          <w:szCs w:val="28"/>
        </w:rPr>
        <w:t>national consciousness, unity and relative uniformity as well as preser</w:t>
      </w:r>
      <w:r>
        <w:rPr>
          <w:rFonts w:ascii="Times New Roman" w:eastAsia="Times New Roman" w:hAnsi="Times New Roman" w:cs="Times New Roman"/>
          <w:color w:val="000000"/>
          <w:sz w:val="28"/>
          <w:szCs w:val="28"/>
        </w:rPr>
        <w:t>vation of peculiar diversities </w:t>
      </w:r>
      <w:r w:rsidRPr="00A75ECF">
        <w:rPr>
          <w:rFonts w:ascii="Times New Roman" w:eastAsia="Times New Roman" w:hAnsi="Times New Roman" w:cs="Times New Roman"/>
          <w:color w:val="000000"/>
          <w:sz w:val="28"/>
          <w:szCs w:val="28"/>
        </w:rPr>
        <w:t>cannot be over-emphasized. Central to the creation of local government, however, is its ability to  facilitate an avenue through which government and the people intermix, relate and more quickly  than any other means resolve or dissolve issues that may have heated the system. Local</w:t>
      </w:r>
      <w:r>
        <w:rPr>
          <w:rFonts w:ascii="Times New Roman" w:eastAsia="Times New Roman" w:hAnsi="Times New Roman" w:cs="Times New Roman"/>
          <w:color w:val="000000"/>
          <w:sz w:val="28"/>
          <w:szCs w:val="28"/>
        </w:rPr>
        <w:t xml:space="preserve"> government </w:t>
      </w:r>
      <w:r w:rsidRPr="00A75ECF">
        <w:rPr>
          <w:rFonts w:ascii="Times New Roman" w:eastAsia="Times New Roman" w:hAnsi="Times New Roman" w:cs="Times New Roman"/>
          <w:color w:val="000000"/>
          <w:sz w:val="28"/>
          <w:szCs w:val="28"/>
        </w:rPr>
        <w:t>has been perceived as a panacea for the diverse problems of the diverse people with diverse culture.  As important as this tier of government has been, there seems to</w:t>
      </w:r>
      <w:r>
        <w:rPr>
          <w:rFonts w:ascii="Times New Roman" w:eastAsia="Times New Roman" w:hAnsi="Times New Roman" w:cs="Times New Roman"/>
          <w:color w:val="000000"/>
          <w:sz w:val="28"/>
          <w:szCs w:val="28"/>
        </w:rPr>
        <w:t xml:space="preserve"> be some impediments that have </w:t>
      </w:r>
      <w:r w:rsidRPr="00A75ECF">
        <w:rPr>
          <w:rFonts w:ascii="Times New Roman" w:eastAsia="Times New Roman" w:hAnsi="Times New Roman" w:cs="Times New Roman"/>
          <w:color w:val="000000"/>
          <w:sz w:val="28"/>
          <w:szCs w:val="28"/>
        </w:rPr>
        <w:t>been infringing on its performance and functions in recent times. These impediments range from political but undue interference of the higher levels of government i.e. federal and state  governments, bribery and corruption to embezzlement and gross inadequacy of well-trained and  qualified personnel to mention a few. </w:t>
      </w:r>
    </w:p>
    <w:p w:rsidR="00A75ECF" w:rsidRPr="00A75ECF" w:rsidRDefault="00A75ECF" w:rsidP="00A75ECF">
      <w:pPr>
        <w:spacing w:before="27" w:after="0" w:line="240" w:lineRule="auto"/>
        <w:ind w:left="17" w:firstLine="723"/>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292526"/>
          <w:sz w:val="28"/>
          <w:szCs w:val="28"/>
        </w:rPr>
        <w:t xml:space="preserve">The constitutional mandates of local government are to consider and make recommendations to a State Commission on Economic Planning or any </w:t>
      </w:r>
      <w:r w:rsidRPr="00A75ECF">
        <w:rPr>
          <w:rFonts w:ascii="Times New Roman" w:eastAsia="Times New Roman" w:hAnsi="Times New Roman" w:cs="Times New Roman"/>
          <w:color w:val="292526"/>
          <w:sz w:val="28"/>
          <w:szCs w:val="28"/>
        </w:rPr>
        <w:lastRenderedPageBreak/>
        <w:t>similar body on: the economic development of the state, particularly as far as the areas of authority of the council and of the state are affected; and proposals made by the said commission or body. The government at the local level equally carries out the task of naming roads and streets and numbering of houses; provision of maintenance of public conveniences, sewage and refuse disposal; registration of all births, deaths and marriages; assessment of privately owned houses or tenements for the purpose of levying such rates as may be prescribed by the House of Assembly of a States amongst others  (Fourth Schedule of 1999 Constitution). Local government areas are also saddled with the  responsibility of licensing bicycles, trucks (other than mechanically propelled trucks), canoes,  wheel barrows and carts; establishment, maintenance and regulation of slaughter houses, slaughter  slabs, markets, motor parks and public conveniences; construction of maintenance of roads, streets,  street lighting, drains and other public highways, parks, gardens, open spaces, or such public  facilities as may be prescribed from time to time by the House of Assembly of a state (Amin,2018)</w:t>
      </w:r>
      <w:r w:rsidRPr="00A75ECF">
        <w:rPr>
          <w:rFonts w:ascii="Times New Roman" w:eastAsia="Times New Roman" w:hAnsi="Times New Roman" w:cs="Times New Roman"/>
          <w:color w:val="000000"/>
          <w:sz w:val="28"/>
          <w:szCs w:val="28"/>
        </w:rPr>
        <w:t>. </w:t>
      </w:r>
    </w:p>
    <w:p w:rsidR="00A75ECF" w:rsidDel="000C1F9C" w:rsidRDefault="00A75ECF" w:rsidP="00A75ECF">
      <w:pPr>
        <w:spacing w:before="27" w:after="0" w:line="240" w:lineRule="auto"/>
        <w:ind w:left="17" w:firstLine="721"/>
        <w:jc w:val="both"/>
        <w:rPr>
          <w:del w:id="1" w:author="USER" w:date="2025-07-10T13:09:00Z"/>
          <w:rFonts w:ascii="Times New Roman" w:eastAsia="Times New Roman" w:hAnsi="Times New Roman" w:cs="Times New Roman"/>
          <w:color w:val="000000"/>
          <w:sz w:val="28"/>
          <w:szCs w:val="28"/>
        </w:rPr>
      </w:pPr>
      <w:r w:rsidRPr="00A75ECF">
        <w:rPr>
          <w:rFonts w:ascii="Times New Roman" w:eastAsia="Times New Roman" w:hAnsi="Times New Roman" w:cs="Times New Roman"/>
          <w:color w:val="000000"/>
          <w:sz w:val="28"/>
          <w:szCs w:val="28"/>
        </w:rPr>
        <w:t>Nnoli (1981) and Rodney (1972), posit that all people have shown a capacity for independently increasing their ability to live more satisfactory life than before. This is then a progressive process that has no end. A local government is semi-autonomous territorial unit created by the constitution or general laws of a state to undertake certain functions within specified</w:t>
      </w:r>
      <w:r w:rsidR="006E44F2" w:rsidRPr="00A75ECF">
        <w:rPr>
          <w:rFonts w:ascii="Times New Roman" w:eastAsia="Times New Roman" w:hAnsi="Times New Roman" w:cs="Times New Roman"/>
          <w:color w:val="000000"/>
          <w:sz w:val="28"/>
          <w:szCs w:val="28"/>
        </w:rPr>
        <w:t> or</w:t>
      </w:r>
      <w:r w:rsidRPr="00A75ECF">
        <w:rPr>
          <w:rFonts w:ascii="Times New Roman" w:eastAsia="Times New Roman" w:hAnsi="Times New Roman" w:cs="Times New Roman"/>
          <w:color w:val="000000"/>
          <w:sz w:val="28"/>
          <w:szCs w:val="28"/>
        </w:rPr>
        <w:t xml:space="preserve"> limited geographical area. In fact, democracy itself originated and developed along the line of local government initiatives. This is why the executive, legislative and judicial arms of these governments are elected or appointed as the case may be. In Nigeria, local government is created to bring government closer to the people. The definition of local government by the Nigerian</w:t>
      </w:r>
      <w:r w:rsidR="006E44F2" w:rsidRPr="00A75ECF">
        <w:rPr>
          <w:rFonts w:ascii="Times New Roman" w:eastAsia="Times New Roman" w:hAnsi="Times New Roman" w:cs="Times New Roman"/>
          <w:color w:val="000000"/>
          <w:sz w:val="28"/>
          <w:szCs w:val="28"/>
        </w:rPr>
        <w:t> Federal</w:t>
      </w:r>
      <w:r w:rsidRPr="00A75ECF">
        <w:rPr>
          <w:rFonts w:ascii="Times New Roman" w:eastAsia="Times New Roman" w:hAnsi="Times New Roman" w:cs="Times New Roman"/>
          <w:color w:val="000000"/>
          <w:sz w:val="28"/>
          <w:szCs w:val="28"/>
        </w:rPr>
        <w:t xml:space="preserve"> Government leaves one with no iota of doubt that it is largely both theoretically sound and</w:t>
      </w:r>
      <w:r w:rsidR="006E44F2" w:rsidRPr="00A75ECF">
        <w:rPr>
          <w:rFonts w:ascii="Times New Roman" w:eastAsia="Times New Roman" w:hAnsi="Times New Roman" w:cs="Times New Roman"/>
          <w:color w:val="000000"/>
          <w:sz w:val="28"/>
          <w:szCs w:val="28"/>
        </w:rPr>
        <w:t> service</w:t>
      </w:r>
      <w:r w:rsidRPr="00A75ECF">
        <w:rPr>
          <w:rFonts w:ascii="Times New Roman" w:eastAsia="Times New Roman" w:hAnsi="Times New Roman" w:cs="Times New Roman"/>
          <w:color w:val="000000"/>
          <w:sz w:val="28"/>
          <w:szCs w:val="28"/>
        </w:rPr>
        <w:t xml:space="preserve"> oriented to the people. It talks of representative councils with substantial control over local</w:t>
      </w:r>
      <w:del w:id="2" w:author="USER" w:date="2025-07-10T13:10:00Z">
        <w:r w:rsidRPr="00A75ECF" w:rsidDel="001C6F75">
          <w:rPr>
            <w:rFonts w:ascii="Times New Roman" w:eastAsia="Times New Roman" w:hAnsi="Times New Roman" w:cs="Times New Roman"/>
            <w:color w:val="000000"/>
            <w:sz w:val="28"/>
            <w:szCs w:val="28"/>
          </w:rPr>
          <w:delText> </w:delText>
        </w:r>
      </w:del>
    </w:p>
    <w:p w:rsidR="00A75ECF" w:rsidRPr="00A75ECF" w:rsidDel="001C6F75" w:rsidRDefault="00A75ECF" w:rsidP="001C6F75">
      <w:pPr>
        <w:spacing w:before="27" w:after="0" w:line="240" w:lineRule="auto"/>
        <w:jc w:val="both"/>
        <w:rPr>
          <w:del w:id="3" w:author="USER" w:date="2025-07-10T13:10:00Z"/>
          <w:rFonts w:ascii="Times New Roman" w:eastAsia="Times New Roman" w:hAnsi="Times New Roman" w:cs="Times New Roman"/>
          <w:sz w:val="28"/>
          <w:szCs w:val="28"/>
        </w:rPr>
      </w:pPr>
      <w:del w:id="4" w:author="USER" w:date="2025-07-10T13:09:00Z">
        <w:r w:rsidRPr="00A75ECF" w:rsidDel="001C6F75">
          <w:rPr>
            <w:rFonts w:ascii="Times New Roman" w:eastAsia="Times New Roman" w:hAnsi="Times New Roman" w:cs="Times New Roman"/>
            <w:color w:val="000000"/>
            <w:sz w:val="28"/>
            <w:szCs w:val="28"/>
          </w:rPr>
          <w:delText> </w:delText>
        </w:r>
      </w:del>
    </w:p>
    <w:p w:rsidR="00A75ECF" w:rsidRPr="00A75ECF" w:rsidRDefault="006E44F2" w:rsidP="000C1F9C">
      <w:pPr>
        <w:spacing w:before="27" w:after="0" w:line="240" w:lineRule="auto"/>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Affairs</w:t>
      </w:r>
      <w:r w:rsidR="00A75ECF" w:rsidRPr="00A75ECF">
        <w:rPr>
          <w:rFonts w:ascii="Times New Roman" w:eastAsia="Times New Roman" w:hAnsi="Times New Roman" w:cs="Times New Roman"/>
          <w:color w:val="000000"/>
          <w:sz w:val="28"/>
          <w:szCs w:val="28"/>
        </w:rPr>
        <w:t>, for the provision of services and implementation of projects in their areas, to complement</w:t>
      </w:r>
      <w:r w:rsidRPr="00A75ECF">
        <w:rPr>
          <w:rFonts w:ascii="Times New Roman" w:eastAsia="Times New Roman" w:hAnsi="Times New Roman" w:cs="Times New Roman"/>
          <w:color w:val="000000"/>
          <w:sz w:val="28"/>
          <w:szCs w:val="28"/>
        </w:rPr>
        <w:t> the</w:t>
      </w:r>
      <w:r w:rsidR="00A75ECF" w:rsidRPr="00A75ECF">
        <w:rPr>
          <w:rFonts w:ascii="Times New Roman" w:eastAsia="Times New Roman" w:hAnsi="Times New Roman" w:cs="Times New Roman"/>
          <w:color w:val="000000"/>
          <w:sz w:val="28"/>
          <w:szCs w:val="28"/>
        </w:rPr>
        <w:t xml:space="preserve"> activities of both the State and Federal governments. The definition also amply recognizes the</w:t>
      </w:r>
      <w:r w:rsidRPr="00A75ECF">
        <w:rPr>
          <w:rFonts w:ascii="Times New Roman" w:eastAsia="Times New Roman" w:hAnsi="Times New Roman" w:cs="Times New Roman"/>
          <w:color w:val="000000"/>
          <w:sz w:val="28"/>
          <w:szCs w:val="28"/>
        </w:rPr>
        <w:t> need</w:t>
      </w:r>
      <w:r w:rsidR="00A75ECF" w:rsidRPr="00A75ECF">
        <w:rPr>
          <w:rFonts w:ascii="Times New Roman" w:eastAsia="Times New Roman" w:hAnsi="Times New Roman" w:cs="Times New Roman"/>
          <w:color w:val="000000"/>
          <w:sz w:val="28"/>
          <w:szCs w:val="28"/>
        </w:rPr>
        <w:t xml:space="preserve"> for local government autonomy as the substantial control of local governments is aimed at  staff, institutional and financial matters, among others (Nigeria, 1976). In addition to the above,  the Nigerian Federal Government is one of the few governments in the world perhaps in addition  to Brazil (Erero, 1998) that have elevated LGs to a third tier of government. By so doing, the State  governments do not exercise absolute controls over local governments.</w:t>
      </w:r>
    </w:p>
    <w:p w:rsidR="00A75ECF" w:rsidRPr="00A75ECF" w:rsidRDefault="00A75ECF" w:rsidP="00A75ECF">
      <w:pPr>
        <w:spacing w:before="28" w:after="0" w:line="240" w:lineRule="auto"/>
        <w:ind w:left="17" w:firstLine="723"/>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 xml:space="preserve">Rural development is equated with changes in social, economic and structural institution  relationships and processes. It is not just economic growth, </w:t>
      </w:r>
      <w:r w:rsidRPr="00A75ECF">
        <w:rPr>
          <w:rFonts w:ascii="Times New Roman" w:eastAsia="Times New Roman" w:hAnsi="Times New Roman" w:cs="Times New Roman"/>
          <w:color w:val="000000"/>
          <w:sz w:val="28"/>
          <w:szCs w:val="28"/>
        </w:rPr>
        <w:lastRenderedPageBreak/>
        <w:t>but fair sharing of the socio-economic  benefits resulting from the growth. So, this view assumed increased production, increased job  opportunities, rooting out fundamental causes of poverty, disease and ignorance, generation of  new employment, equitable distribution of income between rural and urban areas, widespread  improvement in health, nutrition, housing, creation of incentives and better prices, sharing in  decision activities and fundamental education which should involve men, women and children  (Olley, 2011). Therefore, rural development can be said to be a process by which series of changes  take place within a given rural population with the aim of improving the living condition of the  population of the rural community. It is a set of policies with two main goals: encourage  production and the wellbeing of the rural majority and ensure adequate production that will enable  the uplifting of the development of rural areas. Against this background, the paper will investigate  on the impact of local government on rural development in Asa local government area of Kwara  State.</w:t>
      </w:r>
    </w:p>
    <w:p w:rsidR="00A75ECF" w:rsidRPr="00A75ECF" w:rsidRDefault="00A75ECF" w:rsidP="00A75ECF">
      <w:pPr>
        <w:spacing w:after="0" w:line="240" w:lineRule="auto"/>
        <w:rPr>
          <w:rFonts w:ascii="Times New Roman" w:eastAsia="Times New Roman" w:hAnsi="Times New Roman" w:cs="Times New Roman"/>
          <w:sz w:val="28"/>
          <w:szCs w:val="28"/>
        </w:rPr>
      </w:pPr>
    </w:p>
    <w:p w:rsidR="00A75ECF" w:rsidRPr="00A75ECF" w:rsidRDefault="00A75ECF" w:rsidP="00A75ECF">
      <w:pPr>
        <w:spacing w:before="28" w:after="0" w:line="240" w:lineRule="auto"/>
        <w:jc w:val="both"/>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1.2 Statement of Problem </w:t>
      </w:r>
    </w:p>
    <w:p w:rsidR="00A75ECF" w:rsidRPr="00A75ECF" w:rsidRDefault="00A75ECF" w:rsidP="00A75ECF">
      <w:pPr>
        <w:spacing w:before="543" w:after="0" w:line="240" w:lineRule="auto"/>
        <w:ind w:left="18" w:right="418" w:firstLine="724"/>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The need to catalyze balanced development, maximize citizens’ participation, and</w:t>
      </w:r>
      <w:r w:rsidR="006E44F2" w:rsidRPr="00A75ECF">
        <w:rPr>
          <w:rFonts w:ascii="Times New Roman" w:eastAsia="Times New Roman" w:hAnsi="Times New Roman" w:cs="Times New Roman"/>
          <w:color w:val="000000"/>
          <w:sz w:val="28"/>
          <w:szCs w:val="28"/>
        </w:rPr>
        <w:t> arouse</w:t>
      </w:r>
      <w:r w:rsidRPr="00A75ECF">
        <w:rPr>
          <w:rFonts w:ascii="Times New Roman" w:eastAsia="Times New Roman" w:hAnsi="Times New Roman" w:cs="Times New Roman"/>
          <w:color w:val="000000"/>
          <w:sz w:val="28"/>
          <w:szCs w:val="28"/>
        </w:rPr>
        <w:t xml:space="preserve"> government response necessitates the creation of the local government. The local</w:t>
      </w:r>
      <w:r w:rsidR="006E44F2" w:rsidRPr="00A75ECF">
        <w:rPr>
          <w:rFonts w:ascii="Times New Roman" w:eastAsia="Times New Roman" w:hAnsi="Times New Roman" w:cs="Times New Roman"/>
          <w:color w:val="000000"/>
          <w:sz w:val="28"/>
          <w:szCs w:val="28"/>
        </w:rPr>
        <w:t> government</w:t>
      </w:r>
      <w:r w:rsidRPr="00A75ECF">
        <w:rPr>
          <w:rFonts w:ascii="Times New Roman" w:eastAsia="Times New Roman" w:hAnsi="Times New Roman" w:cs="Times New Roman"/>
          <w:color w:val="000000"/>
          <w:sz w:val="28"/>
          <w:szCs w:val="28"/>
        </w:rPr>
        <w:t xml:space="preserve"> serves as a form of political and administrative structure facilitating</w:t>
      </w:r>
      <w:r w:rsidR="006E44F2" w:rsidRPr="00A75ECF">
        <w:rPr>
          <w:rFonts w:ascii="Times New Roman" w:eastAsia="Times New Roman" w:hAnsi="Times New Roman" w:cs="Times New Roman"/>
          <w:color w:val="000000"/>
          <w:sz w:val="28"/>
          <w:szCs w:val="28"/>
        </w:rPr>
        <w:t> decentralization</w:t>
      </w:r>
      <w:r w:rsidRPr="00A75ECF">
        <w:rPr>
          <w:rFonts w:ascii="Times New Roman" w:eastAsia="Times New Roman" w:hAnsi="Times New Roman" w:cs="Times New Roman"/>
          <w:color w:val="000000"/>
          <w:sz w:val="28"/>
          <w:szCs w:val="28"/>
        </w:rPr>
        <w:t>, national integration, efficiency in governance, and a sense of belonging at</w:t>
      </w:r>
      <w:r w:rsidR="006E44F2" w:rsidRPr="00A75ECF">
        <w:rPr>
          <w:rFonts w:ascii="Times New Roman" w:eastAsia="Times New Roman" w:hAnsi="Times New Roman" w:cs="Times New Roman"/>
          <w:color w:val="000000"/>
          <w:sz w:val="28"/>
          <w:szCs w:val="28"/>
        </w:rPr>
        <w:t> the</w:t>
      </w:r>
      <w:r w:rsidRPr="00A75ECF">
        <w:rPr>
          <w:rFonts w:ascii="Times New Roman" w:eastAsia="Times New Roman" w:hAnsi="Times New Roman" w:cs="Times New Roman"/>
          <w:color w:val="000000"/>
          <w:sz w:val="28"/>
          <w:szCs w:val="28"/>
        </w:rPr>
        <w:t xml:space="preserve"> grassroots. The local government is a unit of administration all over the world (Agagu,</w:t>
      </w:r>
      <w:r w:rsidR="006E44F2" w:rsidRPr="00A75ECF">
        <w:rPr>
          <w:rFonts w:ascii="Times New Roman" w:eastAsia="Times New Roman" w:hAnsi="Times New Roman" w:cs="Times New Roman"/>
          <w:color w:val="000000"/>
          <w:sz w:val="28"/>
          <w:szCs w:val="28"/>
        </w:rPr>
        <w:t> 2004</w:t>
      </w:r>
      <w:r w:rsidRPr="00A75ECF">
        <w:rPr>
          <w:rFonts w:ascii="Times New Roman" w:eastAsia="Times New Roman" w:hAnsi="Times New Roman" w:cs="Times New Roman"/>
          <w:color w:val="000000"/>
          <w:sz w:val="28"/>
          <w:szCs w:val="28"/>
        </w:rPr>
        <w:t>). Local government has been created essentially to compliment the efforts of the states</w:t>
      </w:r>
      <w:r w:rsidR="006E44F2" w:rsidRPr="00A75ECF">
        <w:rPr>
          <w:rFonts w:ascii="Times New Roman" w:eastAsia="Times New Roman" w:hAnsi="Times New Roman" w:cs="Times New Roman"/>
          <w:color w:val="000000"/>
          <w:sz w:val="28"/>
          <w:szCs w:val="28"/>
        </w:rPr>
        <w:t> and</w:t>
      </w:r>
      <w:r w:rsidRPr="00A75ECF">
        <w:rPr>
          <w:rFonts w:ascii="Times New Roman" w:eastAsia="Times New Roman" w:hAnsi="Times New Roman" w:cs="Times New Roman"/>
          <w:color w:val="000000"/>
          <w:sz w:val="28"/>
          <w:szCs w:val="28"/>
        </w:rPr>
        <w:t xml:space="preserve"> national government in the task of rural development. Nevertheless, abject poverty and</w:t>
      </w:r>
      <w:r w:rsidR="006E44F2" w:rsidRPr="00A75ECF">
        <w:rPr>
          <w:rFonts w:ascii="Times New Roman" w:eastAsia="Times New Roman" w:hAnsi="Times New Roman" w:cs="Times New Roman"/>
          <w:color w:val="000000"/>
          <w:sz w:val="28"/>
          <w:szCs w:val="28"/>
        </w:rPr>
        <w:t> underdevelopment</w:t>
      </w:r>
      <w:r w:rsidRPr="00A75ECF">
        <w:rPr>
          <w:rFonts w:ascii="Times New Roman" w:eastAsia="Times New Roman" w:hAnsi="Times New Roman" w:cs="Times New Roman"/>
          <w:color w:val="000000"/>
          <w:sz w:val="28"/>
          <w:szCs w:val="28"/>
        </w:rPr>
        <w:t xml:space="preserve"> remains a common feature in these rural communities.  </w:t>
      </w:r>
    </w:p>
    <w:p w:rsidR="00A75ECF" w:rsidRPr="00A75ECF" w:rsidRDefault="00A75ECF" w:rsidP="00A75ECF">
      <w:pPr>
        <w:spacing w:before="30" w:after="0" w:line="240" w:lineRule="auto"/>
        <w:ind w:left="19" w:right="-2" w:firstLine="720"/>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Despite the several developmental programs like National Directorate of Employment  (NDE), Universal Basic Education (UBE), National Poverty Eradication Programme (NAPEP),  Local Economic Empowerment and Development Strategy (LEEDS etc embarked upon by Federal  Government of Nigeria in collaboration with state and local government facilitate development  down to rural area yet, Asa local government is presumed to have provided less rural development  in terms of provision of social amenities such as health care centre, quality education, poor road  network, lack of drinkable or tap water. Many scholars have worked on local government</w:t>
      </w:r>
      <w:r w:rsidR="006E44F2" w:rsidRPr="00A75ECF">
        <w:rPr>
          <w:rFonts w:ascii="Times New Roman" w:eastAsia="Times New Roman" w:hAnsi="Times New Roman" w:cs="Times New Roman"/>
          <w:color w:val="000000"/>
          <w:sz w:val="28"/>
          <w:szCs w:val="28"/>
        </w:rPr>
        <w:t> administration</w:t>
      </w:r>
      <w:r w:rsidRPr="00A75ECF">
        <w:rPr>
          <w:rFonts w:ascii="Times New Roman" w:eastAsia="Times New Roman" w:hAnsi="Times New Roman" w:cs="Times New Roman"/>
          <w:color w:val="000000"/>
          <w:sz w:val="28"/>
          <w:szCs w:val="28"/>
        </w:rPr>
        <w:t xml:space="preserve"> and rural development such as (Okoli 2000, Ezeani 2006, Onuorah 2006, Olley  2011), However, studies on the impact of local government administration on rural development  in Asa </w:t>
      </w:r>
      <w:r w:rsidRPr="00A75ECF">
        <w:rPr>
          <w:rFonts w:ascii="Times New Roman" w:eastAsia="Times New Roman" w:hAnsi="Times New Roman" w:cs="Times New Roman"/>
          <w:color w:val="000000"/>
          <w:sz w:val="28"/>
          <w:szCs w:val="28"/>
        </w:rPr>
        <w:lastRenderedPageBreak/>
        <w:t>local government area, Kwara state is significant. This study therefore intends to fill the</w:t>
      </w:r>
      <w:r w:rsidR="006E44F2" w:rsidRPr="00A75ECF">
        <w:rPr>
          <w:rFonts w:ascii="Times New Roman" w:eastAsia="Times New Roman" w:hAnsi="Times New Roman" w:cs="Times New Roman"/>
          <w:color w:val="000000"/>
          <w:sz w:val="28"/>
          <w:szCs w:val="28"/>
        </w:rPr>
        <w:t> gap</w:t>
      </w:r>
      <w:r w:rsidRPr="00A75ECF">
        <w:rPr>
          <w:rFonts w:ascii="Times New Roman" w:eastAsia="Times New Roman" w:hAnsi="Times New Roman" w:cs="Times New Roman"/>
          <w:color w:val="000000"/>
          <w:sz w:val="28"/>
          <w:szCs w:val="28"/>
        </w:rPr>
        <w:t>. </w:t>
      </w:r>
    </w:p>
    <w:p w:rsidR="00A75ECF" w:rsidRPr="00A75ECF" w:rsidRDefault="00A75ECF" w:rsidP="00A75ECF">
      <w:pPr>
        <w:spacing w:before="448" w:after="0" w:line="240" w:lineRule="auto"/>
        <w:ind w:left="32"/>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1.3 Objectives of Study </w:t>
      </w:r>
    </w:p>
    <w:p w:rsidR="00A75ECF" w:rsidRPr="00A75ECF" w:rsidRDefault="00A75ECF" w:rsidP="006E44F2">
      <w:pPr>
        <w:spacing w:before="540" w:after="0" w:line="240" w:lineRule="auto"/>
        <w:ind w:left="23" w:right="421" w:firstLine="717"/>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The broad objective of this study is to examine the impac</w:t>
      </w:r>
      <w:r w:rsidR="006E44F2">
        <w:rPr>
          <w:rFonts w:ascii="Times New Roman" w:eastAsia="Times New Roman" w:hAnsi="Times New Roman" w:cs="Times New Roman"/>
          <w:color w:val="000000"/>
          <w:sz w:val="28"/>
          <w:szCs w:val="28"/>
        </w:rPr>
        <w:t>t of local government on rural </w:t>
      </w:r>
      <w:r w:rsidRPr="00A75ECF">
        <w:rPr>
          <w:rFonts w:ascii="Times New Roman" w:eastAsia="Times New Roman" w:hAnsi="Times New Roman" w:cs="Times New Roman"/>
          <w:color w:val="000000"/>
          <w:sz w:val="28"/>
          <w:szCs w:val="28"/>
        </w:rPr>
        <w:t>development in Asa local government area of Kwara State The specific objectives of the study  are to: </w:t>
      </w:r>
    </w:p>
    <w:p w:rsidR="00A75ECF" w:rsidRPr="006E44F2" w:rsidRDefault="006E44F2" w:rsidP="006E44F2">
      <w:pPr>
        <w:pStyle w:val="ListParagraph"/>
        <w:numPr>
          <w:ilvl w:val="0"/>
          <w:numId w:val="1"/>
        </w:numPr>
        <w:spacing w:after="0" w:line="240" w:lineRule="auto"/>
        <w:ind w:right="863"/>
        <w:jc w:val="both"/>
        <w:rPr>
          <w:rFonts w:ascii="Times New Roman" w:eastAsia="Times New Roman" w:hAnsi="Times New Roman" w:cs="Times New Roman"/>
          <w:sz w:val="28"/>
          <w:szCs w:val="28"/>
        </w:rPr>
      </w:pPr>
      <w:r w:rsidRPr="006E44F2">
        <w:rPr>
          <w:rFonts w:ascii="Times New Roman" w:eastAsia="Times New Roman" w:hAnsi="Times New Roman" w:cs="Times New Roman"/>
          <w:color w:val="000000"/>
          <w:sz w:val="28"/>
          <w:szCs w:val="28"/>
        </w:rPr>
        <w:t>A</w:t>
      </w:r>
      <w:r w:rsidR="00A75ECF" w:rsidRPr="006E44F2">
        <w:rPr>
          <w:rFonts w:ascii="Times New Roman" w:eastAsia="Times New Roman" w:hAnsi="Times New Roman" w:cs="Times New Roman"/>
          <w:color w:val="000000"/>
          <w:sz w:val="28"/>
          <w:szCs w:val="28"/>
        </w:rPr>
        <w:t>scertain whether Asa local government h</w:t>
      </w:r>
      <w:r w:rsidRPr="006E44F2">
        <w:rPr>
          <w:rFonts w:ascii="Times New Roman" w:eastAsia="Times New Roman" w:hAnsi="Times New Roman" w:cs="Times New Roman"/>
          <w:color w:val="000000"/>
          <w:sz w:val="28"/>
          <w:szCs w:val="28"/>
        </w:rPr>
        <w:t xml:space="preserve">as contributed substantially to </w:t>
      </w:r>
      <w:r w:rsidR="00A75ECF" w:rsidRPr="006E44F2">
        <w:rPr>
          <w:rFonts w:ascii="Times New Roman" w:eastAsia="Times New Roman" w:hAnsi="Times New Roman" w:cs="Times New Roman"/>
          <w:color w:val="000000"/>
          <w:sz w:val="28"/>
          <w:szCs w:val="28"/>
        </w:rPr>
        <w:t>rural  development; </w:t>
      </w:r>
    </w:p>
    <w:p w:rsidR="006E44F2" w:rsidRPr="006E44F2" w:rsidRDefault="006E44F2" w:rsidP="006E44F2">
      <w:pPr>
        <w:pStyle w:val="ListParagraph"/>
        <w:numPr>
          <w:ilvl w:val="0"/>
          <w:numId w:val="1"/>
        </w:numPr>
        <w:spacing w:before="442" w:after="0" w:line="240" w:lineRule="auto"/>
        <w:ind w:right="41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F</w:t>
      </w:r>
      <w:r w:rsidR="00A75ECF" w:rsidRPr="006E44F2">
        <w:rPr>
          <w:rFonts w:ascii="Times New Roman" w:eastAsia="Times New Roman" w:hAnsi="Times New Roman" w:cs="Times New Roman"/>
          <w:color w:val="000000"/>
          <w:sz w:val="28"/>
          <w:szCs w:val="28"/>
        </w:rPr>
        <w:t>ind out if inadequacy of skilled workers affect the ability of Asa local government  council in carrying out rural development programme; </w:t>
      </w:r>
    </w:p>
    <w:p w:rsidR="00A75ECF" w:rsidRPr="006E44F2" w:rsidRDefault="006E44F2" w:rsidP="006E44F2">
      <w:pPr>
        <w:pStyle w:val="ListParagraph"/>
        <w:numPr>
          <w:ilvl w:val="0"/>
          <w:numId w:val="1"/>
        </w:numPr>
        <w:spacing w:before="442" w:after="0" w:line="240" w:lineRule="auto"/>
        <w:ind w:right="41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V</w:t>
      </w:r>
      <w:r w:rsidR="00A75ECF" w:rsidRPr="006E44F2">
        <w:rPr>
          <w:rFonts w:ascii="Times New Roman" w:eastAsia="Times New Roman" w:hAnsi="Times New Roman" w:cs="Times New Roman"/>
          <w:color w:val="000000"/>
          <w:sz w:val="28"/>
          <w:szCs w:val="28"/>
        </w:rPr>
        <w:t>erify whether inadequate financing by both state and federal governments; and hinders the council in carrying out developmental programmes. </w:t>
      </w:r>
    </w:p>
    <w:p w:rsidR="00A75ECF" w:rsidRPr="00A75ECF" w:rsidRDefault="006E44F2" w:rsidP="00A75ECF">
      <w:pPr>
        <w:spacing w:before="448" w:after="0" w:line="240" w:lineRule="auto"/>
        <w:ind w:left="32"/>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1.4 RESEARCH QUESTIONS </w:t>
      </w:r>
    </w:p>
    <w:p w:rsidR="006E44F2" w:rsidRDefault="006E44F2" w:rsidP="006E44F2">
      <w:pPr>
        <w:spacing w:before="130" w:after="0" w:line="240" w:lineRule="auto"/>
        <w:ind w:left="560" w:right="4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w:t>
      </w:r>
      <w:r w:rsidRPr="00A75ECF">
        <w:rPr>
          <w:rFonts w:ascii="Times New Roman" w:eastAsia="Times New Roman" w:hAnsi="Times New Roman" w:cs="Times New Roman"/>
          <w:color w:val="000000"/>
          <w:sz w:val="28"/>
          <w:szCs w:val="28"/>
        </w:rPr>
        <w:t>Has</w:t>
      </w:r>
      <w:r w:rsidR="00A75ECF" w:rsidRPr="00A75ECF">
        <w:rPr>
          <w:rFonts w:ascii="Times New Roman" w:eastAsia="Times New Roman" w:hAnsi="Times New Roman" w:cs="Times New Roman"/>
          <w:color w:val="000000"/>
          <w:sz w:val="28"/>
          <w:szCs w:val="28"/>
        </w:rPr>
        <w:t xml:space="preserve"> Asa local government area contributed substantially to rural development? </w:t>
      </w:r>
    </w:p>
    <w:p w:rsidR="00A75ECF" w:rsidRPr="00A75ECF" w:rsidRDefault="006E44F2" w:rsidP="006E44F2">
      <w:pPr>
        <w:spacing w:before="130" w:after="0" w:line="240" w:lineRule="auto"/>
        <w:ind w:left="560" w:right="41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ii. </w:t>
      </w:r>
      <w:r w:rsidR="00A75ECF" w:rsidRPr="00A75ECF">
        <w:rPr>
          <w:rFonts w:ascii="Times New Roman" w:eastAsia="Times New Roman" w:hAnsi="Times New Roman" w:cs="Times New Roman"/>
          <w:color w:val="000000"/>
          <w:sz w:val="28"/>
          <w:szCs w:val="28"/>
        </w:rPr>
        <w:t>Does inadequacy of skilled workers affect th</w:t>
      </w:r>
      <w:r>
        <w:rPr>
          <w:rFonts w:ascii="Times New Roman" w:eastAsia="Times New Roman" w:hAnsi="Times New Roman" w:cs="Times New Roman"/>
          <w:color w:val="000000"/>
          <w:sz w:val="28"/>
          <w:szCs w:val="28"/>
        </w:rPr>
        <w:t>e ability Asa local government </w:t>
      </w:r>
      <w:r w:rsidR="00A75ECF" w:rsidRPr="00A75ECF">
        <w:rPr>
          <w:rFonts w:ascii="Times New Roman" w:eastAsia="Times New Roman" w:hAnsi="Times New Roman" w:cs="Times New Roman"/>
          <w:color w:val="000000"/>
          <w:sz w:val="28"/>
          <w:szCs w:val="28"/>
        </w:rPr>
        <w:t>council in carrying out rural development programme? </w:t>
      </w:r>
    </w:p>
    <w:p w:rsidR="00A75ECF" w:rsidRPr="00A75ECF" w:rsidRDefault="00A75ECF" w:rsidP="006E44F2">
      <w:pPr>
        <w:spacing w:before="27" w:after="0" w:line="240" w:lineRule="auto"/>
        <w:ind w:left="560" w:right="420" w:hanging="717"/>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iii. Does inadequate financing of the local government by the state and federal</w:t>
      </w:r>
      <w:r w:rsidR="006E44F2" w:rsidRPr="00A75ECF">
        <w:rPr>
          <w:rFonts w:ascii="Times New Roman" w:eastAsia="Times New Roman" w:hAnsi="Times New Roman" w:cs="Times New Roman"/>
          <w:color w:val="000000"/>
          <w:sz w:val="28"/>
          <w:szCs w:val="28"/>
        </w:rPr>
        <w:t> government</w:t>
      </w:r>
      <w:r w:rsidRPr="00A75ECF">
        <w:rPr>
          <w:rFonts w:ascii="Times New Roman" w:eastAsia="Times New Roman" w:hAnsi="Times New Roman" w:cs="Times New Roman"/>
          <w:color w:val="000000"/>
          <w:sz w:val="28"/>
          <w:szCs w:val="28"/>
        </w:rPr>
        <w:t xml:space="preserve"> affect the ability of Asa local government council to contribute to</w:t>
      </w:r>
      <w:r w:rsidR="006E44F2" w:rsidRPr="00A75ECF">
        <w:rPr>
          <w:rFonts w:ascii="Times New Roman" w:eastAsia="Times New Roman" w:hAnsi="Times New Roman" w:cs="Times New Roman"/>
          <w:color w:val="000000"/>
          <w:sz w:val="28"/>
          <w:szCs w:val="28"/>
        </w:rPr>
        <w:t> rural</w:t>
      </w:r>
      <w:r w:rsidRPr="00A75ECF">
        <w:rPr>
          <w:rFonts w:ascii="Times New Roman" w:eastAsia="Times New Roman" w:hAnsi="Times New Roman" w:cs="Times New Roman"/>
          <w:color w:val="000000"/>
          <w:sz w:val="28"/>
          <w:szCs w:val="28"/>
        </w:rPr>
        <w:t xml:space="preserve"> development?  </w:t>
      </w:r>
    </w:p>
    <w:p w:rsidR="006E44F2" w:rsidRDefault="00A75ECF" w:rsidP="006E44F2">
      <w:pPr>
        <w:spacing w:before="447" w:after="0" w:line="240" w:lineRule="auto"/>
        <w:ind w:left="32"/>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1.5 Hypothesis </w:t>
      </w:r>
    </w:p>
    <w:p w:rsidR="00A75ECF" w:rsidRPr="00A75ECF" w:rsidRDefault="00A75ECF" w:rsidP="006E44F2">
      <w:pPr>
        <w:spacing w:before="447" w:after="0" w:line="240" w:lineRule="auto"/>
        <w:ind w:left="32"/>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In the light of the research question and of related litera</w:t>
      </w:r>
      <w:r w:rsidR="006E44F2">
        <w:rPr>
          <w:rFonts w:ascii="Times New Roman" w:eastAsia="Times New Roman" w:hAnsi="Times New Roman" w:cs="Times New Roman"/>
          <w:color w:val="000000"/>
          <w:sz w:val="28"/>
          <w:szCs w:val="28"/>
        </w:rPr>
        <w:t>ture, the following hypothesis </w:t>
      </w:r>
      <w:r w:rsidRPr="00A75ECF">
        <w:rPr>
          <w:rFonts w:ascii="Times New Roman" w:eastAsia="Times New Roman" w:hAnsi="Times New Roman" w:cs="Times New Roman"/>
          <w:color w:val="000000"/>
          <w:sz w:val="28"/>
          <w:szCs w:val="28"/>
        </w:rPr>
        <w:t>will be tested: </w:t>
      </w:r>
    </w:p>
    <w:p w:rsidR="00A75ECF" w:rsidRPr="006E44F2" w:rsidDel="000C1F9C" w:rsidRDefault="00A75ECF" w:rsidP="006E44F2">
      <w:pPr>
        <w:spacing w:before="27" w:after="0" w:line="240" w:lineRule="auto"/>
        <w:ind w:left="1137" w:right="461" w:hanging="662"/>
        <w:jc w:val="both"/>
        <w:rPr>
          <w:del w:id="5" w:author="USER" w:date="2025-07-10T13:18:00Z"/>
          <w:rFonts w:ascii="Times New Roman" w:eastAsia="Times New Roman" w:hAnsi="Times New Roman" w:cs="Times New Roman"/>
          <w:color w:val="000000"/>
          <w:sz w:val="28"/>
          <w:szCs w:val="28"/>
        </w:rPr>
      </w:pPr>
      <w:r w:rsidRPr="00A75ECF">
        <w:rPr>
          <w:rFonts w:ascii="Times New Roman" w:eastAsia="Times New Roman" w:hAnsi="Times New Roman" w:cs="Times New Roman"/>
          <w:b/>
          <w:bCs/>
          <w:color w:val="000000"/>
          <w:sz w:val="28"/>
          <w:szCs w:val="28"/>
        </w:rPr>
        <w:t xml:space="preserve">H1: </w:t>
      </w:r>
      <w:r w:rsidRPr="00A75ECF">
        <w:rPr>
          <w:rFonts w:ascii="Times New Roman" w:eastAsia="Times New Roman" w:hAnsi="Times New Roman" w:cs="Times New Roman"/>
          <w:color w:val="000000"/>
          <w:sz w:val="28"/>
          <w:szCs w:val="28"/>
        </w:rPr>
        <w:t>Asa local council has not con</w:t>
      </w:r>
      <w:r w:rsidR="006E44F2">
        <w:rPr>
          <w:rFonts w:ascii="Times New Roman" w:eastAsia="Times New Roman" w:hAnsi="Times New Roman" w:cs="Times New Roman"/>
          <w:color w:val="000000"/>
          <w:sz w:val="28"/>
          <w:szCs w:val="28"/>
        </w:rPr>
        <w:t xml:space="preserve">tributed substantially to rural </w:t>
      </w:r>
      <w:r w:rsidR="006E44F2" w:rsidRPr="00A75ECF">
        <w:rPr>
          <w:rFonts w:ascii="Times New Roman" w:eastAsia="Times New Roman" w:hAnsi="Times New Roman" w:cs="Times New Roman"/>
          <w:color w:val="000000"/>
          <w:sz w:val="28"/>
          <w:szCs w:val="28"/>
        </w:rPr>
        <w:t>Development</w:t>
      </w:r>
      <w:r w:rsidRPr="00A75ECF">
        <w:rPr>
          <w:rFonts w:ascii="Times New Roman" w:eastAsia="Times New Roman" w:hAnsi="Times New Roman" w:cs="Times New Roman"/>
          <w:color w:val="000000"/>
          <w:sz w:val="28"/>
          <w:szCs w:val="28"/>
        </w:rPr>
        <w:t xml:space="preserve"> in the local government area. </w:t>
      </w:r>
    </w:p>
    <w:p w:rsidR="006E44F2" w:rsidDel="000C1F9C" w:rsidRDefault="006E44F2" w:rsidP="000C1F9C">
      <w:pPr>
        <w:spacing w:before="27" w:after="0" w:line="240" w:lineRule="auto"/>
        <w:ind w:right="461"/>
        <w:jc w:val="both"/>
        <w:rPr>
          <w:del w:id="6" w:author="USER" w:date="2025-07-10T13:18:00Z"/>
          <w:rFonts w:ascii="Times New Roman" w:eastAsia="Times New Roman" w:hAnsi="Times New Roman" w:cs="Times New Roman"/>
          <w:b/>
          <w:bCs/>
          <w:color w:val="000000"/>
          <w:sz w:val="28"/>
          <w:szCs w:val="28"/>
        </w:rPr>
      </w:pPr>
    </w:p>
    <w:p w:rsidR="00A75ECF" w:rsidRPr="00A75ECF" w:rsidRDefault="00A75ECF" w:rsidP="006E44F2">
      <w:pPr>
        <w:spacing w:before="106" w:line="240" w:lineRule="auto"/>
        <w:ind w:right="210"/>
        <w:jc w:val="both"/>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 xml:space="preserve">H2: </w:t>
      </w:r>
      <w:r w:rsidRPr="00A75ECF">
        <w:rPr>
          <w:rFonts w:ascii="Times New Roman" w:eastAsia="Times New Roman" w:hAnsi="Times New Roman" w:cs="Times New Roman"/>
          <w:color w:val="000000"/>
          <w:sz w:val="28"/>
          <w:szCs w:val="28"/>
        </w:rPr>
        <w:t xml:space="preserve">The inadequacy of skilled workers (like qualified engineers all types, medical doctors, etc) affects the ability of Asa local </w:t>
      </w:r>
      <w:r w:rsidR="006E44F2">
        <w:rPr>
          <w:rFonts w:ascii="Times New Roman" w:eastAsia="Times New Roman" w:hAnsi="Times New Roman" w:cs="Times New Roman"/>
          <w:color w:val="000000"/>
          <w:sz w:val="28"/>
          <w:szCs w:val="28"/>
        </w:rPr>
        <w:t>government council in carrying </w:t>
      </w:r>
      <w:r w:rsidRPr="00A75ECF">
        <w:rPr>
          <w:rFonts w:ascii="Times New Roman" w:eastAsia="Times New Roman" w:hAnsi="Times New Roman" w:cs="Times New Roman"/>
          <w:color w:val="000000"/>
          <w:sz w:val="28"/>
          <w:szCs w:val="28"/>
        </w:rPr>
        <w:t>out rural development programmes. </w:t>
      </w:r>
    </w:p>
    <w:p w:rsidR="00A75ECF" w:rsidRPr="00A75ECF" w:rsidRDefault="00A75ECF" w:rsidP="006E44F2">
      <w:pPr>
        <w:spacing w:before="31" w:after="0" w:line="240" w:lineRule="auto"/>
        <w:ind w:right="533"/>
        <w:jc w:val="both"/>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lastRenderedPageBreak/>
        <w:t xml:space="preserve">H3: </w:t>
      </w:r>
      <w:r w:rsidRPr="00A75ECF">
        <w:rPr>
          <w:rFonts w:ascii="Times New Roman" w:eastAsia="Times New Roman" w:hAnsi="Times New Roman" w:cs="Times New Roman"/>
          <w:color w:val="000000"/>
          <w:sz w:val="28"/>
          <w:szCs w:val="28"/>
        </w:rPr>
        <w:t>Inadequate funding by both the Kwara State and the Federal Governments hinders Asa Local Government council’s ability to carrying out  developmental programmes. </w:t>
      </w:r>
    </w:p>
    <w:p w:rsidR="00A75ECF" w:rsidRPr="00A75ECF" w:rsidRDefault="00A75ECF" w:rsidP="00A75ECF">
      <w:pPr>
        <w:spacing w:before="449" w:after="0" w:line="240" w:lineRule="auto"/>
        <w:ind w:left="32"/>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1.6 Significance of the Study </w:t>
      </w:r>
    </w:p>
    <w:p w:rsidR="00A75ECF" w:rsidRPr="00A75ECF" w:rsidRDefault="00A75ECF" w:rsidP="00A75ECF">
      <w:pPr>
        <w:spacing w:before="130" w:after="0" w:line="240" w:lineRule="auto"/>
        <w:ind w:left="17" w:firstLine="723"/>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The study will help to know the historical background of Asa local government area of  Kwara State. It will contribute to the existing scholarly interactive and provide additional</w:t>
      </w:r>
      <w:r w:rsidR="006E44F2" w:rsidRPr="00A75ECF">
        <w:rPr>
          <w:rFonts w:ascii="Times New Roman" w:eastAsia="Times New Roman" w:hAnsi="Times New Roman" w:cs="Times New Roman"/>
          <w:color w:val="000000"/>
          <w:sz w:val="28"/>
          <w:szCs w:val="28"/>
        </w:rPr>
        <w:t> knowledge</w:t>
      </w:r>
      <w:r w:rsidRPr="00A75ECF">
        <w:rPr>
          <w:rFonts w:ascii="Times New Roman" w:eastAsia="Times New Roman" w:hAnsi="Times New Roman" w:cs="Times New Roman"/>
          <w:color w:val="000000"/>
          <w:sz w:val="28"/>
          <w:szCs w:val="28"/>
        </w:rPr>
        <w:t xml:space="preserve"> on local government administration in Nigeria. It will help the local government</w:t>
      </w:r>
      <w:r w:rsidR="006E44F2" w:rsidRPr="00A75ECF">
        <w:rPr>
          <w:rFonts w:ascii="Times New Roman" w:eastAsia="Times New Roman" w:hAnsi="Times New Roman" w:cs="Times New Roman"/>
          <w:color w:val="000000"/>
          <w:sz w:val="28"/>
          <w:szCs w:val="28"/>
        </w:rPr>
        <w:t> officials</w:t>
      </w:r>
      <w:r w:rsidRPr="00A75ECF">
        <w:rPr>
          <w:rFonts w:ascii="Times New Roman" w:eastAsia="Times New Roman" w:hAnsi="Times New Roman" w:cs="Times New Roman"/>
          <w:color w:val="000000"/>
          <w:sz w:val="28"/>
          <w:szCs w:val="28"/>
        </w:rPr>
        <w:t xml:space="preserve"> to discover their problems and enable them to improve the standard of their performances.  It will serve as guidance to revenue collectors and policy makers. Besides, it will contribute to the</w:t>
      </w:r>
      <w:r w:rsidR="006E44F2" w:rsidRPr="00A75ECF">
        <w:rPr>
          <w:rFonts w:ascii="Times New Roman" w:eastAsia="Times New Roman" w:hAnsi="Times New Roman" w:cs="Times New Roman"/>
          <w:color w:val="000000"/>
          <w:sz w:val="28"/>
          <w:szCs w:val="28"/>
        </w:rPr>
        <w:t> body</w:t>
      </w:r>
      <w:r w:rsidRPr="00A75ECF">
        <w:rPr>
          <w:rFonts w:ascii="Times New Roman" w:eastAsia="Times New Roman" w:hAnsi="Times New Roman" w:cs="Times New Roman"/>
          <w:color w:val="000000"/>
          <w:sz w:val="28"/>
          <w:szCs w:val="28"/>
        </w:rPr>
        <w:t xml:space="preserve"> of existing knowledge to relevant area. </w:t>
      </w:r>
    </w:p>
    <w:p w:rsidR="00A75ECF" w:rsidRPr="00A75ECF" w:rsidRDefault="00A75ECF" w:rsidP="00A75ECF">
      <w:pPr>
        <w:spacing w:before="448" w:after="0" w:line="240" w:lineRule="auto"/>
        <w:ind w:left="32"/>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1.7 Scope and Limitations of the Study </w:t>
      </w:r>
    </w:p>
    <w:p w:rsidR="00A75ECF" w:rsidRPr="00A75ECF" w:rsidRDefault="00A75ECF" w:rsidP="00A75ECF">
      <w:pPr>
        <w:spacing w:before="130" w:after="0" w:line="240" w:lineRule="auto"/>
        <w:ind w:left="19" w:firstLine="780"/>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The geographical scope of the work is Asa Local Government Area and the subject scope</w:t>
      </w:r>
      <w:r w:rsidR="006E44F2" w:rsidRPr="00A75ECF">
        <w:rPr>
          <w:rFonts w:ascii="Times New Roman" w:eastAsia="Times New Roman" w:hAnsi="Times New Roman" w:cs="Times New Roman"/>
          <w:color w:val="000000"/>
          <w:sz w:val="28"/>
          <w:szCs w:val="28"/>
        </w:rPr>
        <w:t> focuses</w:t>
      </w:r>
      <w:r w:rsidRPr="00A75ECF">
        <w:rPr>
          <w:rFonts w:ascii="Times New Roman" w:eastAsia="Times New Roman" w:hAnsi="Times New Roman" w:cs="Times New Roman"/>
          <w:color w:val="000000"/>
          <w:sz w:val="28"/>
          <w:szCs w:val="28"/>
        </w:rPr>
        <w:t xml:space="preserve"> on how the local government and rural development from 1999 to 2022. The reason for</w:t>
      </w:r>
      <w:r w:rsidR="006E44F2" w:rsidRPr="00A75ECF">
        <w:rPr>
          <w:rFonts w:ascii="Times New Roman" w:eastAsia="Times New Roman" w:hAnsi="Times New Roman" w:cs="Times New Roman"/>
          <w:color w:val="000000"/>
          <w:sz w:val="28"/>
          <w:szCs w:val="28"/>
        </w:rPr>
        <w:t> the</w:t>
      </w:r>
      <w:r w:rsidRPr="00A75ECF">
        <w:rPr>
          <w:rFonts w:ascii="Times New Roman" w:eastAsia="Times New Roman" w:hAnsi="Times New Roman" w:cs="Times New Roman"/>
          <w:color w:val="000000"/>
          <w:sz w:val="28"/>
          <w:szCs w:val="28"/>
        </w:rPr>
        <w:t xml:space="preserve"> timeline of this work is to cover the Fourth Republic.  </w:t>
      </w:r>
    </w:p>
    <w:p w:rsidR="00A75ECF" w:rsidRDefault="00A75ECF" w:rsidP="00A75ECF">
      <w:pPr>
        <w:spacing w:before="27" w:after="0" w:line="240" w:lineRule="auto"/>
        <w:ind w:left="22" w:firstLine="718"/>
        <w:jc w:val="both"/>
        <w:rPr>
          <w:rFonts w:ascii="Times New Roman" w:eastAsia="Times New Roman" w:hAnsi="Times New Roman" w:cs="Times New Roman"/>
          <w:color w:val="000000"/>
          <w:sz w:val="28"/>
          <w:szCs w:val="28"/>
        </w:rPr>
      </w:pPr>
      <w:r w:rsidRPr="00A75ECF">
        <w:rPr>
          <w:rFonts w:ascii="Times New Roman" w:eastAsia="Times New Roman" w:hAnsi="Times New Roman" w:cs="Times New Roman"/>
          <w:color w:val="000000"/>
          <w:sz w:val="28"/>
          <w:szCs w:val="28"/>
        </w:rPr>
        <w:t>The limitations to the study include time and financial constraints, non-availability of some</w:t>
      </w:r>
      <w:r w:rsidR="00447FBB" w:rsidRPr="00A75ECF">
        <w:rPr>
          <w:rFonts w:ascii="Times New Roman" w:eastAsia="Times New Roman" w:hAnsi="Times New Roman" w:cs="Times New Roman"/>
          <w:color w:val="000000"/>
          <w:sz w:val="28"/>
          <w:szCs w:val="28"/>
        </w:rPr>
        <w:t> documents</w:t>
      </w:r>
      <w:r w:rsidRPr="00A75ECF">
        <w:rPr>
          <w:rFonts w:ascii="Times New Roman" w:eastAsia="Times New Roman" w:hAnsi="Times New Roman" w:cs="Times New Roman"/>
          <w:color w:val="000000"/>
          <w:sz w:val="28"/>
          <w:szCs w:val="28"/>
        </w:rPr>
        <w:t xml:space="preserve"> that are relevant to this research work. The sample size of the respondents was small</w:t>
      </w:r>
      <w:r w:rsidR="00447FBB" w:rsidRPr="00A75ECF">
        <w:rPr>
          <w:rFonts w:ascii="Times New Roman" w:eastAsia="Times New Roman" w:hAnsi="Times New Roman" w:cs="Times New Roman"/>
          <w:color w:val="000000"/>
          <w:sz w:val="28"/>
          <w:szCs w:val="28"/>
        </w:rPr>
        <w:t> compare</w:t>
      </w:r>
      <w:r w:rsidRPr="00A75ECF">
        <w:rPr>
          <w:rFonts w:ascii="Times New Roman" w:eastAsia="Times New Roman" w:hAnsi="Times New Roman" w:cs="Times New Roman"/>
          <w:color w:val="000000"/>
          <w:sz w:val="28"/>
          <w:szCs w:val="28"/>
        </w:rPr>
        <w:t xml:space="preserve"> to the 2006 population census of Asa local government.  </w:t>
      </w:r>
    </w:p>
    <w:p w:rsidR="00447FBB" w:rsidRPr="00A75ECF" w:rsidRDefault="00447FBB" w:rsidP="00A75ECF">
      <w:pPr>
        <w:spacing w:before="27" w:after="0" w:line="240" w:lineRule="auto"/>
        <w:ind w:left="22" w:firstLine="718"/>
        <w:jc w:val="both"/>
        <w:rPr>
          <w:rFonts w:ascii="Times New Roman" w:eastAsia="Times New Roman" w:hAnsi="Times New Roman" w:cs="Times New Roman"/>
          <w:sz w:val="28"/>
          <w:szCs w:val="28"/>
        </w:rPr>
      </w:pPr>
    </w:p>
    <w:p w:rsidR="00A75ECF" w:rsidRPr="00A75ECF" w:rsidRDefault="00A75ECF" w:rsidP="00A75ECF">
      <w:pPr>
        <w:spacing w:before="34" w:after="0" w:line="240" w:lineRule="auto"/>
        <w:ind w:left="32"/>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1.8 Organization of the Study </w:t>
      </w:r>
    </w:p>
    <w:p w:rsidR="00A75ECF" w:rsidRPr="00A75ECF" w:rsidDel="000C1F9C" w:rsidRDefault="00A75ECF" w:rsidP="00A75ECF">
      <w:pPr>
        <w:spacing w:before="127" w:after="0" w:line="240" w:lineRule="auto"/>
        <w:ind w:left="17" w:right="1" w:firstLine="722"/>
        <w:jc w:val="both"/>
        <w:rPr>
          <w:del w:id="7" w:author="USER" w:date="2025-07-10T13:19:00Z"/>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The study is divided in five chapters. Chapter one contains introduction, statement of the  problems, objectives of the study, significance of the study, scope and limitation of the study,  organization of the study, and definition of terms are used in the study, and references. </w:t>
      </w:r>
    </w:p>
    <w:p w:rsidR="00A75ECF" w:rsidRPr="00A75ECF" w:rsidDel="000C1F9C" w:rsidRDefault="00A75ECF" w:rsidP="000C1F9C">
      <w:pPr>
        <w:spacing w:before="127" w:after="0" w:line="240" w:lineRule="auto"/>
        <w:ind w:right="1"/>
        <w:jc w:val="both"/>
        <w:rPr>
          <w:del w:id="8" w:author="USER" w:date="2025-07-10T13:18:00Z"/>
          <w:rFonts w:ascii="Times New Roman" w:eastAsia="Times New Roman" w:hAnsi="Times New Roman" w:cs="Times New Roman"/>
          <w:sz w:val="28"/>
          <w:szCs w:val="28"/>
        </w:rPr>
      </w:pPr>
      <w:del w:id="9" w:author="USER" w:date="2025-07-10T13:18:00Z">
        <w:r w:rsidRPr="00A75ECF" w:rsidDel="000C1F9C">
          <w:rPr>
            <w:rFonts w:ascii="Times New Roman" w:eastAsia="Times New Roman" w:hAnsi="Times New Roman" w:cs="Times New Roman"/>
            <w:color w:val="000000"/>
            <w:sz w:val="28"/>
            <w:szCs w:val="28"/>
          </w:rPr>
          <w:delText>6 </w:delText>
        </w:r>
      </w:del>
    </w:p>
    <w:p w:rsidR="00A75ECF" w:rsidRPr="00A75ECF" w:rsidRDefault="00A75ECF" w:rsidP="00A75ECF">
      <w:pPr>
        <w:spacing w:after="0" w:line="240" w:lineRule="auto"/>
        <w:ind w:left="17" w:right="2" w:firstLine="725"/>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Chapter two focuses on literature review and theoretical framework, summary of the</w:t>
      </w:r>
      <w:r w:rsidR="00447FBB" w:rsidRPr="00A75ECF">
        <w:rPr>
          <w:rFonts w:ascii="Times New Roman" w:eastAsia="Times New Roman" w:hAnsi="Times New Roman" w:cs="Times New Roman"/>
          <w:color w:val="000000"/>
          <w:sz w:val="28"/>
          <w:szCs w:val="28"/>
        </w:rPr>
        <w:t> chapter</w:t>
      </w:r>
      <w:r w:rsidRPr="00A75ECF">
        <w:rPr>
          <w:rFonts w:ascii="Times New Roman" w:eastAsia="Times New Roman" w:hAnsi="Times New Roman" w:cs="Times New Roman"/>
          <w:color w:val="000000"/>
          <w:sz w:val="28"/>
          <w:szCs w:val="28"/>
        </w:rPr>
        <w:t xml:space="preserve"> with references. Chapter three deals with research methodology, introduction, sample and</w:t>
      </w:r>
      <w:r w:rsidR="00447FBB" w:rsidRPr="00A75ECF">
        <w:rPr>
          <w:rFonts w:ascii="Times New Roman" w:eastAsia="Times New Roman" w:hAnsi="Times New Roman" w:cs="Times New Roman"/>
          <w:color w:val="000000"/>
          <w:sz w:val="28"/>
          <w:szCs w:val="28"/>
        </w:rPr>
        <w:t> population</w:t>
      </w:r>
      <w:r w:rsidRPr="00A75ECF">
        <w:rPr>
          <w:rFonts w:ascii="Times New Roman" w:eastAsia="Times New Roman" w:hAnsi="Times New Roman" w:cs="Times New Roman"/>
          <w:color w:val="000000"/>
          <w:sz w:val="28"/>
          <w:szCs w:val="28"/>
        </w:rPr>
        <w:t xml:space="preserve"> of the study, method of data analysis, research problem and references  </w:t>
      </w:r>
    </w:p>
    <w:p w:rsidR="00447FBB" w:rsidRDefault="00A75ECF" w:rsidP="00A75ECF">
      <w:pPr>
        <w:spacing w:before="27" w:after="0" w:line="240" w:lineRule="auto"/>
        <w:ind w:left="18" w:firstLine="724"/>
        <w:jc w:val="both"/>
        <w:rPr>
          <w:rFonts w:ascii="Times New Roman" w:eastAsia="Times New Roman" w:hAnsi="Times New Roman" w:cs="Times New Roman"/>
          <w:color w:val="000000"/>
          <w:sz w:val="28"/>
          <w:szCs w:val="28"/>
        </w:rPr>
      </w:pPr>
      <w:r w:rsidRPr="00A75ECF">
        <w:rPr>
          <w:rFonts w:ascii="Times New Roman" w:eastAsia="Times New Roman" w:hAnsi="Times New Roman" w:cs="Times New Roman"/>
          <w:color w:val="000000"/>
          <w:sz w:val="28"/>
          <w:szCs w:val="28"/>
        </w:rPr>
        <w:t>Chapter four has to do with data presentation analysis and interpretation of findings  introduction, brief history of the case study, presentation of data, analysis of data, testing of  hypothesis, summary of data and references Chapter five contains summary, recommendations  and conclusion with bibliography.</w:t>
      </w:r>
    </w:p>
    <w:p w:rsidR="00A75ECF" w:rsidRPr="00A75ECF" w:rsidRDefault="00A75ECF" w:rsidP="00A75ECF">
      <w:pPr>
        <w:spacing w:before="27" w:after="0" w:line="240" w:lineRule="auto"/>
        <w:ind w:left="18" w:firstLine="724"/>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lastRenderedPageBreak/>
        <w:t> </w:t>
      </w:r>
    </w:p>
    <w:p w:rsidR="00A75ECF" w:rsidRPr="00A75ECF" w:rsidRDefault="00A75ECF" w:rsidP="00447FBB">
      <w:pPr>
        <w:spacing w:before="32" w:after="0" w:line="240" w:lineRule="auto"/>
        <w:ind w:left="32"/>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1.9 Definition of Terms </w:t>
      </w:r>
    </w:p>
    <w:p w:rsidR="00A75ECF" w:rsidRPr="00A75ECF" w:rsidRDefault="00A75ECF" w:rsidP="00447FBB">
      <w:pPr>
        <w:spacing w:after="0" w:line="240" w:lineRule="auto"/>
        <w:ind w:left="374" w:right="418" w:hanging="720"/>
        <w:jc w:val="both"/>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 xml:space="preserve">i. Grassroots/Rural development: </w:t>
      </w:r>
      <w:r w:rsidRPr="00A75ECF">
        <w:rPr>
          <w:rFonts w:ascii="Times New Roman" w:eastAsia="Times New Roman" w:hAnsi="Times New Roman" w:cs="Times New Roman"/>
          <w:color w:val="000000"/>
          <w:sz w:val="28"/>
          <w:szCs w:val="28"/>
        </w:rPr>
        <w:t>The term grassroots development as used in this</w:t>
      </w:r>
      <w:r w:rsidR="00447FBB" w:rsidRPr="00A75ECF">
        <w:rPr>
          <w:rFonts w:ascii="Times New Roman" w:eastAsia="Times New Roman" w:hAnsi="Times New Roman" w:cs="Times New Roman"/>
          <w:color w:val="000000"/>
          <w:sz w:val="28"/>
          <w:szCs w:val="28"/>
        </w:rPr>
        <w:t> study</w:t>
      </w:r>
      <w:r w:rsidRPr="00A75ECF">
        <w:rPr>
          <w:rFonts w:ascii="Times New Roman" w:eastAsia="Times New Roman" w:hAnsi="Times New Roman" w:cs="Times New Roman"/>
          <w:color w:val="000000"/>
          <w:sz w:val="28"/>
          <w:szCs w:val="28"/>
        </w:rPr>
        <w:t xml:space="preserve"> refers to the act or process of developing and empowering the well-being  of the vast majority of the rural dwellers through the provision of basic social and  economic infrastructures. Hence, it is a development from below.  </w:t>
      </w:r>
    </w:p>
    <w:p w:rsidR="00A75ECF" w:rsidRPr="00A75ECF" w:rsidRDefault="00A75ECF" w:rsidP="00A75ECF">
      <w:pPr>
        <w:spacing w:after="0" w:line="240" w:lineRule="auto"/>
        <w:ind w:left="381" w:right="419" w:hanging="716"/>
        <w:jc w:val="both"/>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 xml:space="preserve">ii. Rural Dwellers: </w:t>
      </w:r>
      <w:r w:rsidRPr="00A75ECF">
        <w:rPr>
          <w:rFonts w:ascii="Times New Roman" w:eastAsia="Times New Roman" w:hAnsi="Times New Roman" w:cs="Times New Roman"/>
          <w:color w:val="000000"/>
          <w:sz w:val="28"/>
          <w:szCs w:val="28"/>
        </w:rPr>
        <w:t>Means the people living in the remo</w:t>
      </w:r>
      <w:r w:rsidR="00447FBB">
        <w:rPr>
          <w:rFonts w:ascii="Times New Roman" w:eastAsia="Times New Roman" w:hAnsi="Times New Roman" w:cs="Times New Roman"/>
          <w:color w:val="000000"/>
          <w:sz w:val="28"/>
          <w:szCs w:val="28"/>
        </w:rPr>
        <w:t>te areas of a country and lack </w:t>
      </w:r>
      <w:r w:rsidRPr="00A75ECF">
        <w:rPr>
          <w:rFonts w:ascii="Times New Roman" w:eastAsia="Times New Roman" w:hAnsi="Times New Roman" w:cs="Times New Roman"/>
          <w:color w:val="000000"/>
          <w:sz w:val="28"/>
          <w:szCs w:val="28"/>
        </w:rPr>
        <w:t xml:space="preserve">basic infrastructure like good road network, pipe </w:t>
      </w:r>
      <w:r w:rsidR="00447FBB">
        <w:rPr>
          <w:rFonts w:ascii="Times New Roman" w:eastAsia="Times New Roman" w:hAnsi="Times New Roman" w:cs="Times New Roman"/>
          <w:color w:val="000000"/>
          <w:sz w:val="28"/>
          <w:szCs w:val="28"/>
        </w:rPr>
        <w:t>borne water, electricity, good </w:t>
      </w:r>
      <w:r w:rsidRPr="00A75ECF">
        <w:rPr>
          <w:rFonts w:ascii="Times New Roman" w:eastAsia="Times New Roman" w:hAnsi="Times New Roman" w:cs="Times New Roman"/>
          <w:color w:val="000000"/>
          <w:sz w:val="28"/>
          <w:szCs w:val="28"/>
        </w:rPr>
        <w:t>health facility etc. The term refers to the ordinary peo</w:t>
      </w:r>
      <w:r w:rsidR="00447FBB">
        <w:rPr>
          <w:rFonts w:ascii="Times New Roman" w:eastAsia="Times New Roman" w:hAnsi="Times New Roman" w:cs="Times New Roman"/>
          <w:color w:val="000000"/>
          <w:sz w:val="28"/>
          <w:szCs w:val="28"/>
        </w:rPr>
        <w:t>ple who are far from political </w:t>
      </w:r>
      <w:r w:rsidRPr="00A75ECF">
        <w:rPr>
          <w:rFonts w:ascii="Times New Roman" w:eastAsia="Times New Roman" w:hAnsi="Times New Roman" w:cs="Times New Roman"/>
          <w:color w:val="000000"/>
          <w:sz w:val="28"/>
          <w:szCs w:val="28"/>
        </w:rPr>
        <w:t>decision making process at the centre. These groups</w:t>
      </w:r>
      <w:r w:rsidR="00447FBB">
        <w:rPr>
          <w:rFonts w:ascii="Times New Roman" w:eastAsia="Times New Roman" w:hAnsi="Times New Roman" w:cs="Times New Roman"/>
          <w:color w:val="000000"/>
          <w:sz w:val="28"/>
          <w:szCs w:val="28"/>
        </w:rPr>
        <w:t xml:space="preserve"> includes small scale farmers, </w:t>
      </w:r>
      <w:r w:rsidRPr="00A75ECF">
        <w:rPr>
          <w:rFonts w:ascii="Times New Roman" w:eastAsia="Times New Roman" w:hAnsi="Times New Roman" w:cs="Times New Roman"/>
          <w:color w:val="000000"/>
          <w:sz w:val="28"/>
          <w:szCs w:val="28"/>
        </w:rPr>
        <w:t>tenants, etc who seek livelihood in the rural areas. </w:t>
      </w:r>
    </w:p>
    <w:p w:rsidR="00A75ECF" w:rsidRPr="00A75ECF" w:rsidRDefault="00A75ECF" w:rsidP="00A75ECF">
      <w:pPr>
        <w:spacing w:before="30" w:after="0" w:line="240" w:lineRule="auto"/>
        <w:ind w:left="380" w:right="419" w:hanging="717"/>
        <w:jc w:val="both"/>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 xml:space="preserve">iii. Democracy: </w:t>
      </w:r>
      <w:r w:rsidRPr="00A75ECF">
        <w:rPr>
          <w:rFonts w:ascii="Times New Roman" w:eastAsia="Times New Roman" w:hAnsi="Times New Roman" w:cs="Times New Roman"/>
          <w:color w:val="000000"/>
          <w:sz w:val="28"/>
          <w:szCs w:val="28"/>
        </w:rPr>
        <w:t>This refers to the government of the people by the people and for the</w:t>
      </w:r>
      <w:r w:rsidR="00447FBB" w:rsidRPr="00A75ECF">
        <w:rPr>
          <w:rFonts w:ascii="Times New Roman" w:eastAsia="Times New Roman" w:hAnsi="Times New Roman" w:cs="Times New Roman"/>
          <w:color w:val="000000"/>
          <w:sz w:val="28"/>
          <w:szCs w:val="28"/>
        </w:rPr>
        <w:t> people</w:t>
      </w:r>
      <w:r w:rsidRPr="00A75ECF">
        <w:rPr>
          <w:rFonts w:ascii="Times New Roman" w:eastAsia="Times New Roman" w:hAnsi="Times New Roman" w:cs="Times New Roman"/>
          <w:color w:val="000000"/>
          <w:sz w:val="28"/>
          <w:szCs w:val="28"/>
        </w:rPr>
        <w:t>. It implies that ultimate authority of government is vested in the common</w:t>
      </w:r>
      <w:r w:rsidR="00447FBB" w:rsidRPr="00A75ECF">
        <w:rPr>
          <w:rFonts w:ascii="Times New Roman" w:eastAsia="Times New Roman" w:hAnsi="Times New Roman" w:cs="Times New Roman"/>
          <w:color w:val="000000"/>
          <w:sz w:val="28"/>
          <w:szCs w:val="28"/>
        </w:rPr>
        <w:t> people</w:t>
      </w:r>
      <w:r w:rsidRPr="00A75ECF">
        <w:rPr>
          <w:rFonts w:ascii="Times New Roman" w:eastAsia="Times New Roman" w:hAnsi="Times New Roman" w:cs="Times New Roman"/>
          <w:color w:val="000000"/>
          <w:sz w:val="28"/>
          <w:szCs w:val="28"/>
        </w:rPr>
        <w:t xml:space="preserve"> so that the public policy is made to conform to the will of the people and to  serve the interests of the people.</w:t>
      </w:r>
    </w:p>
    <w:p w:rsidR="00447FBB" w:rsidRDefault="00447FBB">
      <w:pPr>
        <w:spacing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A75ECF" w:rsidRPr="00A75ECF" w:rsidRDefault="00A75ECF" w:rsidP="00A92261">
      <w:pPr>
        <w:spacing w:after="200" w:line="276" w:lineRule="auto"/>
        <w:jc w:val="center"/>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lastRenderedPageBreak/>
        <w:t>CHAPTER TWO</w:t>
      </w:r>
    </w:p>
    <w:p w:rsidR="00447FBB" w:rsidRDefault="00A75ECF" w:rsidP="00447FBB">
      <w:pPr>
        <w:spacing w:after="0" w:line="240" w:lineRule="auto"/>
        <w:ind w:right="781"/>
        <w:rPr>
          <w:rFonts w:ascii="Times New Roman" w:eastAsia="Times New Roman" w:hAnsi="Times New Roman" w:cs="Times New Roman"/>
          <w:b/>
          <w:bCs/>
          <w:color w:val="000000"/>
          <w:sz w:val="28"/>
          <w:szCs w:val="28"/>
        </w:rPr>
      </w:pPr>
      <w:r w:rsidRPr="00A75ECF">
        <w:rPr>
          <w:rFonts w:ascii="Times New Roman" w:eastAsia="Times New Roman" w:hAnsi="Times New Roman" w:cs="Times New Roman"/>
          <w:b/>
          <w:bCs/>
          <w:color w:val="000000"/>
          <w:sz w:val="28"/>
          <w:szCs w:val="28"/>
        </w:rPr>
        <w:t>2.0 LITERATURE REVIEW AND THEORETICAL FRAMEWORK</w:t>
      </w:r>
    </w:p>
    <w:p w:rsidR="00447FBB" w:rsidRDefault="00A75ECF" w:rsidP="00447FBB">
      <w:pPr>
        <w:spacing w:after="0" w:line="240" w:lineRule="auto"/>
        <w:ind w:right="781"/>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 </w:t>
      </w:r>
    </w:p>
    <w:p w:rsidR="00A75ECF" w:rsidRPr="00A75ECF" w:rsidRDefault="00A75ECF" w:rsidP="00447FBB">
      <w:pPr>
        <w:spacing w:after="0" w:line="240" w:lineRule="auto"/>
        <w:ind w:right="781"/>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2.1 Introduction </w:t>
      </w:r>
    </w:p>
    <w:p w:rsidR="00A75ECF" w:rsidRDefault="00A75ECF" w:rsidP="00A75ECF">
      <w:pPr>
        <w:spacing w:before="127" w:after="0" w:line="240" w:lineRule="auto"/>
        <w:ind w:left="17" w:right="4" w:firstLine="722"/>
        <w:jc w:val="both"/>
        <w:rPr>
          <w:ins w:id="10" w:author="USER" w:date="2025-07-10T12:26:00Z"/>
          <w:rFonts w:ascii="Times New Roman" w:eastAsia="Times New Roman" w:hAnsi="Times New Roman" w:cs="Times New Roman"/>
          <w:color w:val="000000"/>
          <w:sz w:val="28"/>
          <w:szCs w:val="28"/>
        </w:rPr>
      </w:pPr>
      <w:r w:rsidRPr="00A75ECF">
        <w:rPr>
          <w:rFonts w:ascii="Times New Roman" w:eastAsia="Times New Roman" w:hAnsi="Times New Roman" w:cs="Times New Roman"/>
          <w:color w:val="000000"/>
          <w:sz w:val="28"/>
          <w:szCs w:val="28"/>
        </w:rPr>
        <w:t>This chapter reviews various works of Scholars on local government administration and </w:t>
      </w:r>
      <w:del w:id="11" w:author="USER" w:date="2025-07-10T12:26:00Z">
        <w:r w:rsidRPr="00A75ECF" w:rsidDel="00447FBB">
          <w:rPr>
            <w:rFonts w:ascii="Times New Roman" w:eastAsia="Times New Roman" w:hAnsi="Times New Roman" w:cs="Times New Roman"/>
            <w:color w:val="000000"/>
            <w:sz w:val="28"/>
            <w:szCs w:val="28"/>
          </w:rPr>
          <w:delText xml:space="preserve"> </w:delText>
        </w:r>
      </w:del>
      <w:r w:rsidRPr="00A75ECF">
        <w:rPr>
          <w:rFonts w:ascii="Times New Roman" w:eastAsia="Times New Roman" w:hAnsi="Times New Roman" w:cs="Times New Roman"/>
          <w:color w:val="000000"/>
          <w:sz w:val="28"/>
          <w:szCs w:val="28"/>
        </w:rPr>
        <w:t>rural development. The chapter consists of three sections, namely; conceptual and empirical </w:t>
      </w:r>
      <w:del w:id="12" w:author="USER" w:date="2025-07-10T12:26:00Z">
        <w:r w:rsidRPr="00A75ECF" w:rsidDel="00447FBB">
          <w:rPr>
            <w:rFonts w:ascii="Times New Roman" w:eastAsia="Times New Roman" w:hAnsi="Times New Roman" w:cs="Times New Roman"/>
            <w:color w:val="000000"/>
            <w:sz w:val="28"/>
            <w:szCs w:val="28"/>
          </w:rPr>
          <w:delText xml:space="preserve"> </w:delText>
        </w:r>
      </w:del>
      <w:r w:rsidRPr="00A75ECF">
        <w:rPr>
          <w:rFonts w:ascii="Times New Roman" w:eastAsia="Times New Roman" w:hAnsi="Times New Roman" w:cs="Times New Roman"/>
          <w:color w:val="000000"/>
          <w:sz w:val="28"/>
          <w:szCs w:val="28"/>
        </w:rPr>
        <w:t>reviews and the theoretical framework. </w:t>
      </w:r>
    </w:p>
    <w:p w:rsidR="00447FBB" w:rsidRPr="00A75ECF" w:rsidRDefault="00447FBB" w:rsidP="00A75ECF">
      <w:pPr>
        <w:spacing w:before="127" w:after="0" w:line="240" w:lineRule="auto"/>
        <w:ind w:left="17" w:right="4" w:firstLine="722"/>
        <w:jc w:val="both"/>
        <w:rPr>
          <w:rFonts w:ascii="Times New Roman" w:eastAsia="Times New Roman" w:hAnsi="Times New Roman" w:cs="Times New Roman"/>
          <w:sz w:val="28"/>
          <w:szCs w:val="28"/>
        </w:rPr>
      </w:pPr>
    </w:p>
    <w:p w:rsidR="00A75ECF" w:rsidRPr="00A75ECF" w:rsidRDefault="00A75ECF" w:rsidP="00A75ECF">
      <w:pPr>
        <w:spacing w:after="0" w:line="240" w:lineRule="auto"/>
        <w:ind w:left="20"/>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2.2 Conceptual Discourse </w:t>
      </w:r>
    </w:p>
    <w:p w:rsidR="00A75ECF" w:rsidRPr="00A75ECF" w:rsidRDefault="00A75ECF" w:rsidP="00A75ECF">
      <w:pPr>
        <w:spacing w:after="0" w:line="240" w:lineRule="auto"/>
        <w:ind w:left="20"/>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2.2.1 Local Government  </w:t>
      </w:r>
    </w:p>
    <w:p w:rsidR="00A75ECF" w:rsidRPr="00A75ECF" w:rsidRDefault="00A75ECF" w:rsidP="00A75ECF">
      <w:pPr>
        <w:spacing w:after="0" w:line="240" w:lineRule="auto"/>
        <w:ind w:left="16" w:firstLine="728"/>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Ola and Tonwe (2009) define local government as “a political sub-division of a nation or </w:t>
      </w:r>
      <w:del w:id="13" w:author="USER" w:date="2025-07-10T12:26:00Z">
        <w:r w:rsidRPr="00A75ECF" w:rsidDel="00447FBB">
          <w:rPr>
            <w:rFonts w:ascii="Times New Roman" w:eastAsia="Times New Roman" w:hAnsi="Times New Roman" w:cs="Times New Roman"/>
            <w:color w:val="000000"/>
            <w:sz w:val="28"/>
            <w:szCs w:val="28"/>
          </w:rPr>
          <w:delText xml:space="preserve"> </w:delText>
        </w:r>
      </w:del>
      <w:r w:rsidRPr="00A75ECF">
        <w:rPr>
          <w:rFonts w:ascii="Times New Roman" w:eastAsia="Times New Roman" w:hAnsi="Times New Roman" w:cs="Times New Roman"/>
          <w:color w:val="000000"/>
          <w:sz w:val="28"/>
          <w:szCs w:val="28"/>
        </w:rPr>
        <w:t>(in a federal system) state, which is constituted by law with substantial control of local affairs,  including the powers to impose taxes or to exert labour for prescribed purpose. The governing  body of such an entity is elected or otherwise locally selected”. Bello (in Akhakpe (2011) describes  local government as “that unit of administration with defined territory and powers as well as  administrative authority with relative autonomy”. Adewale (2017) defines local government as a  political sub-division of a nation in Federal system which is constituted by law with a substantial  control of local affairs which includes the power to impose taxes or exact labour for prescribed  purpose. </w:t>
      </w:r>
    </w:p>
    <w:p w:rsidR="00A75ECF" w:rsidRDefault="00A75ECF" w:rsidP="00A75ECF">
      <w:pPr>
        <w:spacing w:before="28" w:after="0" w:line="240" w:lineRule="auto"/>
        <w:ind w:left="17" w:firstLine="722"/>
        <w:jc w:val="both"/>
        <w:rPr>
          <w:ins w:id="14" w:author="USER" w:date="2025-07-10T12:26:00Z"/>
          <w:rFonts w:ascii="Times New Roman" w:eastAsia="Times New Roman" w:hAnsi="Times New Roman" w:cs="Times New Roman"/>
          <w:color w:val="000000"/>
          <w:sz w:val="28"/>
          <w:szCs w:val="28"/>
        </w:rPr>
      </w:pPr>
      <w:r w:rsidRPr="00A75ECF">
        <w:rPr>
          <w:rFonts w:ascii="Times New Roman" w:eastAsia="Times New Roman" w:hAnsi="Times New Roman" w:cs="Times New Roman"/>
          <w:color w:val="000000"/>
          <w:sz w:val="28"/>
          <w:szCs w:val="28"/>
        </w:rPr>
        <w:t>According to Agbakoba (2004), a local government is a political and administrative unit  that is empowered by law to administer a specified locality. It involves philosophical commitment  to the idea of community participation in government at grassroots level. There is general  assumption among scholars and practitioners, that local government are not only established as  representative organ but also as a channel through which goods and services are delivered to the  people within the framework of laws establishing them.</w:t>
      </w:r>
    </w:p>
    <w:p w:rsidR="00447FBB" w:rsidRPr="00A75ECF" w:rsidRDefault="00447FBB" w:rsidP="00A75ECF">
      <w:pPr>
        <w:spacing w:before="28" w:after="0" w:line="240" w:lineRule="auto"/>
        <w:ind w:left="17" w:firstLine="722"/>
        <w:jc w:val="both"/>
        <w:rPr>
          <w:rFonts w:ascii="Times New Roman" w:eastAsia="Times New Roman" w:hAnsi="Times New Roman" w:cs="Times New Roman"/>
          <w:sz w:val="28"/>
          <w:szCs w:val="28"/>
        </w:rPr>
      </w:pPr>
    </w:p>
    <w:p w:rsidR="00A75ECF" w:rsidRPr="00A75ECF" w:rsidRDefault="00A75ECF" w:rsidP="00A75ECF">
      <w:pPr>
        <w:spacing w:before="28" w:after="0" w:line="240" w:lineRule="auto"/>
        <w:jc w:val="both"/>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2.2.2 Rural Development </w:t>
      </w:r>
    </w:p>
    <w:p w:rsidR="00A75ECF" w:rsidRPr="00A75ECF" w:rsidRDefault="00A75ECF" w:rsidP="00A75ECF">
      <w:pPr>
        <w:spacing w:before="543" w:after="0" w:line="240" w:lineRule="auto"/>
        <w:ind w:left="17" w:firstLine="722"/>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 xml:space="preserve">Maboguje (1980) opines that rural development is concerned with the improvement of the  living rural standards of the low-income people living in the rural area on a self-sustaining basis  through transforming the socio-spatial structures of their productive activities. It implies a broad  based reorganization and mobilization of the rural masses and resources, so as to enhance the  capacity of the rural populace to cope effectively with the daily tasks of their lives and with the  changes consequent upon this. The Asbridge Conference on Social </w:t>
      </w:r>
      <w:r w:rsidRPr="00A75ECF">
        <w:rPr>
          <w:rFonts w:ascii="Times New Roman" w:eastAsia="Times New Roman" w:hAnsi="Times New Roman" w:cs="Times New Roman"/>
          <w:color w:val="000000"/>
          <w:sz w:val="28"/>
          <w:szCs w:val="28"/>
        </w:rPr>
        <w:lastRenderedPageBreak/>
        <w:t>Development emphasizes that  rural development should be designed to promote better living for all in the whole community with  the active participation and initiative of the community. According to Mishra and Sharma (1979), rural  development is not merely development of rural areas but also the development of quality of life of the  rural masses into self-reliant and self-sustaining modern communities, so that each component of rural  lives changes in a desired direction. </w:t>
      </w:r>
    </w:p>
    <w:p w:rsidR="00A75ECF" w:rsidRPr="00A75ECF" w:rsidRDefault="00A75ECF" w:rsidP="00A75ECF">
      <w:pPr>
        <w:spacing w:before="23" w:after="0" w:line="240" w:lineRule="auto"/>
        <w:ind w:left="20" w:firstLine="722"/>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Chambers (1983) mentions that the target group in rural development should include poor man,  women and children, poorest ofthe poor amongst the small-scale farmers, tenants and the landless  labourers. He has critically analyzed and stated that the poorest should be first put in order to narrow  down the gap between the rich and the poor. Singh (1986) pointed out that development is not only  an increase in income and infrastructure facilities but it also brings about changes in the attitude  of the people. Development is not only implementing government package programmes but it  means to develop and to obtain a desirable change of the rural people. </w:t>
      </w:r>
    </w:p>
    <w:p w:rsidR="00A75ECF" w:rsidRPr="00A75ECF" w:rsidRDefault="00A75ECF" w:rsidP="00A75ECF">
      <w:pPr>
        <w:spacing w:before="32" w:after="0" w:line="240" w:lineRule="auto"/>
        <w:ind w:left="18" w:firstLine="721"/>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Mabogunje, (1992) writes on “leading issues in Nigerian Rural Development” accused  successive Nigerian government at being previous regimes, rather than developing the rural areas.  He content that this is the general pattern all over the third world countries. Mabogunje, remarked  that many strategies such as “authoritarian hand out” from the administration which prescribed the  facilities suitable for the rural areas and two, the so-called development from below have been  tried in the past, in the attempt to solve rural poverty in Nigeria. These strategies have however  not proved successful; he looks at rural development problem such as lack of co-ordinated  community development programmes, manpower problems of infrastructure, problem of relevant </w:t>
      </w:r>
    </w:p>
    <w:p w:rsidR="00A75ECF" w:rsidRPr="00A75ECF" w:rsidRDefault="00A75ECF" w:rsidP="00A75ECF">
      <w:pPr>
        <w:spacing w:after="0" w:line="240" w:lineRule="auto"/>
        <w:ind w:left="18" w:right="1" w:hanging="1"/>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rural education. He suggested solutions to these problems, which include clear understanding of  the concept community development, an integrated development programmes, provision of  infrastructure, relevance at rural education to the peculiar need and aspiration of the rural areas. </w:t>
      </w:r>
    </w:p>
    <w:p w:rsidR="00A75ECF" w:rsidRPr="00A75ECF" w:rsidRDefault="00A75ECF" w:rsidP="00A75ECF">
      <w:pPr>
        <w:spacing w:before="27" w:after="0" w:line="240" w:lineRule="auto"/>
        <w:ind w:left="17" w:firstLine="722"/>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 xml:space="preserve">Local government and rural development in Nigeria, Olowo, et al., and (1991) describes  government approach to rural development as a more sham. According to him, government has  succeeded in imposing development programme on the rural masses, such programme he argues,  only benefited a few rich and powerful urban elite. He calls for a model of rural development,  which involves the genuine participation of the rural people. Such he continues will be relatively  independent of centralized urban-oriented bureaucratic machines. Nwaka, (1999) on his part  argued that government imposition of rural development programme on the communities have  been Cog in the wheal of rural </w:t>
      </w:r>
      <w:r w:rsidRPr="00A75ECF">
        <w:rPr>
          <w:rFonts w:ascii="Times New Roman" w:eastAsia="Times New Roman" w:hAnsi="Times New Roman" w:cs="Times New Roman"/>
          <w:color w:val="000000"/>
          <w:sz w:val="28"/>
          <w:szCs w:val="28"/>
        </w:rPr>
        <w:lastRenderedPageBreak/>
        <w:t>development. As he put it, government have often set community  development; priorities without the participation of the target or relevant communities. He suggests  that since government, communities are the engines of growth; government should play down its  excessive control in betting out development goals and priorities for local communities. </w:t>
      </w:r>
    </w:p>
    <w:p w:rsidR="00A75ECF" w:rsidRPr="00A75ECF" w:rsidRDefault="00A75ECF" w:rsidP="00A75ECF">
      <w:pPr>
        <w:spacing w:before="30" w:after="0" w:line="240" w:lineRule="auto"/>
        <w:ind w:left="17" w:right="1" w:firstLine="722"/>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Nnoli, (1980) sees self-help, as a strategy for rural development as a form of exploitation  because, according to him, for the rural people it is viewed as the task resort to their survival due  to government neglect. According to him, the community development process arises from the  crying need of the rural population for social welfare services, unwillingness of the rural class to  provide these amenities, the exploitation of the ruling class of the competition among communities  for those social artefacts which are deemed to reflect social progress, and the exploitation by the  ruling class at the tendency by Nigerians to invest more time, energy and resources and those tasks  approved by their communities than those sanctioned by the national collectively via-the-state. </w:t>
      </w:r>
    </w:p>
    <w:p w:rsidR="00A75ECF" w:rsidRPr="00A75ECF" w:rsidRDefault="00A75ECF" w:rsidP="00A75ECF">
      <w:pPr>
        <w:spacing w:before="30" w:after="0" w:line="240" w:lineRule="auto"/>
        <w:ind w:left="22" w:right="1" w:firstLine="716"/>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Nwaka (1999) argues that government imposition of rural development programme on the  communities have been cog in the wheal of rural development. As he put it, government have often  set community development; priorities without the participation of the target or relevant  communities. He suggests that since government, communities are the engines of growth;  government should play down its excessive control in betting out development goals and priorities </w:t>
      </w:r>
    </w:p>
    <w:p w:rsidR="00A75ECF" w:rsidRPr="00A75ECF" w:rsidRDefault="00A75ECF" w:rsidP="00A75ECF">
      <w:pPr>
        <w:spacing w:after="0" w:line="240" w:lineRule="auto"/>
        <w:ind w:left="17" w:firstLine="3"/>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for local communities. Okoli, (2000) contends that the British colonialists in Nigeria hatched  community development ideology in order to under develop the people through his negative  manipulation strategy. He regrets that his strategy has continued to be employed by indigenous  rulers in the post-colonial state. He further contends that this strategy predicated upon the colonial  policy of economic exploitation of the local area in an instrument used to sustain the self-interest  of the ruling classes while the rural communities suffer under poor, hash and stagnated conditions.  </w:t>
      </w:r>
    </w:p>
    <w:p w:rsidR="00A75ECF" w:rsidRPr="00A75ECF" w:rsidRDefault="00A75ECF" w:rsidP="00A75ECF">
      <w:pPr>
        <w:spacing w:before="30" w:after="0" w:line="240" w:lineRule="auto"/>
        <w:ind w:left="19" w:firstLine="720"/>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Aborisade (1988) highlights the various development programmes designed by successive  governments in Nigeria, which aimed at developing the rural communities. He gives an example  of River Basin and Rural Development Authorities established in 1975 to promote rural  development. He laments that in practice the scheme bloated bureaucracies feeding on mega  million naira contracts for irrigation and other agricultural projects while the rural areas for which  they are meant seemed to have recorded deeper in debilitating poverty. Nnoli (1980) sees self </w:t>
      </w:r>
    </w:p>
    <w:p w:rsidR="00A75ECF" w:rsidRPr="00A75ECF" w:rsidRDefault="00A75ECF" w:rsidP="00A75ECF">
      <w:pPr>
        <w:spacing w:before="30" w:after="0" w:line="240" w:lineRule="auto"/>
        <w:ind w:left="17"/>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 xml:space="preserve">help, as a strategy for rural development as a form of exploitation because, according to him, for  the rural people it is viewed as the task resort to their </w:t>
      </w:r>
      <w:r w:rsidRPr="00A75ECF">
        <w:rPr>
          <w:rFonts w:ascii="Times New Roman" w:eastAsia="Times New Roman" w:hAnsi="Times New Roman" w:cs="Times New Roman"/>
          <w:color w:val="000000"/>
          <w:sz w:val="28"/>
          <w:szCs w:val="28"/>
        </w:rPr>
        <w:lastRenderedPageBreak/>
        <w:t>survival due to government neglect.  According to him, the community development process arises from the crying need of the rural  population for social welfare services, unwillingness of the rural class to provide these amenities,  the exploitation of the ruling class of the competition among communities for those social  artefacts which are deemed to reflect social progress, and the exploitation by the ruling class at  the tendency by Nigerians to invest more time, energy and resources and those tasks approved by  their communities than those sanctioned by the national collectively via-the-state.  </w:t>
      </w:r>
    </w:p>
    <w:p w:rsidR="00A75ECF" w:rsidRPr="00A75ECF" w:rsidRDefault="00A75ECF" w:rsidP="00A75ECF">
      <w:pPr>
        <w:spacing w:before="448" w:after="0" w:line="240" w:lineRule="auto"/>
        <w:ind w:left="20"/>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2.2.3 Community Development </w:t>
      </w:r>
    </w:p>
    <w:p w:rsidR="00A75ECF" w:rsidRPr="00A75ECF" w:rsidDel="00E460DC" w:rsidRDefault="00A75ECF" w:rsidP="00A75ECF">
      <w:pPr>
        <w:spacing w:before="130" w:after="0" w:line="240" w:lineRule="auto"/>
        <w:ind w:left="17" w:right="423" w:firstLine="721"/>
        <w:jc w:val="both"/>
        <w:rPr>
          <w:del w:id="15" w:author="USER" w:date="2025-07-10T12:49:00Z"/>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Lawal, (2008) community development is not new in Nigeria, that what is actually  new nowadays in community development are techniques and methods through which new  pattern of leadership emerges from the rank and file. Dare, (1989) in his own contribution  argues that though local government is a veritable vehicle for community development, most  local government have not made appreciate impact in this direction. He attributes the problem </w:t>
      </w:r>
    </w:p>
    <w:p w:rsidR="00A75ECF" w:rsidRPr="00A75ECF" w:rsidDel="00E460DC" w:rsidRDefault="00A75ECF" w:rsidP="00E460DC">
      <w:pPr>
        <w:spacing w:before="130" w:after="0" w:line="240" w:lineRule="auto"/>
        <w:ind w:right="423"/>
        <w:jc w:val="both"/>
        <w:rPr>
          <w:del w:id="16" w:author="USER" w:date="2025-07-10T12:48:00Z"/>
          <w:rFonts w:ascii="Times New Roman" w:eastAsia="Times New Roman" w:hAnsi="Times New Roman" w:cs="Times New Roman"/>
          <w:sz w:val="28"/>
          <w:szCs w:val="28"/>
        </w:rPr>
      </w:pPr>
      <w:del w:id="17" w:author="USER" w:date="2025-07-10T12:49:00Z">
        <w:r w:rsidRPr="00A75ECF" w:rsidDel="00E460DC">
          <w:rPr>
            <w:rFonts w:ascii="Times New Roman" w:eastAsia="Times New Roman" w:hAnsi="Times New Roman" w:cs="Times New Roman"/>
            <w:color w:val="000000"/>
            <w:sz w:val="28"/>
            <w:szCs w:val="28"/>
          </w:rPr>
          <w:delText>12 </w:delText>
        </w:r>
      </w:del>
    </w:p>
    <w:p w:rsidR="00A75ECF" w:rsidRPr="00A75ECF" w:rsidRDefault="00A75ECF" w:rsidP="00E460DC">
      <w:pPr>
        <w:spacing w:before="1207" w:after="0" w:line="240" w:lineRule="auto"/>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to the myriad of functions allocated to local government without commensurate financial  backing. According to Sehinde, (2008) community development is a process of education by  which people of all ages and interest in the community, learn to share their thoughts, their  ideas, the participation, their joys and their sorrows and in a large measure to mound and shape  the communal destiny for themselves. It is a process of self-discovery by the while the people  of a community learn to identify and solve their community problems. </w:t>
      </w:r>
    </w:p>
    <w:p w:rsidR="00A75ECF" w:rsidRPr="00A75ECF" w:rsidRDefault="00A75ECF" w:rsidP="00A75ECF">
      <w:pPr>
        <w:spacing w:before="30" w:after="0" w:line="240" w:lineRule="auto"/>
        <w:ind w:left="19" w:right="418" w:firstLine="720"/>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 xml:space="preserve">A firm grasp at their beliefs and value system will throw light on what the community  accepts as good and bad, as right or wrong. In turn, changes achieved by community effort  can influence the beliefs and value system of a community. It is necessary to stimulate the  self-help spirit of the people by mobilizing them for communal efforts, which should be  sustained with the assistance of the government. Blue Print for rural development, argues that  for effective implementation of strategies for community development the town and  community unions, age grades, etc should be linked with government. This idea he said is to  involve the community people fully through their union, age grades and other similar policies  that are designed to improve their economic, social, political and cultural development. He  stated that this would </w:t>
      </w:r>
      <w:r w:rsidRPr="00A75ECF">
        <w:rPr>
          <w:rFonts w:ascii="Times New Roman" w:eastAsia="Times New Roman" w:hAnsi="Times New Roman" w:cs="Times New Roman"/>
          <w:color w:val="000000"/>
          <w:sz w:val="28"/>
          <w:szCs w:val="28"/>
        </w:rPr>
        <w:lastRenderedPageBreak/>
        <w:t>enable them to make positive contributions to both rural and national  development. The community union and age grade in every community have usually served  as point of articulation and fully aware of the needs of the people. However, if they are fully  integrated into the planning stage of development project, a lot will be achieved. </w:t>
      </w:r>
    </w:p>
    <w:p w:rsidR="00A75ECF" w:rsidRPr="00A75ECF" w:rsidRDefault="00A75ECF" w:rsidP="00A75ECF">
      <w:pPr>
        <w:spacing w:before="442" w:after="0" w:line="240" w:lineRule="auto"/>
        <w:ind w:left="17" w:right="421" w:firstLine="725"/>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Communal effort has not been a recent phenomenon. It dates back to the time of  primitive communalism when people searched for their living communally. In the early state  of man, he always sought ways of conquering nature. Bryne (1983) argues that the concept of  community development is not new, that rather it is an old ideology. The reality in Bentham’s  assertion that community development is a man in the society can be sustained by the fact that  communities throughout history constructed and maintained their roads, bridges, square, sunk </w:t>
      </w:r>
    </w:p>
    <w:p w:rsidR="00A75ECF" w:rsidRPr="00A75ECF" w:rsidRDefault="00A75ECF" w:rsidP="00A75ECF">
      <w:pPr>
        <w:spacing w:after="0" w:line="240" w:lineRule="auto"/>
        <w:ind w:left="20" w:right="418" w:hanging="1"/>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their well for good drinking water supply, and constructed their markets, village churches and  village halls by community efforts. </w:t>
      </w:r>
    </w:p>
    <w:p w:rsidR="00A75ECF" w:rsidRPr="00A75ECF" w:rsidRDefault="00A75ECF" w:rsidP="00A75ECF">
      <w:pPr>
        <w:spacing w:before="31" w:after="0" w:line="240" w:lineRule="auto"/>
        <w:ind w:left="18" w:right="419" w:firstLine="725"/>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Ogunna (1980) attributed the low performance of local government to the following  factors; inadequate revenue, low executive capacity, poor and inadequate working materials,  incompetence and ineptitude of existing staff and excessive control by the state government  which result in delays and red-tapism. The solution, he suggested, lies in the review of the  local government system particularly in areas of financial relationship with the state  government and personnel. This control of local government was made clear in the  implementation, guideline on the application of the civil service. Okunade, (1988:).expressing  his own idea on reform in the local government service. He states that the spread of counties  has provided the awareness among rural dwellers, and has provided the existence for a concept  of the process of community development and of project which have been set in motion since  the United National Organization development its concepts since thirty years ago. </w:t>
      </w:r>
    </w:p>
    <w:p w:rsidR="00A75ECF" w:rsidRPr="00A75ECF" w:rsidRDefault="00A75ECF" w:rsidP="00A75ECF">
      <w:pPr>
        <w:spacing w:before="27" w:after="0" w:line="240" w:lineRule="auto"/>
        <w:ind w:left="19" w:right="418" w:firstLine="723"/>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Community development draw greater inspiration from the desire for a change and in  the ability of man to learn and charge through the voluntary method, (that is, free from  coercion) and through the participation of individuals and groups in the development process  for the achievement of some definite goals. </w:t>
      </w:r>
    </w:p>
    <w:p w:rsidR="00A75ECF" w:rsidRPr="00A75ECF" w:rsidRDefault="00A75ECF" w:rsidP="00A75ECF">
      <w:pPr>
        <w:spacing w:before="27" w:after="0" w:line="240" w:lineRule="auto"/>
        <w:ind w:left="17" w:right="418" w:firstLine="726"/>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 xml:space="preserve">Okoli, (2000) in his book contends that the British colonialists in Nigeria hatched  community development ideology in order to under develop the people through his negative  manipulation strategy. He regrets that his strategy has continued to be employed by indigenous  rulers in the post-colonial state. </w:t>
      </w:r>
      <w:r w:rsidRPr="00A75ECF">
        <w:rPr>
          <w:rFonts w:ascii="Times New Roman" w:eastAsia="Times New Roman" w:hAnsi="Times New Roman" w:cs="Times New Roman"/>
          <w:color w:val="000000"/>
          <w:sz w:val="28"/>
          <w:szCs w:val="28"/>
        </w:rPr>
        <w:lastRenderedPageBreak/>
        <w:t>He further contends that this strategy predicated upon the  colonial policy of economic exploitation of the local area in an instrument used to sustain the  self-interest of the ruling classes while the rural communities suffer under poor, hash and  stagnated conditions. Aborisade (1988) in his book highlighted the various development  programmes designed by successive governments in Nigeria, which aimed at developing the  rural communities. He gives an example of River Basin and Rural Development Authorities  established in 1975 to promote rural development. He laments that in practice the scheme bloated bureaucracies feeding on mega million naira contracts for irrigation and other  agricultural projects while the rural areas for which they are meant seemed to have recorded  deeper in debilitating poverty.  </w:t>
      </w:r>
    </w:p>
    <w:p w:rsidR="00A75ECF" w:rsidRPr="00A75ECF" w:rsidRDefault="00A75ECF" w:rsidP="00A75ECF">
      <w:pPr>
        <w:spacing w:before="27" w:after="0" w:line="240" w:lineRule="auto"/>
        <w:ind w:left="16" w:right="422" w:firstLine="723"/>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Finally, from the extensive review of literature, it is obvious that scholars like Akpan,  (1982), Olisa (1992) and Olowu (1988) regretted that rural development activities and  programmes of the past decades of national independence have not transformed the country’s  rural areas in the modern, well supplied contended that prosperous population envisaged are  the beginning of national sovereignty. They concluded that in terms at the number of  programmes identification pursued, rural development in Nigeria has made little  transformatary impact. They cite basic social services, public utilities and essential  infrastructure as still being woefully inadequate in almost all corners of the country. </w:t>
      </w:r>
    </w:p>
    <w:p w:rsidR="00A75ECF" w:rsidRPr="00A75ECF" w:rsidRDefault="00A75ECF" w:rsidP="00A75ECF">
      <w:pPr>
        <w:spacing w:before="447" w:after="0" w:line="240" w:lineRule="auto"/>
        <w:ind w:left="20"/>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2.2.6 Local Government Administration and Rural Development </w:t>
      </w:r>
    </w:p>
    <w:p w:rsidR="00A75ECF" w:rsidRPr="00A75ECF" w:rsidRDefault="00A75ECF" w:rsidP="00A75ECF">
      <w:pPr>
        <w:spacing w:before="127" w:after="0" w:line="240" w:lineRule="auto"/>
        <w:ind w:left="17" w:firstLine="723"/>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 xml:space="preserve">The local government, being the government nearest to the rural populace, is one of the  best institutions for generating motivation and encouraging mobilization for self-help, as well as  inducing the much needed wider participation of the local population in the decision-making  process at the local level (Raji and Amin, 2017). It is estimated that rural local governments  account for about 80 percent of the entire Nigeria population, and it is plausible to argue as pundits  do, that the so-called third world is a rural world where any meaningful discussion of rural  development really means not only talking of overall national development, but also because it is  in the rural areas that the problem of inequitable distribution of resources or a marked lack of  purchasing power and of grinding poverty in which the wretched members of society stagnate and  stare one in the face with brutal clarity (Jide, 2010). Rural development is a strategy designed to  improve the economic and social life of the people in the rural areas. The main concern in rural  development is supposed to be modernization, isolation to integration with the national economy  for equitable and balanced development of the nation. It is against the backdrop of the above definition of rural </w:t>
      </w:r>
      <w:r w:rsidRPr="00A75ECF">
        <w:rPr>
          <w:rFonts w:ascii="Times New Roman" w:eastAsia="Times New Roman" w:hAnsi="Times New Roman" w:cs="Times New Roman"/>
          <w:color w:val="000000"/>
          <w:sz w:val="28"/>
          <w:szCs w:val="28"/>
        </w:rPr>
        <w:lastRenderedPageBreak/>
        <w:t>development that we shall that we shall try to investigate the extent Asa local  government council has been able to develop the rural areas. </w:t>
      </w:r>
    </w:p>
    <w:p w:rsidR="00A75ECF" w:rsidRPr="00A75ECF" w:rsidRDefault="00A75ECF" w:rsidP="00A75ECF">
      <w:pPr>
        <w:spacing w:before="31" w:after="0" w:line="240" w:lineRule="auto"/>
        <w:ind w:left="16" w:firstLine="724"/>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To guarantee the satisfaction of basic social needs, therefore, local responsibility and co operation must be encouraged and that can best be developed through the participation of the local  citizenry, not only in the affairs of their local government, but also in their own community affairs  (World Bank, 1975). It is important to observe that the existence of the third tier system of  government in Nigeria should at least, halt the deteriorating living conditions in the rural areas of  this country. An effective local government will be better disposed than the state or federal  governments not only to stem the grim reality of the “rising tide of rural poverty”, but also better  placed to evoke the spirit of “local co-operation”, thereby being abler to galvanize and mobilize  the support of local citizenry in participating in all the programmes that may affect them (Jide,  2010).  </w:t>
      </w:r>
    </w:p>
    <w:p w:rsidR="00A75ECF" w:rsidRPr="00A75ECF" w:rsidRDefault="00A75ECF" w:rsidP="00A75ECF">
      <w:pPr>
        <w:spacing w:before="447" w:after="0" w:line="240" w:lineRule="auto"/>
        <w:ind w:left="20"/>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2.2.7 Challenges of Rural Development </w:t>
      </w:r>
    </w:p>
    <w:p w:rsidR="00A75ECF" w:rsidRPr="00A75ECF" w:rsidRDefault="00A75ECF" w:rsidP="00A75ECF">
      <w:pPr>
        <w:spacing w:before="130" w:after="0" w:line="240" w:lineRule="auto"/>
        <w:ind w:left="17" w:firstLine="728"/>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Some of the rural development programmes are designed to be genuine without a clearly  defined source of funding eg cases of the Housing for ALL, Health for ALL, Universal Basic  Education (UBE) and so on. They are often initiated before sourcing for funds from philanthropists  and international donors which may never come. The armed conflicts ranging from ethnic,  religious and communal issues which do not provide enabling environment for the implementation  of sustainable development programmes in such areas. For instance, a situation where foreigners  and government workers in some coastal rural areas are target of kidnappers demanding ransom is  obviously not conducive for development work. Also, corruption poses a very big threat to rural  development. There is lack of integrity, accountability and transparency on the part of people who  are supposed to implement development projects in the rural areas. Adedire (2014) as cited in  Nwakoby (2007) laments that public funds made for rural projects are starched away in bank vaults  in Europe and America while an overwhelming proportion of the population live in abject poverty. </w:t>
      </w:r>
    </w:p>
    <w:p w:rsidR="00A75ECF" w:rsidRPr="00A75ECF" w:rsidRDefault="00A75ECF" w:rsidP="00A75ECF">
      <w:pPr>
        <w:spacing w:after="0" w:line="240" w:lineRule="auto"/>
        <w:ind w:left="17" w:firstLine="721"/>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 xml:space="preserve">Equally, lack of political-will and commitment, policy instability and insufficient  involvement of the intended beneficiaries of the programmes, hence according to Chiliokwu  (2006), most of them died with the government that initiated them. For example, development  programmes like Operation Feed the Nation, Green Revolution, Free and Compulsory Primary  Education, Low cost Housing Schemes which impact positively on the rural dwellers could not be  sustained. Umebali and Akubuilo (2006) list such challenges like: Vicious cycle of poverty, poor  infrastructure, high population density, high level of illiteracy, low social interaction and local  politics and rural - urban migration. Rural dwellers </w:t>
      </w:r>
      <w:r w:rsidRPr="00A75ECF">
        <w:rPr>
          <w:rFonts w:ascii="Times New Roman" w:eastAsia="Times New Roman" w:hAnsi="Times New Roman" w:cs="Times New Roman"/>
          <w:color w:val="000000"/>
          <w:sz w:val="28"/>
          <w:szCs w:val="28"/>
        </w:rPr>
        <w:lastRenderedPageBreak/>
        <w:t>have been considered as the thermometer through which one determines the impact of rural development. Adedire (2014) as cited in Obot  (1989) justifies that the development policies geared towards the improvement of the rural dwellers  remained almost a house - hold word without corresponding success especially at the  implementation states.  </w:t>
      </w:r>
    </w:p>
    <w:p w:rsidR="00A75ECF" w:rsidRPr="00A75ECF" w:rsidRDefault="00A75ECF" w:rsidP="00A75ECF">
      <w:pPr>
        <w:spacing w:before="30" w:after="0" w:line="240" w:lineRule="auto"/>
        <w:ind w:left="17" w:firstLine="722"/>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Furthermore, the inadequacy of skilled workers to implement various developmental  programmes can be solved by investing in human beings, Adedire (2014) as cited in Obada (2002)  believes that the most permanent and deepest way to ensure ideal development in the rural areas  is to invest in human beings which policies like National Directorate of Employment (NDE),  Universal Basic Education (UBE), National Poverty Eradication Programme (NAPEP), Local  Economic Empowerment and Development Strategy (LEEDS) etc are meant to do. Also, a viable  system of development at local government level must provide political leadership and guidance  to plan and execute various programmes and policies. But this must be done without curbing local  initiative and participation. Indeed, Bureaucrats and Technocrats are needed to assist and advise  the local people. If these officials are to appear as masters of the people it will be difficult to change  their mentality and attitude. The only way to integrate themselves with the local people is to appear  as genuine servants of the people and to place themselves under the political authority of the locally  recognized leaders. Also, the concern for corruption in Nigeria society must be removed in the  conduct of local government. </w:t>
      </w:r>
    </w:p>
    <w:p w:rsidR="00A75ECF" w:rsidRPr="00A75ECF" w:rsidRDefault="00A75ECF" w:rsidP="00A75ECF">
      <w:pPr>
        <w:spacing w:after="0" w:line="240" w:lineRule="auto"/>
        <w:ind w:firstLine="740"/>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Inadequate finance is one of the perennial problems which has not only defied all past  attempts at permanent solution, but also has a tendency for evoking high emotions on the part of  all concerned (each time it is brought forth for discussion or analysis) is the issue of equitable  revenue allocation in Nigeria. It is an issue which has been politicized by successive  administrations in Nigeria both Military and civilian regimes. Indeed, in virtually all country in  which the constitution shares power between the central and regional or state governments and,  for each level to be “within a sphere co-ordinate and independent” (Wheare 1963) enough  resources need be allocated to each tier to justify their existence. Perhaps, more important at this  juncture is a consideration of the adequacy of the total revenue profile of LGs, from all sources,  for their operations. In the works of Ikelegbe, (2005) and Aghayere, (2008) they are of the view  that local governments obtain adequate revenue for their operations. </w:t>
      </w:r>
    </w:p>
    <w:p w:rsidR="00A75ECF" w:rsidRPr="00A75ECF" w:rsidRDefault="00A75ECF" w:rsidP="00A75ECF">
      <w:pPr>
        <w:spacing w:before="27" w:after="0" w:line="240" w:lineRule="auto"/>
        <w:ind w:left="17" w:firstLine="723"/>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 xml:space="preserve">Ikelegbe (2005), puts it, as ‘tremendous strengthening of local government funding,  structuring, autonomy and democratization. Adequate finance is an indispensible tool for local  government administration and the execution of project for which it was not up. According to  Orewa (1968) the raison d’être of local authority is to collect it revenue efficiently and to use such  revenue to prove </w:t>
      </w:r>
      <w:r w:rsidRPr="00A75ECF">
        <w:rPr>
          <w:rFonts w:ascii="Times New Roman" w:eastAsia="Times New Roman" w:hAnsi="Times New Roman" w:cs="Times New Roman"/>
          <w:color w:val="000000"/>
          <w:sz w:val="28"/>
          <w:szCs w:val="28"/>
        </w:rPr>
        <w:lastRenderedPageBreak/>
        <w:t>many social service as possible for its tax payers while at the same time  maintaining a reasonable amount reserve tide it over any period of financial stringency. Hence, the  ability of local authorities to generate revenue to manage it properly. Blau and Scout as a cited by  Mukoro, (2001) in their local government have noted that they do not exist but in communities  and societies and have roots in large social system. </w:t>
      </w:r>
    </w:p>
    <w:p w:rsidR="00A75ECF" w:rsidRPr="00A75ECF" w:rsidRDefault="00A75ECF" w:rsidP="00A75ECF">
      <w:pPr>
        <w:spacing w:before="30" w:after="0" w:line="240" w:lineRule="auto"/>
        <w:ind w:left="16" w:firstLine="723"/>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From the foregoing, the basic environment of a local in Nigeria with regard to revenue  generation can be identified based on the provision at chapter (vi) of the 1999 constitution of the  federal republic of Nigeria which deals with public revenue and the fourth schedule there provides  functions of a local government council section 162 (of chapter (vi) such section 3,5,6,7 and 8)  provide that “Any amount standing to the credit of the federation account and shall be distributed  among the federal and state government council in such state on such terms and in manner as may  be presided by the National Assembly.</w:t>
      </w:r>
    </w:p>
    <w:p w:rsidR="00A75ECF" w:rsidRPr="00A75ECF" w:rsidRDefault="00A75ECF" w:rsidP="00A75ECF">
      <w:pPr>
        <w:spacing w:after="0" w:line="240" w:lineRule="auto"/>
        <w:ind w:left="17" w:firstLine="726"/>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Okoli (1998), states that despite the elaborate provision made in both decree No. 36 of  1998 and 1999 constitution for the financial autonomy of the local government doubt still remains  as to the financial relationships among the three tier of government for one thing the direct funding  of the local government which has been jettisoned by the ambiguities in the provision of 1999  constitution as far as finance of the local government are concerned. The financial crisis of most  local government in developing counties is worsened by the fact that they are located in the rural  areas. As a result of rural poverty, they are unable to generate enough internal revenue. They,  therefore, rely mainly on statutory allocation from the federal government which is usually  inadequate for any meaningful development activity. As aptly stated in the local government.  Adedeji (2000 asserts that the success or failure and the effectiveness or ineffectiveness of local  government depends on the financial resources available to the individual’s local authorities and  the way the resources are utilized indeed the problem associated with inadequacy of finding  continue to remain quite high among factors most frequently of local government to effectively  perform their statutorily developed function. </w:t>
      </w:r>
    </w:p>
    <w:p w:rsidR="00A75ECF" w:rsidRPr="00A75ECF" w:rsidRDefault="00A75ECF" w:rsidP="00A75ECF">
      <w:pPr>
        <w:spacing w:before="30" w:after="0" w:line="240" w:lineRule="auto"/>
        <w:ind w:left="18" w:firstLine="722"/>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 xml:space="preserve">Akpan, (1965) argued that the bottom line in judging the effectiveness of local government  is the amount of funds at their disposal. He notes that “the success of a local authority is often  measured in terms of its ability to provide services to the public. These services cost money”,  which the local government do not have sufficiency. Ogbonnia (2004) say’s that other sources of  local government revenue depend on the resourcefulness and ingenuity of the council. He further  explains that, there are several ways the council can generate funds but the major problems lies in  the ability of the chairman to look inwards to create means of generating funds for the council.  The inadequacies of operational and </w:t>
      </w:r>
      <w:r w:rsidRPr="00A75ECF">
        <w:rPr>
          <w:rFonts w:ascii="Times New Roman" w:eastAsia="Times New Roman" w:hAnsi="Times New Roman" w:cs="Times New Roman"/>
          <w:color w:val="000000"/>
          <w:sz w:val="28"/>
          <w:szCs w:val="28"/>
        </w:rPr>
        <w:lastRenderedPageBreak/>
        <w:t>capital funds constitute a set-back on local government  implementation of regular services and investment programmes. Consequently, most local  government can only pay workers’ salaries and take care of recruitment expenditure. In the case  of Nigeria, the financial crisis in the local government has been worsened by the failure of the  Federal Government to recognize the new local government created by some states. The state </w:t>
      </w:r>
    </w:p>
    <w:p w:rsidR="00A75ECF" w:rsidRPr="00A75ECF" w:rsidRDefault="00A75ECF" w:rsidP="00A75ECF">
      <w:pPr>
        <w:spacing w:after="0" w:line="240" w:lineRule="auto"/>
        <w:ind w:left="17" w:right="2" w:firstLine="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governors new use part of statutory allocations meant for the newly created ones, which in Enugu  referred to as development centres (Ezeani, 2004). </w:t>
      </w:r>
    </w:p>
    <w:p w:rsidR="00A75ECF" w:rsidRPr="00A75ECF" w:rsidRDefault="00A75ECF" w:rsidP="00A75ECF">
      <w:pPr>
        <w:spacing w:before="31" w:after="0" w:line="240" w:lineRule="auto"/>
        <w:ind w:left="18" w:firstLine="722"/>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Adewumi (198), Nkala (1985), Onah (1995) and Nkala (1985), noted that at the inception  of democratic local government system in the former Eastern region of Nigeria in 1950, early  recruits into the local government service were mainly “Sons of the soil”. Orewa and Adewumi  (1983) rightly stated that recruitment based on patronage, have created problems of redundancy in  local governments where stern measures like termination of appointment and suspension of staff  are rarely contemplated. There is no doubt that the effectiveness of any organization to a large  extent depend on the calibre of its staff. The local government does not have enough graduates  employed in its services. The people who work in the local government are employed based on  favouritism and not on merit. Most of the staffs or the council don’t know what is expected of  them as local government staff. Most of them did not go beyond primary school, and therefore  cannot perform well. They don’t even know the function of the department they found themselves  let alone the work they expected to perform, and this contributes in affecting the rural development. </w:t>
      </w:r>
    </w:p>
    <w:p w:rsidR="00A75ECF" w:rsidRPr="00A75ECF" w:rsidRDefault="00A75ECF" w:rsidP="00A75ECF">
      <w:pPr>
        <w:spacing w:before="30" w:after="0" w:line="240" w:lineRule="auto"/>
        <w:ind w:firstLine="746"/>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Staff training and development is another important aspect that has been neglected in local  councils. According to Blum and Mayor (1976), effective training programmes can result in  increased production, reduced labour turnover, and greater employee satisfaction. The people who  work in the community development department because of lack of skills for the nature of their  job use wrong approach or measure in appealing to the communities to contribute and take part in  community development. According to Onah (1995), the inability to provide management training  in areas of operations other than finance and general administration such as engineers, architects,  accountant, doctors, nurses, agriculture extension workers etc continues to militate against  effective performance in most local governments in Nigeria. In an effort to address this quandary  of manpower in terms of (skilled manpower like Engineers and Doctors and Administrators) in  local government system in Nigeria, the federal military government in 1979 introduced three  university-based Department of Public Administration and local government.</w:t>
      </w:r>
    </w:p>
    <w:p w:rsidR="00A75ECF" w:rsidRPr="00A75ECF" w:rsidRDefault="00A75ECF" w:rsidP="00A75ECF">
      <w:pPr>
        <w:spacing w:after="0" w:line="240" w:lineRule="auto"/>
        <w:ind w:left="17" w:firstLine="722"/>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 xml:space="preserve">Above all, provision of education, health and other social services must be the priority of  the local government authorities to create new man with attitude </w:t>
      </w:r>
      <w:r w:rsidRPr="00A75ECF">
        <w:rPr>
          <w:rFonts w:ascii="Times New Roman" w:eastAsia="Times New Roman" w:hAnsi="Times New Roman" w:cs="Times New Roman"/>
          <w:color w:val="000000"/>
          <w:sz w:val="28"/>
          <w:szCs w:val="28"/>
        </w:rPr>
        <w:lastRenderedPageBreak/>
        <w:t>prepared to challenge oppression  and exploitation. The problem of lack of due consultation and non-involvement of local dwellers  by the local government before embarking on developmental programmes can be eliminated if the  local government can run an open administration that will encourage the local communities to  express their opinions on issues that affect them, thereby allowing local government to implement  programmes that are demanded by the people. Thus, this will prevent misplacement of priorities  and wastage of resources (Adedire, 2014).  </w:t>
      </w:r>
    </w:p>
    <w:p w:rsidR="00A75ECF" w:rsidRPr="00A75ECF" w:rsidRDefault="00A75ECF" w:rsidP="00A75ECF">
      <w:pPr>
        <w:spacing w:before="447" w:after="0" w:line="240" w:lineRule="auto"/>
        <w:ind w:left="20"/>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2.4 Theoretical Framework </w:t>
      </w:r>
    </w:p>
    <w:p w:rsidR="00A75ECF" w:rsidRPr="00A75ECF" w:rsidRDefault="00A75ECF" w:rsidP="00A75ECF">
      <w:pPr>
        <w:spacing w:before="130" w:after="0" w:line="240" w:lineRule="auto"/>
        <w:ind w:left="17" w:firstLine="722"/>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The theory which informs our discussion of local government and rural development, a  study of Asa local government council is the general systems theory. The scholar most associated  with this theory is Easton (1965) “sees the political system as a set of interrelated and reciprocally  regulated patterns of actions and orientation, pattern that cluster together in equilibrium and that  have certain needs of maintenance and survival. It is a phenomenon of whatever type, including  physical, biological, social, political, etc., which is an organized whole with identifiable,  interrelated structures delineating it from the environment (supra system) in which it is located and  with which it interacts, processing the inputs from it into outputs for it. The general systems theory  seeks to argue that every system, including political system, has subsystems which make up the  entire system. They are assigned functions and provided with enabling empowerment, including  resources, appropriate authority, etc. to enable them discharge their responsibilities optimally.  Where this is the case, there is said to be homeostasis (stability) in the political system. On the  other hand, instability reigns in the political system where the contrary is the case and the  subsystems and entire system are also unable to function optimally.Input and output analysis of a  political system is very important. A political system is said to obtain its inputs (demands, supports,  liberty or autonomy, cooperation, criticisms, resources, information, direct labour, etc.) from the  environment. These inputs are what the subsystems employ to discharge their responsibilities, so </w:t>
      </w:r>
    </w:p>
    <w:p w:rsidR="00A75ECF" w:rsidRPr="00A75ECF" w:rsidRDefault="00A75ECF" w:rsidP="00A75ECF">
      <w:pPr>
        <w:spacing w:after="0" w:line="240" w:lineRule="auto"/>
        <w:ind w:left="20" w:right="1"/>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that the political system can send out its outputs into the environment and obtain further inputs for  its operations. </w:t>
      </w:r>
    </w:p>
    <w:p w:rsidR="00447FBB" w:rsidRDefault="00447FBB" w:rsidP="00A75ECF">
      <w:pPr>
        <w:spacing w:before="448" w:after="0" w:line="240" w:lineRule="auto"/>
        <w:ind w:left="20"/>
        <w:rPr>
          <w:ins w:id="18" w:author="USER" w:date="2025-07-10T12:30:00Z"/>
          <w:rFonts w:ascii="Times New Roman" w:eastAsia="Times New Roman" w:hAnsi="Times New Roman" w:cs="Times New Roman"/>
          <w:b/>
          <w:bCs/>
          <w:color w:val="000000"/>
          <w:sz w:val="28"/>
          <w:szCs w:val="28"/>
        </w:rPr>
      </w:pPr>
    </w:p>
    <w:p w:rsidR="00447FBB" w:rsidRDefault="00447FBB" w:rsidP="00A75ECF">
      <w:pPr>
        <w:spacing w:before="448" w:after="0" w:line="240" w:lineRule="auto"/>
        <w:ind w:left="20"/>
        <w:rPr>
          <w:ins w:id="19" w:author="USER" w:date="2025-07-10T12:30:00Z"/>
          <w:rFonts w:ascii="Times New Roman" w:eastAsia="Times New Roman" w:hAnsi="Times New Roman" w:cs="Times New Roman"/>
          <w:b/>
          <w:bCs/>
          <w:color w:val="000000"/>
          <w:sz w:val="28"/>
          <w:szCs w:val="28"/>
        </w:rPr>
      </w:pPr>
    </w:p>
    <w:p w:rsidR="00A75ECF" w:rsidRPr="00A75ECF" w:rsidRDefault="00A75ECF" w:rsidP="00A75ECF">
      <w:pPr>
        <w:spacing w:before="448" w:after="0" w:line="240" w:lineRule="auto"/>
        <w:ind w:left="20"/>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lastRenderedPageBreak/>
        <w:t>2.4.1 Application of the Theory </w:t>
      </w:r>
    </w:p>
    <w:p w:rsidR="00A75ECF" w:rsidRPr="00A75ECF" w:rsidRDefault="00A75ECF" w:rsidP="00A75ECF">
      <w:pPr>
        <w:spacing w:before="130" w:after="0" w:line="240" w:lineRule="auto"/>
        <w:ind w:left="19" w:firstLine="720"/>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The systems analysis to the local government system, the local government system in the  country constitutes the sub-system. They must be well handled in terms of being fed with adequate  inputs, so that they can contribute appropriately to the optimality of the whole (country) political  system, as well as its homeostasis. If the reverse is the case, that is, if the local government system  do not have the required inputs to operate on.. Apter (1963) posits that the political system has two  elements viz input (made up of demand support) and output (made up of authoritative decisions).  By input, he meant those factors which emanated from the environment and go into decision  making. They are those demands that come out from the society. Outputs are results that emanates  from the demand and support made at the level of input. Asa local government council is a system  which carries out these functions by receiving inputs from the people and converting it into output.  The citizens are involved in such demands above. This demand on the system is in inform of appeal  to the council authority to provide some basic infrastructure like good road network, pipe borne  water, health facilities, ultra-modern markets etc. </w:t>
      </w:r>
    </w:p>
    <w:p w:rsidR="00A75ECF" w:rsidRPr="00A75ECF" w:rsidRDefault="00A75ECF" w:rsidP="00A75ECF">
      <w:pPr>
        <w:spacing w:after="240" w:line="240" w:lineRule="auto"/>
        <w:rPr>
          <w:rFonts w:ascii="Times New Roman" w:eastAsia="Times New Roman" w:hAnsi="Times New Roman" w:cs="Times New Roman"/>
          <w:sz w:val="28"/>
          <w:szCs w:val="28"/>
        </w:rPr>
      </w:pPr>
    </w:p>
    <w:p w:rsidR="00447FBB" w:rsidRDefault="00447FBB">
      <w:pPr>
        <w:spacing w:after="200" w:line="276" w:lineRule="auto"/>
        <w:rPr>
          <w:ins w:id="20" w:author="USER" w:date="2025-07-10T12:31:00Z"/>
          <w:rFonts w:ascii="Times New Roman" w:eastAsia="Times New Roman" w:hAnsi="Times New Roman" w:cs="Times New Roman"/>
          <w:b/>
          <w:bCs/>
          <w:color w:val="000000"/>
          <w:sz w:val="28"/>
          <w:szCs w:val="28"/>
        </w:rPr>
      </w:pPr>
      <w:ins w:id="21" w:author="USER" w:date="2025-07-10T12:31:00Z">
        <w:r>
          <w:rPr>
            <w:rFonts w:ascii="Times New Roman" w:eastAsia="Times New Roman" w:hAnsi="Times New Roman" w:cs="Times New Roman"/>
            <w:b/>
            <w:bCs/>
            <w:color w:val="000000"/>
            <w:sz w:val="28"/>
            <w:szCs w:val="28"/>
          </w:rPr>
          <w:br w:type="page"/>
        </w:r>
      </w:ins>
    </w:p>
    <w:p w:rsidR="00A75ECF" w:rsidRPr="00A75ECF" w:rsidRDefault="00A75ECF" w:rsidP="00A75ECF">
      <w:pPr>
        <w:spacing w:after="0" w:line="240" w:lineRule="auto"/>
        <w:rPr>
          <w:rFonts w:ascii="Times New Roman" w:eastAsia="Times New Roman" w:hAnsi="Times New Roman" w:cs="Times New Roman"/>
          <w:sz w:val="28"/>
          <w:szCs w:val="28"/>
        </w:rPr>
      </w:pPr>
    </w:p>
    <w:p w:rsidR="00A75ECF" w:rsidRPr="00A75ECF" w:rsidRDefault="00A75ECF" w:rsidP="00A75ECF">
      <w:pPr>
        <w:spacing w:after="0" w:line="240" w:lineRule="auto"/>
        <w:ind w:left="3460"/>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CHAPTER THREE </w:t>
      </w:r>
    </w:p>
    <w:p w:rsidR="00A75ECF" w:rsidRPr="00A75ECF" w:rsidRDefault="00A75ECF" w:rsidP="00A75ECF">
      <w:pPr>
        <w:spacing w:before="132" w:after="0" w:line="240" w:lineRule="auto"/>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3.0 RESEARCH METHODOLOGY </w:t>
      </w:r>
    </w:p>
    <w:p w:rsidR="00A75ECF" w:rsidRPr="00A75ECF" w:rsidRDefault="00A75ECF" w:rsidP="00A75ECF">
      <w:pPr>
        <w:spacing w:before="547" w:after="0" w:line="240" w:lineRule="auto"/>
        <w:ind w:left="20"/>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3.1 Introduction </w:t>
      </w:r>
    </w:p>
    <w:p w:rsidR="00A75ECF" w:rsidRPr="00A75ECF" w:rsidRDefault="00A75ECF" w:rsidP="00A75ECF">
      <w:pPr>
        <w:spacing w:before="130" w:after="0" w:line="240" w:lineRule="auto"/>
        <w:ind w:left="17" w:right="4" w:firstLine="722"/>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This chapter focuses on methodology to be used to this research work successfully. It  explains the research design. It also gives details about the population and sample used for the  research. </w:t>
      </w:r>
    </w:p>
    <w:p w:rsidR="00A75ECF" w:rsidRPr="00A75ECF" w:rsidRDefault="00A75ECF" w:rsidP="00A75ECF">
      <w:pPr>
        <w:spacing w:before="448" w:after="0" w:line="240" w:lineRule="auto"/>
        <w:ind w:left="80"/>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3.2 Population and Sample Size of the Study </w:t>
      </w:r>
    </w:p>
    <w:p w:rsidR="00A75ECF" w:rsidRPr="00A75ECF" w:rsidRDefault="00A75ECF" w:rsidP="00A75ECF">
      <w:pPr>
        <w:spacing w:before="127" w:after="0" w:line="240" w:lineRule="auto"/>
        <w:ind w:left="17" w:firstLine="722"/>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The Population of this study is drawn from Asa lacal government. The total number of  population of these communities as reviewed by the 2006 census figure is 137,300. For this study,  the researcher adopted the convenient sampling technique in selecting the respondents. From a  total of 137,300 populations for the local government, according to the 2006 National Census  figure, the researcher adopted a sample size of 150. This is less than 5% of the entire population  of the local government. This choice is informed by Nwana (1981) submission as cited in Okoro  (2001) that ’’if the population is a few hundreds, a 40% or more sample will do; if many hundreds,  a 20% sample will do; if a few thousands, a 10% sample will do and if several thousands, a 5% or  less sample will do. The population of this study runs into several thousands and that is why a less  than 5% sample is considered appropriate. </w:t>
      </w:r>
    </w:p>
    <w:p w:rsidR="00A75ECF" w:rsidRPr="00A75ECF" w:rsidRDefault="00A75ECF" w:rsidP="00A75ECF">
      <w:pPr>
        <w:spacing w:before="447" w:after="0" w:line="240" w:lineRule="auto"/>
        <w:ind w:left="20"/>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3.3 Sources of Data Collection  </w:t>
      </w:r>
    </w:p>
    <w:p w:rsidR="00A75ECF" w:rsidRPr="00A75ECF" w:rsidRDefault="00A75ECF" w:rsidP="00A75ECF">
      <w:pPr>
        <w:spacing w:before="128" w:after="0" w:line="240" w:lineRule="auto"/>
        <w:ind w:left="28" w:right="6" w:firstLine="712"/>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In the process of carrying out this study, the data used were collected from two major  sources. These sources include the primary and secondary sources.  </w:t>
      </w:r>
    </w:p>
    <w:p w:rsidR="00A75ECF" w:rsidRPr="00A75ECF" w:rsidRDefault="00A75ECF" w:rsidP="00A75ECF">
      <w:pPr>
        <w:spacing w:before="31" w:after="0" w:line="240" w:lineRule="auto"/>
        <w:ind w:left="20"/>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3.3.1. Primary Sources of Data  </w:t>
      </w:r>
    </w:p>
    <w:p w:rsidR="00A75ECF" w:rsidRPr="00A75ECF" w:rsidRDefault="00A75ECF" w:rsidP="00A75ECF">
      <w:pPr>
        <w:spacing w:before="127" w:after="0" w:line="240" w:lineRule="auto"/>
        <w:ind w:left="17" w:right="3" w:firstLine="722"/>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The primary sources of data used for the analysis of the study are those collected from the  respondents through the designed questionnaire and interview. The questionnaires were </w:t>
      </w:r>
    </w:p>
    <w:p w:rsidR="00A75ECF" w:rsidRPr="00A75ECF" w:rsidRDefault="00A75ECF" w:rsidP="00A75ECF">
      <w:pPr>
        <w:spacing w:before="1618" w:after="0" w:line="240" w:lineRule="auto"/>
        <w:jc w:val="center"/>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25 </w:t>
      </w:r>
    </w:p>
    <w:p w:rsidR="00A75ECF" w:rsidRPr="00A75ECF" w:rsidRDefault="00A75ECF" w:rsidP="00A75ECF">
      <w:pPr>
        <w:spacing w:after="0" w:line="240" w:lineRule="auto"/>
        <w:ind w:left="21" w:firstLine="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lastRenderedPageBreak/>
        <w:t>administered by the researcher to Asa local government staff and people of the communities. This  was done to elicit further information from them concerning the issue under study. </w:t>
      </w:r>
    </w:p>
    <w:p w:rsidR="00A75ECF" w:rsidRPr="00A75ECF" w:rsidRDefault="00A75ECF" w:rsidP="00A75ECF">
      <w:pPr>
        <w:spacing w:before="448" w:after="0" w:line="240" w:lineRule="auto"/>
        <w:ind w:left="20"/>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3.3.2 Secondary Sources of Data  </w:t>
      </w:r>
    </w:p>
    <w:p w:rsidR="00A75ECF" w:rsidRPr="00A75ECF" w:rsidRDefault="00A75ECF" w:rsidP="00A75ECF">
      <w:pPr>
        <w:spacing w:before="130" w:after="0" w:line="240" w:lineRule="auto"/>
        <w:ind w:left="17" w:firstLine="722"/>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The secondary data for this study were collected from text books both published and  unpublished that were found to be relevant for this study. These already written works include;  textbooks, journals, magazines, newspaper, and some relevant documents that are relevant to this  research work. </w:t>
      </w:r>
    </w:p>
    <w:p w:rsidR="00A75ECF" w:rsidRPr="00A75ECF" w:rsidRDefault="00A75ECF" w:rsidP="00A75ECF">
      <w:pPr>
        <w:spacing w:before="35" w:after="0" w:line="240" w:lineRule="auto"/>
        <w:ind w:left="20"/>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3.4 Method of Data Analysis </w:t>
      </w:r>
    </w:p>
    <w:p w:rsidR="00A75ECF" w:rsidRPr="00A75ECF" w:rsidRDefault="00A75ECF" w:rsidP="00A75ECF">
      <w:pPr>
        <w:spacing w:before="127" w:after="0" w:line="240" w:lineRule="auto"/>
        <w:ind w:left="19" w:firstLine="720"/>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The data gathered analyzed using the Statistical Package for Social Sciences (SPSS) is used  for easy analysis. This primary data analyzed through simple percentage. The questionnaire is  divided into two sections. The first section captures bio-data information of the respondents while  the second section captures information based on the concept of this research, using a </w:t>
      </w:r>
    </w:p>
    <w:p w:rsidR="00A75ECF" w:rsidRPr="00A75ECF" w:rsidRDefault="000C1F9C" w:rsidP="00A75ECF">
      <w:pPr>
        <w:spacing w:before="27" w:after="0" w:line="240" w:lineRule="auto"/>
        <w:ind w:left="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N</w:t>
      </w:r>
      <w:r w:rsidR="00A75ECF" w:rsidRPr="00A75ECF">
        <w:rPr>
          <w:rFonts w:ascii="Times New Roman" w:eastAsia="Times New Roman" w:hAnsi="Times New Roman" w:cs="Times New Roman"/>
          <w:color w:val="000000"/>
          <w:sz w:val="28"/>
          <w:szCs w:val="28"/>
        </w:rPr>
        <w:t>ominal</w:t>
      </w:r>
      <w:ins w:id="22" w:author="USER" w:date="2025-07-10T13:21:00Z">
        <w:r>
          <w:rPr>
            <w:rFonts w:ascii="Times New Roman" w:eastAsia="Times New Roman" w:hAnsi="Times New Roman" w:cs="Times New Roman"/>
            <w:color w:val="000000"/>
            <w:sz w:val="28"/>
            <w:szCs w:val="28"/>
          </w:rPr>
          <w:t xml:space="preserve"> </w:t>
        </w:r>
      </w:ins>
      <w:r w:rsidR="00A75ECF" w:rsidRPr="00A75ECF">
        <w:rPr>
          <w:rFonts w:ascii="Times New Roman" w:eastAsia="Times New Roman" w:hAnsi="Times New Roman" w:cs="Times New Roman"/>
          <w:color w:val="000000"/>
          <w:sz w:val="28"/>
          <w:szCs w:val="28"/>
        </w:rPr>
        <w:t>method.</w:t>
      </w:r>
    </w:p>
    <w:p w:rsidR="00A75ECF" w:rsidRPr="00A75ECF" w:rsidRDefault="00A75ECF" w:rsidP="00A75ECF">
      <w:pPr>
        <w:spacing w:before="6693" w:after="0" w:line="240" w:lineRule="auto"/>
        <w:jc w:val="center"/>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 </w:t>
      </w:r>
    </w:p>
    <w:p w:rsidR="00447FBB" w:rsidRDefault="00447FBB">
      <w:pPr>
        <w:spacing w:after="200" w:line="276" w:lineRule="auto"/>
        <w:rPr>
          <w:ins w:id="23" w:author="USER" w:date="2025-07-10T12:31:00Z"/>
          <w:rFonts w:ascii="Times New Roman" w:eastAsia="Times New Roman" w:hAnsi="Times New Roman" w:cs="Times New Roman"/>
          <w:b/>
          <w:bCs/>
          <w:color w:val="000000"/>
          <w:sz w:val="28"/>
          <w:szCs w:val="28"/>
        </w:rPr>
      </w:pPr>
      <w:ins w:id="24" w:author="USER" w:date="2025-07-10T12:31:00Z">
        <w:r>
          <w:rPr>
            <w:rFonts w:ascii="Times New Roman" w:eastAsia="Times New Roman" w:hAnsi="Times New Roman" w:cs="Times New Roman"/>
            <w:b/>
            <w:bCs/>
            <w:color w:val="000000"/>
            <w:sz w:val="28"/>
            <w:szCs w:val="28"/>
          </w:rPr>
          <w:br w:type="page"/>
        </w:r>
      </w:ins>
    </w:p>
    <w:p w:rsidR="00A75ECF" w:rsidRPr="00A75ECF" w:rsidRDefault="00A75ECF" w:rsidP="00A75ECF">
      <w:pPr>
        <w:spacing w:after="0" w:line="240" w:lineRule="auto"/>
        <w:ind w:right="3388"/>
        <w:jc w:val="right"/>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lastRenderedPageBreak/>
        <w:t>CHAPTER FOUR </w:t>
      </w:r>
    </w:p>
    <w:p w:rsidR="00A75ECF" w:rsidRPr="00A75ECF" w:rsidRDefault="00A75ECF" w:rsidP="00A75ECF">
      <w:pPr>
        <w:spacing w:before="135" w:after="0" w:line="240" w:lineRule="auto"/>
        <w:ind w:right="2036"/>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4.0 DATA PRESENTATION AND ANALYSIS </w:t>
      </w:r>
    </w:p>
    <w:p w:rsidR="00A75ECF" w:rsidRPr="00A75ECF" w:rsidRDefault="00A75ECF" w:rsidP="00A75ECF">
      <w:pPr>
        <w:spacing w:before="547" w:after="0" w:line="240" w:lineRule="auto"/>
        <w:ind w:left="21"/>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4.1 Introduction </w:t>
      </w:r>
    </w:p>
    <w:p w:rsidR="00A75ECF" w:rsidRPr="00A75ECF" w:rsidRDefault="00A75ECF" w:rsidP="00A75ECF">
      <w:pPr>
        <w:spacing w:before="127" w:after="0" w:line="240" w:lineRule="auto"/>
        <w:ind w:left="22" w:firstLine="718"/>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This chapter presents a detailed analysis and interpretation of the data obtained through  questionnaires administered on the assessment of the role of local government in rural  development using Asa Local Government Council of Kwara State as a study area. </w:t>
      </w:r>
    </w:p>
    <w:p w:rsidR="00A75ECF" w:rsidRPr="00A75ECF" w:rsidRDefault="00A75ECF" w:rsidP="00A75ECF">
      <w:pPr>
        <w:spacing w:before="448" w:after="0" w:line="240" w:lineRule="auto"/>
        <w:ind w:left="21"/>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4.2 Brief History of Asa Local Government Area of Kwara State </w:t>
      </w:r>
    </w:p>
    <w:p w:rsidR="00A75ECF" w:rsidRPr="00A75ECF" w:rsidRDefault="00A75ECF" w:rsidP="00A75ECF">
      <w:pPr>
        <w:spacing w:before="118" w:after="0" w:line="240" w:lineRule="auto"/>
        <w:ind w:left="18" w:firstLine="721"/>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Asa local government was created on August 24</w:t>
      </w:r>
      <w:r w:rsidRPr="00A75ECF">
        <w:rPr>
          <w:rFonts w:ascii="Times New Roman" w:eastAsia="Times New Roman" w:hAnsi="Times New Roman" w:cs="Times New Roman"/>
          <w:color w:val="000000"/>
          <w:sz w:val="28"/>
          <w:szCs w:val="28"/>
          <w:vertAlign w:val="superscript"/>
        </w:rPr>
        <w:t>th</w:t>
      </w:r>
      <w:r w:rsidRPr="00A75ECF">
        <w:rPr>
          <w:rFonts w:ascii="Times New Roman" w:eastAsia="Times New Roman" w:hAnsi="Times New Roman" w:cs="Times New Roman"/>
          <w:color w:val="000000"/>
          <w:sz w:val="28"/>
          <w:szCs w:val="28"/>
        </w:rPr>
        <w:t>, 1976 by the Federal Military  government during the military regime of Gen. Olusegun Obasanjo with the headquarter at Afon.  Asa local government shares boundary with Ilorin West, Ilorin East, Offa, Oyun, Ifelodun and Asa local government of Kwara State and Oyo State respectively. The local government comprises of  three districts namely Afon, Onire and Owode districts which are further divided into 17 wards for  administrative convenience. These include Afon, Aboto, Budo-Egba, Ila-Oja, Laduba,  Ogbondoroko/Reke, Ogele, Okeso, Alapa/Onire/Ode-Giwa, Agbonna/Elebue/Fata,  Awe/OniAsa/Adigbogbo, Efue / Burokodo, Gambari/ Ayekale, Okeweru/ Yowere, Ote/Ballah,  Owode/ Gbogun, and Sosoki /Yowere ward. The population of Asa local government is above  126,000 (Population Census,2006). It has land mass of 1,401SQ.KM. The major languages in Asa  are Yoruba, Fulani and Nupe language but Nupe has been deeply influenced by Yoruba language.  The major occupations in Asa local government are farming, blacksmith, civil service and  herdsmen (Amin etal 2020).</w:t>
      </w:r>
    </w:p>
    <w:p w:rsidR="00A75ECF" w:rsidRPr="00A75ECF" w:rsidRDefault="00A75ECF" w:rsidP="00A75ECF">
      <w:pPr>
        <w:spacing w:after="0" w:line="240" w:lineRule="auto"/>
        <w:rPr>
          <w:rFonts w:ascii="Times New Roman" w:eastAsia="Times New Roman" w:hAnsi="Times New Roman" w:cs="Times New Roman"/>
          <w:sz w:val="28"/>
          <w:szCs w:val="28"/>
        </w:rPr>
      </w:pPr>
    </w:p>
    <w:p w:rsidR="001455E6" w:rsidRDefault="001455E6">
      <w:pPr>
        <w:spacing w:after="200" w:line="276" w:lineRule="auto"/>
        <w:rPr>
          <w:ins w:id="25" w:author="USER" w:date="2025-07-10T12:32:00Z"/>
          <w:rFonts w:ascii="Times New Roman" w:eastAsia="Times New Roman" w:hAnsi="Times New Roman" w:cs="Times New Roman"/>
          <w:b/>
          <w:bCs/>
          <w:color w:val="000000"/>
          <w:sz w:val="28"/>
          <w:szCs w:val="28"/>
        </w:rPr>
      </w:pPr>
      <w:ins w:id="26" w:author="USER" w:date="2025-07-10T12:32:00Z">
        <w:r>
          <w:rPr>
            <w:rFonts w:ascii="Times New Roman" w:eastAsia="Times New Roman" w:hAnsi="Times New Roman" w:cs="Times New Roman"/>
            <w:b/>
            <w:bCs/>
            <w:color w:val="000000"/>
            <w:sz w:val="28"/>
            <w:szCs w:val="28"/>
          </w:rPr>
          <w:br w:type="page"/>
        </w:r>
      </w:ins>
    </w:p>
    <w:p w:rsidR="00A75ECF" w:rsidRPr="00A75ECF" w:rsidRDefault="00A75ECF" w:rsidP="00A75ECF">
      <w:pPr>
        <w:spacing w:after="0" w:line="240" w:lineRule="auto"/>
        <w:ind w:left="24"/>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lastRenderedPageBreak/>
        <w:t>Table 4.3.1 Demographic Data of the Respondents  </w:t>
      </w:r>
    </w:p>
    <w:tbl>
      <w:tblPr>
        <w:tblW w:w="0" w:type="auto"/>
        <w:tblCellMar>
          <w:top w:w="15" w:type="dxa"/>
          <w:left w:w="15" w:type="dxa"/>
          <w:bottom w:w="15" w:type="dxa"/>
          <w:right w:w="15" w:type="dxa"/>
        </w:tblCellMar>
        <w:tblLook w:val="04A0"/>
      </w:tblPr>
      <w:tblGrid>
        <w:gridCol w:w="6252"/>
        <w:gridCol w:w="1565"/>
        <w:gridCol w:w="1156"/>
      </w:tblGrid>
      <w:tr w:rsidR="00A75ECF" w:rsidRPr="00A75ECF" w:rsidTr="00A75ECF">
        <w:trPr>
          <w:trHeight w:val="46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2"/>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Sex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Percent</w:t>
            </w:r>
          </w:p>
        </w:tc>
      </w:tr>
      <w:tr w:rsidR="00A75ECF" w:rsidRPr="00A75ECF" w:rsidTr="00A75ECF">
        <w:trPr>
          <w:trHeight w:val="8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Male </w:t>
            </w:r>
          </w:p>
          <w:p w:rsidR="00A75ECF" w:rsidRPr="00A75ECF" w:rsidRDefault="00A75ECF" w:rsidP="00A75ECF">
            <w:pPr>
              <w:spacing w:after="0" w:line="240" w:lineRule="auto"/>
              <w:ind w:left="1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Female </w:t>
            </w:r>
          </w:p>
          <w:p w:rsidR="00A75ECF" w:rsidRPr="00A75ECF" w:rsidRDefault="00A75ECF" w:rsidP="00A75ECF">
            <w:pPr>
              <w:spacing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62 </w:t>
            </w:r>
          </w:p>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88 </w:t>
            </w:r>
          </w:p>
          <w:p w:rsidR="00A75ECF" w:rsidRPr="00A75ECF" w:rsidRDefault="00A75ECF" w:rsidP="00A75ECF">
            <w:pPr>
              <w:spacing w:after="0" w:line="240" w:lineRule="auto"/>
              <w:ind w:left="137"/>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41.3 </w:t>
            </w:r>
          </w:p>
          <w:p w:rsidR="00A75ECF" w:rsidRPr="00A75ECF" w:rsidRDefault="00A75ECF" w:rsidP="00A75ECF">
            <w:pPr>
              <w:spacing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58.7 </w:t>
            </w:r>
          </w:p>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100</w:t>
            </w:r>
          </w:p>
        </w:tc>
      </w:tr>
      <w:tr w:rsidR="00A75ECF" w:rsidRPr="00A75ECF" w:rsidTr="00A75ECF">
        <w:trPr>
          <w:trHeight w:val="31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Marital Status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Percent</w:t>
            </w:r>
          </w:p>
        </w:tc>
      </w:tr>
      <w:tr w:rsidR="00A75ECF" w:rsidRPr="00A75ECF" w:rsidTr="00A75ECF">
        <w:trPr>
          <w:trHeight w:val="8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2"/>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Single </w:t>
            </w:r>
          </w:p>
          <w:p w:rsidR="00A75ECF" w:rsidRPr="00A75ECF" w:rsidRDefault="00A75ECF" w:rsidP="00A75ECF">
            <w:pPr>
              <w:spacing w:after="0" w:line="240" w:lineRule="auto"/>
              <w:ind w:left="1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Married </w:t>
            </w:r>
          </w:p>
          <w:p w:rsidR="00A75ECF" w:rsidRPr="00A75ECF" w:rsidRDefault="00A75ECF" w:rsidP="00A75ECF">
            <w:pPr>
              <w:spacing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8"/>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50 </w:t>
            </w:r>
          </w:p>
          <w:p w:rsidR="00A75ECF" w:rsidRPr="00A75ECF" w:rsidRDefault="00A75ECF" w:rsidP="00A75ECF">
            <w:pPr>
              <w:spacing w:after="0" w:line="240" w:lineRule="auto"/>
              <w:ind w:left="137"/>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100 </w:t>
            </w:r>
          </w:p>
          <w:p w:rsidR="00A75ECF" w:rsidRPr="00A75ECF" w:rsidRDefault="00A75ECF" w:rsidP="00A75ECF">
            <w:pPr>
              <w:spacing w:after="0" w:line="240" w:lineRule="auto"/>
              <w:ind w:left="137"/>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33.3 </w:t>
            </w:r>
          </w:p>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66.7 </w:t>
            </w:r>
          </w:p>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100</w:t>
            </w:r>
          </w:p>
        </w:tc>
      </w:tr>
      <w:tr w:rsidR="00A75ECF" w:rsidRPr="00A75ECF" w:rsidTr="00A75ECF">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Age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Percent</w:t>
            </w:r>
          </w:p>
        </w:tc>
      </w:tr>
      <w:tr w:rsidR="00A75ECF" w:rsidRPr="00A75ECF" w:rsidTr="00A75ECF">
        <w:trPr>
          <w:trHeight w:val="12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18-30 </w:t>
            </w:r>
          </w:p>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31 above </w:t>
            </w:r>
          </w:p>
          <w:p w:rsidR="00A75ECF" w:rsidRPr="00A75ECF" w:rsidRDefault="00A75ECF" w:rsidP="00A75ECF">
            <w:pPr>
              <w:spacing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1"/>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85 </w:t>
            </w:r>
          </w:p>
          <w:p w:rsidR="00A75ECF" w:rsidRPr="00A75ECF" w:rsidRDefault="00A75ECF" w:rsidP="00A75ECF">
            <w:pPr>
              <w:spacing w:after="0" w:line="240" w:lineRule="auto"/>
              <w:ind w:left="11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650 </w:t>
            </w:r>
          </w:p>
          <w:p w:rsidR="00A75ECF" w:rsidRPr="00A75ECF" w:rsidRDefault="00A75ECF" w:rsidP="00A75ECF">
            <w:pPr>
              <w:spacing w:after="0" w:line="240" w:lineRule="auto"/>
              <w:ind w:left="137"/>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56.7 </w:t>
            </w:r>
          </w:p>
          <w:p w:rsidR="00A75ECF" w:rsidRPr="00A75ECF" w:rsidRDefault="00A75ECF" w:rsidP="00A75ECF">
            <w:pPr>
              <w:spacing w:before="14" w:after="0" w:line="240" w:lineRule="auto"/>
              <w:ind w:left="1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43.3 </w:t>
            </w:r>
          </w:p>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100</w:t>
            </w:r>
          </w:p>
        </w:tc>
      </w:tr>
      <w:tr w:rsidR="00A75ECF" w:rsidRPr="00A75ECF" w:rsidTr="00A75ECF">
        <w:trPr>
          <w:trHeight w:val="3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Qualification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Percent</w:t>
            </w:r>
          </w:p>
        </w:tc>
      </w:tr>
      <w:tr w:rsidR="00A75ECF" w:rsidRPr="00A75ECF" w:rsidTr="00A75ECF">
        <w:trPr>
          <w:trHeight w:val="170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5" w:right="251"/>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Primary/S.S.C.E/Equivalent NCE/ND/DIPLOMA </w:t>
            </w:r>
          </w:p>
          <w:p w:rsidR="00A75ECF" w:rsidRPr="00A75ECF" w:rsidRDefault="00A75ECF" w:rsidP="00A75ECF">
            <w:pPr>
              <w:spacing w:before="6"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BA/BSC/HND </w:t>
            </w:r>
          </w:p>
          <w:p w:rsidR="00A75ECF" w:rsidRPr="00A75ECF" w:rsidRDefault="00A75ECF" w:rsidP="00A75ECF">
            <w:pPr>
              <w:spacing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50 </w:t>
            </w:r>
          </w:p>
          <w:p w:rsidR="00A75ECF" w:rsidRPr="00A75ECF" w:rsidRDefault="00A75ECF" w:rsidP="00A75ECF">
            <w:pPr>
              <w:spacing w:after="0" w:line="240" w:lineRule="auto"/>
              <w:ind w:left="1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70 </w:t>
            </w:r>
          </w:p>
          <w:p w:rsidR="00A75ECF" w:rsidRPr="00A75ECF" w:rsidRDefault="00A75ECF" w:rsidP="00A75ECF">
            <w:pPr>
              <w:spacing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30 </w:t>
            </w:r>
          </w:p>
          <w:p w:rsidR="00A75ECF" w:rsidRPr="00A75ECF" w:rsidRDefault="00A75ECF" w:rsidP="00A75ECF">
            <w:pPr>
              <w:spacing w:after="0" w:line="240" w:lineRule="auto"/>
              <w:ind w:left="137"/>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1"/>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33.3 </w:t>
            </w:r>
          </w:p>
          <w:p w:rsidR="00A75ECF" w:rsidRPr="00A75ECF" w:rsidRDefault="00A75ECF" w:rsidP="00A75ECF">
            <w:pPr>
              <w:spacing w:before="14" w:after="0" w:line="240" w:lineRule="auto"/>
              <w:ind w:left="1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46.7 </w:t>
            </w:r>
          </w:p>
          <w:p w:rsidR="00A75ECF" w:rsidRPr="00A75ECF" w:rsidRDefault="00A75ECF" w:rsidP="00A75ECF">
            <w:pPr>
              <w:spacing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20 </w:t>
            </w:r>
          </w:p>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100</w:t>
            </w:r>
          </w:p>
        </w:tc>
      </w:tr>
    </w:tbl>
    <w:p w:rsidR="00A75ECF" w:rsidRPr="00A75ECF" w:rsidRDefault="00A75ECF" w:rsidP="00A75ECF">
      <w:pPr>
        <w:spacing w:after="240" w:line="240" w:lineRule="auto"/>
        <w:rPr>
          <w:rFonts w:ascii="Times New Roman" w:eastAsia="Times New Roman" w:hAnsi="Times New Roman" w:cs="Times New Roman"/>
          <w:sz w:val="28"/>
          <w:szCs w:val="28"/>
        </w:rPr>
      </w:pPr>
    </w:p>
    <w:p w:rsidR="00A75ECF" w:rsidRPr="00A75ECF" w:rsidRDefault="003568F2" w:rsidP="00A75ECF">
      <w:pPr>
        <w:spacing w:after="0" w:line="240" w:lineRule="auto"/>
        <w:ind w:left="24"/>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Source: Researcher’s Field Survey, 2025</w:t>
      </w:r>
    </w:p>
    <w:p w:rsidR="00A75ECF" w:rsidRPr="00A75ECF" w:rsidRDefault="00A75ECF" w:rsidP="00A75ECF">
      <w:pPr>
        <w:spacing w:before="130" w:after="0" w:line="240" w:lineRule="auto"/>
        <w:ind w:left="17" w:right="418" w:firstLine="720"/>
        <w:jc w:val="both"/>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w:t>
      </w:r>
      <w:r w:rsidRPr="00A75ECF">
        <w:rPr>
          <w:rFonts w:ascii="Times New Roman" w:eastAsia="Times New Roman" w:hAnsi="Times New Roman" w:cs="Times New Roman"/>
          <w:color w:val="000000"/>
          <w:sz w:val="28"/>
          <w:szCs w:val="28"/>
        </w:rPr>
        <w:t>The table above shows the gender distribution of 150 respondents. It is clear that  58.7% were females, while 41.3% were males. The table shows that that out of 150 respondents, 100 or 66.7 were single while 50 accounting for 33.3% were married. The above  table reveals that the respondents between 18-25 years have the highest distribution with  56.7% while those who were between 27 and above is 43.3% of the total respondents. The  table also depicts that 50% percent were respondents with Senor School Certificate (SSCE),  46.7% are those with NCE/OND Certificates while 20% percent are those with B.Sc and HND  Certificates of Degree.</w:t>
      </w:r>
    </w:p>
    <w:p w:rsidR="00A75ECF" w:rsidRPr="00A75ECF" w:rsidRDefault="00A75ECF" w:rsidP="00A75ECF">
      <w:pPr>
        <w:spacing w:after="0" w:line="240" w:lineRule="auto"/>
        <w:ind w:left="24"/>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Table 4.3.2 Hypothesis One </w:t>
      </w:r>
    </w:p>
    <w:p w:rsidR="001455E6" w:rsidRDefault="001455E6">
      <w:pPr>
        <w:spacing w:after="200" w:line="276" w:lineRule="auto"/>
        <w:rPr>
          <w:ins w:id="27" w:author="USER" w:date="2025-07-10T12:32:00Z"/>
          <w:rFonts w:ascii="Times New Roman" w:eastAsia="Times New Roman" w:hAnsi="Times New Roman" w:cs="Times New Roman"/>
          <w:b/>
          <w:bCs/>
          <w:color w:val="000000"/>
          <w:sz w:val="28"/>
          <w:szCs w:val="28"/>
        </w:rPr>
      </w:pPr>
    </w:p>
    <w:p w:rsidR="00A75ECF" w:rsidRPr="00A75ECF" w:rsidRDefault="00A75ECF" w:rsidP="00A75ECF">
      <w:pPr>
        <w:spacing w:before="543" w:after="0" w:line="240" w:lineRule="auto"/>
        <w:ind w:left="1141" w:right="2" w:firstLine="1"/>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 xml:space="preserve">H1: </w:t>
      </w:r>
      <w:r w:rsidRPr="00A75ECF">
        <w:rPr>
          <w:rFonts w:ascii="Times New Roman" w:eastAsia="Times New Roman" w:hAnsi="Times New Roman" w:cs="Times New Roman"/>
          <w:color w:val="000000"/>
          <w:sz w:val="28"/>
          <w:szCs w:val="28"/>
        </w:rPr>
        <w:t>Asa Local Government Council contributes substantially to the Development of  its rural areas</w:t>
      </w:r>
    </w:p>
    <w:tbl>
      <w:tblPr>
        <w:tblW w:w="0" w:type="auto"/>
        <w:tblCellMar>
          <w:top w:w="15" w:type="dxa"/>
          <w:left w:w="15" w:type="dxa"/>
          <w:bottom w:w="15" w:type="dxa"/>
          <w:right w:w="15" w:type="dxa"/>
        </w:tblCellMar>
        <w:tblLook w:val="04A0"/>
      </w:tblPr>
      <w:tblGrid>
        <w:gridCol w:w="706"/>
        <w:gridCol w:w="3091"/>
        <w:gridCol w:w="2607"/>
        <w:gridCol w:w="1308"/>
        <w:gridCol w:w="1848"/>
      </w:tblGrid>
      <w:tr w:rsidR="00A75ECF" w:rsidRPr="00A75ECF" w:rsidTr="00A75ECF">
        <w:trPr>
          <w:trHeight w:val="2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jc w:val="center"/>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S/N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7"/>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Items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Options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Opinion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jc w:val="center"/>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Percentage(%)</w:t>
            </w:r>
          </w:p>
        </w:tc>
      </w:tr>
      <w:tr w:rsidR="00A75ECF" w:rsidRPr="00A75ECF" w:rsidTr="00A75ECF">
        <w:trPr>
          <w:trHeight w:val="111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5" w:right="44" w:firstLine="1"/>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The main aim of establishing Asa Local Government Council is to bring  development to the rural people</w:t>
            </w:r>
            <w:r w:rsidRPr="00A75ECF">
              <w:rPr>
                <w:rFonts w:ascii="Times New Roman" w:eastAsia="Times New Roman" w:hAnsi="Times New Roman" w:cs="Times New Roman"/>
                <w:b/>
                <w:bCs/>
                <w:color w:val="000000"/>
                <w:sz w:val="28"/>
                <w:szCs w:val="28"/>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8"/>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Yes </w:t>
            </w:r>
          </w:p>
          <w:p w:rsidR="00A75ECF" w:rsidRPr="00A75ECF" w:rsidRDefault="00A75ECF" w:rsidP="00A75ECF">
            <w:pPr>
              <w:spacing w:after="0" w:line="240" w:lineRule="auto"/>
              <w:ind w:left="1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No </w:t>
            </w:r>
          </w:p>
          <w:p w:rsidR="00A75ECF" w:rsidRPr="00A75ECF" w:rsidRDefault="00A75ECF" w:rsidP="00A75ECF">
            <w:pPr>
              <w:spacing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Undecided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132 </w:t>
            </w:r>
          </w:p>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15 </w:t>
            </w:r>
          </w:p>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3 </w:t>
            </w:r>
          </w:p>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88 </w:t>
            </w:r>
          </w:p>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10 </w:t>
            </w:r>
          </w:p>
          <w:p w:rsidR="00A75ECF" w:rsidRPr="00A75ECF" w:rsidRDefault="00A75ECF" w:rsidP="00A75ECF">
            <w:pPr>
              <w:spacing w:after="0" w:line="240" w:lineRule="auto"/>
              <w:ind w:left="11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2 </w:t>
            </w:r>
          </w:p>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100</w:t>
            </w:r>
          </w:p>
        </w:tc>
      </w:tr>
      <w:tr w:rsidR="00A75ECF" w:rsidRPr="00A75ECF" w:rsidTr="00A75ECF">
        <w:trPr>
          <w:trHeight w:val="11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Asa Local Government </w:t>
            </w:r>
          </w:p>
          <w:p w:rsidR="00A75ECF" w:rsidRPr="00A75ECF" w:rsidRDefault="00A75ECF" w:rsidP="00A75ECF">
            <w:pPr>
              <w:spacing w:after="0" w:line="240" w:lineRule="auto"/>
              <w:ind w:left="113" w:right="45" w:firstLine="725"/>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Council contributes  substantially to the development of its  rural areas.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8"/>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Yes </w:t>
            </w:r>
          </w:p>
          <w:p w:rsidR="00A75ECF" w:rsidRPr="00A75ECF" w:rsidRDefault="00A75ECF" w:rsidP="00A75ECF">
            <w:pPr>
              <w:spacing w:after="0" w:line="240" w:lineRule="auto"/>
              <w:ind w:left="1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No </w:t>
            </w:r>
          </w:p>
          <w:p w:rsidR="00A75ECF" w:rsidRPr="00A75ECF" w:rsidRDefault="00A75ECF" w:rsidP="00A75ECF">
            <w:pPr>
              <w:spacing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Undecided </w:t>
            </w:r>
          </w:p>
          <w:p w:rsidR="00A75ECF" w:rsidRPr="00A75ECF" w:rsidRDefault="00A75ECF" w:rsidP="00A75ECF">
            <w:pPr>
              <w:spacing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15 </w:t>
            </w:r>
          </w:p>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105 </w:t>
            </w:r>
          </w:p>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30 </w:t>
            </w:r>
          </w:p>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10 </w:t>
            </w:r>
          </w:p>
          <w:p w:rsidR="00A75ECF" w:rsidRPr="00A75ECF" w:rsidRDefault="00A75ECF" w:rsidP="00A75ECF">
            <w:pPr>
              <w:spacing w:after="0" w:line="240" w:lineRule="auto"/>
              <w:ind w:left="117"/>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70 </w:t>
            </w:r>
          </w:p>
          <w:p w:rsidR="00A75ECF" w:rsidRPr="00A75ECF" w:rsidRDefault="00A75ECF" w:rsidP="00A75ECF">
            <w:pPr>
              <w:spacing w:after="0" w:line="240" w:lineRule="auto"/>
              <w:ind w:left="11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20 </w:t>
            </w:r>
          </w:p>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100</w:t>
            </w:r>
          </w:p>
        </w:tc>
      </w:tr>
      <w:tr w:rsidR="00A75ECF" w:rsidRPr="00A75ECF" w:rsidTr="00A75ECF">
        <w:trPr>
          <w:trHeight w:val="58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3" w:right="43"/>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Ways in which Asa Local  Government Council contributed to  rural development.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3" w:right="41" w:firstLine="1"/>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Funding of  projects in the  rural areas. </w:t>
            </w:r>
          </w:p>
          <w:p w:rsidR="00A75ECF" w:rsidRPr="00A75ECF" w:rsidRDefault="00A75ECF" w:rsidP="00A75ECF">
            <w:pPr>
              <w:spacing w:before="6" w:after="0" w:line="240" w:lineRule="auto"/>
              <w:ind w:left="113" w:right="41" w:firstLine="1"/>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Empowering the  rural people  economically. </w:t>
            </w:r>
          </w:p>
          <w:p w:rsidR="00A75ECF" w:rsidRPr="00A75ECF" w:rsidRDefault="00A75ECF" w:rsidP="00A75ECF">
            <w:pPr>
              <w:spacing w:before="281" w:after="0" w:line="240" w:lineRule="auto"/>
              <w:ind w:left="113" w:right="41" w:firstLine="1"/>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Empowering the  rural people  politically </w:t>
            </w:r>
          </w:p>
          <w:p w:rsidR="00A75ECF" w:rsidRPr="00A75ECF" w:rsidRDefault="00A75ECF" w:rsidP="00A75ECF">
            <w:pPr>
              <w:spacing w:before="282" w:after="0" w:line="240" w:lineRule="auto"/>
              <w:ind w:left="113" w:right="40" w:firstLine="3"/>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Provision of  amenities for the  betterment of the  rural area. </w:t>
            </w:r>
          </w:p>
          <w:p w:rsidR="00A75ECF" w:rsidRPr="00A75ECF" w:rsidRDefault="00A75ECF" w:rsidP="00A75ECF">
            <w:pPr>
              <w:spacing w:before="281"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All of the above </w:t>
            </w:r>
          </w:p>
          <w:p w:rsidR="00A75ECF" w:rsidRPr="00A75ECF" w:rsidRDefault="00A75ECF" w:rsidP="00A75ECF">
            <w:pPr>
              <w:spacing w:before="271" w:after="0" w:line="240" w:lineRule="auto"/>
              <w:ind w:left="116" w:right="41" w:hanging="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None of the  above </w:t>
            </w:r>
          </w:p>
          <w:p w:rsidR="00A75ECF" w:rsidRPr="00A75ECF" w:rsidRDefault="00A75ECF" w:rsidP="00A75ECF">
            <w:pPr>
              <w:spacing w:before="6"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5 </w:t>
            </w:r>
          </w:p>
          <w:p w:rsidR="00A75ECF" w:rsidRPr="00A75ECF" w:rsidRDefault="00A75ECF" w:rsidP="00A75ECF">
            <w:pPr>
              <w:spacing w:before="548"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3 </w:t>
            </w:r>
          </w:p>
          <w:p w:rsidR="00A75ECF" w:rsidRPr="00A75ECF" w:rsidRDefault="00A75ECF" w:rsidP="00A75ECF">
            <w:pPr>
              <w:spacing w:before="823"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2 </w:t>
            </w:r>
          </w:p>
          <w:p w:rsidR="00A75ECF" w:rsidRPr="00A75ECF" w:rsidRDefault="00A75ECF" w:rsidP="00A75ECF">
            <w:pPr>
              <w:spacing w:before="823"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20 </w:t>
            </w:r>
          </w:p>
          <w:p w:rsidR="00A75ECF" w:rsidRPr="00A75ECF" w:rsidRDefault="00A75ECF" w:rsidP="00A75ECF">
            <w:pPr>
              <w:spacing w:before="824"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15 </w:t>
            </w:r>
          </w:p>
          <w:p w:rsidR="00A75ECF" w:rsidRPr="00A75ECF" w:rsidRDefault="00A75ECF" w:rsidP="00A75ECF">
            <w:pPr>
              <w:spacing w:before="271"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105 </w:t>
            </w:r>
          </w:p>
          <w:p w:rsidR="00A75ECF" w:rsidRPr="00A75ECF" w:rsidRDefault="00A75ECF" w:rsidP="00A75ECF">
            <w:pPr>
              <w:spacing w:before="271"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3.3 </w:t>
            </w:r>
          </w:p>
          <w:p w:rsidR="00A75ECF" w:rsidRPr="00A75ECF" w:rsidRDefault="00A75ECF" w:rsidP="00A75ECF">
            <w:pPr>
              <w:spacing w:before="548" w:after="0" w:line="240" w:lineRule="auto"/>
              <w:ind w:left="11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2 </w:t>
            </w:r>
          </w:p>
          <w:p w:rsidR="00A75ECF" w:rsidRPr="00A75ECF" w:rsidRDefault="00A75ECF" w:rsidP="00A75ECF">
            <w:pPr>
              <w:spacing w:before="823"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1.3 </w:t>
            </w:r>
          </w:p>
          <w:p w:rsidR="00A75ECF" w:rsidRPr="00A75ECF" w:rsidRDefault="00A75ECF" w:rsidP="00A75ECF">
            <w:pPr>
              <w:spacing w:before="823"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13.3 </w:t>
            </w:r>
          </w:p>
          <w:p w:rsidR="00A75ECF" w:rsidRPr="00A75ECF" w:rsidRDefault="00A75ECF" w:rsidP="00A75ECF">
            <w:pPr>
              <w:spacing w:before="824"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10 </w:t>
            </w:r>
          </w:p>
          <w:p w:rsidR="00A75ECF" w:rsidRPr="00A75ECF" w:rsidRDefault="00A75ECF" w:rsidP="00A75ECF">
            <w:pPr>
              <w:spacing w:before="271" w:after="0" w:line="240" w:lineRule="auto"/>
              <w:ind w:left="117"/>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70 </w:t>
            </w:r>
          </w:p>
          <w:p w:rsidR="00A75ECF" w:rsidRPr="00A75ECF" w:rsidRDefault="00A75ECF" w:rsidP="00A75ECF">
            <w:pPr>
              <w:spacing w:before="271"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100</w:t>
            </w:r>
          </w:p>
        </w:tc>
      </w:tr>
      <w:tr w:rsidR="00A75ECF" w:rsidRPr="00A75ECF" w:rsidTr="00A75ECF">
        <w:trPr>
          <w:trHeight w:val="83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lastRenderedPageBreak/>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3" w:right="43" w:firstLine="2"/>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Availability of social amenities  provided by government in your area.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Water </w:t>
            </w:r>
          </w:p>
          <w:p w:rsidR="00A75ECF" w:rsidRPr="00A75ECF" w:rsidRDefault="00A75ECF" w:rsidP="00A75ECF">
            <w:pPr>
              <w:spacing w:after="0" w:line="240" w:lineRule="auto"/>
              <w:ind w:left="1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Electricity </w:t>
            </w:r>
          </w:p>
          <w:p w:rsidR="00A75ECF" w:rsidRPr="00A75ECF" w:rsidRDefault="00A75ECF" w:rsidP="00A75ECF">
            <w:pPr>
              <w:spacing w:after="0" w:line="240" w:lineRule="auto"/>
              <w:ind w:left="1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Motorable road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21 </w:t>
            </w:r>
          </w:p>
          <w:p w:rsidR="00A75ECF" w:rsidRPr="00A75ECF" w:rsidRDefault="00A75ECF" w:rsidP="00A75ECF">
            <w:pPr>
              <w:spacing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53 </w:t>
            </w:r>
          </w:p>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14 </w:t>
            </w:r>
          </w:p>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35.3 </w:t>
            </w:r>
          </w:p>
          <w:p w:rsidR="00A75ECF" w:rsidRPr="00A75ECF" w:rsidRDefault="00A75ECF" w:rsidP="00A75ECF">
            <w:pPr>
              <w:spacing w:after="0" w:line="240" w:lineRule="auto"/>
              <w:ind w:left="12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8.7</w:t>
            </w:r>
          </w:p>
        </w:tc>
      </w:tr>
    </w:tbl>
    <w:p w:rsidR="00A75ECF" w:rsidRPr="00A75ECF" w:rsidRDefault="00A75ECF" w:rsidP="00A75ECF">
      <w:pPr>
        <w:spacing w:after="0" w:line="240" w:lineRule="auto"/>
        <w:rPr>
          <w:rFonts w:ascii="Times New Roman" w:eastAsia="Times New Roman" w:hAnsi="Times New Roman" w:cs="Times New Roman"/>
          <w:sz w:val="28"/>
          <w:szCs w:val="28"/>
        </w:rPr>
      </w:pPr>
    </w:p>
    <w:tbl>
      <w:tblPr>
        <w:tblW w:w="0" w:type="auto"/>
        <w:tblCellMar>
          <w:top w:w="15" w:type="dxa"/>
          <w:left w:w="15" w:type="dxa"/>
          <w:bottom w:w="15" w:type="dxa"/>
          <w:right w:w="15" w:type="dxa"/>
        </w:tblCellMar>
        <w:tblLook w:val="04A0"/>
      </w:tblPr>
      <w:tblGrid>
        <w:gridCol w:w="533"/>
        <w:gridCol w:w="5700"/>
        <w:gridCol w:w="1599"/>
        <w:gridCol w:w="829"/>
        <w:gridCol w:w="899"/>
      </w:tblGrid>
      <w:tr w:rsidR="00A75ECF" w:rsidRPr="00A75ECF" w:rsidTr="00A75ECF">
        <w:trPr>
          <w:trHeight w:val="11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rPr>
                <w:rFonts w:ascii="Times New Roman" w:eastAsia="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rPr>
                <w:rFonts w:ascii="Times New Roman" w:eastAsia="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2"/>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School </w:t>
            </w:r>
          </w:p>
          <w:p w:rsidR="00A75ECF" w:rsidRPr="00A75ECF" w:rsidRDefault="00A75ECF" w:rsidP="00A75ECF">
            <w:pPr>
              <w:spacing w:after="0" w:line="240" w:lineRule="auto"/>
              <w:ind w:left="117"/>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Hospital </w:t>
            </w:r>
          </w:p>
          <w:p w:rsidR="00A75ECF" w:rsidRPr="00A75ECF" w:rsidRDefault="00A75ECF" w:rsidP="00A75ECF">
            <w:pPr>
              <w:spacing w:after="0" w:line="240" w:lineRule="auto"/>
              <w:ind w:left="1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Market </w:t>
            </w:r>
          </w:p>
          <w:p w:rsidR="00A75ECF" w:rsidRPr="00A75ECF" w:rsidRDefault="00A75ECF" w:rsidP="00A75ECF">
            <w:pPr>
              <w:spacing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30 </w:t>
            </w:r>
          </w:p>
          <w:p w:rsidR="00A75ECF" w:rsidRPr="00A75ECF" w:rsidRDefault="00A75ECF" w:rsidP="00A75ECF">
            <w:pPr>
              <w:spacing w:after="0" w:line="240" w:lineRule="auto"/>
              <w:ind w:left="12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8 </w:t>
            </w:r>
          </w:p>
          <w:p w:rsidR="00A75ECF" w:rsidRPr="00A75ECF" w:rsidRDefault="00A75ECF" w:rsidP="00A75ECF">
            <w:pPr>
              <w:spacing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25 </w:t>
            </w:r>
          </w:p>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20 </w:t>
            </w:r>
          </w:p>
          <w:p w:rsidR="00A75ECF" w:rsidRPr="00A75ECF" w:rsidRDefault="00A75ECF" w:rsidP="00A75ECF">
            <w:pPr>
              <w:spacing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5.3 </w:t>
            </w:r>
          </w:p>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16.3 </w:t>
            </w:r>
          </w:p>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100</w:t>
            </w:r>
          </w:p>
        </w:tc>
      </w:tr>
      <w:tr w:rsidR="00A75ECF" w:rsidRPr="00A75ECF" w:rsidTr="00A75ECF">
        <w:trPr>
          <w:trHeight w:val="16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6" w:right="42" w:firstLine="2"/>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Council alone brings about the  needed development of her rural areas  in the provision of cottage hospitals,  schools, roads and farming  equipment.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8"/>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Yes </w:t>
            </w:r>
          </w:p>
          <w:p w:rsidR="00A75ECF" w:rsidRPr="00A75ECF" w:rsidRDefault="00A75ECF" w:rsidP="00A75ECF">
            <w:pPr>
              <w:spacing w:after="0" w:line="240" w:lineRule="auto"/>
              <w:ind w:left="1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No </w:t>
            </w:r>
          </w:p>
          <w:p w:rsidR="00A75ECF" w:rsidRPr="00A75ECF" w:rsidRDefault="00A75ECF" w:rsidP="00A75ECF">
            <w:pPr>
              <w:spacing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Undecided </w:t>
            </w:r>
          </w:p>
          <w:p w:rsidR="00A75ECF" w:rsidRPr="00A75ECF" w:rsidRDefault="00A75ECF" w:rsidP="00A75ECF">
            <w:pPr>
              <w:spacing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30 </w:t>
            </w:r>
          </w:p>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100 </w:t>
            </w:r>
          </w:p>
          <w:p w:rsidR="00A75ECF" w:rsidRPr="00A75ECF" w:rsidRDefault="00A75ECF" w:rsidP="00A75ECF">
            <w:pPr>
              <w:spacing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20 </w:t>
            </w:r>
          </w:p>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20 </w:t>
            </w:r>
          </w:p>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66.8 </w:t>
            </w:r>
          </w:p>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13.3 </w:t>
            </w:r>
          </w:p>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100</w:t>
            </w:r>
          </w:p>
        </w:tc>
      </w:tr>
      <w:tr w:rsidR="00A75ECF" w:rsidRPr="00A75ECF" w:rsidTr="00A75ECF">
        <w:trPr>
          <w:trHeight w:val="111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7" w:right="45" w:hanging="1"/>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The councils have tractors or  caterpillars for road maintenance and  agriculture.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8"/>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Yes </w:t>
            </w:r>
          </w:p>
          <w:p w:rsidR="00A75ECF" w:rsidRPr="00A75ECF" w:rsidRDefault="00A75ECF" w:rsidP="00A75ECF">
            <w:pPr>
              <w:spacing w:after="0" w:line="240" w:lineRule="auto"/>
              <w:ind w:left="1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No </w:t>
            </w:r>
          </w:p>
          <w:p w:rsidR="00A75ECF" w:rsidRPr="00A75ECF" w:rsidRDefault="00A75ECF" w:rsidP="00A75ECF">
            <w:pPr>
              <w:spacing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Undecided </w:t>
            </w:r>
          </w:p>
          <w:p w:rsidR="00A75ECF" w:rsidRPr="00A75ECF" w:rsidRDefault="00A75ECF" w:rsidP="00A75ECF">
            <w:pPr>
              <w:spacing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40 </w:t>
            </w:r>
          </w:p>
          <w:p w:rsidR="00A75ECF" w:rsidRPr="00A75ECF" w:rsidRDefault="00A75ECF" w:rsidP="00A75ECF">
            <w:pPr>
              <w:spacing w:after="0" w:line="240" w:lineRule="auto"/>
              <w:ind w:left="12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80 </w:t>
            </w:r>
          </w:p>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30 </w:t>
            </w:r>
          </w:p>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26.8 </w:t>
            </w:r>
          </w:p>
          <w:p w:rsidR="00A75ECF" w:rsidRPr="00A75ECF" w:rsidRDefault="00A75ECF" w:rsidP="00A75ECF">
            <w:pPr>
              <w:spacing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53.3 </w:t>
            </w:r>
          </w:p>
          <w:p w:rsidR="00A75ECF" w:rsidRPr="00A75ECF" w:rsidRDefault="00A75ECF" w:rsidP="00A75ECF">
            <w:pPr>
              <w:spacing w:after="0" w:line="240" w:lineRule="auto"/>
              <w:ind w:left="11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20 </w:t>
            </w:r>
          </w:p>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100</w:t>
            </w:r>
          </w:p>
        </w:tc>
      </w:tr>
    </w:tbl>
    <w:p w:rsidR="00A75ECF" w:rsidRPr="00A75ECF" w:rsidRDefault="00A75ECF" w:rsidP="00A75ECF">
      <w:pPr>
        <w:spacing w:after="240" w:line="240" w:lineRule="auto"/>
        <w:rPr>
          <w:rFonts w:ascii="Times New Roman" w:eastAsia="Times New Roman" w:hAnsi="Times New Roman" w:cs="Times New Roman"/>
          <w:sz w:val="28"/>
          <w:szCs w:val="28"/>
        </w:rPr>
      </w:pPr>
    </w:p>
    <w:p w:rsidR="00A75ECF" w:rsidRPr="00A75ECF" w:rsidRDefault="003568F2" w:rsidP="00A75ECF">
      <w:pPr>
        <w:spacing w:after="0" w:line="240" w:lineRule="auto"/>
        <w:ind w:left="24"/>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Source: Researcher’s Field Survey, 2025</w:t>
      </w:r>
      <w:r w:rsidR="00A75ECF" w:rsidRPr="00A75ECF">
        <w:rPr>
          <w:rFonts w:ascii="Times New Roman" w:eastAsia="Times New Roman" w:hAnsi="Times New Roman" w:cs="Times New Roman"/>
          <w:b/>
          <w:bCs/>
          <w:color w:val="000000"/>
          <w:sz w:val="28"/>
          <w:szCs w:val="28"/>
        </w:rPr>
        <w:t> </w:t>
      </w:r>
    </w:p>
    <w:p w:rsidR="00A75ECF" w:rsidRPr="00A75ECF" w:rsidRDefault="00A75ECF" w:rsidP="00A75ECF">
      <w:pPr>
        <w:spacing w:before="127" w:after="0" w:line="240" w:lineRule="auto"/>
        <w:ind w:left="17" w:firstLine="722"/>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The able shows that 132, respondents which represents (88%) of the total respondents are  of the view that the aim of establishing the local government if to bring development to the rural  people, 15 respondents accounts for (10%) are of the view that the creation of local government is  meant to bring development to the people while 3 or (2%) of the respondents is undecided in the  issue. It also shows that 15 respondents (10%) of the total respondents agreed that the Asa Council  contributes substantially to the development of its rural areas. This is followed by 105 or (70%)  percent who said no that the council has not fulfill it obligations towards rural/grassroots  development of the co</w:t>
      </w:r>
      <w:r w:rsidRPr="00A75ECF">
        <w:rPr>
          <w:rFonts w:ascii="Times New Roman" w:eastAsia="Times New Roman" w:hAnsi="Times New Roman" w:cs="Times New Roman"/>
          <w:color w:val="000000"/>
          <w:sz w:val="28"/>
          <w:szCs w:val="28"/>
          <w:u w:val="single"/>
        </w:rPr>
        <w:t>m</w:t>
      </w:r>
      <w:r w:rsidRPr="00A75ECF">
        <w:rPr>
          <w:rFonts w:ascii="Times New Roman" w:eastAsia="Times New Roman" w:hAnsi="Times New Roman" w:cs="Times New Roman"/>
          <w:color w:val="000000"/>
          <w:sz w:val="28"/>
          <w:szCs w:val="28"/>
        </w:rPr>
        <w:t>munities that made up the council area, while 30 respondents accounting  for 20% percent remains undecided. Finally, from the analysis of the responses it clear that Asa local government council has not contributed substantially towards rural development. </w:t>
      </w:r>
    </w:p>
    <w:p w:rsidR="00A75ECF" w:rsidRPr="00A75ECF" w:rsidRDefault="00A75ECF" w:rsidP="00A75ECF">
      <w:pPr>
        <w:spacing w:before="28" w:after="0" w:line="240" w:lineRule="auto"/>
        <w:ind w:left="17" w:right="420" w:firstLine="722"/>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 xml:space="preserve">The table reveals that 21 respondents which represent 3.3% of the responses agreed  that the council have provided water. The 53 respondent representing 35.3% agreed that  electricity is provided and that 8.7% says they </w:t>
      </w:r>
      <w:r w:rsidRPr="00A75ECF">
        <w:rPr>
          <w:rFonts w:ascii="Times New Roman" w:eastAsia="Times New Roman" w:hAnsi="Times New Roman" w:cs="Times New Roman"/>
          <w:color w:val="000000"/>
          <w:sz w:val="28"/>
          <w:szCs w:val="28"/>
        </w:rPr>
        <w:lastRenderedPageBreak/>
        <w:t>have motorable roads. The 30 respondents  ageed that many school are built in Asa local government, and hospital (5.3%) while 25  respondents representing 16.7% which comprises those living in the riverine areas of the local  government agreed that the local government have provided makets. The table shows 30  respondents (20%) percent of the respondents are of the view that the local government </w:t>
      </w:r>
    </w:p>
    <w:p w:rsidR="00A75ECF" w:rsidRPr="00A75ECF" w:rsidRDefault="00A75ECF" w:rsidP="00A75ECF">
      <w:pPr>
        <w:spacing w:after="0" w:line="240" w:lineRule="auto"/>
        <w:ind w:left="18" w:right="419" w:firstLine="3"/>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council alone can bring the needed development of her rural areas in the provision of cottage  hospital, schools, roads and farming equipments. On the contrary 100 accounting for 66.67%  of the respondents are of that the council alone cannot alone bring the needed development of  her rural areas. While 20 or (13.33%) of the respondents remains undecided on the question.  Thus, it is clear that only the council cannot bring the needed development of her communities. </w:t>
      </w:r>
    </w:p>
    <w:p w:rsidR="00A75ECF" w:rsidRPr="00A75ECF" w:rsidRDefault="00A75ECF" w:rsidP="00A75ECF">
      <w:pPr>
        <w:spacing w:before="30" w:after="0" w:line="240" w:lineRule="auto"/>
        <w:ind w:left="17" w:right="418" w:firstLine="727"/>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On the question does the council have tractors and caterpillars for read maintenance  and agriculture, 40 of the respondents representing 26.67$ percent are of that the council have  tractors and caterpillars for road maintenance and agriculture, 80 accounting for 55.33$  percent totally disagreed, while 30 respondents (20%) is undecided as to whether the council  has caterpillars and tractors of not. Based of the responses above the, hypothesis is rejected  based on the empirical verification gathered, which shows Asa local government council has  not contributed very well toward rural/grassroots development going by the responses gotten  from the respondents as analysed below. Thus a null hypothesis is accepted which states that  Asa local government council does not contributes substantially towards the development of  its rural areas. </w:t>
      </w:r>
    </w:p>
    <w:p w:rsidR="001455E6" w:rsidRDefault="001455E6">
      <w:pPr>
        <w:spacing w:after="200" w:line="276" w:lineRule="auto"/>
        <w:rPr>
          <w:ins w:id="28" w:author="USER" w:date="2025-07-10T12:33:00Z"/>
          <w:rFonts w:ascii="Times New Roman" w:eastAsia="Times New Roman" w:hAnsi="Times New Roman" w:cs="Times New Roman"/>
          <w:b/>
          <w:bCs/>
          <w:color w:val="000000"/>
          <w:sz w:val="28"/>
          <w:szCs w:val="28"/>
        </w:rPr>
      </w:pPr>
      <w:ins w:id="29" w:author="USER" w:date="2025-07-10T12:33:00Z">
        <w:r>
          <w:rPr>
            <w:rFonts w:ascii="Times New Roman" w:eastAsia="Times New Roman" w:hAnsi="Times New Roman" w:cs="Times New Roman"/>
            <w:b/>
            <w:bCs/>
            <w:color w:val="000000"/>
            <w:sz w:val="28"/>
            <w:szCs w:val="28"/>
          </w:rPr>
          <w:br w:type="page"/>
        </w:r>
      </w:ins>
    </w:p>
    <w:p w:rsidR="00A75ECF" w:rsidRPr="00A75ECF" w:rsidRDefault="00A75ECF" w:rsidP="00A75ECF">
      <w:pPr>
        <w:spacing w:before="447" w:after="0" w:line="240" w:lineRule="auto"/>
        <w:ind w:left="24"/>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lastRenderedPageBreak/>
        <w:t>Table 4.3.3 Hypothesis Two </w:t>
      </w:r>
    </w:p>
    <w:p w:rsidR="00A75ECF" w:rsidRPr="00A75ECF" w:rsidRDefault="00A75ECF" w:rsidP="00A75ECF">
      <w:pPr>
        <w:spacing w:before="130" w:after="0" w:line="240" w:lineRule="auto"/>
        <w:ind w:left="16" w:right="353"/>
        <w:jc w:val="center"/>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 </w:t>
      </w:r>
      <w:r w:rsidRPr="00A75ECF">
        <w:rPr>
          <w:rFonts w:ascii="Times New Roman" w:eastAsia="Times New Roman" w:hAnsi="Times New Roman" w:cs="Times New Roman"/>
          <w:color w:val="000000"/>
          <w:sz w:val="28"/>
          <w:szCs w:val="28"/>
        </w:rPr>
        <w:t>Ho2: The inadequacies of skilled workers affect the ability of Asa local government council in carryingout developmental programmes.</w:t>
      </w:r>
    </w:p>
    <w:tbl>
      <w:tblPr>
        <w:tblW w:w="0" w:type="auto"/>
        <w:tblCellMar>
          <w:top w:w="15" w:type="dxa"/>
          <w:left w:w="15" w:type="dxa"/>
          <w:bottom w:w="15" w:type="dxa"/>
          <w:right w:w="15" w:type="dxa"/>
        </w:tblCellMar>
        <w:tblLook w:val="04A0"/>
      </w:tblPr>
      <w:tblGrid>
        <w:gridCol w:w="706"/>
        <w:gridCol w:w="1174"/>
        <w:gridCol w:w="1482"/>
        <w:gridCol w:w="1520"/>
        <w:gridCol w:w="1797"/>
        <w:gridCol w:w="1308"/>
        <w:gridCol w:w="1573"/>
      </w:tblGrid>
      <w:tr w:rsidR="00A75ECF" w:rsidRPr="00A75ECF" w:rsidTr="00A75ECF">
        <w:trPr>
          <w:gridAfter w:val="2"/>
          <w:trHeight w:val="2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jc w:val="center"/>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S/N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7"/>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Items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8"/>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Options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Opinion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7"/>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Percentage (%)</w:t>
            </w:r>
          </w:p>
        </w:tc>
      </w:tr>
      <w:tr w:rsidR="00A75ECF" w:rsidRPr="00A75ECF" w:rsidTr="00A75ECF">
        <w:trPr>
          <w:trHeight w:val="2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jc w:val="center"/>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S/N </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7"/>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Items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8"/>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Options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Opinion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7"/>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Percentage (%)</w:t>
            </w:r>
          </w:p>
        </w:tc>
      </w:tr>
      <w:tr w:rsidR="00A75ECF" w:rsidRPr="00A75ECF" w:rsidTr="00A75ECF">
        <w:trPr>
          <w:trHeight w:val="1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1 </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4" w:right="47" w:firstLine="1"/>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Asa Local Government Council  have the following skilled  workers.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4"/>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Doctors </w:t>
            </w:r>
          </w:p>
          <w:p w:rsidR="00A75ECF" w:rsidRPr="00A75ECF" w:rsidRDefault="00A75ECF" w:rsidP="00A75ECF">
            <w:pPr>
              <w:spacing w:after="0" w:line="240" w:lineRule="auto"/>
              <w:ind w:left="11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Engineers </w:t>
            </w:r>
          </w:p>
          <w:p w:rsidR="00A75ECF" w:rsidRPr="00A75ECF" w:rsidRDefault="00A75ECF" w:rsidP="00A75ECF">
            <w:pPr>
              <w:spacing w:after="0" w:line="240" w:lineRule="auto"/>
              <w:ind w:left="11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Accountants </w:t>
            </w:r>
          </w:p>
          <w:p w:rsidR="00A75ECF" w:rsidRPr="00A75ECF" w:rsidRDefault="00A75ECF" w:rsidP="00A75ECF">
            <w:pPr>
              <w:spacing w:after="0" w:line="240" w:lineRule="auto"/>
              <w:ind w:left="11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Auditors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8"/>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Yes </w:t>
            </w:r>
          </w:p>
          <w:p w:rsidR="00A75ECF" w:rsidRPr="00A75ECF" w:rsidRDefault="00A75ECF" w:rsidP="00A75ECF">
            <w:pPr>
              <w:spacing w:after="0" w:line="240" w:lineRule="auto"/>
              <w:ind w:left="118"/>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Yes </w:t>
            </w:r>
          </w:p>
          <w:p w:rsidR="00A75ECF" w:rsidRPr="00A75ECF" w:rsidRDefault="00A75ECF" w:rsidP="00A75ECF">
            <w:pPr>
              <w:spacing w:after="0" w:line="240" w:lineRule="auto"/>
              <w:ind w:left="118"/>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Yes </w:t>
            </w:r>
          </w:p>
          <w:p w:rsidR="00A75ECF" w:rsidRPr="00A75ECF" w:rsidRDefault="00A75ECF" w:rsidP="00A75ECF">
            <w:pPr>
              <w:spacing w:after="0" w:line="240" w:lineRule="auto"/>
              <w:ind w:left="118"/>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Yes </w:t>
            </w:r>
          </w:p>
          <w:p w:rsidR="00A75ECF" w:rsidRPr="00A75ECF" w:rsidRDefault="00A75ECF" w:rsidP="00A75ECF">
            <w:pPr>
              <w:spacing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rPr>
                <w:rFonts w:ascii="Times New Roman" w:eastAsia="Times New Roman" w:hAnsi="Times New Roman" w:cs="Times New Roman"/>
                <w:sz w:val="28"/>
                <w:szCs w:val="28"/>
              </w:rPr>
            </w:pPr>
          </w:p>
        </w:tc>
      </w:tr>
      <w:tr w:rsidR="00A75ECF" w:rsidRPr="00A75ECF" w:rsidTr="00A75ECF">
        <w:trPr>
          <w:trHeight w:val="13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2 </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6" w:right="47" w:firstLine="6"/>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Skilled workers like  Administrators, Engineers, and  Doctors enough to engineer the  necessary development of the  area.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Yes </w:t>
            </w:r>
          </w:p>
          <w:p w:rsidR="00A75ECF" w:rsidRPr="00A75ECF" w:rsidRDefault="00A75ECF" w:rsidP="00A75ECF">
            <w:pPr>
              <w:spacing w:after="0" w:line="240" w:lineRule="auto"/>
              <w:ind w:left="11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No </w:t>
            </w:r>
          </w:p>
          <w:p w:rsidR="00A75ECF" w:rsidRPr="00A75ECF" w:rsidRDefault="00A75ECF" w:rsidP="00A75ECF">
            <w:pPr>
              <w:spacing w:after="0" w:line="240" w:lineRule="auto"/>
              <w:ind w:left="11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Undecided </w:t>
            </w:r>
          </w:p>
          <w:p w:rsidR="00A75ECF" w:rsidRPr="00A75ECF" w:rsidRDefault="00A75ECF" w:rsidP="00A75ECF">
            <w:pPr>
              <w:spacing w:after="0" w:line="240" w:lineRule="auto"/>
              <w:ind w:left="114"/>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90 </w:t>
            </w:r>
          </w:p>
          <w:p w:rsidR="00A75ECF" w:rsidRPr="00A75ECF" w:rsidRDefault="00A75ECF" w:rsidP="00A75ECF">
            <w:pPr>
              <w:spacing w:after="0" w:line="240" w:lineRule="auto"/>
              <w:ind w:left="11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23 </w:t>
            </w:r>
          </w:p>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37 </w:t>
            </w:r>
          </w:p>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60 </w:t>
            </w:r>
          </w:p>
          <w:p w:rsidR="00A75ECF" w:rsidRPr="00A75ECF" w:rsidRDefault="00A75ECF" w:rsidP="00A75ECF">
            <w:pPr>
              <w:spacing w:after="0" w:line="240" w:lineRule="auto"/>
              <w:ind w:left="14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15.3 </w:t>
            </w:r>
          </w:p>
          <w:p w:rsidR="00A75ECF" w:rsidRPr="00A75ECF" w:rsidRDefault="00A75ECF" w:rsidP="00A75ECF">
            <w:pPr>
              <w:spacing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24.7 </w:t>
            </w:r>
          </w:p>
          <w:p w:rsidR="00A75ECF" w:rsidRPr="00A75ECF" w:rsidRDefault="00A75ECF" w:rsidP="00A75ECF">
            <w:pPr>
              <w:spacing w:after="0" w:line="240" w:lineRule="auto"/>
              <w:ind w:left="14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100</w:t>
            </w:r>
          </w:p>
        </w:tc>
      </w:tr>
    </w:tbl>
    <w:p w:rsidR="00A75ECF" w:rsidRPr="00A75ECF" w:rsidRDefault="00A75ECF" w:rsidP="00A75ECF">
      <w:pPr>
        <w:spacing w:after="0" w:line="240" w:lineRule="auto"/>
        <w:rPr>
          <w:rFonts w:ascii="Times New Roman" w:eastAsia="Times New Roman" w:hAnsi="Times New Roman" w:cs="Times New Roman"/>
          <w:sz w:val="28"/>
          <w:szCs w:val="28"/>
        </w:rPr>
      </w:pPr>
    </w:p>
    <w:tbl>
      <w:tblPr>
        <w:tblW w:w="0" w:type="auto"/>
        <w:tblCellMar>
          <w:top w:w="15" w:type="dxa"/>
          <w:left w:w="15" w:type="dxa"/>
          <w:bottom w:w="15" w:type="dxa"/>
          <w:right w:w="15" w:type="dxa"/>
        </w:tblCellMar>
        <w:tblLook w:val="04A0"/>
      </w:tblPr>
      <w:tblGrid>
        <w:gridCol w:w="533"/>
        <w:gridCol w:w="5702"/>
        <w:gridCol w:w="1596"/>
        <w:gridCol w:w="829"/>
        <w:gridCol w:w="900"/>
      </w:tblGrid>
      <w:tr w:rsidR="00A75ECF" w:rsidRPr="00A75ECF" w:rsidTr="00A75ECF">
        <w:trPr>
          <w:trHeight w:val="139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5" w:right="47" w:hanging="3"/>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None usage of the council  artisan’s engineers to use of  contractors slows the pace of  development in the area.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Yes </w:t>
            </w:r>
          </w:p>
          <w:p w:rsidR="00A75ECF" w:rsidRPr="00A75ECF" w:rsidRDefault="00A75ECF" w:rsidP="00A75ECF">
            <w:pPr>
              <w:spacing w:after="0" w:line="240" w:lineRule="auto"/>
              <w:ind w:left="11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No </w:t>
            </w:r>
          </w:p>
          <w:p w:rsidR="00A75ECF" w:rsidRPr="00A75ECF" w:rsidRDefault="00A75ECF" w:rsidP="00A75ECF">
            <w:pPr>
              <w:spacing w:after="0" w:line="240" w:lineRule="auto"/>
              <w:ind w:left="11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Undecided </w:t>
            </w:r>
          </w:p>
          <w:p w:rsidR="00A75ECF" w:rsidRPr="00A75ECF" w:rsidRDefault="00A75ECF" w:rsidP="00A75ECF">
            <w:pPr>
              <w:spacing w:after="0" w:line="240" w:lineRule="auto"/>
              <w:ind w:left="114"/>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100 </w:t>
            </w:r>
          </w:p>
          <w:p w:rsidR="00A75ECF" w:rsidRPr="00A75ECF" w:rsidRDefault="00A75ECF" w:rsidP="00A75ECF">
            <w:pPr>
              <w:spacing w:after="0" w:line="240" w:lineRule="auto"/>
              <w:ind w:left="11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20 </w:t>
            </w:r>
          </w:p>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30 </w:t>
            </w:r>
          </w:p>
          <w:p w:rsidR="00A75ECF" w:rsidRPr="00A75ECF" w:rsidRDefault="00A75ECF" w:rsidP="00A75ECF">
            <w:pPr>
              <w:spacing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66.7 </w:t>
            </w:r>
          </w:p>
          <w:p w:rsidR="00A75ECF" w:rsidRPr="00A75ECF" w:rsidRDefault="00A75ECF" w:rsidP="00A75ECF">
            <w:pPr>
              <w:spacing w:after="0" w:line="240" w:lineRule="auto"/>
              <w:ind w:left="14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13.3 </w:t>
            </w:r>
          </w:p>
          <w:p w:rsidR="00A75ECF" w:rsidRPr="00A75ECF" w:rsidRDefault="00A75ECF" w:rsidP="00A75ECF">
            <w:pPr>
              <w:spacing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20 </w:t>
            </w:r>
          </w:p>
          <w:p w:rsidR="00A75ECF" w:rsidRPr="00A75ECF" w:rsidRDefault="00A75ECF" w:rsidP="00A75ECF">
            <w:pPr>
              <w:spacing w:after="0" w:line="240" w:lineRule="auto"/>
              <w:ind w:left="14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100</w:t>
            </w:r>
          </w:p>
        </w:tc>
      </w:tr>
    </w:tbl>
    <w:p w:rsidR="00A75ECF" w:rsidRPr="00A75ECF" w:rsidRDefault="00A75ECF" w:rsidP="00A75ECF">
      <w:pPr>
        <w:spacing w:after="240" w:line="240" w:lineRule="auto"/>
        <w:rPr>
          <w:rFonts w:ascii="Times New Roman" w:eastAsia="Times New Roman" w:hAnsi="Times New Roman" w:cs="Times New Roman"/>
          <w:sz w:val="28"/>
          <w:szCs w:val="28"/>
        </w:rPr>
      </w:pPr>
    </w:p>
    <w:p w:rsidR="00A75ECF" w:rsidRPr="00A75ECF" w:rsidRDefault="003568F2" w:rsidP="00A75ECF">
      <w:pPr>
        <w:spacing w:after="0" w:line="240" w:lineRule="auto"/>
        <w:ind w:left="24"/>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Source: Researcher’s Field Survey, 2025</w:t>
      </w:r>
      <w:r w:rsidR="00A75ECF" w:rsidRPr="00A75ECF">
        <w:rPr>
          <w:rFonts w:ascii="Times New Roman" w:eastAsia="Times New Roman" w:hAnsi="Times New Roman" w:cs="Times New Roman"/>
          <w:b/>
          <w:bCs/>
          <w:color w:val="000000"/>
          <w:sz w:val="28"/>
          <w:szCs w:val="28"/>
        </w:rPr>
        <w:t> </w:t>
      </w:r>
    </w:p>
    <w:p w:rsidR="00A75ECF" w:rsidRPr="00A75ECF" w:rsidRDefault="00A75ECF" w:rsidP="00A75ECF">
      <w:pPr>
        <w:spacing w:before="127" w:after="0" w:line="240" w:lineRule="auto"/>
        <w:ind w:left="18" w:right="418" w:firstLine="720"/>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 xml:space="preserve">From the above data, it is revealed that the council have the needed manpower (skilled  workers) as indicated by the responses (Yes) of the respondents in all the options given. The  table shows that 90 respondents, representing % identified that the council have skilled but  they are not enough to engineer the necessary development of the area, while 23 respondents  accounting 37% was undecided as to whether the skilled workers are enough. The data  collected revealed that 100 respondents or 66.7% identify that manpower in the council are  used rather the council prefer to contractors and this slows down the pace of development, as  most contract are abandoned as a result of kickbacks, 20 respondents representing 13.3% said  no, in other words </w:t>
      </w:r>
      <w:r w:rsidRPr="00A75ECF">
        <w:rPr>
          <w:rFonts w:ascii="Times New Roman" w:eastAsia="Times New Roman" w:hAnsi="Times New Roman" w:cs="Times New Roman"/>
          <w:color w:val="000000"/>
          <w:sz w:val="28"/>
          <w:szCs w:val="28"/>
        </w:rPr>
        <w:lastRenderedPageBreak/>
        <w:t>the none usage of the council artisan’s and engineers does not slow the pace  of development in the area. While 30 of the respondents remained undecided. Responses from  the data analysed, the hypothesis is rejected based on the empirical verification gathered,  which shows that the inadequacy of skilled workers (like qualified engineers of all types,  medical doctors, etc) affects the ability of Asa local government council in carrying out  developmental programmes, but that the none usage on the manpower (skilled workers like  qualified engineers of all types, medical doctors, etc) is the cause of slow pace of development  in the area. Thus a null hypothesis is accepted.</w:t>
      </w:r>
    </w:p>
    <w:p w:rsidR="00A75ECF" w:rsidRPr="00A75ECF" w:rsidRDefault="00A75ECF" w:rsidP="00A75ECF">
      <w:pPr>
        <w:spacing w:after="0" w:line="240" w:lineRule="auto"/>
        <w:ind w:left="24"/>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Table 4.3.4 Hypothesis Three </w:t>
      </w:r>
    </w:p>
    <w:p w:rsidR="00A75ECF" w:rsidRPr="00A75ECF" w:rsidRDefault="00A75ECF" w:rsidP="00A75ECF">
      <w:pPr>
        <w:spacing w:before="543" w:after="0" w:line="240" w:lineRule="auto"/>
        <w:ind w:left="17" w:hanging="3"/>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 </w:t>
      </w:r>
      <w:r w:rsidRPr="00A75ECF">
        <w:rPr>
          <w:rFonts w:ascii="Times New Roman" w:eastAsia="Times New Roman" w:hAnsi="Times New Roman" w:cs="Times New Roman"/>
          <w:color w:val="000000"/>
          <w:sz w:val="28"/>
          <w:szCs w:val="28"/>
        </w:rPr>
        <w:t>Ho3: Inadequate funding by both the Kwara State and the Federal Governments hinders  Asa Local Government Council’s ability in carrying out developmental programmes</w:t>
      </w:r>
    </w:p>
    <w:tbl>
      <w:tblPr>
        <w:tblW w:w="0" w:type="auto"/>
        <w:tblCellMar>
          <w:top w:w="15" w:type="dxa"/>
          <w:left w:w="15" w:type="dxa"/>
          <w:bottom w:w="15" w:type="dxa"/>
          <w:right w:w="15" w:type="dxa"/>
        </w:tblCellMar>
        <w:tblLook w:val="04A0"/>
      </w:tblPr>
      <w:tblGrid>
        <w:gridCol w:w="706"/>
        <w:gridCol w:w="3480"/>
        <w:gridCol w:w="2147"/>
        <w:gridCol w:w="1372"/>
        <w:gridCol w:w="1855"/>
      </w:tblGrid>
      <w:tr w:rsidR="00A75ECF" w:rsidRPr="00A75ECF" w:rsidTr="00A75ECF">
        <w:trPr>
          <w:trHeight w:val="83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jc w:val="center"/>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S/N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7"/>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Items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1"/>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Option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1"/>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Opinion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6" w:right="113" w:hanging="7"/>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Percentage  (%)</w:t>
            </w:r>
          </w:p>
        </w:tc>
      </w:tr>
      <w:tr w:rsidR="00A75ECF" w:rsidRPr="00A75ECF" w:rsidTr="00A75ECF">
        <w:trPr>
          <w:trHeight w:val="166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8"/>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6" w:right="45" w:hanging="1"/>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Asa Local Government Council is well  funded by the State and Federal  governments.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8"/>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Yes </w:t>
            </w:r>
          </w:p>
          <w:p w:rsidR="00A75ECF" w:rsidRPr="00A75ECF" w:rsidRDefault="00A75ECF" w:rsidP="00A75ECF">
            <w:pPr>
              <w:spacing w:before="133"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No </w:t>
            </w:r>
          </w:p>
          <w:p w:rsidR="00A75ECF" w:rsidRPr="00A75ECF" w:rsidRDefault="00A75ECF" w:rsidP="00A75ECF">
            <w:pPr>
              <w:spacing w:before="135"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Undecided </w:t>
            </w:r>
          </w:p>
          <w:p w:rsidR="00A75ECF" w:rsidRPr="00A75ECF" w:rsidRDefault="00A75ECF" w:rsidP="00A75ECF">
            <w:pPr>
              <w:spacing w:before="132" w:after="0" w:line="240" w:lineRule="auto"/>
              <w:ind w:left="117"/>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45 </w:t>
            </w:r>
          </w:p>
          <w:p w:rsidR="00A75ECF" w:rsidRPr="00A75ECF" w:rsidRDefault="00A75ECF" w:rsidP="00A75ECF">
            <w:pPr>
              <w:spacing w:before="133" w:after="0" w:line="240" w:lineRule="auto"/>
              <w:ind w:left="12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85 </w:t>
            </w:r>
          </w:p>
          <w:p w:rsidR="00A75ECF" w:rsidRPr="00A75ECF" w:rsidRDefault="00A75ECF" w:rsidP="00A75ECF">
            <w:pPr>
              <w:spacing w:before="135" w:after="0" w:line="240" w:lineRule="auto"/>
              <w:ind w:left="11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20 </w:t>
            </w:r>
          </w:p>
          <w:p w:rsidR="00A75ECF" w:rsidRPr="00A75ECF" w:rsidRDefault="00A75ECF" w:rsidP="00A75ECF">
            <w:pPr>
              <w:spacing w:before="132"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30 </w:t>
            </w:r>
          </w:p>
          <w:p w:rsidR="00A75ECF" w:rsidRPr="00A75ECF" w:rsidRDefault="00A75ECF" w:rsidP="00A75ECF">
            <w:pPr>
              <w:spacing w:before="133"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56.7 </w:t>
            </w:r>
          </w:p>
          <w:p w:rsidR="00A75ECF" w:rsidRPr="00A75ECF" w:rsidRDefault="00A75ECF" w:rsidP="00A75ECF">
            <w:pPr>
              <w:spacing w:before="135"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13.3 </w:t>
            </w:r>
          </w:p>
          <w:p w:rsidR="00A75ECF" w:rsidRPr="00A75ECF" w:rsidRDefault="00A75ECF" w:rsidP="00A75ECF">
            <w:pPr>
              <w:spacing w:before="132"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100</w:t>
            </w:r>
          </w:p>
        </w:tc>
      </w:tr>
      <w:tr w:rsidR="00A75ECF" w:rsidRPr="00A75ECF" w:rsidTr="00A75ECF">
        <w:trPr>
          <w:trHeight w:val="16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6" w:right="43" w:hanging="3"/>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Lack of funding of Asa Local  Government Council affects her  developmental strides in the rural areas.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8"/>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Yes </w:t>
            </w:r>
          </w:p>
          <w:p w:rsidR="00A75ECF" w:rsidRPr="00A75ECF" w:rsidRDefault="00A75ECF" w:rsidP="00A75ECF">
            <w:pPr>
              <w:spacing w:before="132"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No </w:t>
            </w:r>
          </w:p>
          <w:p w:rsidR="00A75ECF" w:rsidRPr="00A75ECF" w:rsidRDefault="00A75ECF" w:rsidP="00A75ECF">
            <w:pPr>
              <w:spacing w:before="135"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Undecided </w:t>
            </w:r>
          </w:p>
          <w:p w:rsidR="00A75ECF" w:rsidRPr="00A75ECF" w:rsidRDefault="00A75ECF" w:rsidP="00A75ECF">
            <w:pPr>
              <w:spacing w:before="132" w:after="0" w:line="240" w:lineRule="auto"/>
              <w:ind w:left="117"/>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90 </w:t>
            </w:r>
          </w:p>
          <w:p w:rsidR="00A75ECF" w:rsidRPr="00A75ECF" w:rsidRDefault="00A75ECF" w:rsidP="00A75ECF">
            <w:pPr>
              <w:spacing w:before="132"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10 </w:t>
            </w:r>
          </w:p>
          <w:p w:rsidR="00A75ECF" w:rsidRPr="00A75ECF" w:rsidRDefault="00A75ECF" w:rsidP="00A75ECF">
            <w:pPr>
              <w:spacing w:before="135"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50 </w:t>
            </w:r>
          </w:p>
          <w:p w:rsidR="00A75ECF" w:rsidRPr="00A75ECF" w:rsidRDefault="00A75ECF" w:rsidP="00A75ECF">
            <w:pPr>
              <w:spacing w:before="132"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60 </w:t>
            </w:r>
          </w:p>
          <w:p w:rsidR="00A75ECF" w:rsidRPr="00A75ECF" w:rsidRDefault="00A75ECF" w:rsidP="00A75ECF">
            <w:pPr>
              <w:spacing w:before="132"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6.7 </w:t>
            </w:r>
          </w:p>
          <w:p w:rsidR="00A75ECF" w:rsidRPr="00A75ECF" w:rsidRDefault="00A75ECF" w:rsidP="00A75ECF">
            <w:pPr>
              <w:spacing w:before="135"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33.3 </w:t>
            </w:r>
          </w:p>
          <w:p w:rsidR="00A75ECF" w:rsidRPr="00A75ECF" w:rsidRDefault="00A75ECF" w:rsidP="00A75ECF">
            <w:pPr>
              <w:spacing w:before="132"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100</w:t>
            </w:r>
          </w:p>
        </w:tc>
      </w:tr>
      <w:tr w:rsidR="00A75ECF" w:rsidRPr="00A75ECF" w:rsidTr="00A75ECF">
        <w:trPr>
          <w:trHeight w:val="20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6" w:right="464"/>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The poor state of roads, schools,  market, and farming in the council  area is occasioned by inadequate  funding by the Federal and State  governments.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8"/>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Yes </w:t>
            </w:r>
          </w:p>
          <w:p w:rsidR="00A75ECF" w:rsidRPr="00A75ECF" w:rsidRDefault="00A75ECF" w:rsidP="00A75ECF">
            <w:pPr>
              <w:spacing w:before="132"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No </w:t>
            </w:r>
          </w:p>
          <w:p w:rsidR="00A75ECF" w:rsidRPr="00A75ECF" w:rsidRDefault="00A75ECF" w:rsidP="00A75ECF">
            <w:pPr>
              <w:spacing w:before="135"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Undecided </w:t>
            </w:r>
          </w:p>
          <w:p w:rsidR="00A75ECF" w:rsidRPr="00A75ECF" w:rsidRDefault="00A75ECF" w:rsidP="00A75ECF">
            <w:pPr>
              <w:spacing w:before="132" w:after="0" w:line="240" w:lineRule="auto"/>
              <w:ind w:left="117"/>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88 </w:t>
            </w:r>
          </w:p>
          <w:p w:rsidR="00A75ECF" w:rsidRPr="00A75ECF" w:rsidRDefault="00A75ECF" w:rsidP="00A75ECF">
            <w:pPr>
              <w:spacing w:before="132"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62 </w:t>
            </w:r>
          </w:p>
          <w:p w:rsidR="00A75ECF" w:rsidRPr="00A75ECF" w:rsidRDefault="00A75ECF" w:rsidP="00A75ECF">
            <w:pPr>
              <w:spacing w:before="135" w:after="0" w:line="240" w:lineRule="auto"/>
              <w:ind w:left="122"/>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 </w:t>
            </w:r>
          </w:p>
          <w:p w:rsidR="00A75ECF" w:rsidRPr="00A75ECF" w:rsidRDefault="00A75ECF" w:rsidP="00A75ECF">
            <w:pPr>
              <w:spacing w:before="132"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58.5 </w:t>
            </w:r>
          </w:p>
          <w:p w:rsidR="00A75ECF" w:rsidRPr="00A75ECF" w:rsidRDefault="00A75ECF" w:rsidP="00A75ECF">
            <w:pPr>
              <w:spacing w:before="132" w:after="0" w:line="240" w:lineRule="auto"/>
              <w:ind w:left="1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41.3 </w:t>
            </w:r>
          </w:p>
          <w:p w:rsidR="00A75ECF" w:rsidRPr="00A75ECF" w:rsidRDefault="00A75ECF" w:rsidP="00A75ECF">
            <w:pPr>
              <w:spacing w:before="135" w:after="0" w:line="240" w:lineRule="auto"/>
              <w:ind w:left="122"/>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 </w:t>
            </w:r>
          </w:p>
          <w:p w:rsidR="00A75ECF" w:rsidRPr="00A75ECF" w:rsidRDefault="00A75ECF" w:rsidP="00A75ECF">
            <w:pPr>
              <w:spacing w:before="132"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100</w:t>
            </w:r>
          </w:p>
        </w:tc>
      </w:tr>
      <w:tr w:rsidR="00A75ECF" w:rsidRPr="00A75ECF" w:rsidTr="00A75ECF">
        <w:trPr>
          <w:trHeight w:val="33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7"/>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lastRenderedPageBreak/>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3" w:right="46" w:firstLine="8"/>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Sources that are available for generating  revenues by the council internally.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7" w:right="4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Tenement rates  from  </w:t>
            </w:r>
          </w:p>
          <w:p w:rsidR="00A75ECF" w:rsidRPr="00A75ECF" w:rsidRDefault="00A75ECF" w:rsidP="00A75ECF">
            <w:pPr>
              <w:spacing w:before="27" w:after="0" w:line="240" w:lineRule="auto"/>
              <w:ind w:left="114" w:right="43" w:firstLine="2"/>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markets/stores Ticketing at  parks </w:t>
            </w:r>
          </w:p>
          <w:p w:rsidR="00A75ECF" w:rsidRPr="00A75ECF" w:rsidRDefault="00A75ECF" w:rsidP="00A75ECF">
            <w:pPr>
              <w:spacing w:before="30" w:after="0" w:line="240" w:lineRule="auto"/>
              <w:ind w:left="114" w:right="44" w:firstLine="1"/>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Licensing fees Water ways  rates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rPr>
                <w:rFonts w:ascii="Times New Roman" w:eastAsia="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rPr>
                <w:rFonts w:ascii="Times New Roman" w:eastAsia="Times New Roman" w:hAnsi="Times New Roman" w:cs="Times New Roman"/>
                <w:sz w:val="28"/>
                <w:szCs w:val="28"/>
              </w:rPr>
            </w:pPr>
          </w:p>
        </w:tc>
      </w:tr>
    </w:tbl>
    <w:p w:rsidR="00A75ECF" w:rsidRPr="00A75ECF" w:rsidRDefault="00A75ECF" w:rsidP="00A75ECF">
      <w:pPr>
        <w:spacing w:after="0" w:line="240" w:lineRule="auto"/>
        <w:rPr>
          <w:rFonts w:ascii="Times New Roman" w:eastAsia="Times New Roman" w:hAnsi="Times New Roman" w:cs="Times New Roman"/>
          <w:sz w:val="28"/>
          <w:szCs w:val="28"/>
        </w:rPr>
      </w:pPr>
    </w:p>
    <w:tbl>
      <w:tblPr>
        <w:tblW w:w="0" w:type="auto"/>
        <w:tblCellMar>
          <w:top w:w="15" w:type="dxa"/>
          <w:left w:w="15" w:type="dxa"/>
          <w:bottom w:w="15" w:type="dxa"/>
          <w:right w:w="15" w:type="dxa"/>
        </w:tblCellMar>
        <w:tblLook w:val="04A0"/>
      </w:tblPr>
      <w:tblGrid>
        <w:gridCol w:w="529"/>
        <w:gridCol w:w="5588"/>
        <w:gridCol w:w="1731"/>
        <w:gridCol w:w="829"/>
        <w:gridCol w:w="883"/>
      </w:tblGrid>
      <w:tr w:rsidR="00A75ECF" w:rsidRPr="00A75ECF" w:rsidTr="00A75ECF">
        <w:trPr>
          <w:trHeight w:val="166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8"/>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Council generates enough money.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8"/>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Yes </w:t>
            </w:r>
          </w:p>
          <w:p w:rsidR="00A75ECF" w:rsidRPr="00A75ECF" w:rsidRDefault="00A75ECF" w:rsidP="00A75ECF">
            <w:pPr>
              <w:spacing w:before="132"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No </w:t>
            </w:r>
          </w:p>
          <w:p w:rsidR="00A75ECF" w:rsidRPr="00A75ECF" w:rsidRDefault="00A75ECF" w:rsidP="00A75ECF">
            <w:pPr>
              <w:spacing w:before="135"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Undecided </w:t>
            </w:r>
          </w:p>
          <w:p w:rsidR="00A75ECF" w:rsidRPr="00A75ECF" w:rsidRDefault="00A75ECF" w:rsidP="00A75ECF">
            <w:pPr>
              <w:spacing w:before="132" w:after="0" w:line="240" w:lineRule="auto"/>
              <w:ind w:left="117"/>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34 </w:t>
            </w:r>
          </w:p>
          <w:p w:rsidR="00A75ECF" w:rsidRPr="00A75ECF" w:rsidRDefault="00A75ECF" w:rsidP="00A75ECF">
            <w:pPr>
              <w:spacing w:before="132"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100 </w:t>
            </w:r>
          </w:p>
          <w:p w:rsidR="00A75ECF" w:rsidRPr="00A75ECF" w:rsidRDefault="00A75ECF" w:rsidP="00A75ECF">
            <w:pPr>
              <w:spacing w:before="135"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16 </w:t>
            </w:r>
          </w:p>
          <w:p w:rsidR="00A75ECF" w:rsidRPr="00A75ECF" w:rsidRDefault="00A75ECF" w:rsidP="00A75ECF">
            <w:pPr>
              <w:spacing w:before="132"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22.7 </w:t>
            </w:r>
          </w:p>
          <w:p w:rsidR="00A75ECF" w:rsidRPr="00A75ECF" w:rsidRDefault="00A75ECF" w:rsidP="00A75ECF">
            <w:pPr>
              <w:spacing w:before="132"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66.7 </w:t>
            </w:r>
          </w:p>
          <w:p w:rsidR="00A75ECF" w:rsidRPr="00A75ECF" w:rsidRDefault="00A75ECF" w:rsidP="00A75ECF">
            <w:pPr>
              <w:spacing w:before="135" w:after="0" w:line="240" w:lineRule="auto"/>
              <w:ind w:left="11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22.7 </w:t>
            </w:r>
          </w:p>
          <w:p w:rsidR="00A75ECF" w:rsidRPr="00A75ECF" w:rsidRDefault="00A75ECF" w:rsidP="00A75ECF">
            <w:pPr>
              <w:spacing w:before="132"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100</w:t>
            </w:r>
          </w:p>
        </w:tc>
      </w:tr>
      <w:tr w:rsidR="00A75ECF" w:rsidRPr="00A75ECF" w:rsidTr="00A75ECF">
        <w:trPr>
          <w:trHeight w:val="20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9"/>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7" w:right="465" w:hanging="2"/>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How would you describe the local  council’s drive for internally  generated revenue?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Satisfactory </w:t>
            </w:r>
          </w:p>
          <w:p w:rsidR="00A75ECF" w:rsidRPr="00A75ECF" w:rsidRDefault="00A75ECF" w:rsidP="00A75ECF">
            <w:pPr>
              <w:spacing w:before="132"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Non </w:t>
            </w:r>
          </w:p>
          <w:p w:rsidR="00A75ECF" w:rsidRPr="00A75ECF" w:rsidRDefault="00A75ECF" w:rsidP="00A75ECF">
            <w:pPr>
              <w:spacing w:before="135"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Satisfactory </w:t>
            </w:r>
          </w:p>
          <w:p w:rsidR="00A75ECF" w:rsidRPr="00A75ECF" w:rsidRDefault="00A75ECF" w:rsidP="00A75ECF">
            <w:pPr>
              <w:spacing w:before="133" w:after="0" w:line="240" w:lineRule="auto"/>
              <w:ind w:left="116"/>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Undecided </w:t>
            </w:r>
          </w:p>
          <w:p w:rsidR="00A75ECF" w:rsidRPr="00A75ECF" w:rsidRDefault="00A75ECF" w:rsidP="00A75ECF">
            <w:pPr>
              <w:spacing w:before="135" w:after="0" w:line="240" w:lineRule="auto"/>
              <w:ind w:left="117"/>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47 </w:t>
            </w:r>
          </w:p>
          <w:p w:rsidR="00A75ECF" w:rsidRPr="00A75ECF" w:rsidRDefault="00A75ECF" w:rsidP="00A75ECF">
            <w:pPr>
              <w:spacing w:before="132" w:after="0" w:line="240" w:lineRule="auto"/>
              <w:ind w:left="11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93 </w:t>
            </w:r>
          </w:p>
          <w:p w:rsidR="00A75ECF" w:rsidRPr="00A75ECF" w:rsidRDefault="00A75ECF" w:rsidP="00A75ECF">
            <w:pPr>
              <w:spacing w:before="135"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10 </w:t>
            </w:r>
          </w:p>
          <w:p w:rsidR="00A75ECF" w:rsidRPr="00A75ECF" w:rsidRDefault="00A75ECF" w:rsidP="00A75ECF">
            <w:pPr>
              <w:spacing w:before="133"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5ECF" w:rsidRPr="00A75ECF" w:rsidRDefault="00A75ECF" w:rsidP="00A75ECF">
            <w:pPr>
              <w:spacing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31.3 </w:t>
            </w:r>
          </w:p>
          <w:p w:rsidR="00A75ECF" w:rsidRPr="00A75ECF" w:rsidRDefault="00A75ECF" w:rsidP="00A75ECF">
            <w:pPr>
              <w:spacing w:before="132"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62 </w:t>
            </w:r>
          </w:p>
          <w:p w:rsidR="00A75ECF" w:rsidRPr="00A75ECF" w:rsidRDefault="00A75ECF" w:rsidP="00A75ECF">
            <w:pPr>
              <w:spacing w:before="135" w:after="0" w:line="240" w:lineRule="auto"/>
              <w:ind w:left="123"/>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6.7 </w:t>
            </w:r>
          </w:p>
          <w:p w:rsidR="00A75ECF" w:rsidRPr="00A75ECF" w:rsidRDefault="00A75ECF" w:rsidP="00A75ECF">
            <w:pPr>
              <w:spacing w:before="133" w:after="0" w:line="240" w:lineRule="auto"/>
              <w:ind w:left="13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100</w:t>
            </w:r>
          </w:p>
        </w:tc>
      </w:tr>
    </w:tbl>
    <w:p w:rsidR="00A75ECF" w:rsidRPr="00A75ECF" w:rsidRDefault="00A75ECF" w:rsidP="00A75ECF">
      <w:pPr>
        <w:spacing w:after="240" w:line="240" w:lineRule="auto"/>
        <w:rPr>
          <w:rFonts w:ascii="Times New Roman" w:eastAsia="Times New Roman" w:hAnsi="Times New Roman" w:cs="Times New Roman"/>
          <w:sz w:val="28"/>
          <w:szCs w:val="28"/>
        </w:rPr>
      </w:pPr>
    </w:p>
    <w:p w:rsidR="00A75ECF" w:rsidRPr="00A75ECF" w:rsidRDefault="003568F2" w:rsidP="00A75ECF">
      <w:pPr>
        <w:spacing w:after="0" w:line="240" w:lineRule="auto"/>
        <w:ind w:left="24"/>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Source: Researcher’s Field Survey, 2025</w:t>
      </w:r>
      <w:r w:rsidR="00A75ECF" w:rsidRPr="00A75ECF">
        <w:rPr>
          <w:rFonts w:ascii="Times New Roman" w:eastAsia="Times New Roman" w:hAnsi="Times New Roman" w:cs="Times New Roman"/>
          <w:b/>
          <w:bCs/>
          <w:color w:val="000000"/>
          <w:sz w:val="28"/>
          <w:szCs w:val="28"/>
        </w:rPr>
        <w:t> </w:t>
      </w:r>
    </w:p>
    <w:p w:rsidR="00A75ECF" w:rsidRPr="00A75ECF" w:rsidRDefault="00A75ECF" w:rsidP="00A75ECF">
      <w:pPr>
        <w:spacing w:before="130" w:after="0" w:line="240" w:lineRule="auto"/>
        <w:ind w:left="17" w:right="418" w:firstLine="721"/>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 xml:space="preserve">From the above data, it is revealed that at present the local government council is not  well funded by both the State and Federal government. 85 of the respondents, which represent  56.7%, gave no as their response, while 45 or 30% percent of the total respondents agreed that  the local government council is well funded and 20 respondents accounting for 13.3% percent  remained undecided to the well funding of the council by both the State and Federal  governments. This question was designed to find out if lack of funding of the Asa local  government council affects her developmental strides in the rural communities. From the  above table 85 of the respondents identified or agreed that lack of funding affects the  developmental strides council in the rural areas, 15 of the respondents representing % said no,  that the lack of funding </w:t>
      </w:r>
      <w:r w:rsidRPr="00A75ECF">
        <w:rPr>
          <w:rFonts w:ascii="Times New Roman" w:eastAsia="Times New Roman" w:hAnsi="Times New Roman" w:cs="Times New Roman"/>
          <w:color w:val="000000"/>
          <w:sz w:val="28"/>
          <w:szCs w:val="28"/>
        </w:rPr>
        <w:lastRenderedPageBreak/>
        <w:t>will not affect the developmental strides of the council, while 50 or  33.3% of the total respondents is undecided in their opinions. </w:t>
      </w:r>
    </w:p>
    <w:p w:rsidR="00A75ECF" w:rsidRPr="00A75ECF" w:rsidRDefault="00A75ECF" w:rsidP="00A75ECF">
      <w:pPr>
        <w:spacing w:before="28" w:after="0" w:line="240" w:lineRule="auto"/>
        <w:ind w:left="18" w:right="418" w:firstLine="721"/>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As shown in the table above, it is revealed that 88 or 58.67% of the total respondents  are of the view that the poor state of road, schools, farming and markets is occasioned by the  inadequate funding by both the State and Federal governments, as result of inadequate funding  the council only ends up in paying workers’ salaries, which led to the bad state of the roads  and other infrastructures in the council area, 62 of the respondents accounting 41.33% of the  total respondents disagreed that the poor state of infrastructure in the council area is not occasioned by the inadequate funding of the council. The table reveals the respondent’s opinion on what sources are available for the council for generating revenues internally, the  respondents agreed that the option given are available to the council for revenue generation.  But in an interview with a member of the committee on internally generated revenue Mr.  Buwa Emiko, said that the council is not serious in pursue of revenue that is why she lacks  finance more so most her communities are located along the rivers. </w:t>
      </w:r>
    </w:p>
    <w:p w:rsidR="00A75ECF" w:rsidRPr="00A75ECF" w:rsidRDefault="00A75ECF" w:rsidP="00A75ECF">
      <w:pPr>
        <w:spacing w:before="27" w:after="0" w:line="240" w:lineRule="auto"/>
        <w:ind w:left="17" w:right="419" w:firstLine="726"/>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On the opinion of the respondents on if the council generates enough revenue  internally, 100 respondents representing 66.67% of the total respondents said (No) that the  council does not generate enough revenue internally, while 34 or 22.67% of the respondents  agreed that the council generate enough revenue internally and 16 respondents accounting for  22.66% of the respondents are undecided in their opinions. On the respondents’ opinion on  how they will describe the council drive for internally generated revenue, 93 of the  respondents which represent 62% of the total respondents are of the view that it is Not  Satisfactory, and in the interview Mr. Buwa said that the un-seriousness is the order of the  day. 47 or 31.33% of the respondents are of the view that it is satisfactory; while 10  respondents representing 6.67% responses are undecided. From the analysis above it is clear  thatAsalocal Government Council derive for internally generated revenue is not satisfactory  and this is occasioned by her un-seriousness pursuing internally generated revenue. Responses  from the data analysed, the hypothesis is accepted based on the empirical verification  gathered, which shows that the Inadequate funding by both The Kwara State and the Federal  Governments hinders Asa Local Government Council’s ability in carrying out developmental  programmes. </w:t>
      </w:r>
    </w:p>
    <w:p w:rsidR="001455E6" w:rsidRDefault="001455E6" w:rsidP="00A75ECF">
      <w:pPr>
        <w:spacing w:after="0" w:line="240" w:lineRule="auto"/>
        <w:ind w:left="21"/>
        <w:rPr>
          <w:ins w:id="30" w:author="USER" w:date="2025-07-10T12:33:00Z"/>
          <w:rFonts w:ascii="Times New Roman" w:eastAsia="Times New Roman" w:hAnsi="Times New Roman" w:cs="Times New Roman"/>
          <w:b/>
          <w:bCs/>
          <w:color w:val="000000"/>
          <w:sz w:val="28"/>
          <w:szCs w:val="28"/>
        </w:rPr>
      </w:pPr>
    </w:p>
    <w:p w:rsidR="001455E6" w:rsidRDefault="001455E6" w:rsidP="00A75ECF">
      <w:pPr>
        <w:spacing w:after="0" w:line="240" w:lineRule="auto"/>
        <w:ind w:left="21"/>
        <w:rPr>
          <w:ins w:id="31" w:author="USER" w:date="2025-07-10T12:33:00Z"/>
          <w:rFonts w:ascii="Times New Roman" w:eastAsia="Times New Roman" w:hAnsi="Times New Roman" w:cs="Times New Roman"/>
          <w:b/>
          <w:bCs/>
          <w:color w:val="000000"/>
          <w:sz w:val="28"/>
          <w:szCs w:val="28"/>
        </w:rPr>
      </w:pPr>
    </w:p>
    <w:p w:rsidR="001455E6" w:rsidRDefault="001455E6" w:rsidP="00A75ECF">
      <w:pPr>
        <w:spacing w:after="0" w:line="240" w:lineRule="auto"/>
        <w:ind w:left="21"/>
        <w:rPr>
          <w:ins w:id="32" w:author="USER" w:date="2025-07-10T12:33:00Z"/>
          <w:rFonts w:ascii="Times New Roman" w:eastAsia="Times New Roman" w:hAnsi="Times New Roman" w:cs="Times New Roman"/>
          <w:b/>
          <w:bCs/>
          <w:color w:val="000000"/>
          <w:sz w:val="28"/>
          <w:szCs w:val="28"/>
        </w:rPr>
      </w:pPr>
    </w:p>
    <w:p w:rsidR="001455E6" w:rsidRDefault="001455E6" w:rsidP="00A75ECF">
      <w:pPr>
        <w:spacing w:after="0" w:line="240" w:lineRule="auto"/>
        <w:ind w:left="21"/>
        <w:rPr>
          <w:ins w:id="33" w:author="USER" w:date="2025-07-10T12:33:00Z"/>
          <w:rFonts w:ascii="Times New Roman" w:eastAsia="Times New Roman" w:hAnsi="Times New Roman" w:cs="Times New Roman"/>
          <w:b/>
          <w:bCs/>
          <w:color w:val="000000"/>
          <w:sz w:val="28"/>
          <w:szCs w:val="28"/>
        </w:rPr>
      </w:pPr>
    </w:p>
    <w:p w:rsidR="00A75ECF" w:rsidRPr="00A75ECF" w:rsidRDefault="00A75ECF" w:rsidP="00A75ECF">
      <w:pPr>
        <w:spacing w:after="0" w:line="240" w:lineRule="auto"/>
        <w:ind w:left="21"/>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lastRenderedPageBreak/>
        <w:t>4.4 Discussion of Findings </w:t>
      </w:r>
    </w:p>
    <w:p w:rsidR="00A75ECF" w:rsidRPr="00A75ECF" w:rsidRDefault="00A75ECF" w:rsidP="00A75ECF">
      <w:pPr>
        <w:spacing w:before="130" w:after="0" w:line="240" w:lineRule="auto"/>
        <w:ind w:left="17" w:firstLine="722"/>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This study has clearly shown that there is evidence of engagement of Asa local government  in community development in some communities that make-up the council area. The findings  revealed that Asa local government has over the years embarked on some community development  projects like road construction (wood walkways), provision of healthcare services, but little is done  in the area of provision of education, provision of water and electricity in the area or the council  or in communities that make-up the local government. The findings also reveal that Asa local  government has not effectively and efficiently engaged in integrating community development  programme. As this finding from chapter four revealed, Asa local government has a predominantly  agriculture occupation. This means that greater percent of the population engage in farming as an  occupation. However, as observed by the researcher, the local government to boast the productivity  of agriculture in the area has initiated no much efforts or projects. Road constructions which help  farmers in the transportation of farm products have not been adequately provided. This finding  supports the view of Ayaide (1989) that local governments have not made appreciable impact in  community development. Also supporting this with the figure in table 4.9, which analyzed  respondent’s views on provision of basic amenities (road constructions), where 70.% indicated  negatively that road construction and other amenities in Asalocal communities have not been  adequately pursued. </w:t>
      </w:r>
    </w:p>
    <w:p w:rsidR="00A75ECF" w:rsidRPr="00A75ECF" w:rsidRDefault="00A75ECF" w:rsidP="00A75ECF">
      <w:pPr>
        <w:spacing w:before="27" w:after="0" w:line="240" w:lineRule="auto"/>
        <w:ind w:left="20" w:firstLine="720"/>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The findings also show that healthcare services in Asa local government has not been  sufficiently followed the limited number of hospitals in thecouncil area. Health care services in  Asalocal government face the problem of insufficiency. There is only one general hospital in  existence, which are functionally ailing and the Asa local government has provided one located  ant the headquarters. In addition, other existing cottage hospitals are privately owned. Local  governments have not provided adequate healthcare services in most communities as a means of  improving community development as revealed by the case of Asa local government area. The  findings further reveal that educational development of Asa local government council has not  improved as expected. Few existing primary and secondary schools are in acute shortage of facilities and are located in for distance from some communities especially those who are in the  riverine areas of the council that have to travel far distance for school, the population structure also  shows that greater number of people is in need of education. </w:t>
      </w:r>
    </w:p>
    <w:p w:rsidR="00A75ECF" w:rsidRPr="00A75ECF" w:rsidRDefault="00A75ECF" w:rsidP="00A75ECF">
      <w:pPr>
        <w:spacing w:before="30" w:after="0" w:line="240" w:lineRule="auto"/>
        <w:ind w:left="19" w:firstLine="720"/>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 xml:space="preserve">The findings also revealed that other social amenities such as water, electricity among  others have been in short supply. Water and electricity have not really been provided in most of  the communities. It is also found that inadequate fund affect the engagement of Asa local  government in community development. </w:t>
      </w:r>
      <w:r w:rsidRPr="00A75ECF">
        <w:rPr>
          <w:rFonts w:ascii="Times New Roman" w:eastAsia="Times New Roman" w:hAnsi="Times New Roman" w:cs="Times New Roman"/>
          <w:color w:val="000000"/>
          <w:sz w:val="28"/>
          <w:szCs w:val="28"/>
        </w:rPr>
        <w:lastRenderedPageBreak/>
        <w:t>The finding of Asa local government from the Federation  and State accounts has been enough for local government to carry out its function. Internally  generated revenue has not been adequately increased to finance community development. Finally,  the findings show that lack of utilization of skilled workers like engineers to the use of contractors  is another hindrance to rural development in Asa local government un-seriousness in revenue  mobilization/generation internally is another major hindrance to the development of the council  area. The findings also shows that local government lack some equipments to carry out the  community projects which requires heavy machines such as tractors and caterpillars and  equipments which the rural people do not possess in order to improve their farming inputs and  complete their projects.</w:t>
      </w:r>
    </w:p>
    <w:p w:rsidR="00A75ECF" w:rsidRPr="00A75ECF" w:rsidRDefault="00A75ECF" w:rsidP="00A75ECF">
      <w:pPr>
        <w:spacing w:after="240" w:line="240" w:lineRule="auto"/>
        <w:rPr>
          <w:rFonts w:ascii="Times New Roman" w:eastAsia="Times New Roman" w:hAnsi="Times New Roman" w:cs="Times New Roman"/>
          <w:sz w:val="28"/>
          <w:szCs w:val="28"/>
        </w:rPr>
      </w:pPr>
    </w:p>
    <w:p w:rsidR="001455E6" w:rsidRDefault="001455E6">
      <w:pPr>
        <w:spacing w:after="200" w:line="276"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A75ECF" w:rsidRPr="00A75ECF" w:rsidRDefault="00A75ECF" w:rsidP="00A75ECF">
      <w:pPr>
        <w:spacing w:after="0" w:line="240" w:lineRule="auto"/>
        <w:ind w:right="3434"/>
        <w:jc w:val="right"/>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lastRenderedPageBreak/>
        <w:t>CHAPTER FIVE </w:t>
      </w:r>
    </w:p>
    <w:p w:rsidR="00A75ECF" w:rsidRPr="00A75ECF" w:rsidRDefault="00A75ECF" w:rsidP="00A75ECF">
      <w:pPr>
        <w:spacing w:before="135" w:after="0" w:line="240" w:lineRule="auto"/>
        <w:jc w:val="center"/>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SUMMARY, CONCLUSION AND RECOMMENDATIONS </w:t>
      </w:r>
    </w:p>
    <w:p w:rsidR="00A75ECF" w:rsidRPr="00A75ECF" w:rsidRDefault="00A75ECF" w:rsidP="00A75ECF">
      <w:pPr>
        <w:spacing w:before="547" w:after="0" w:line="240" w:lineRule="auto"/>
        <w:ind w:left="21"/>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5.1 Summary </w:t>
      </w:r>
    </w:p>
    <w:p w:rsidR="00A75ECF" w:rsidRPr="00A75ECF" w:rsidRDefault="00A75ECF" w:rsidP="00A75ECF">
      <w:pPr>
        <w:spacing w:before="127" w:after="0" w:line="240" w:lineRule="auto"/>
        <w:ind w:left="20" w:right="419" w:firstLine="720"/>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This study was carried out to examine the role of local government in rural  development with a view to finding out its impact on grassroots/rural development. The study  was conducted in Asa Local government and its constituent communities. The study has three  main objectives which were specifically to; ascertain whether Asa local government has  contributed substantially to rural development, finding out if inadequacy of skilled workers  (like qualified engineers all types, medical doctors, etc) has any effect on the ability of  Asalocal government council in carrying out rural development programme and verifying  whether inadequate financing by both state and federal governments hinders the council in  carrying out developmental programmes. </w:t>
      </w:r>
    </w:p>
    <w:p w:rsidR="00A75ECF" w:rsidRPr="00A75ECF" w:rsidDel="001455E6" w:rsidRDefault="00A75ECF" w:rsidP="00A75ECF">
      <w:pPr>
        <w:spacing w:before="30" w:after="0" w:line="240" w:lineRule="auto"/>
        <w:ind w:left="17" w:right="420" w:firstLine="725"/>
        <w:jc w:val="both"/>
        <w:rPr>
          <w:del w:id="34" w:author="USER" w:date="2025-07-10T12:40:00Z"/>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The study was anchored on the “system theory” of David Easton. The theory argues  that in every system, which includes political system, there are subsystems making up the  entire system. These subsystems are assigned functions and provided with enabling  empowerment, including resources, appropriate authority, etc. to enable them discharge their  responsibilities optimally. The method adopted in this study is a triangulation of survey and  descriptive analysis, which provided general impressions, summary of observations and  findings made from the data collected. The methodology provided tools for the analysis of the  impact of local government on grassroots development with Asa local government area as  case study.</w:t>
      </w:r>
    </w:p>
    <w:p w:rsidR="00A75ECF" w:rsidRPr="00A75ECF" w:rsidDel="001455E6" w:rsidRDefault="00A75ECF" w:rsidP="001455E6">
      <w:pPr>
        <w:spacing w:before="30" w:after="0" w:line="240" w:lineRule="auto"/>
        <w:ind w:left="17" w:right="420" w:firstLine="725"/>
        <w:jc w:val="both"/>
        <w:rPr>
          <w:del w:id="35" w:author="USER" w:date="2025-07-10T12:41:00Z"/>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 xml:space="preserve">5.2 </w:t>
      </w:r>
      <w:r w:rsidRPr="00A75ECF">
        <w:rPr>
          <w:rFonts w:ascii="Times New Roman" w:eastAsia="Times New Roman" w:hAnsi="Times New Roman" w:cs="Times New Roman"/>
          <w:color w:val="000000"/>
          <w:sz w:val="28"/>
          <w:szCs w:val="28"/>
        </w:rPr>
        <w:t>C</w:t>
      </w:r>
      <w:r w:rsidRPr="00A75ECF">
        <w:rPr>
          <w:rFonts w:ascii="Times New Roman" w:eastAsia="Times New Roman" w:hAnsi="Times New Roman" w:cs="Times New Roman"/>
          <w:b/>
          <w:bCs/>
          <w:color w:val="000000"/>
          <w:sz w:val="28"/>
          <w:szCs w:val="28"/>
        </w:rPr>
        <w:t>onclusion </w:t>
      </w:r>
    </w:p>
    <w:p w:rsidR="00A75ECF" w:rsidRPr="00A75ECF" w:rsidRDefault="00A75ECF" w:rsidP="001455E6">
      <w:pPr>
        <w:spacing w:before="30" w:after="0" w:line="240" w:lineRule="auto"/>
        <w:ind w:left="17" w:right="420" w:firstLine="725"/>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The study concludes that Asa local government has not been effective in the  development of rural communities. It conclusion reveals that rural development are in  adequately carried out in the local government area. For instance, with exception of the local  government headquarters and few other communities are not electrified and the possibilities  of embarking on these projects are very remote. This has slowed down some other projects  like cottage industries, pipe-borne water in equally in short supply in the local government  area.  </w:t>
      </w:r>
    </w:p>
    <w:p w:rsidR="00A75ECF" w:rsidRPr="00A75ECF" w:rsidRDefault="00A75ECF" w:rsidP="00A75ECF">
      <w:pPr>
        <w:spacing w:before="30" w:after="0" w:line="240" w:lineRule="auto"/>
        <w:ind w:left="17" w:right="420" w:firstLine="722"/>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 xml:space="preserve">The council has not performed well in the provision of medical facilities as most of  the communities in the riverine areas travels far for medical services. The council has  performed below expectation in the provision and maintenance of primary schools in the area,  in some communities’ pupils </w:t>
      </w:r>
      <w:r w:rsidRPr="00A75ECF">
        <w:rPr>
          <w:rFonts w:ascii="Times New Roman" w:eastAsia="Times New Roman" w:hAnsi="Times New Roman" w:cs="Times New Roman"/>
          <w:color w:val="000000"/>
          <w:sz w:val="28"/>
          <w:szCs w:val="28"/>
        </w:rPr>
        <w:lastRenderedPageBreak/>
        <w:t>provide their own desks with which to sit and learn, the council  fails to utilize its manpower in carrying out projects rather prefer the use of contractors who  gives kickbacks. Finance is the bedrock of every business and government, it evident that the  council lacks the seriousness in the pursuance of internally generated revenue relying mostly  the Federal and State allocation which are not enough even pay workers’ salaries. </w:t>
      </w:r>
    </w:p>
    <w:p w:rsidR="00A75ECF" w:rsidRPr="00A75ECF" w:rsidRDefault="00A75ECF" w:rsidP="00A75ECF">
      <w:pPr>
        <w:spacing w:before="447" w:after="0" w:line="240" w:lineRule="auto"/>
        <w:ind w:left="21"/>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t>5.3 Recommendations </w:t>
      </w:r>
    </w:p>
    <w:p w:rsidR="00A75ECF" w:rsidRPr="00A75ECF" w:rsidRDefault="00A75ECF" w:rsidP="00A75ECF">
      <w:pPr>
        <w:spacing w:before="543" w:after="0" w:line="240" w:lineRule="auto"/>
        <w:ind w:left="20" w:right="420" w:firstLine="720"/>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The study recommended that effort should be made by the council to revive revenue  drive in the council and reward dedicated and honest staff. There is also need to procure  additional vehicles and boats to help revenue personnel to discharge their duty efficiently and  effectively. The council should use direct labour in executing of projects rather than the use  of contractors, money paid to contractors can be channelled into other developmental projects  in the area. Asa local government should expound it revenue generation to the water ways by  collecting tax from the users of the water ways within her territories. There need for the council to procure tractors and fertilizers that will help the farmers in their production, and also bridge  communities that are close with concrete bridge rather than wood walkways which will not  last for a long period of time. </w:t>
      </w:r>
    </w:p>
    <w:p w:rsidR="00A75ECF" w:rsidRPr="00A75ECF" w:rsidRDefault="00A75ECF" w:rsidP="00A75ECF">
      <w:pPr>
        <w:spacing w:before="30" w:after="0" w:line="240" w:lineRule="auto"/>
        <w:ind w:left="18" w:right="422" w:firstLine="721"/>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The present situation whereby development is concentrated in the local government  headquarters to utter neglect of the rural communities does not give the other communities a  sense of belonging. A change is required in this regard. It important for the Federal and State  to review the allocation of local governments, because the provision of primary education and  health facilities will be improved upon when there is better allocation from the Federal and  State governments.</w:t>
      </w:r>
    </w:p>
    <w:p w:rsidR="00A75ECF" w:rsidRPr="00A75ECF" w:rsidRDefault="00A75ECF" w:rsidP="00A75ECF">
      <w:pPr>
        <w:spacing w:after="0" w:line="240" w:lineRule="auto"/>
        <w:rPr>
          <w:rFonts w:ascii="Times New Roman" w:eastAsia="Times New Roman" w:hAnsi="Times New Roman" w:cs="Times New Roman"/>
          <w:sz w:val="28"/>
          <w:szCs w:val="28"/>
        </w:rPr>
      </w:pPr>
    </w:p>
    <w:p w:rsidR="001455E6" w:rsidRDefault="001455E6">
      <w:pPr>
        <w:spacing w:after="200" w:line="276" w:lineRule="auto"/>
        <w:rPr>
          <w:ins w:id="36" w:author="USER" w:date="2025-07-10T12:41:00Z"/>
          <w:rFonts w:ascii="Times New Roman" w:eastAsia="Times New Roman" w:hAnsi="Times New Roman" w:cs="Times New Roman"/>
          <w:b/>
          <w:bCs/>
          <w:color w:val="000000"/>
          <w:sz w:val="28"/>
          <w:szCs w:val="28"/>
        </w:rPr>
      </w:pPr>
      <w:ins w:id="37" w:author="USER" w:date="2025-07-10T12:41:00Z">
        <w:r>
          <w:rPr>
            <w:rFonts w:ascii="Times New Roman" w:eastAsia="Times New Roman" w:hAnsi="Times New Roman" w:cs="Times New Roman"/>
            <w:b/>
            <w:bCs/>
            <w:color w:val="000000"/>
            <w:sz w:val="28"/>
            <w:szCs w:val="28"/>
          </w:rPr>
          <w:br w:type="page"/>
        </w:r>
      </w:ins>
    </w:p>
    <w:p w:rsidR="00A75ECF" w:rsidRPr="00A75ECF" w:rsidRDefault="00A75ECF" w:rsidP="00A75ECF">
      <w:pPr>
        <w:spacing w:after="0" w:line="240" w:lineRule="auto"/>
        <w:jc w:val="center"/>
        <w:rPr>
          <w:rFonts w:ascii="Times New Roman" w:eastAsia="Times New Roman" w:hAnsi="Times New Roman" w:cs="Times New Roman"/>
          <w:sz w:val="28"/>
          <w:szCs w:val="28"/>
        </w:rPr>
      </w:pPr>
      <w:r w:rsidRPr="00A75ECF">
        <w:rPr>
          <w:rFonts w:ascii="Times New Roman" w:eastAsia="Times New Roman" w:hAnsi="Times New Roman" w:cs="Times New Roman"/>
          <w:b/>
          <w:bCs/>
          <w:color w:val="000000"/>
          <w:sz w:val="28"/>
          <w:szCs w:val="28"/>
        </w:rPr>
        <w:lastRenderedPageBreak/>
        <w:t>BIBLIOGRAPHY </w:t>
      </w:r>
    </w:p>
    <w:p w:rsidR="00A75ECF" w:rsidRPr="00A75ECF" w:rsidRDefault="00A75ECF" w:rsidP="00A75ECF">
      <w:pPr>
        <w:spacing w:before="127" w:after="0" w:line="240" w:lineRule="auto"/>
        <w:ind w:left="20" w:hanging="71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Abraham Lincoln cited in Grobnoic Satori (1976) Democratic theory, Detroit wayn: State  University Press. </w:t>
      </w:r>
    </w:p>
    <w:p w:rsidR="00A75ECF" w:rsidRPr="00A75ECF" w:rsidRDefault="00A75ECF" w:rsidP="00A75ECF">
      <w:pPr>
        <w:spacing w:before="6" w:after="0" w:line="240" w:lineRule="auto"/>
        <w:ind w:left="20" w:right="41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Achebe, C. (1983) The Trouble with Nigeria, Enugu: fourth Dimension publishers Adamolekun, L., (2006), Postscript: Reorienting the Leadership of Governmental  Administration for Improved Development Performance, in Ladipo Adamolekun (ed.),  Politics, Bureaucracy and Development in Africa, Ibadan: Spectrum Books Ltd. Adedeji, A. (2000). Renewal of the Search for Systems of Local Governance that can serve  the common Good. In: Adedeji, A. &amp; Bamidele, A. (eds). People CentredDemocracy  in Nigeria? The Search for Alternative Systems of Governance at the Grassroots, Ibadan, Heinemann Educational Books Nigeria Plc. </w:t>
      </w:r>
    </w:p>
    <w:p w:rsidR="00A75ECF" w:rsidRPr="00A75ECF" w:rsidRDefault="00A75ECF" w:rsidP="00A75ECF">
      <w:pPr>
        <w:spacing w:before="5" w:after="0" w:line="240" w:lineRule="auto"/>
        <w:ind w:left="20" w:right="421"/>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Ajayi, K. (2000) Theory and Practice of Local Government. Ado Ekiti, UNAD. Akazin, E. (2006) EFCC Reports Indicts 15 Governors. Vanguard news electronic edition.  www.vaguardngr.com. </w:t>
      </w:r>
    </w:p>
    <w:p w:rsidR="00A75ECF" w:rsidRPr="00A75ECF" w:rsidRDefault="00A75ECF" w:rsidP="00A75ECF">
      <w:pPr>
        <w:spacing w:before="6" w:after="0" w:line="240" w:lineRule="auto"/>
        <w:ind w:left="20" w:right="418"/>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Ake, C. (1966) Democracy and Development in Africa Nigeria: Longman Nigeria Plc. Appadorai, A., (1975) The Substance of Politics. New Delhi: Oxford University Press. Asika, N (2006) Research Methodology in the Behavioural Sciences Lagos: Longman Nigeria  Plc. </w:t>
      </w:r>
    </w:p>
    <w:p w:rsidR="00A75ECF" w:rsidRPr="00A75ECF" w:rsidRDefault="00A75ECF" w:rsidP="00A75ECF">
      <w:pPr>
        <w:spacing w:before="6" w:after="0" w:line="240" w:lineRule="auto"/>
        <w:ind w:left="19" w:right="418" w:hanging="721"/>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Awa, E.O., (198). “The Theory of Local Government” Quarterly Journal of Administration”  Vol XV No.1 &amp; II October/January. </w:t>
      </w:r>
    </w:p>
    <w:p w:rsidR="00A75ECF" w:rsidRPr="00A75ECF" w:rsidRDefault="00A75ECF" w:rsidP="00A75ECF">
      <w:pPr>
        <w:spacing w:before="6" w:after="0" w:line="240" w:lineRule="auto"/>
        <w:ind w:left="18" w:right="419" w:hanging="2"/>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Bryne, T., (1983), Local government in Britain, England: Pen Grime books Clark, E.V. (2007) A short Diplomatic History of the Cold war, An African experience, Benin:  Alen Publications. </w:t>
      </w:r>
    </w:p>
    <w:p w:rsidR="00A75ECF" w:rsidRPr="00A75ECF" w:rsidRDefault="00A75ECF" w:rsidP="00A75ECF">
      <w:pPr>
        <w:spacing w:before="6" w:after="0" w:line="240" w:lineRule="auto"/>
        <w:ind w:left="21" w:right="418" w:hanging="719"/>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Dare, A. (2008) Local Government Administration and the Challenges to Rural Development  in NIGERIA, Articlesbase free online articles dictionary, electronic  edition.www.articlebase.com. </w:t>
      </w:r>
    </w:p>
    <w:p w:rsidR="00A75ECF" w:rsidRPr="00A75ECF" w:rsidRDefault="00A75ECF" w:rsidP="00A75ECF">
      <w:pPr>
        <w:spacing w:before="6" w:after="0" w:line="240" w:lineRule="auto"/>
        <w:ind w:left="20" w:right="421" w:hanging="7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Easton, D., (1965) A Framework for Political Analysis, Englewood Cliffs, New Jersey:  Printice Hall. </w:t>
      </w:r>
    </w:p>
    <w:p w:rsidR="00A75ECF" w:rsidRPr="00A75ECF" w:rsidRDefault="00A75ECF" w:rsidP="00A75ECF">
      <w:pPr>
        <w:spacing w:before="6" w:after="0" w:line="240" w:lineRule="auto"/>
        <w:ind w:left="19" w:right="4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Eme, A. (1997) Issues in Federalism, Benin City: Ethiope Publishing Corporation. Emezi C., (1984), Local Government in Historical Perspective. Nigerian Journal of Public  Administration and Local Government, 2(2): 50. </w:t>
      </w:r>
    </w:p>
    <w:p w:rsidR="00A75ECF" w:rsidRPr="00A75ECF" w:rsidRDefault="00A75ECF" w:rsidP="00A75ECF">
      <w:pPr>
        <w:spacing w:before="5" w:after="0" w:line="240" w:lineRule="auto"/>
        <w:ind w:left="19" w:right="420"/>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Ezeani, E.O., (2004), Local Government Administration, Enugu: Zik-Chuks Printing Press. Ezeife, R., (2002), Readings on local Government, Ibadan: Spectrum books publishers. Gauba, O.P., (2004), An introduction to Political Theory, Delhi: Macmillan India ltd. Goode, W. and Hatt, P., (1952) Methods in Social Research. Singapore: McGraw Hill Book  Company Inc. </w:t>
      </w:r>
    </w:p>
    <w:p w:rsidR="00A75ECF" w:rsidRPr="00A75ECF" w:rsidRDefault="00A75ECF" w:rsidP="00A75ECF">
      <w:pPr>
        <w:spacing w:before="6" w:after="0" w:line="240" w:lineRule="auto"/>
        <w:ind w:left="25" w:right="419" w:hanging="717"/>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Gumm, D. (2009), ‘AsaLocal Government Boss woos investors’, Vanguard news, 22 July.  electronic edition. www.vaguardngr.com. </w:t>
      </w:r>
    </w:p>
    <w:p w:rsidR="00A75ECF" w:rsidRPr="00A75ECF" w:rsidRDefault="00A75ECF" w:rsidP="00A75ECF">
      <w:pPr>
        <w:spacing w:before="5" w:after="0" w:line="240" w:lineRule="auto"/>
        <w:ind w:left="21" w:right="419" w:hanging="724"/>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lastRenderedPageBreak/>
        <w:t>Igbuzor, O. (2005) Perspectives on Democracy and Development, Garki: Joe Tolalu  associates.</w:t>
      </w:r>
    </w:p>
    <w:p w:rsidR="00A75ECF" w:rsidRPr="00A75ECF" w:rsidRDefault="00A75ECF" w:rsidP="00A75ECF">
      <w:pPr>
        <w:spacing w:before="5" w:after="0" w:line="240" w:lineRule="auto"/>
        <w:ind w:left="21" w:right="419" w:hanging="724"/>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Igwe, O. (2005), Politics and Globe Dictionary, Aba: Eagle publishers. Ikelegbe, A.O., (2005), The Local Government System and Grassroots Development in  Nigeria: Issues, Problems and Challenges’ in A.G. Onokerhoraye and G.E.D. Omuta  (eds.) Perspectives on Development: A Book in Honour of Pius O. Sada, Benin City:  Centre for Population and Environment Development. </w:t>
      </w:r>
    </w:p>
    <w:p w:rsidR="00A75ECF" w:rsidRPr="00A75ECF" w:rsidRDefault="00A75ECF" w:rsidP="00A75ECF">
      <w:pPr>
        <w:spacing w:before="6" w:after="0" w:line="240" w:lineRule="auto"/>
        <w:ind w:left="18" w:right="420" w:hanging="1"/>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Lawal,,S. (2000) Local Government Administration in Nigeria: A Practical Approach" In  Ajayi, K (ed) Theory and Practice of Local Government, Ado Ekiti, UNAD. Lloyd, P. C. (1963), “The Itsekiri in the Nineteenth century: An Outline Social History”, Journal of African History, Vol. 4, No. 2, pp. 207-231. </w:t>
      </w:r>
    </w:p>
    <w:p w:rsidR="00A75ECF" w:rsidRPr="00A75ECF" w:rsidRDefault="00A75ECF" w:rsidP="00A75ECF">
      <w:pPr>
        <w:spacing w:before="6" w:after="0" w:line="240" w:lineRule="auto"/>
        <w:ind w:left="20" w:right="419" w:hanging="717"/>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Mabogunje, A.L., (1992). “A New Paradigm for Urban Development,” Proceedings of the  World Bank Annual Conference on Development Economies, 1991 (Washington, DC:  World Bank Publications). </w:t>
      </w:r>
    </w:p>
    <w:p w:rsidR="00A75ECF" w:rsidRPr="00A75ECF" w:rsidRDefault="00A75ECF" w:rsidP="00A75ECF">
      <w:pPr>
        <w:spacing w:before="5" w:after="0" w:line="240" w:lineRule="auto"/>
        <w:ind w:left="18" w:right="418" w:hanging="1"/>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Mawhood, P.C., ed., (1993), Local Government in the Third World: Experience of  Decentralization in Tropical Africa, South Africa: Africa Institute of South Africa. Mukoro, A., 2001. ‘Local Government and Rural Development in Nigeria’ in Ife Social  Sciences Review, 19, (1). </w:t>
      </w:r>
    </w:p>
    <w:p w:rsidR="00A75ECF" w:rsidRPr="00A75ECF" w:rsidRDefault="00A75ECF" w:rsidP="00A75ECF">
      <w:pPr>
        <w:spacing w:before="6" w:after="0" w:line="240" w:lineRule="auto"/>
        <w:ind w:left="13" w:right="418" w:firstLine="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Nwabueze, B.O. (1982) A Constitutional History of Nigeria. London, Longman. Nwaka, G.I., (1999). “Traditional Rulers and the Development Agenda in Nigeria,” African  Administrative Studies (CAFRAD). </w:t>
      </w:r>
    </w:p>
    <w:p w:rsidR="00A75ECF" w:rsidRPr="00A75ECF" w:rsidRDefault="00A75ECF" w:rsidP="00A75ECF">
      <w:pPr>
        <w:spacing w:before="6" w:after="0" w:line="240" w:lineRule="auto"/>
        <w:ind w:left="14" w:right="420" w:hanging="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Nwankwo, B.C., (2007), Authority in Government, second ed. Onitha: Abot books ltd. Obasi, I.N (1999) Research Methodology in Political Science. Enugu: Academic Publishing  Company. </w:t>
      </w:r>
    </w:p>
    <w:p w:rsidR="00A75ECF" w:rsidRPr="00A75ECF" w:rsidRDefault="00A75ECF" w:rsidP="00A75ECF">
      <w:pPr>
        <w:spacing w:before="5" w:after="0" w:line="240" w:lineRule="auto"/>
        <w:ind w:left="25" w:right="418" w:hanging="715"/>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Offiong, O.J. (1996), Systems Theory and Structural Functionalism in Political Analysis, in  A.O.Oronsaye (ed.), Nigerian Government and Politics, Benin City: Petersam  Publishers. </w:t>
      </w:r>
    </w:p>
    <w:p w:rsidR="00A75ECF" w:rsidRPr="00A75ECF" w:rsidRDefault="00A75ECF" w:rsidP="00A75ECF">
      <w:pPr>
        <w:spacing w:before="6" w:after="0" w:line="240" w:lineRule="auto"/>
        <w:ind w:left="25" w:right="422" w:hanging="719"/>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Ogefere, S. (2005) “Federal Character panel seeks balanced Itsekiri, Ijaw representation”, The  Guardian, August 24, 2005. (Online edition) </w:t>
      </w:r>
    </w:p>
    <w:p w:rsidR="00A75ECF" w:rsidRPr="00A75ECF" w:rsidRDefault="00A75ECF" w:rsidP="00A75ECF">
      <w:pPr>
        <w:spacing w:before="6" w:after="0" w:line="240" w:lineRule="auto"/>
        <w:ind w:left="25" w:right="418" w:hanging="714"/>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Ogunna, A.E.C.(1980) Local Government and Community Development in Okoli (ed)  National Conference on the New Local Government System in Nigeria (Development  of Political Science UNN). </w:t>
      </w:r>
    </w:p>
    <w:p w:rsidR="00A75ECF" w:rsidRPr="00A75ECF" w:rsidRDefault="00A75ECF" w:rsidP="00A75ECF">
      <w:pPr>
        <w:spacing w:before="6" w:after="0" w:line="240" w:lineRule="auto"/>
        <w:ind w:left="25" w:right="422" w:hanging="7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Okoli, F.C. (1985). An Introduction to Theory and Practice of Local Government: A Nigerian  Perspective; Nsukka Topmost Printing Press. </w:t>
      </w:r>
    </w:p>
    <w:p w:rsidR="00A75ECF" w:rsidRPr="00A75ECF" w:rsidRDefault="00A75ECF" w:rsidP="00A75ECF">
      <w:pPr>
        <w:spacing w:before="5" w:after="0" w:line="240" w:lineRule="auto"/>
        <w:ind w:left="25" w:right="421" w:hanging="715"/>
        <w:jc w:val="both"/>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Okunade, A. (1988). Local Government in Nigeria – A myth: The Way Out. In: Oyeyipo O.,  Ayoade A., Kwanashie A., Mohammed A. (eds). Leading Issues in Territorial  Decentralization in Nigeria and France. Ahmadu Bello University (ABU), Zaira. </w:t>
      </w:r>
    </w:p>
    <w:p w:rsidR="00A75ECF" w:rsidRPr="00A75ECF" w:rsidRDefault="00A75ECF" w:rsidP="00A75ECF">
      <w:pPr>
        <w:spacing w:before="6" w:after="0" w:line="240" w:lineRule="auto"/>
        <w:ind w:left="25" w:right="418" w:hanging="7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lastRenderedPageBreak/>
        <w:t>Ola, R.F and Tonwe, D.A (2005) Local Administration and local Government, Lagos;  Amfitop Prints. </w:t>
      </w:r>
    </w:p>
    <w:p w:rsidR="00A75ECF" w:rsidRPr="00A75ECF" w:rsidRDefault="00A75ECF" w:rsidP="00A75ECF">
      <w:pPr>
        <w:spacing w:before="6" w:after="0" w:line="240" w:lineRule="auto"/>
        <w:ind w:left="25" w:right="424" w:hanging="721"/>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Olisa M.S.O. (1992) Rural Development in Nigeria: Dynamics and Strategies: Awka, Mek  Slink Publish Ltd. </w:t>
      </w:r>
    </w:p>
    <w:p w:rsidR="00A75ECF" w:rsidRPr="00A75ECF" w:rsidRDefault="00A75ECF" w:rsidP="00A75ECF">
      <w:pPr>
        <w:spacing w:before="5" w:after="0" w:line="240" w:lineRule="auto"/>
        <w:ind w:left="25" w:right="418" w:hanging="714"/>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Olowo, D. et al., (1991). Local Institutions and National Development in Nigeria. Ile Ife,  Nigeria: OAU Press.</w:t>
      </w:r>
    </w:p>
    <w:p w:rsidR="00A75ECF" w:rsidRPr="00A75ECF" w:rsidRDefault="00A75ECF" w:rsidP="00A75ECF">
      <w:pPr>
        <w:spacing w:before="1000" w:after="0" w:line="240" w:lineRule="auto"/>
        <w:jc w:val="center"/>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42 </w:t>
      </w:r>
    </w:p>
    <w:p w:rsidR="00A75ECF" w:rsidRPr="00A75ECF" w:rsidRDefault="00A75ECF" w:rsidP="00A75ECF">
      <w:pPr>
        <w:spacing w:after="0" w:line="240" w:lineRule="auto"/>
        <w:ind w:left="25" w:right="423" w:hanging="7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Olowu, D. (1988), African Local Government As Instrument of Economic and Social  Development. Hague: International Union of Local Authorities. </w:t>
      </w:r>
    </w:p>
    <w:p w:rsidR="00A75ECF" w:rsidRPr="00A75ECF" w:rsidRDefault="00A75ECF" w:rsidP="00A75ECF">
      <w:pPr>
        <w:spacing w:before="6" w:after="0" w:line="240" w:lineRule="auto"/>
        <w:ind w:left="25" w:right="418" w:hanging="715"/>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Orewa. A. (2002) Reflection on Local Government Development Future. Ibadan, University  Press. </w:t>
      </w:r>
    </w:p>
    <w:p w:rsidR="00A75ECF" w:rsidRPr="00A75ECF" w:rsidRDefault="00A75ECF" w:rsidP="00A75ECF">
      <w:pPr>
        <w:spacing w:before="6" w:after="0" w:line="240" w:lineRule="auto"/>
        <w:ind w:left="32" w:right="483" w:hanging="708"/>
        <w:rPr>
          <w:rFonts w:ascii="Times New Roman" w:eastAsia="Times New Roman" w:hAnsi="Times New Roman" w:cs="Times New Roman"/>
          <w:sz w:val="28"/>
          <w:szCs w:val="28"/>
        </w:rPr>
      </w:pPr>
      <w:r w:rsidRPr="00A75ECF">
        <w:rPr>
          <w:rFonts w:ascii="Times New Roman" w:eastAsia="Times New Roman" w:hAnsi="Times New Roman" w:cs="Times New Roman"/>
          <w:color w:val="000000"/>
          <w:sz w:val="28"/>
          <w:szCs w:val="28"/>
        </w:rPr>
        <w:t>Seers, D. (1969), The Meaning of Development’ in International journal of Development Review, XI, (4). </w:t>
      </w:r>
    </w:p>
    <w:p w:rsidR="00A1333E" w:rsidRPr="00A75ECF" w:rsidRDefault="00A75ECF" w:rsidP="00A75ECF">
      <w:pPr>
        <w:rPr>
          <w:rFonts w:ascii="Times New Roman" w:hAnsi="Times New Roman" w:cs="Times New Roman"/>
          <w:sz w:val="28"/>
          <w:szCs w:val="28"/>
        </w:rPr>
      </w:pPr>
      <w:r w:rsidRPr="00A75ECF">
        <w:rPr>
          <w:rFonts w:ascii="Times New Roman" w:eastAsia="Times New Roman" w:hAnsi="Times New Roman" w:cs="Times New Roman"/>
          <w:color w:val="000000"/>
          <w:sz w:val="28"/>
          <w:szCs w:val="28"/>
        </w:rPr>
        <w:t>Sehinde, B. (2008). Need for a Review of Statutory Roles of Local Government for  Effective Service. In: Journal of contemporary Politics, (1), University of Ado-Ekiti Selitz et al (1977) Research Methods in Social Relations. London: Methuen and co ltd. Wraith R. (1984), Local Administration in West Africa. London: Leonge Allen and Unwin</w:t>
      </w:r>
    </w:p>
    <w:sectPr w:rsidR="00A1333E" w:rsidRPr="00A75ECF" w:rsidSect="00A1333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091" w:rsidRDefault="006E6091" w:rsidP="00643392">
      <w:pPr>
        <w:spacing w:after="0" w:line="240" w:lineRule="auto"/>
      </w:pPr>
      <w:r>
        <w:separator/>
      </w:r>
    </w:p>
  </w:endnote>
  <w:endnote w:type="continuationSeparator" w:id="1">
    <w:p w:rsidR="006E6091" w:rsidRDefault="006E6091" w:rsidP="006433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ursive">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38" w:author="USER" w:date="2025-07-10T16:29:00Z"/>
  <w:sdt>
    <w:sdtPr>
      <w:id w:val="18034774"/>
      <w:docPartObj>
        <w:docPartGallery w:val="Page Numbers (Bottom of Page)"/>
        <w:docPartUnique/>
      </w:docPartObj>
    </w:sdtPr>
    <w:sdtContent>
      <w:customXmlInsRangeEnd w:id="38"/>
      <w:p w:rsidR="00643392" w:rsidRDefault="00BE1D2A">
        <w:pPr>
          <w:pStyle w:val="Footer"/>
          <w:jc w:val="center"/>
          <w:rPr>
            <w:ins w:id="39" w:author="USER" w:date="2025-07-10T16:29:00Z"/>
          </w:rPr>
        </w:pPr>
        <w:ins w:id="40" w:author="USER" w:date="2025-07-10T16:29:00Z">
          <w:r>
            <w:fldChar w:fldCharType="begin"/>
          </w:r>
          <w:r w:rsidR="00643392">
            <w:instrText xml:space="preserve"> PAGE   \* MERGEFORMAT </w:instrText>
          </w:r>
          <w:r>
            <w:fldChar w:fldCharType="separate"/>
          </w:r>
        </w:ins>
        <w:r w:rsidR="007C143B">
          <w:rPr>
            <w:noProof/>
          </w:rPr>
          <w:t>35</w:t>
        </w:r>
        <w:ins w:id="41" w:author="USER" w:date="2025-07-10T16:29:00Z">
          <w:r>
            <w:fldChar w:fldCharType="end"/>
          </w:r>
        </w:ins>
      </w:p>
    </w:sdtContent>
    <w:customXmlInsRangeStart w:id="42" w:author="USER" w:date="2025-07-10T16:29:00Z"/>
  </w:sdt>
  <w:customXmlInsRangeEnd w:id="42"/>
  <w:p w:rsidR="00643392" w:rsidRDefault="006433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091" w:rsidRDefault="006E6091" w:rsidP="00643392">
      <w:pPr>
        <w:spacing w:after="0" w:line="240" w:lineRule="auto"/>
      </w:pPr>
      <w:r>
        <w:separator/>
      </w:r>
    </w:p>
  </w:footnote>
  <w:footnote w:type="continuationSeparator" w:id="1">
    <w:p w:rsidR="006E6091" w:rsidRDefault="006E6091" w:rsidP="006433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D1BCB"/>
    <w:multiLevelType w:val="hybridMultilevel"/>
    <w:tmpl w:val="E25EE278"/>
    <w:lvl w:ilvl="0" w:tplc="2BB66C86">
      <w:start w:val="1"/>
      <w:numFmt w:val="lowerRoman"/>
      <w:lvlText w:val="%1."/>
      <w:lvlJc w:val="left"/>
      <w:pPr>
        <w:ind w:left="378" w:hanging="720"/>
      </w:pPr>
      <w:rPr>
        <w:rFonts w:hint="default"/>
        <w:color w:val="000000"/>
      </w:rPr>
    </w:lvl>
    <w:lvl w:ilvl="1" w:tplc="04090019" w:tentative="1">
      <w:start w:val="1"/>
      <w:numFmt w:val="lowerLetter"/>
      <w:lvlText w:val="%2."/>
      <w:lvlJc w:val="left"/>
      <w:pPr>
        <w:ind w:left="738" w:hanging="360"/>
      </w:pPr>
    </w:lvl>
    <w:lvl w:ilvl="2" w:tplc="0409001B" w:tentative="1">
      <w:start w:val="1"/>
      <w:numFmt w:val="lowerRoman"/>
      <w:lvlText w:val="%3."/>
      <w:lvlJc w:val="right"/>
      <w:pPr>
        <w:ind w:left="1458" w:hanging="180"/>
      </w:pPr>
    </w:lvl>
    <w:lvl w:ilvl="3" w:tplc="0409000F" w:tentative="1">
      <w:start w:val="1"/>
      <w:numFmt w:val="decimal"/>
      <w:lvlText w:val="%4."/>
      <w:lvlJc w:val="left"/>
      <w:pPr>
        <w:ind w:left="2178" w:hanging="360"/>
      </w:pPr>
    </w:lvl>
    <w:lvl w:ilvl="4" w:tplc="04090019" w:tentative="1">
      <w:start w:val="1"/>
      <w:numFmt w:val="lowerLetter"/>
      <w:lvlText w:val="%5."/>
      <w:lvlJc w:val="left"/>
      <w:pPr>
        <w:ind w:left="2898" w:hanging="360"/>
      </w:pPr>
    </w:lvl>
    <w:lvl w:ilvl="5" w:tplc="0409001B" w:tentative="1">
      <w:start w:val="1"/>
      <w:numFmt w:val="lowerRoman"/>
      <w:lvlText w:val="%6."/>
      <w:lvlJc w:val="right"/>
      <w:pPr>
        <w:ind w:left="3618" w:hanging="180"/>
      </w:pPr>
    </w:lvl>
    <w:lvl w:ilvl="6" w:tplc="0409000F" w:tentative="1">
      <w:start w:val="1"/>
      <w:numFmt w:val="decimal"/>
      <w:lvlText w:val="%7."/>
      <w:lvlJc w:val="left"/>
      <w:pPr>
        <w:ind w:left="4338" w:hanging="360"/>
      </w:pPr>
    </w:lvl>
    <w:lvl w:ilvl="7" w:tplc="04090019" w:tentative="1">
      <w:start w:val="1"/>
      <w:numFmt w:val="lowerLetter"/>
      <w:lvlText w:val="%8."/>
      <w:lvlJc w:val="left"/>
      <w:pPr>
        <w:ind w:left="5058" w:hanging="360"/>
      </w:pPr>
    </w:lvl>
    <w:lvl w:ilvl="8" w:tplc="0409001B" w:tentative="1">
      <w:start w:val="1"/>
      <w:numFmt w:val="lowerRoman"/>
      <w:lvlText w:val="%9."/>
      <w:lvlJc w:val="right"/>
      <w:pPr>
        <w:ind w:left="577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0"/>
    <w:footnote w:id="1"/>
  </w:footnotePr>
  <w:endnotePr>
    <w:endnote w:id="0"/>
    <w:endnote w:id="1"/>
  </w:endnotePr>
  <w:compat/>
  <w:rsids>
    <w:rsidRoot w:val="00A75ECF"/>
    <w:rsid w:val="0001344C"/>
    <w:rsid w:val="00033A6C"/>
    <w:rsid w:val="000C1F9C"/>
    <w:rsid w:val="001455E6"/>
    <w:rsid w:val="001C6F75"/>
    <w:rsid w:val="002A2B33"/>
    <w:rsid w:val="003568F2"/>
    <w:rsid w:val="003F6948"/>
    <w:rsid w:val="00447FBB"/>
    <w:rsid w:val="005245D9"/>
    <w:rsid w:val="005E206F"/>
    <w:rsid w:val="005E305F"/>
    <w:rsid w:val="00643392"/>
    <w:rsid w:val="006D3FAD"/>
    <w:rsid w:val="006E44F2"/>
    <w:rsid w:val="006E6091"/>
    <w:rsid w:val="006E77D9"/>
    <w:rsid w:val="007171C0"/>
    <w:rsid w:val="00736003"/>
    <w:rsid w:val="007C143B"/>
    <w:rsid w:val="00927765"/>
    <w:rsid w:val="00A1333E"/>
    <w:rsid w:val="00A75ECF"/>
    <w:rsid w:val="00A92261"/>
    <w:rsid w:val="00B35CB5"/>
    <w:rsid w:val="00BE1D2A"/>
    <w:rsid w:val="00E460DC"/>
    <w:rsid w:val="00F10E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EC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4F2"/>
    <w:pPr>
      <w:ind w:left="720"/>
      <w:contextualSpacing/>
    </w:pPr>
  </w:style>
  <w:style w:type="paragraph" w:styleId="BalloonText">
    <w:name w:val="Balloon Text"/>
    <w:basedOn w:val="Normal"/>
    <w:link w:val="BalloonTextChar"/>
    <w:uiPriority w:val="99"/>
    <w:semiHidden/>
    <w:unhideWhenUsed/>
    <w:rsid w:val="00447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FBB"/>
    <w:rPr>
      <w:rFonts w:ascii="Tahoma" w:hAnsi="Tahoma" w:cs="Tahoma"/>
      <w:sz w:val="16"/>
      <w:szCs w:val="16"/>
    </w:rPr>
  </w:style>
  <w:style w:type="character" w:styleId="Hyperlink">
    <w:name w:val="Hyperlink"/>
    <w:basedOn w:val="DefaultParagraphFont"/>
    <w:uiPriority w:val="99"/>
    <w:unhideWhenUsed/>
    <w:rsid w:val="001455E6"/>
    <w:rPr>
      <w:color w:val="0000FF" w:themeColor="hyperlink"/>
      <w:u w:val="single"/>
    </w:rPr>
  </w:style>
  <w:style w:type="paragraph" w:styleId="NormalWeb">
    <w:name w:val="Normal (Web)"/>
    <w:rsid w:val="00E460DC"/>
    <w:pPr>
      <w:spacing w:beforeAutospacing="1" w:after="0" w:afterAutospacing="1" w:line="240" w:lineRule="auto"/>
    </w:pPr>
    <w:rPr>
      <w:rFonts w:ascii="Times New Roman" w:eastAsia="SimSun" w:hAnsi="Times New Roman" w:cs="Times New Roman"/>
      <w:sz w:val="24"/>
      <w:szCs w:val="24"/>
      <w:lang w:eastAsia="zh-CN"/>
    </w:rPr>
  </w:style>
  <w:style w:type="paragraph" w:styleId="Header">
    <w:name w:val="header"/>
    <w:basedOn w:val="Normal"/>
    <w:link w:val="HeaderChar"/>
    <w:uiPriority w:val="99"/>
    <w:semiHidden/>
    <w:unhideWhenUsed/>
    <w:rsid w:val="006433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3392"/>
  </w:style>
  <w:style w:type="paragraph" w:styleId="Footer">
    <w:name w:val="footer"/>
    <w:basedOn w:val="Normal"/>
    <w:link w:val="FooterChar"/>
    <w:uiPriority w:val="99"/>
    <w:unhideWhenUsed/>
    <w:rsid w:val="00643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3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37</Pages>
  <Words>11281</Words>
  <Characters>64306</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2025-07-22T21:28:00Z</cp:lastPrinted>
  <dcterms:created xsi:type="dcterms:W3CDTF">2025-07-10T18:57:00Z</dcterms:created>
  <dcterms:modified xsi:type="dcterms:W3CDTF">2025-07-22T21:34:00Z</dcterms:modified>
</cp:coreProperties>
</file>