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A99" w:rsidRDefault="008D6A99" w:rsidP="008D6A99">
      <w:pPr>
        <w:spacing w:line="360" w:lineRule="auto"/>
        <w:jc w:val="center"/>
        <w:rPr>
          <w:rFonts w:ascii="Times New Roman" w:hAnsi="Times New Roman"/>
          <w:b/>
          <w:sz w:val="24"/>
          <w:szCs w:val="24"/>
        </w:rPr>
      </w:pPr>
      <w:r>
        <w:rPr>
          <w:rFonts w:ascii="Times New Roman" w:hAnsi="Times New Roman"/>
          <w:b/>
          <w:sz w:val="24"/>
          <w:szCs w:val="24"/>
        </w:rPr>
        <w:t>DESIGN AND FABRICATION OF A HYBRID DRYER FOR AGRICULTURAL PRODUCE</w:t>
      </w:r>
    </w:p>
    <w:p w:rsidR="008D6A99" w:rsidRDefault="008D6A99" w:rsidP="008D6A99">
      <w:pPr>
        <w:spacing w:line="360" w:lineRule="auto"/>
        <w:jc w:val="center"/>
        <w:rPr>
          <w:rFonts w:ascii="Times New Roman" w:hAnsi="Times New Roman"/>
          <w:b/>
          <w:sz w:val="24"/>
          <w:szCs w:val="24"/>
        </w:rPr>
      </w:pPr>
      <w:r>
        <w:rPr>
          <w:rFonts w:ascii="Times New Roman" w:hAnsi="Times New Roman"/>
          <w:b/>
          <w:sz w:val="24"/>
          <w:szCs w:val="24"/>
        </w:rPr>
        <w:t>By;</w:t>
      </w:r>
    </w:p>
    <w:p w:rsidR="008D6A99" w:rsidRDefault="00F044E3" w:rsidP="008D6A99">
      <w:pPr>
        <w:spacing w:line="360" w:lineRule="auto"/>
        <w:jc w:val="center"/>
        <w:rPr>
          <w:rFonts w:ascii="Times New Roman" w:hAnsi="Times New Roman"/>
          <w:b/>
          <w:sz w:val="24"/>
          <w:szCs w:val="24"/>
        </w:rPr>
      </w:pPr>
      <w:r>
        <w:rPr>
          <w:rFonts w:ascii="Times New Roman" w:hAnsi="Times New Roman"/>
          <w:b/>
          <w:sz w:val="24"/>
          <w:szCs w:val="24"/>
        </w:rPr>
        <w:t>OLAJIDE-ADEMOLA JAMALDEEN</w:t>
      </w:r>
    </w:p>
    <w:p w:rsidR="008D6A99" w:rsidRDefault="00F044E3" w:rsidP="008D6A99">
      <w:pPr>
        <w:spacing w:line="360" w:lineRule="auto"/>
        <w:jc w:val="center"/>
        <w:rPr>
          <w:rFonts w:ascii="Times New Roman" w:hAnsi="Times New Roman"/>
          <w:b/>
          <w:sz w:val="24"/>
          <w:szCs w:val="24"/>
        </w:rPr>
      </w:pPr>
      <w:r>
        <w:rPr>
          <w:rFonts w:ascii="Times New Roman" w:hAnsi="Times New Roman"/>
          <w:b/>
          <w:sz w:val="24"/>
          <w:szCs w:val="24"/>
        </w:rPr>
        <w:t>HND/23/ABE/FT/0065</w:t>
      </w:r>
    </w:p>
    <w:p w:rsidR="008D6A99" w:rsidRDefault="008D6A99" w:rsidP="008D6A99">
      <w:pPr>
        <w:spacing w:line="360" w:lineRule="auto"/>
        <w:jc w:val="center"/>
        <w:rPr>
          <w:rFonts w:ascii="Times New Roman" w:hAnsi="Times New Roman"/>
          <w:b/>
          <w:sz w:val="24"/>
          <w:szCs w:val="24"/>
        </w:rPr>
      </w:pPr>
      <w:r>
        <w:rPr>
          <w:rFonts w:ascii="Times New Roman" w:hAnsi="Times New Roman"/>
          <w:b/>
          <w:sz w:val="24"/>
          <w:szCs w:val="24"/>
        </w:rPr>
        <w:t>DEPARTMENT OF AGRICULTURAL AND BIO -ENVIRONMENTAL</w:t>
      </w:r>
    </w:p>
    <w:p w:rsidR="008D6A99" w:rsidRDefault="008D6A99" w:rsidP="008D6A99">
      <w:pPr>
        <w:spacing w:line="360" w:lineRule="auto"/>
        <w:jc w:val="center"/>
        <w:rPr>
          <w:rFonts w:ascii="Times New Roman" w:hAnsi="Times New Roman"/>
          <w:b/>
          <w:sz w:val="24"/>
          <w:szCs w:val="24"/>
        </w:rPr>
      </w:pPr>
      <w:r>
        <w:rPr>
          <w:rFonts w:ascii="Times New Roman" w:hAnsi="Times New Roman"/>
          <w:b/>
          <w:sz w:val="24"/>
          <w:szCs w:val="24"/>
        </w:rPr>
        <w:t>ENGINEERING, INSTITUTE OF TECHNOLOGY, KWARA STATE</w:t>
      </w:r>
    </w:p>
    <w:p w:rsidR="008D6A99" w:rsidRDefault="008D6A99" w:rsidP="008D6A99">
      <w:pPr>
        <w:spacing w:line="360" w:lineRule="auto"/>
        <w:jc w:val="center"/>
        <w:rPr>
          <w:rFonts w:ascii="Times New Roman" w:hAnsi="Times New Roman"/>
          <w:b/>
          <w:sz w:val="24"/>
          <w:szCs w:val="24"/>
        </w:rPr>
      </w:pPr>
      <w:r>
        <w:rPr>
          <w:rFonts w:ascii="Times New Roman" w:hAnsi="Times New Roman"/>
          <w:b/>
          <w:sz w:val="24"/>
          <w:szCs w:val="24"/>
        </w:rPr>
        <w:t>POLYTECHNIC, ILORIN</w:t>
      </w:r>
    </w:p>
    <w:p w:rsidR="008D6A99" w:rsidRDefault="008D6A99" w:rsidP="008D6A99">
      <w:pPr>
        <w:spacing w:line="360" w:lineRule="auto"/>
        <w:jc w:val="center"/>
        <w:rPr>
          <w:rFonts w:ascii="Times New Roman" w:hAnsi="Times New Roman"/>
          <w:b/>
          <w:sz w:val="24"/>
          <w:szCs w:val="24"/>
        </w:rPr>
      </w:pPr>
    </w:p>
    <w:p w:rsidR="008D6A99" w:rsidRDefault="008D6A99" w:rsidP="008D6A99">
      <w:pPr>
        <w:spacing w:line="360" w:lineRule="auto"/>
        <w:jc w:val="center"/>
        <w:rPr>
          <w:rFonts w:ascii="Times New Roman" w:hAnsi="Times New Roman"/>
          <w:b/>
          <w:sz w:val="24"/>
          <w:szCs w:val="24"/>
        </w:rPr>
      </w:pPr>
      <w:r>
        <w:rPr>
          <w:rFonts w:ascii="Times New Roman" w:hAnsi="Times New Roman"/>
          <w:b/>
          <w:sz w:val="24"/>
          <w:szCs w:val="24"/>
        </w:rPr>
        <w:t>IN PARITAL FULFILLMENT OF REQUIREMENT FOR THE AWARD OF</w:t>
      </w:r>
    </w:p>
    <w:p w:rsidR="008D6A99" w:rsidRDefault="008D6A99" w:rsidP="008D6A99">
      <w:pPr>
        <w:spacing w:line="360" w:lineRule="auto"/>
        <w:jc w:val="center"/>
        <w:rPr>
          <w:rFonts w:ascii="Times New Roman" w:hAnsi="Times New Roman"/>
          <w:b/>
          <w:sz w:val="24"/>
          <w:szCs w:val="24"/>
        </w:rPr>
      </w:pPr>
      <w:r>
        <w:rPr>
          <w:rFonts w:ascii="Times New Roman" w:hAnsi="Times New Roman"/>
          <w:b/>
          <w:sz w:val="24"/>
          <w:szCs w:val="24"/>
        </w:rPr>
        <w:t>HIGHER NATIONAL DIPLOMA (HND) IN AGRICULTURAL AND BIO-ENVIRONMENTAL ENGINEERING TECHNOLOGY.</w:t>
      </w:r>
    </w:p>
    <w:p w:rsidR="008D6A99" w:rsidRDefault="008D6A99" w:rsidP="008D6A99">
      <w:pPr>
        <w:spacing w:line="360" w:lineRule="auto"/>
        <w:jc w:val="center"/>
        <w:rPr>
          <w:rFonts w:ascii="Times New Roman" w:hAnsi="Times New Roman"/>
          <w:b/>
          <w:sz w:val="24"/>
          <w:szCs w:val="24"/>
        </w:rPr>
      </w:pPr>
      <w:r>
        <w:rPr>
          <w:rFonts w:ascii="Times New Roman" w:hAnsi="Times New Roman"/>
          <w:b/>
          <w:sz w:val="24"/>
          <w:szCs w:val="24"/>
        </w:rPr>
        <w:t>SUPERVISE BY:</w:t>
      </w:r>
    </w:p>
    <w:p w:rsidR="008D6A99" w:rsidRDefault="008D6A99" w:rsidP="008D6A99">
      <w:pPr>
        <w:spacing w:line="360" w:lineRule="auto"/>
        <w:jc w:val="center"/>
        <w:rPr>
          <w:rFonts w:ascii="Times New Roman" w:hAnsi="Times New Roman"/>
          <w:b/>
          <w:sz w:val="24"/>
          <w:szCs w:val="24"/>
        </w:rPr>
      </w:pPr>
      <w:r>
        <w:rPr>
          <w:rFonts w:ascii="Times New Roman" w:hAnsi="Times New Roman"/>
          <w:b/>
          <w:sz w:val="24"/>
          <w:szCs w:val="24"/>
        </w:rPr>
        <w:t xml:space="preserve">ENG. </w:t>
      </w:r>
      <w:proofErr w:type="gramStart"/>
      <w:r>
        <w:rPr>
          <w:rFonts w:ascii="Times New Roman" w:hAnsi="Times New Roman"/>
          <w:b/>
          <w:sz w:val="24"/>
          <w:szCs w:val="24"/>
        </w:rPr>
        <w:t>OLUFEMI  DAVID</w:t>
      </w:r>
      <w:proofErr w:type="gramEnd"/>
      <w:r>
        <w:rPr>
          <w:rFonts w:ascii="Times New Roman" w:hAnsi="Times New Roman"/>
          <w:b/>
          <w:sz w:val="24"/>
          <w:szCs w:val="24"/>
        </w:rPr>
        <w:t xml:space="preserve"> OYEBANRE</w:t>
      </w:r>
    </w:p>
    <w:p w:rsidR="008D6A99" w:rsidRDefault="008D6A99" w:rsidP="008D6A99">
      <w:pPr>
        <w:spacing w:line="360" w:lineRule="auto"/>
        <w:jc w:val="center"/>
        <w:rPr>
          <w:rFonts w:ascii="Times New Roman" w:hAnsi="Times New Roman"/>
          <w:b/>
          <w:sz w:val="24"/>
          <w:szCs w:val="24"/>
        </w:rPr>
      </w:pPr>
      <w:r>
        <w:rPr>
          <w:rFonts w:ascii="Times New Roman" w:hAnsi="Times New Roman"/>
          <w:b/>
          <w:sz w:val="24"/>
          <w:szCs w:val="24"/>
        </w:rPr>
        <w:t>4TH AUGUST, 2025</w:t>
      </w:r>
    </w:p>
    <w:p w:rsidR="008D6A99" w:rsidRPr="00DD124B" w:rsidRDefault="008D6A99" w:rsidP="008D6A99">
      <w:pPr>
        <w:spacing w:line="360" w:lineRule="auto"/>
        <w:jc w:val="center"/>
        <w:rPr>
          <w:rFonts w:ascii="Times New Roman" w:hAnsi="Times New Roman"/>
          <w:b/>
          <w:sz w:val="24"/>
          <w:szCs w:val="24"/>
        </w:rPr>
      </w:pPr>
      <w:r w:rsidRPr="00DD124B">
        <w:rPr>
          <w:rFonts w:ascii="Times New Roman" w:hAnsi="Times New Roman"/>
          <w:b/>
          <w:sz w:val="24"/>
          <w:szCs w:val="24"/>
        </w:rPr>
        <w:t xml:space="preserve"> </w:t>
      </w:r>
    </w:p>
    <w:p w:rsidR="008D6A99" w:rsidRDefault="008D6A99" w:rsidP="008D6A99">
      <w:pPr>
        <w:spacing w:line="360" w:lineRule="auto"/>
        <w:jc w:val="center"/>
        <w:rPr>
          <w:rFonts w:ascii="Times New Roman" w:hAnsi="Times New Roman"/>
          <w:b/>
          <w:sz w:val="24"/>
          <w:szCs w:val="24"/>
        </w:rPr>
      </w:pPr>
    </w:p>
    <w:p w:rsidR="008D6A99" w:rsidRDefault="008D6A99" w:rsidP="008D6A99">
      <w:pPr>
        <w:spacing w:line="360" w:lineRule="auto"/>
        <w:jc w:val="center"/>
        <w:rPr>
          <w:rFonts w:ascii="Times New Roman" w:hAnsi="Times New Roman"/>
          <w:b/>
          <w:sz w:val="24"/>
          <w:szCs w:val="24"/>
        </w:rPr>
      </w:pPr>
    </w:p>
    <w:p w:rsidR="008D6A99" w:rsidRDefault="008D6A99" w:rsidP="008D6A99">
      <w:pPr>
        <w:spacing w:line="360" w:lineRule="auto"/>
        <w:jc w:val="center"/>
        <w:rPr>
          <w:rFonts w:ascii="Times New Roman" w:hAnsi="Times New Roman"/>
          <w:b/>
          <w:sz w:val="24"/>
          <w:szCs w:val="24"/>
        </w:rPr>
      </w:pPr>
    </w:p>
    <w:p w:rsidR="008D6A99" w:rsidRDefault="008D6A99" w:rsidP="008D6A99">
      <w:pPr>
        <w:spacing w:line="360" w:lineRule="auto"/>
        <w:rPr>
          <w:rFonts w:ascii="Times New Roman" w:hAnsi="Times New Roman"/>
          <w:b/>
          <w:sz w:val="24"/>
          <w:szCs w:val="24"/>
        </w:rPr>
      </w:pPr>
    </w:p>
    <w:p w:rsidR="008D6A99" w:rsidRDefault="008D6A99" w:rsidP="008D6A99">
      <w:pPr>
        <w:spacing w:line="360" w:lineRule="auto"/>
        <w:rPr>
          <w:rFonts w:ascii="Times New Roman" w:hAnsi="Times New Roman"/>
          <w:b/>
          <w:sz w:val="24"/>
          <w:szCs w:val="24"/>
        </w:rPr>
      </w:pPr>
    </w:p>
    <w:p w:rsidR="008D6A99" w:rsidRPr="00DD124B" w:rsidRDefault="008D6A99" w:rsidP="008D6A99">
      <w:pPr>
        <w:spacing w:line="360" w:lineRule="auto"/>
        <w:rPr>
          <w:rFonts w:ascii="Times New Roman" w:hAnsi="Times New Roman"/>
          <w:b/>
          <w:sz w:val="24"/>
          <w:szCs w:val="24"/>
        </w:rPr>
      </w:pPr>
    </w:p>
    <w:p w:rsidR="00557776" w:rsidRDefault="00557776" w:rsidP="008D6A99">
      <w:pPr>
        <w:spacing w:line="360" w:lineRule="auto"/>
        <w:jc w:val="center"/>
        <w:rPr>
          <w:rFonts w:ascii="Times New Roman" w:hAnsi="Times New Roman"/>
          <w:b/>
          <w:noProof/>
          <w:sz w:val="24"/>
          <w:szCs w:val="24"/>
          <w:lang w:eastAsia="en-US"/>
        </w:rPr>
      </w:pPr>
      <w:r>
        <w:rPr>
          <w:rFonts w:ascii="Times New Roman" w:hAnsi="Times New Roman"/>
          <w:b/>
          <w:noProof/>
          <w:sz w:val="24"/>
          <w:szCs w:val="24"/>
          <w:lang w:eastAsia="en-US"/>
        </w:rPr>
        <w:lastRenderedPageBreak/>
        <w:drawing>
          <wp:anchor distT="0" distB="0" distL="114300" distR="114300" simplePos="0" relativeHeight="251665408" behindDoc="0" locked="0" layoutInCell="1" allowOverlap="1" wp14:anchorId="3941FD33" wp14:editId="339B6A5D">
            <wp:simplePos x="0" y="0"/>
            <wp:positionH relativeFrom="column">
              <wp:posOffset>-447675</wp:posOffset>
            </wp:positionH>
            <wp:positionV relativeFrom="paragraph">
              <wp:posOffset>8890</wp:posOffset>
            </wp:positionV>
            <wp:extent cx="6534150" cy="6367214"/>
            <wp:effectExtent l="0" t="0" r="0" b="0"/>
            <wp:wrapNone/>
            <wp:docPr id="1" name="Picture 1" descr="C:\Users\Femzy\Desktop\JAMAL CERTIFICATION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zy\Desktop\JAMAL CERTIFICATION PAGE.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970" t="1474" r="1520"/>
                    <a:stretch/>
                  </pic:blipFill>
                  <pic:spPr bwMode="auto">
                    <a:xfrm>
                      <a:off x="0" y="0"/>
                      <a:ext cx="6534150" cy="63672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57776" w:rsidRDefault="00557776" w:rsidP="008D6A99">
      <w:pPr>
        <w:spacing w:line="360" w:lineRule="auto"/>
        <w:jc w:val="center"/>
        <w:rPr>
          <w:rFonts w:ascii="Times New Roman" w:hAnsi="Times New Roman"/>
          <w:b/>
          <w:noProof/>
          <w:sz w:val="24"/>
          <w:szCs w:val="24"/>
          <w:lang w:eastAsia="en-U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557776" w:rsidP="008D6A99">
      <w:pPr>
        <w:spacing w:line="360" w:lineRule="auto"/>
        <w:jc w:val="center"/>
        <w:rPr>
          <w:rFonts w:ascii="Times New Roman" w:hAnsi="Times New Roman"/>
          <w:b/>
          <w:bCs/>
        </w:rPr>
      </w:pPr>
    </w:p>
    <w:p w:rsidR="00557776" w:rsidRDefault="00C05EBA" w:rsidP="008D6A99">
      <w:pPr>
        <w:spacing w:line="360" w:lineRule="auto"/>
        <w:jc w:val="center"/>
        <w:rPr>
          <w:rFonts w:ascii="Times New Roman" w:hAnsi="Times New Roman"/>
          <w:b/>
          <w:bCs/>
        </w:rPr>
      </w:pPr>
      <w:r>
        <w:rPr>
          <w:rFonts w:ascii="Times New Roman" w:hAnsi="Times New Roman"/>
          <w:b/>
          <w:bCs/>
        </w:rPr>
        <w:br/>
      </w:r>
    </w:p>
    <w:p w:rsidR="00C05EBA" w:rsidRDefault="00C05EBA" w:rsidP="008D6A99">
      <w:pPr>
        <w:spacing w:line="360" w:lineRule="auto"/>
        <w:jc w:val="center"/>
        <w:rPr>
          <w:rFonts w:ascii="Times New Roman" w:hAnsi="Times New Roman"/>
          <w:b/>
          <w:bCs/>
        </w:rPr>
      </w:pPr>
    </w:p>
    <w:p w:rsidR="008D6A99" w:rsidRDefault="008D6A99" w:rsidP="008D6A99">
      <w:pPr>
        <w:spacing w:line="360" w:lineRule="auto"/>
        <w:jc w:val="center"/>
        <w:rPr>
          <w:rFonts w:ascii="Times New Roman" w:hAnsi="Times New Roman"/>
          <w:b/>
          <w:bCs/>
        </w:rPr>
      </w:pPr>
      <w:r>
        <w:rPr>
          <w:rFonts w:ascii="Times New Roman" w:hAnsi="Times New Roman"/>
          <w:b/>
          <w:bCs/>
        </w:rPr>
        <w:lastRenderedPageBreak/>
        <w:t>DEDICATION</w:t>
      </w:r>
    </w:p>
    <w:p w:rsidR="008D6A99" w:rsidRDefault="008D6A99" w:rsidP="008D6A99">
      <w:pPr>
        <w:spacing w:line="360" w:lineRule="auto"/>
        <w:ind w:firstLine="720"/>
        <w:jc w:val="both"/>
        <w:rPr>
          <w:rFonts w:ascii="Times New Roman" w:hAnsi="Times New Roman"/>
        </w:rPr>
      </w:pPr>
      <w:r>
        <w:rPr>
          <w:rFonts w:ascii="Times New Roman" w:hAnsi="Times New Roman"/>
        </w:rPr>
        <w:t>This project is dedicated to Almighty Allah, the most Beneficent and Merciful</w:t>
      </w:r>
    </w:p>
    <w:p w:rsidR="008D6A99" w:rsidRDefault="008D6A99" w:rsidP="008D6A99">
      <w:pPr>
        <w:spacing w:line="360" w:lineRule="auto"/>
        <w:rPr>
          <w:rFonts w:ascii="Times New Roman" w:hAnsi="Times New Roman"/>
        </w:rPr>
      </w:pPr>
      <w:r>
        <w:rPr>
          <w:rFonts w:ascii="Times New Roman" w:hAnsi="Times New Roman"/>
        </w:rPr>
        <w:br w:type="page"/>
      </w:r>
    </w:p>
    <w:p w:rsidR="008D6A99" w:rsidRDefault="008D6A99" w:rsidP="008D6A99">
      <w:pPr>
        <w:spacing w:line="480" w:lineRule="auto"/>
        <w:ind w:firstLine="720"/>
        <w:jc w:val="center"/>
        <w:rPr>
          <w:rFonts w:ascii="Times New Roman" w:hAnsi="Times New Roman"/>
          <w:b/>
          <w:bCs/>
        </w:rPr>
      </w:pPr>
      <w:r>
        <w:rPr>
          <w:rFonts w:ascii="Times New Roman" w:hAnsi="Times New Roman"/>
          <w:b/>
          <w:bCs/>
        </w:rPr>
        <w:lastRenderedPageBreak/>
        <w:t>ACKNOWLEDGEMENT</w:t>
      </w:r>
    </w:p>
    <w:p w:rsidR="008D6A99" w:rsidRDefault="008D6A99" w:rsidP="008D6A99">
      <w:pPr>
        <w:spacing w:line="360" w:lineRule="auto"/>
        <w:ind w:right="-342" w:firstLine="720"/>
        <w:jc w:val="both"/>
        <w:rPr>
          <w:rFonts w:ascii="Times New Roman" w:hAnsi="Times New Roman"/>
        </w:rPr>
      </w:pPr>
      <w:r>
        <w:rPr>
          <w:rFonts w:ascii="Times New Roman" w:hAnsi="Times New Roman"/>
        </w:rPr>
        <w:t>All praise and gratitude belong to Almighty Allah,</w:t>
      </w:r>
      <w:r>
        <w:rPr>
          <w:rFonts w:hAnsi="Times New Roman"/>
        </w:rPr>
        <w:t xml:space="preserve"> </w:t>
      </w:r>
      <w:r>
        <w:rPr>
          <w:rFonts w:ascii="Times New Roman" w:hAnsi="Times New Roman"/>
        </w:rPr>
        <w:t>the Most Gracious, the Most Merciful, for granting me life, strength, wisdom, and perseverance throughout the period of this project and my academic journey. His mercy and guidance have been my anchor, and without His favor, this achievement would not have been possible.</w:t>
      </w:r>
    </w:p>
    <w:p w:rsidR="008D6A99" w:rsidRDefault="008D6A99" w:rsidP="008D6A99">
      <w:pPr>
        <w:spacing w:line="360" w:lineRule="auto"/>
        <w:ind w:right="-342" w:firstLine="720"/>
        <w:jc w:val="both"/>
        <w:rPr>
          <w:rFonts w:ascii="Times New Roman" w:hAnsi="Times New Roman"/>
        </w:rPr>
      </w:pPr>
      <w:r>
        <w:rPr>
          <w:rFonts w:ascii="Times New Roman" w:hAnsi="Times New Roman"/>
        </w:rPr>
        <w:t xml:space="preserve">I am deeply indebted to my wonderful </w:t>
      </w:r>
      <w:r w:rsidR="009017EA">
        <w:rPr>
          <w:rFonts w:ascii="Times New Roman" w:hAnsi="Times New Roman"/>
        </w:rPr>
        <w:t>parent Mr</w:t>
      </w:r>
      <w:proofErr w:type="gramStart"/>
      <w:r>
        <w:rPr>
          <w:rFonts w:ascii="Times New Roman" w:hAnsi="Times New Roman"/>
        </w:rPr>
        <w:t>.</w:t>
      </w:r>
      <w:r w:rsidR="009017EA">
        <w:rPr>
          <w:rFonts w:ascii="Times New Roman" w:hAnsi="Times New Roman"/>
        </w:rPr>
        <w:t>&amp;</w:t>
      </w:r>
      <w:proofErr w:type="gramEnd"/>
      <w:r w:rsidR="009017EA">
        <w:rPr>
          <w:rFonts w:ascii="Times New Roman" w:hAnsi="Times New Roman"/>
        </w:rPr>
        <w:t xml:space="preserve"> Mrs.</w:t>
      </w:r>
      <w:r>
        <w:rPr>
          <w:rFonts w:ascii="Times New Roman" w:hAnsi="Times New Roman"/>
        </w:rPr>
        <w:t xml:space="preserve"> </w:t>
      </w:r>
      <w:proofErr w:type="spellStart"/>
      <w:r w:rsidR="009017EA">
        <w:rPr>
          <w:rFonts w:ascii="Times New Roman" w:hAnsi="Times New Roman"/>
        </w:rPr>
        <w:t>Olajide-Ademola</w:t>
      </w:r>
      <w:proofErr w:type="spellEnd"/>
      <w:r>
        <w:rPr>
          <w:rFonts w:ascii="Times New Roman" w:hAnsi="Times New Roman"/>
        </w:rPr>
        <w:t xml:space="preserve"> </w:t>
      </w:r>
      <w:r>
        <w:rPr>
          <w:rFonts w:hAnsi="Times New Roman"/>
        </w:rPr>
        <w:t xml:space="preserve">and my </w:t>
      </w:r>
      <w:r w:rsidR="009017EA">
        <w:rPr>
          <w:rFonts w:hAnsi="Times New Roman"/>
        </w:rPr>
        <w:t>siblings</w:t>
      </w:r>
      <w:r>
        <w:rPr>
          <w:rFonts w:ascii="Times New Roman" w:hAnsi="Times New Roman"/>
        </w:rPr>
        <w:t>, whose love, sacrifice, and encouragement have been the bedrock of my life. Your constant prayers, moral support, and financial backing gave me the strength to keep going even during the most difficult times. Words alone cannot express how thankful I am for everything you have done for me.</w:t>
      </w:r>
    </w:p>
    <w:p w:rsidR="008D6A99" w:rsidRDefault="008D6A99" w:rsidP="008D6A99">
      <w:pPr>
        <w:spacing w:line="360" w:lineRule="auto"/>
        <w:ind w:right="-342" w:firstLine="720"/>
        <w:jc w:val="both"/>
        <w:rPr>
          <w:rFonts w:ascii="Times New Roman" w:hAnsi="Times New Roman"/>
        </w:rPr>
      </w:pPr>
      <w:r>
        <w:rPr>
          <w:rFonts w:ascii="Times New Roman" w:hAnsi="Times New Roman"/>
        </w:rPr>
        <w:t xml:space="preserve">My sincere appreciation goes to my project supervisor, Engr. </w:t>
      </w:r>
      <w:proofErr w:type="spellStart"/>
      <w:r>
        <w:rPr>
          <w:rFonts w:hAnsi="Times New Roman"/>
        </w:rPr>
        <w:t>Oyebanre</w:t>
      </w:r>
      <w:proofErr w:type="spellEnd"/>
      <w:r>
        <w:rPr>
          <w:rFonts w:hAnsi="Times New Roman"/>
        </w:rPr>
        <w:t xml:space="preserve"> </w:t>
      </w:r>
      <w:proofErr w:type="spellStart"/>
      <w:r>
        <w:rPr>
          <w:rFonts w:hAnsi="Times New Roman"/>
        </w:rPr>
        <w:t>Oluafemi</w:t>
      </w:r>
      <w:proofErr w:type="spellEnd"/>
      <w:r>
        <w:rPr>
          <w:rFonts w:ascii="Times New Roman" w:hAnsi="Times New Roman"/>
        </w:rPr>
        <w:t xml:space="preserve">, whose guidance, feedback, and dedication helped shape this research work. Your patience, constructive criticism, and academic mentorship greatly enhanced the quality of this project. </w:t>
      </w:r>
    </w:p>
    <w:p w:rsidR="008D6A99" w:rsidRDefault="008D6A99" w:rsidP="008D6A99">
      <w:pPr>
        <w:spacing w:line="360" w:lineRule="auto"/>
        <w:ind w:right="-342" w:firstLine="720"/>
        <w:jc w:val="both"/>
        <w:rPr>
          <w:rFonts w:ascii="Times New Roman" w:hAnsi="Times New Roman"/>
        </w:rPr>
      </w:pPr>
      <w:r>
        <w:rPr>
          <w:rFonts w:ascii="Times New Roman" w:hAnsi="Times New Roman"/>
        </w:rPr>
        <w:t xml:space="preserve">I also extend my gratitude to the Head of Department Engr. Dr. </w:t>
      </w:r>
      <w:proofErr w:type="spellStart"/>
      <w:r>
        <w:rPr>
          <w:rFonts w:ascii="Times New Roman" w:hAnsi="Times New Roman"/>
        </w:rPr>
        <w:t>Dauda</w:t>
      </w:r>
      <w:proofErr w:type="spellEnd"/>
      <w:r>
        <w:rPr>
          <w:rFonts w:ascii="Times New Roman" w:hAnsi="Times New Roman"/>
        </w:rPr>
        <w:t xml:space="preserve"> K.A and all the lecturers in the Department of Agricultural and Bio-Environmental Engineering for the knowledge and inspiration they have imparted to me throughout my studies. Your collective impact has been monumental in shaping my academic foundation.</w:t>
      </w:r>
    </w:p>
    <w:p w:rsidR="008D6A99" w:rsidRDefault="008D6A99" w:rsidP="008D6A99">
      <w:pPr>
        <w:spacing w:line="360" w:lineRule="auto"/>
        <w:ind w:right="-342" w:firstLine="720"/>
        <w:jc w:val="both"/>
        <w:rPr>
          <w:rFonts w:ascii="Times New Roman" w:hAnsi="Times New Roman"/>
        </w:rPr>
      </w:pPr>
      <w:r>
        <w:rPr>
          <w:rFonts w:ascii="Times New Roman" w:hAnsi="Times New Roman"/>
        </w:rPr>
        <w:t xml:space="preserve">To my friends who have walked this journey with me — </w:t>
      </w:r>
      <w:r>
        <w:rPr>
          <w:rFonts w:hAnsi="Times New Roman"/>
        </w:rPr>
        <w:t xml:space="preserve">Femi, Jamal, Samuel, Grace, Rose, Ismail, </w:t>
      </w:r>
      <w:proofErr w:type="spellStart"/>
      <w:r>
        <w:rPr>
          <w:rFonts w:hAnsi="Times New Roman"/>
        </w:rPr>
        <w:t>Faruk</w:t>
      </w:r>
      <w:proofErr w:type="spellEnd"/>
      <w:r>
        <w:rPr>
          <w:rFonts w:hAnsi="Times New Roman"/>
        </w:rPr>
        <w:t xml:space="preserve">  </w:t>
      </w:r>
      <w:r>
        <w:rPr>
          <w:rFonts w:ascii="Times New Roman" w:hAnsi="Times New Roman"/>
        </w:rPr>
        <w:t>and others — thank you for your companionship, moral support, words of encouragement, and the memorable times we shared. Your presence made this academic journey worthwhile and bearable.</w:t>
      </w:r>
    </w:p>
    <w:p w:rsidR="008D6A99" w:rsidRDefault="008D6A99" w:rsidP="008D6A99">
      <w:pPr>
        <w:spacing w:line="360" w:lineRule="auto"/>
        <w:ind w:right="-342" w:firstLine="720"/>
        <w:jc w:val="both"/>
        <w:rPr>
          <w:rFonts w:ascii="Times New Roman" w:hAnsi="Times New Roman"/>
        </w:rPr>
      </w:pPr>
      <w:r>
        <w:rPr>
          <w:rFonts w:ascii="Times New Roman" w:hAnsi="Times New Roman"/>
        </w:rPr>
        <w:t xml:space="preserve">Special thanks to my </w:t>
      </w:r>
      <w:proofErr w:type="spellStart"/>
      <w:r>
        <w:rPr>
          <w:rFonts w:ascii="Times New Roman" w:hAnsi="Times New Roman"/>
        </w:rPr>
        <w:t>coursemates</w:t>
      </w:r>
      <w:proofErr w:type="spellEnd"/>
      <w:r>
        <w:rPr>
          <w:rFonts w:ascii="Times New Roman" w:hAnsi="Times New Roman"/>
        </w:rPr>
        <w:t xml:space="preserve"> and colleagues who directly or indirectly contributed to the success of this project. The discussions, shared resources, and teamwork during </w:t>
      </w:r>
      <w:proofErr w:type="spellStart"/>
      <w:r>
        <w:rPr>
          <w:rFonts w:ascii="Times New Roman" w:hAnsi="Times New Roman"/>
        </w:rPr>
        <w:t>practicals</w:t>
      </w:r>
      <w:proofErr w:type="spellEnd"/>
      <w:r>
        <w:rPr>
          <w:rFonts w:ascii="Times New Roman" w:hAnsi="Times New Roman"/>
        </w:rPr>
        <w:t xml:space="preserve"> and lectures were invaluable.</w:t>
      </w:r>
    </w:p>
    <w:p w:rsidR="008D6A99" w:rsidRDefault="008D6A99" w:rsidP="008D6A99"/>
    <w:p w:rsidR="008D6A99" w:rsidRDefault="008D6A99" w:rsidP="008D6A99">
      <w:pPr>
        <w:spacing w:line="360" w:lineRule="auto"/>
        <w:jc w:val="center"/>
        <w:rPr>
          <w:rFonts w:ascii="Times New Roman" w:hAnsi="Times New Roman"/>
          <w:b/>
          <w:sz w:val="24"/>
          <w:szCs w:val="24"/>
        </w:rPr>
      </w:pPr>
    </w:p>
    <w:p w:rsidR="008D6A99" w:rsidRDefault="008D6A99" w:rsidP="008D6A99">
      <w:pPr>
        <w:spacing w:line="360" w:lineRule="auto"/>
        <w:jc w:val="center"/>
        <w:rPr>
          <w:rFonts w:ascii="Times New Roman" w:hAnsi="Times New Roman"/>
          <w:b/>
          <w:sz w:val="24"/>
          <w:szCs w:val="24"/>
        </w:rPr>
      </w:pPr>
    </w:p>
    <w:p w:rsidR="008D6A99" w:rsidRDefault="008D6A99" w:rsidP="008D6A99">
      <w:pPr>
        <w:spacing w:line="360" w:lineRule="auto"/>
        <w:jc w:val="center"/>
        <w:rPr>
          <w:rFonts w:ascii="Times New Roman" w:hAnsi="Times New Roman"/>
          <w:b/>
          <w:sz w:val="24"/>
          <w:szCs w:val="24"/>
        </w:rPr>
      </w:pPr>
    </w:p>
    <w:p w:rsidR="008D6A99" w:rsidRDefault="008D6A99" w:rsidP="008D6A99">
      <w:pPr>
        <w:autoSpaceDE w:val="0"/>
        <w:autoSpaceDN w:val="0"/>
        <w:adjustRightInd w:val="0"/>
        <w:spacing w:after="0" w:line="240" w:lineRule="auto"/>
        <w:rPr>
          <w:rFonts w:ascii="Times New Roman" w:hAnsi="Times New Roman"/>
          <w:b/>
          <w:sz w:val="24"/>
          <w:szCs w:val="24"/>
        </w:rPr>
      </w:pPr>
    </w:p>
    <w:p w:rsidR="008D6A99" w:rsidRDefault="008D6A99" w:rsidP="008D6A99">
      <w:pPr>
        <w:autoSpaceDE w:val="0"/>
        <w:autoSpaceDN w:val="0"/>
        <w:adjustRightInd w:val="0"/>
        <w:spacing w:after="0" w:line="240" w:lineRule="auto"/>
        <w:rPr>
          <w:rFonts w:ascii="Times New Roman" w:hAnsi="Times New Roman"/>
          <w:b/>
          <w:sz w:val="24"/>
          <w:szCs w:val="24"/>
        </w:rPr>
      </w:pPr>
    </w:p>
    <w:p w:rsidR="00E05544" w:rsidRDefault="00E05544" w:rsidP="008D6A99">
      <w:pPr>
        <w:pStyle w:val="Default"/>
        <w:spacing w:line="480" w:lineRule="auto"/>
        <w:jc w:val="center"/>
        <w:rPr>
          <w:b/>
          <w:bCs/>
          <w:sz w:val="23"/>
          <w:szCs w:val="23"/>
        </w:rPr>
      </w:pPr>
    </w:p>
    <w:p w:rsidR="008D6A99" w:rsidRPr="00BB46EC" w:rsidRDefault="008D6A99" w:rsidP="008D6A99">
      <w:pPr>
        <w:pStyle w:val="Default"/>
        <w:spacing w:line="480" w:lineRule="auto"/>
        <w:jc w:val="center"/>
        <w:rPr>
          <w:b/>
          <w:sz w:val="23"/>
          <w:szCs w:val="23"/>
        </w:rPr>
      </w:pPr>
      <w:r w:rsidRPr="00BB46EC">
        <w:rPr>
          <w:b/>
          <w:bCs/>
          <w:sz w:val="23"/>
          <w:szCs w:val="23"/>
        </w:rPr>
        <w:lastRenderedPageBreak/>
        <w:t>ABSTRACT</w:t>
      </w:r>
    </w:p>
    <w:p w:rsidR="008D6A99" w:rsidRDefault="008D6A99" w:rsidP="008D6A99">
      <w:pPr>
        <w:autoSpaceDE w:val="0"/>
        <w:autoSpaceDN w:val="0"/>
        <w:adjustRightInd w:val="0"/>
        <w:spacing w:after="0" w:line="480" w:lineRule="auto"/>
        <w:jc w:val="center"/>
        <w:rPr>
          <w:rFonts w:ascii="Times New Roman" w:hAnsi="Times New Roman"/>
          <w:i/>
          <w:iCs/>
          <w:sz w:val="24"/>
          <w:szCs w:val="24"/>
        </w:rPr>
      </w:pPr>
      <w:r w:rsidRPr="00BB46EC">
        <w:rPr>
          <w:rFonts w:ascii="Times New Roman" w:hAnsi="Times New Roman"/>
          <w:i/>
          <w:iCs/>
          <w:sz w:val="24"/>
          <w:szCs w:val="24"/>
        </w:rPr>
        <w:t xml:space="preserve">This research focused on the development and evaluation of a prototype solar automated cocoa seed dryer designed to enhance the drying process of </w:t>
      </w:r>
      <w:proofErr w:type="spellStart"/>
      <w:r w:rsidRPr="00BB46EC">
        <w:rPr>
          <w:rFonts w:ascii="Times New Roman" w:hAnsi="Times New Roman"/>
          <w:i/>
          <w:iCs/>
          <w:sz w:val="24"/>
          <w:szCs w:val="24"/>
        </w:rPr>
        <w:t>Theobroma</w:t>
      </w:r>
      <w:proofErr w:type="spellEnd"/>
      <w:r w:rsidRPr="00BB46EC">
        <w:rPr>
          <w:rFonts w:ascii="Times New Roman" w:hAnsi="Times New Roman"/>
          <w:i/>
          <w:iCs/>
          <w:sz w:val="24"/>
          <w:szCs w:val="24"/>
        </w:rPr>
        <w:t xml:space="preserve"> cacao seeds. The study aimed to fabricate a solar-powered drying system integrating key components such as a collector, fan, monitoring equipment, solar panel, drying chamber, frame, and trays, with structural elements welded using an electric arc welding machine for durability and integrity. Experimental trials were conducted varying sample mass (1000–3000 g) and air flow rate (0.4–0.6 kg/h) to assess the drying rate and drying efficiency of cocoa seeds under controlled solar drying conditions. Results demonstrated significant effects of both mass of sample and air flow rate on drying performance, with drying rates ranging from 0.024 to 0.042 kg/h and drying efficiencies between 78.3% and 96.3%. Statistical analysis using ANOVA highlighted the significance of the model (p &lt; 0.0001) in influencing drying rate and efficiency, with no significant lack of fit, confirming the reliability of the experimental design. The optimized conditions suggested that lower mass and moderate air flow improved drying efficiency, thereby expediting the drying process while preserving seed quality. This prototype offers a sustainable alternative to conventional drying methods by harnessing solar energy, potentially reducing post-harvest losses and enhancing cocoa production efficiency in regions with abundant solar resources</w:t>
      </w:r>
    </w:p>
    <w:p w:rsidR="008D6A99" w:rsidRDefault="008D6A99" w:rsidP="008D6A99">
      <w:pPr>
        <w:autoSpaceDE w:val="0"/>
        <w:autoSpaceDN w:val="0"/>
        <w:adjustRightInd w:val="0"/>
        <w:spacing w:after="0" w:line="480" w:lineRule="auto"/>
        <w:jc w:val="center"/>
        <w:rPr>
          <w:rFonts w:ascii="Times New Roman" w:hAnsi="Times New Roman"/>
          <w:i/>
          <w:iCs/>
          <w:sz w:val="24"/>
          <w:szCs w:val="24"/>
        </w:rPr>
      </w:pPr>
    </w:p>
    <w:p w:rsidR="008D6A99" w:rsidRDefault="008D6A99" w:rsidP="00B37297">
      <w:pPr>
        <w:autoSpaceDE w:val="0"/>
        <w:autoSpaceDN w:val="0"/>
        <w:adjustRightInd w:val="0"/>
        <w:spacing w:after="0" w:line="480" w:lineRule="auto"/>
        <w:jc w:val="center"/>
        <w:rPr>
          <w:rFonts w:ascii="Times New Roman" w:eastAsiaTheme="minorHAnsi" w:hAnsi="Times New Roman"/>
          <w:b/>
          <w:bCs/>
          <w:color w:val="000000"/>
          <w:sz w:val="24"/>
          <w:szCs w:val="24"/>
          <w:lang w:eastAsia="en-US"/>
        </w:rPr>
      </w:pPr>
    </w:p>
    <w:p w:rsidR="008D6A99" w:rsidRDefault="008D6A99" w:rsidP="00B37297">
      <w:pPr>
        <w:autoSpaceDE w:val="0"/>
        <w:autoSpaceDN w:val="0"/>
        <w:adjustRightInd w:val="0"/>
        <w:spacing w:after="0" w:line="480" w:lineRule="auto"/>
        <w:jc w:val="center"/>
        <w:rPr>
          <w:rFonts w:ascii="Times New Roman" w:eastAsiaTheme="minorHAnsi" w:hAnsi="Times New Roman"/>
          <w:b/>
          <w:bCs/>
          <w:color w:val="000000"/>
          <w:sz w:val="24"/>
          <w:szCs w:val="24"/>
          <w:lang w:eastAsia="en-US"/>
        </w:rPr>
      </w:pPr>
    </w:p>
    <w:p w:rsidR="008D6A99" w:rsidRDefault="008D6A99" w:rsidP="00B37297">
      <w:pPr>
        <w:autoSpaceDE w:val="0"/>
        <w:autoSpaceDN w:val="0"/>
        <w:adjustRightInd w:val="0"/>
        <w:spacing w:after="0" w:line="480" w:lineRule="auto"/>
        <w:jc w:val="center"/>
        <w:rPr>
          <w:rFonts w:ascii="Times New Roman" w:eastAsiaTheme="minorHAnsi" w:hAnsi="Times New Roman"/>
          <w:b/>
          <w:bCs/>
          <w:color w:val="000000"/>
          <w:sz w:val="24"/>
          <w:szCs w:val="24"/>
          <w:lang w:eastAsia="en-US"/>
        </w:rPr>
      </w:pPr>
    </w:p>
    <w:p w:rsidR="008D6A99" w:rsidRDefault="008D6A99" w:rsidP="00B37297">
      <w:pPr>
        <w:autoSpaceDE w:val="0"/>
        <w:autoSpaceDN w:val="0"/>
        <w:adjustRightInd w:val="0"/>
        <w:spacing w:after="0" w:line="480" w:lineRule="auto"/>
        <w:jc w:val="center"/>
        <w:rPr>
          <w:rFonts w:ascii="Times New Roman" w:eastAsiaTheme="minorHAnsi" w:hAnsi="Times New Roman"/>
          <w:b/>
          <w:bCs/>
          <w:color w:val="000000"/>
          <w:sz w:val="24"/>
          <w:szCs w:val="24"/>
          <w:lang w:eastAsia="en-US"/>
        </w:rPr>
      </w:pPr>
    </w:p>
    <w:p w:rsidR="008D6A99" w:rsidRDefault="008D6A99" w:rsidP="00B37297">
      <w:pPr>
        <w:autoSpaceDE w:val="0"/>
        <w:autoSpaceDN w:val="0"/>
        <w:adjustRightInd w:val="0"/>
        <w:spacing w:after="0" w:line="480" w:lineRule="auto"/>
        <w:jc w:val="center"/>
        <w:rPr>
          <w:rFonts w:ascii="Times New Roman" w:eastAsiaTheme="minorHAnsi" w:hAnsi="Times New Roman"/>
          <w:b/>
          <w:bCs/>
          <w:color w:val="000000"/>
          <w:sz w:val="24"/>
          <w:szCs w:val="24"/>
          <w:lang w:eastAsia="en-US"/>
        </w:rPr>
      </w:pPr>
    </w:p>
    <w:p w:rsidR="008D6A99" w:rsidRDefault="008D6A99" w:rsidP="00B37297">
      <w:pPr>
        <w:autoSpaceDE w:val="0"/>
        <w:autoSpaceDN w:val="0"/>
        <w:adjustRightInd w:val="0"/>
        <w:spacing w:after="0" w:line="480" w:lineRule="auto"/>
        <w:jc w:val="center"/>
        <w:rPr>
          <w:rFonts w:ascii="Times New Roman" w:eastAsiaTheme="minorHAnsi" w:hAnsi="Times New Roman"/>
          <w:b/>
          <w:bCs/>
          <w:color w:val="000000"/>
          <w:sz w:val="24"/>
          <w:szCs w:val="24"/>
          <w:lang w:eastAsia="en-US"/>
        </w:rPr>
      </w:pPr>
    </w:p>
    <w:p w:rsidR="00B37297" w:rsidRPr="00DE0CDB" w:rsidRDefault="00B37297" w:rsidP="00B37297">
      <w:pPr>
        <w:autoSpaceDE w:val="0"/>
        <w:autoSpaceDN w:val="0"/>
        <w:adjustRightInd w:val="0"/>
        <w:spacing w:after="0" w:line="480" w:lineRule="auto"/>
        <w:jc w:val="center"/>
        <w:rPr>
          <w:rFonts w:ascii="Times New Roman" w:eastAsiaTheme="minorHAnsi" w:hAnsi="Times New Roman"/>
          <w:color w:val="000000"/>
          <w:sz w:val="24"/>
          <w:szCs w:val="24"/>
          <w:lang w:eastAsia="en-US"/>
        </w:rPr>
      </w:pPr>
      <w:r w:rsidRPr="00DE0CDB">
        <w:rPr>
          <w:rFonts w:ascii="Times New Roman" w:eastAsiaTheme="minorHAnsi" w:hAnsi="Times New Roman"/>
          <w:b/>
          <w:bCs/>
          <w:color w:val="000000"/>
          <w:sz w:val="24"/>
          <w:szCs w:val="24"/>
          <w:lang w:eastAsia="en-US"/>
        </w:rPr>
        <w:lastRenderedPageBreak/>
        <w:t>TABLE OF CONTENT</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Title Page</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 </w:t>
      </w:r>
      <w:proofErr w:type="spellStart"/>
      <w:r w:rsidRPr="00DE0CDB">
        <w:rPr>
          <w:rFonts w:ascii="Times New Roman" w:eastAsiaTheme="minorHAnsi" w:hAnsi="Times New Roman"/>
          <w:color w:val="000000"/>
          <w:sz w:val="24"/>
          <w:szCs w:val="24"/>
          <w:lang w:eastAsia="en-US"/>
        </w:rPr>
        <w:t>i</w:t>
      </w:r>
      <w:proofErr w:type="spellEnd"/>
      <w:r w:rsidRPr="00DE0CDB">
        <w:rPr>
          <w:rFonts w:ascii="Times New Roman" w:eastAsiaTheme="minorHAnsi" w:hAnsi="Times New Roman"/>
          <w:color w:val="000000"/>
          <w:sz w:val="24"/>
          <w:szCs w:val="24"/>
          <w:lang w:eastAsia="en-US"/>
        </w:rPr>
        <w:t xml:space="preserve"> </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Certification</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 ii </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Dedication </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iii </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Acknowledgement </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proofErr w:type="gramStart"/>
      <w:r w:rsidRPr="00DE0CDB">
        <w:rPr>
          <w:rFonts w:ascii="Times New Roman" w:eastAsiaTheme="minorHAnsi" w:hAnsi="Times New Roman"/>
          <w:color w:val="000000"/>
          <w:sz w:val="24"/>
          <w:szCs w:val="24"/>
          <w:lang w:eastAsia="en-US"/>
        </w:rPr>
        <w:t>iv</w:t>
      </w:r>
      <w:proofErr w:type="gramEnd"/>
      <w:r w:rsidRPr="00DE0CDB">
        <w:rPr>
          <w:rFonts w:ascii="Times New Roman" w:eastAsiaTheme="minorHAnsi" w:hAnsi="Times New Roman"/>
          <w:color w:val="000000"/>
          <w:sz w:val="24"/>
          <w:szCs w:val="24"/>
          <w:lang w:eastAsia="en-US"/>
        </w:rPr>
        <w:t xml:space="preserve"> </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Table of Contents</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 v </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Abstract </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vii </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List of Figure</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viii</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List of Plates</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ix</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List of Tables</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x</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b/>
          <w:bCs/>
          <w:color w:val="000000"/>
          <w:sz w:val="24"/>
          <w:szCs w:val="24"/>
          <w:lang w:eastAsia="en-US"/>
        </w:rPr>
        <w:t xml:space="preserve">CHAPTER ONE: INTRODUCTION </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1.1 Background to the Study</w:t>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t xml:space="preserve">1 </w:t>
      </w:r>
      <w:r w:rsidR="00E4676E">
        <w:rPr>
          <w:rFonts w:ascii="Times New Roman" w:eastAsiaTheme="minorHAnsi" w:hAnsi="Times New Roman"/>
          <w:color w:val="000000"/>
          <w:sz w:val="24"/>
          <w:szCs w:val="24"/>
          <w:lang w:eastAsia="en-US"/>
        </w:rPr>
        <w:tab/>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1.2 Problem statement of the Study </w:t>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t>2</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1.3 Aim and Objectives of the Study</w:t>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t>2</w:t>
      </w:r>
      <w:r w:rsidRPr="00DE0CDB">
        <w:rPr>
          <w:rFonts w:ascii="Times New Roman" w:eastAsiaTheme="minorHAnsi" w:hAnsi="Times New Roman"/>
          <w:color w:val="000000"/>
          <w:sz w:val="24"/>
          <w:szCs w:val="24"/>
          <w:lang w:eastAsia="en-US"/>
        </w:rPr>
        <w:t xml:space="preserve"> </w:t>
      </w:r>
    </w:p>
    <w:p w:rsidR="00E4676E" w:rsidRDefault="00E4676E"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1.</w:t>
      </w:r>
      <w:r>
        <w:rPr>
          <w:rFonts w:ascii="Times New Roman" w:eastAsiaTheme="minorHAnsi" w:hAnsi="Times New Roman"/>
          <w:color w:val="000000"/>
          <w:sz w:val="24"/>
          <w:szCs w:val="24"/>
          <w:lang w:eastAsia="en-US"/>
        </w:rPr>
        <w:t>4</w:t>
      </w:r>
      <w:r w:rsidRPr="00DE0CDB">
        <w:rPr>
          <w:rFonts w:ascii="Times New Roman" w:eastAsiaTheme="minorHAnsi" w:hAnsi="Times New Roman"/>
          <w:color w:val="000000"/>
          <w:sz w:val="24"/>
          <w:szCs w:val="24"/>
          <w:lang w:eastAsia="en-US"/>
        </w:rPr>
        <w:t xml:space="preserve"> Justification of the Study</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4</w:t>
      </w:r>
      <w:r w:rsidRPr="00DE0CDB">
        <w:rPr>
          <w:rFonts w:ascii="Times New Roman" w:eastAsiaTheme="minorHAnsi" w:hAnsi="Times New Roman"/>
          <w:color w:val="000000"/>
          <w:sz w:val="24"/>
          <w:szCs w:val="24"/>
          <w:lang w:eastAsia="en-US"/>
        </w:rPr>
        <w:t xml:space="preserve"> </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1.</w:t>
      </w:r>
      <w:r w:rsidR="00E4676E">
        <w:rPr>
          <w:rFonts w:ascii="Times New Roman" w:eastAsiaTheme="minorHAnsi" w:hAnsi="Times New Roman"/>
          <w:color w:val="000000"/>
          <w:sz w:val="24"/>
          <w:szCs w:val="24"/>
          <w:lang w:eastAsia="en-US"/>
        </w:rPr>
        <w:t>5</w:t>
      </w:r>
      <w:r w:rsidRPr="00DE0CDB">
        <w:rPr>
          <w:rFonts w:ascii="Times New Roman" w:eastAsiaTheme="minorHAnsi" w:hAnsi="Times New Roman"/>
          <w:color w:val="000000"/>
          <w:sz w:val="24"/>
          <w:szCs w:val="24"/>
          <w:lang w:eastAsia="en-US"/>
        </w:rPr>
        <w:t xml:space="preserve"> Scope of the Study </w:t>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t>4</w:t>
      </w:r>
      <w:r w:rsidR="00E4676E">
        <w:rPr>
          <w:rFonts w:ascii="Times New Roman" w:eastAsiaTheme="minorHAnsi" w:hAnsi="Times New Roman"/>
          <w:color w:val="000000"/>
          <w:sz w:val="24"/>
          <w:szCs w:val="24"/>
          <w:lang w:eastAsia="en-US"/>
        </w:rPr>
        <w:tab/>
      </w:r>
      <w:r w:rsidR="00E4676E">
        <w:rPr>
          <w:rFonts w:ascii="Times New Roman" w:eastAsiaTheme="minorHAnsi" w:hAnsi="Times New Roman"/>
          <w:color w:val="000000"/>
          <w:sz w:val="24"/>
          <w:szCs w:val="24"/>
          <w:lang w:eastAsia="en-US"/>
        </w:rPr>
        <w:tab/>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b/>
          <w:bCs/>
          <w:color w:val="000000"/>
          <w:sz w:val="24"/>
          <w:szCs w:val="24"/>
          <w:lang w:eastAsia="en-US"/>
        </w:rPr>
        <w:t xml:space="preserve">CHAPTER TWO </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2.1 Introduction </w:t>
      </w:r>
      <w:r>
        <w:rPr>
          <w:rFonts w:ascii="Times New Roman" w:eastAsiaTheme="minorHAnsi" w:hAnsi="Times New Roman"/>
          <w:color w:val="000000"/>
          <w:sz w:val="24"/>
          <w:szCs w:val="24"/>
          <w:lang w:eastAsia="en-US"/>
        </w:rPr>
        <w:t>to cocoa production</w:t>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t>5</w:t>
      </w:r>
    </w:p>
    <w:p w:rsidR="00B37297" w:rsidRPr="00C30F4D" w:rsidRDefault="00B37297" w:rsidP="00B37297">
      <w:pPr>
        <w:spacing w:line="360" w:lineRule="auto"/>
        <w:jc w:val="both"/>
        <w:rPr>
          <w:rFonts w:ascii="Times New Roman" w:hAnsi="Times New Roman"/>
          <w:bCs/>
          <w:sz w:val="24"/>
          <w:szCs w:val="24"/>
        </w:rPr>
      </w:pPr>
      <w:r w:rsidRPr="00C30F4D">
        <w:rPr>
          <w:rFonts w:ascii="Times New Roman" w:hAnsi="Times New Roman"/>
          <w:bCs/>
          <w:sz w:val="24"/>
          <w:szCs w:val="24"/>
        </w:rPr>
        <w:t>2.1.1</w:t>
      </w:r>
      <w:r w:rsidRPr="00C30F4D">
        <w:rPr>
          <w:rFonts w:ascii="Times New Roman" w:hAnsi="Times New Roman"/>
          <w:bCs/>
          <w:sz w:val="24"/>
          <w:szCs w:val="24"/>
        </w:rPr>
        <w:tab/>
        <w:t>History of Cocoa Production</w:t>
      </w:r>
      <w:r w:rsidR="00891CB3">
        <w:rPr>
          <w:rFonts w:ascii="Times New Roman" w:hAnsi="Times New Roman"/>
          <w:bCs/>
          <w:sz w:val="24"/>
          <w:szCs w:val="24"/>
        </w:rPr>
        <w:tab/>
      </w:r>
      <w:r w:rsidR="00891CB3">
        <w:rPr>
          <w:rFonts w:ascii="Times New Roman" w:hAnsi="Times New Roman"/>
          <w:bCs/>
          <w:sz w:val="24"/>
          <w:szCs w:val="24"/>
        </w:rPr>
        <w:tab/>
      </w:r>
      <w:r w:rsidR="00891CB3">
        <w:rPr>
          <w:rFonts w:ascii="Times New Roman" w:hAnsi="Times New Roman"/>
          <w:bCs/>
          <w:sz w:val="24"/>
          <w:szCs w:val="24"/>
        </w:rPr>
        <w:tab/>
      </w:r>
      <w:r w:rsidR="00891CB3">
        <w:rPr>
          <w:rFonts w:ascii="Times New Roman" w:hAnsi="Times New Roman"/>
          <w:bCs/>
          <w:sz w:val="24"/>
          <w:szCs w:val="24"/>
        </w:rPr>
        <w:tab/>
      </w:r>
      <w:r w:rsidR="00891CB3">
        <w:rPr>
          <w:rFonts w:ascii="Times New Roman" w:hAnsi="Times New Roman"/>
          <w:bCs/>
          <w:sz w:val="24"/>
          <w:szCs w:val="24"/>
        </w:rPr>
        <w:tab/>
      </w:r>
      <w:r w:rsidR="00891CB3">
        <w:rPr>
          <w:rFonts w:ascii="Times New Roman" w:hAnsi="Times New Roman"/>
          <w:bCs/>
          <w:sz w:val="24"/>
          <w:szCs w:val="24"/>
        </w:rPr>
        <w:tab/>
      </w:r>
      <w:r w:rsidR="00891CB3">
        <w:rPr>
          <w:rFonts w:ascii="Times New Roman" w:hAnsi="Times New Roman"/>
          <w:bCs/>
          <w:sz w:val="24"/>
          <w:szCs w:val="24"/>
        </w:rPr>
        <w:tab/>
        <w:t>6</w:t>
      </w:r>
    </w:p>
    <w:p w:rsidR="00B37297" w:rsidRPr="00C30F4D" w:rsidRDefault="00B37297" w:rsidP="00B37297">
      <w:pPr>
        <w:spacing w:line="360" w:lineRule="auto"/>
        <w:jc w:val="both"/>
        <w:rPr>
          <w:rFonts w:ascii="Times New Roman" w:hAnsi="Times New Roman"/>
          <w:sz w:val="24"/>
          <w:szCs w:val="24"/>
        </w:rPr>
      </w:pPr>
      <w:r w:rsidRPr="00C30F4D">
        <w:rPr>
          <w:rFonts w:ascii="Times New Roman" w:hAnsi="Times New Roman"/>
          <w:sz w:val="24"/>
          <w:szCs w:val="24"/>
        </w:rPr>
        <w:t>2.1.2</w:t>
      </w:r>
      <w:r w:rsidRPr="00C30F4D">
        <w:rPr>
          <w:rFonts w:ascii="Times New Roman" w:hAnsi="Times New Roman"/>
          <w:sz w:val="24"/>
          <w:szCs w:val="24"/>
        </w:rPr>
        <w:tab/>
        <w:t>Solar-Powered Dryers</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6</w:t>
      </w:r>
    </w:p>
    <w:p w:rsidR="00B37297" w:rsidRPr="00547A2D" w:rsidRDefault="00B37297" w:rsidP="00B37297">
      <w:pPr>
        <w:spacing w:line="360" w:lineRule="auto"/>
        <w:jc w:val="both"/>
        <w:rPr>
          <w:rFonts w:ascii="Times New Roman" w:hAnsi="Times New Roman"/>
          <w:sz w:val="24"/>
          <w:szCs w:val="24"/>
        </w:rPr>
      </w:pPr>
      <w:r w:rsidRPr="00547A2D">
        <w:rPr>
          <w:rFonts w:ascii="Times New Roman" w:hAnsi="Times New Roman"/>
          <w:sz w:val="24"/>
          <w:szCs w:val="24"/>
        </w:rPr>
        <w:t xml:space="preserve">2.2 </w:t>
      </w:r>
      <w:r w:rsidRPr="00547A2D">
        <w:rPr>
          <w:rFonts w:ascii="Times New Roman" w:hAnsi="Times New Roman"/>
          <w:sz w:val="24"/>
          <w:szCs w:val="24"/>
        </w:rPr>
        <w:tab/>
        <w:t xml:space="preserve"> Solar Drying Technology</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7</w:t>
      </w:r>
    </w:p>
    <w:p w:rsidR="00B37297" w:rsidRPr="00372050" w:rsidRDefault="00B37297" w:rsidP="00B37297">
      <w:pPr>
        <w:spacing w:line="360" w:lineRule="auto"/>
        <w:jc w:val="both"/>
        <w:rPr>
          <w:rFonts w:ascii="Times New Roman" w:hAnsi="Times New Roman"/>
          <w:sz w:val="24"/>
          <w:szCs w:val="24"/>
        </w:rPr>
      </w:pPr>
      <w:r w:rsidRPr="00372050">
        <w:rPr>
          <w:rFonts w:ascii="Times New Roman" w:hAnsi="Times New Roman"/>
          <w:sz w:val="24"/>
          <w:szCs w:val="24"/>
        </w:rPr>
        <w:t xml:space="preserve">2.2.1 </w:t>
      </w:r>
      <w:r>
        <w:rPr>
          <w:rFonts w:ascii="Times New Roman" w:hAnsi="Times New Roman"/>
          <w:sz w:val="24"/>
          <w:szCs w:val="24"/>
        </w:rPr>
        <w:tab/>
      </w:r>
      <w:r w:rsidRPr="00547A2D">
        <w:rPr>
          <w:rFonts w:ascii="Times New Roman" w:hAnsi="Times New Roman"/>
          <w:sz w:val="24"/>
          <w:szCs w:val="24"/>
        </w:rPr>
        <w:t>Principles of Solar Drying</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7</w:t>
      </w:r>
    </w:p>
    <w:p w:rsidR="00B37297" w:rsidRPr="00372050" w:rsidRDefault="00B37297" w:rsidP="00B37297">
      <w:pPr>
        <w:spacing w:line="360" w:lineRule="auto"/>
        <w:jc w:val="both"/>
        <w:rPr>
          <w:rFonts w:ascii="Times New Roman" w:hAnsi="Times New Roman"/>
          <w:sz w:val="24"/>
          <w:szCs w:val="24"/>
        </w:rPr>
      </w:pPr>
      <w:r>
        <w:rPr>
          <w:rFonts w:ascii="Times New Roman" w:hAnsi="Times New Roman"/>
          <w:sz w:val="24"/>
          <w:szCs w:val="24"/>
        </w:rPr>
        <w:t xml:space="preserve">2.2.2 </w:t>
      </w:r>
      <w:r>
        <w:rPr>
          <w:rFonts w:ascii="Times New Roman" w:hAnsi="Times New Roman"/>
          <w:sz w:val="24"/>
          <w:szCs w:val="24"/>
        </w:rPr>
        <w:tab/>
      </w:r>
      <w:r w:rsidRPr="004B0DAE">
        <w:rPr>
          <w:rFonts w:ascii="Times New Roman" w:hAnsi="Times New Roman"/>
          <w:sz w:val="24"/>
          <w:szCs w:val="24"/>
        </w:rPr>
        <w:t>Types of Solar Dryers</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7</w:t>
      </w:r>
    </w:p>
    <w:p w:rsidR="00B37297" w:rsidRPr="00303BAF" w:rsidRDefault="00B37297" w:rsidP="00B37297">
      <w:pPr>
        <w:spacing w:line="360" w:lineRule="auto"/>
        <w:jc w:val="both"/>
        <w:rPr>
          <w:rFonts w:ascii="Times New Roman" w:hAnsi="Times New Roman"/>
          <w:sz w:val="24"/>
          <w:szCs w:val="24"/>
        </w:rPr>
      </w:pPr>
      <w:r w:rsidRPr="00303BAF">
        <w:rPr>
          <w:rFonts w:ascii="Times New Roman" w:hAnsi="Times New Roman"/>
          <w:sz w:val="24"/>
          <w:szCs w:val="24"/>
        </w:rPr>
        <w:lastRenderedPageBreak/>
        <w:t xml:space="preserve">2.2.3 </w:t>
      </w:r>
      <w:r w:rsidRPr="00303BAF">
        <w:rPr>
          <w:rFonts w:ascii="Times New Roman" w:hAnsi="Times New Roman"/>
          <w:sz w:val="24"/>
          <w:szCs w:val="24"/>
        </w:rPr>
        <w:tab/>
        <w:t>Advantages of Solar Drying Technology</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8</w:t>
      </w:r>
    </w:p>
    <w:p w:rsidR="00B37297"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372050">
        <w:rPr>
          <w:rFonts w:ascii="Times New Roman" w:hAnsi="Times New Roman"/>
          <w:sz w:val="24"/>
          <w:szCs w:val="24"/>
        </w:rPr>
        <w:t xml:space="preserve">2.2.4 </w:t>
      </w:r>
      <w:r w:rsidRPr="00534C0A">
        <w:rPr>
          <w:rFonts w:ascii="Times New Roman" w:hAnsi="Times New Roman"/>
          <w:sz w:val="24"/>
          <w:szCs w:val="24"/>
        </w:rPr>
        <w:tab/>
        <w:t>Limitations of Solar Drying Technology</w:t>
      </w:r>
      <w:r w:rsidRPr="00534C0A">
        <w:rPr>
          <w:rFonts w:ascii="Times New Roman" w:eastAsiaTheme="minorHAnsi" w:hAnsi="Times New Roman"/>
          <w:color w:val="000000"/>
          <w:sz w:val="24"/>
          <w:szCs w:val="24"/>
          <w:lang w:eastAsia="en-US"/>
        </w:rPr>
        <w:t xml:space="preserve"> </w:t>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t>8</w:t>
      </w:r>
    </w:p>
    <w:p w:rsidR="00B37297" w:rsidRPr="00F53DEC" w:rsidRDefault="00B37297" w:rsidP="00B37297">
      <w:pPr>
        <w:spacing w:line="360" w:lineRule="auto"/>
        <w:ind w:left="720" w:hanging="720"/>
        <w:jc w:val="both"/>
        <w:rPr>
          <w:rFonts w:ascii="Times New Roman" w:hAnsi="Times New Roman"/>
          <w:sz w:val="24"/>
          <w:szCs w:val="24"/>
        </w:rPr>
      </w:pPr>
      <w:r w:rsidRPr="00F53DEC">
        <w:rPr>
          <w:rFonts w:ascii="Times New Roman" w:hAnsi="Times New Roman"/>
          <w:sz w:val="24"/>
          <w:szCs w:val="24"/>
        </w:rPr>
        <w:t xml:space="preserve">2.3 </w:t>
      </w:r>
      <w:r w:rsidRPr="00F53DEC">
        <w:rPr>
          <w:rFonts w:ascii="Times New Roman" w:hAnsi="Times New Roman"/>
          <w:sz w:val="24"/>
          <w:szCs w:val="24"/>
        </w:rPr>
        <w:tab/>
        <w:t>Automated Drying System</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8</w:t>
      </w:r>
    </w:p>
    <w:p w:rsidR="00B37297" w:rsidRPr="00A1766C" w:rsidRDefault="00B37297" w:rsidP="00B37297">
      <w:pPr>
        <w:spacing w:line="360" w:lineRule="auto"/>
        <w:jc w:val="both"/>
        <w:rPr>
          <w:rFonts w:ascii="Times New Roman" w:hAnsi="Times New Roman"/>
          <w:sz w:val="24"/>
          <w:szCs w:val="24"/>
        </w:rPr>
      </w:pPr>
      <w:r w:rsidRPr="00A1766C">
        <w:rPr>
          <w:rFonts w:ascii="Times New Roman" w:hAnsi="Times New Roman"/>
          <w:sz w:val="24"/>
          <w:szCs w:val="24"/>
        </w:rPr>
        <w:t xml:space="preserve">2.3.1 </w:t>
      </w:r>
      <w:r>
        <w:rPr>
          <w:rFonts w:ascii="Times New Roman" w:hAnsi="Times New Roman"/>
          <w:sz w:val="24"/>
          <w:szCs w:val="24"/>
        </w:rPr>
        <w:tab/>
      </w:r>
      <w:r w:rsidRPr="00A1766C">
        <w:rPr>
          <w:rFonts w:ascii="Times New Roman" w:hAnsi="Times New Roman"/>
          <w:sz w:val="24"/>
          <w:szCs w:val="24"/>
        </w:rPr>
        <w:t>Components of Automated Drying Systems</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8</w:t>
      </w:r>
    </w:p>
    <w:p w:rsidR="00B37297" w:rsidRPr="00230E73" w:rsidRDefault="00B37297" w:rsidP="00B37297">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A1766C">
        <w:rPr>
          <w:rFonts w:ascii="Times New Roman" w:hAnsi="Times New Roman"/>
          <w:sz w:val="24"/>
          <w:szCs w:val="24"/>
        </w:rPr>
        <w:t xml:space="preserve">2.3.2 </w:t>
      </w:r>
      <w:r>
        <w:rPr>
          <w:rFonts w:ascii="Times New Roman" w:hAnsi="Times New Roman"/>
          <w:sz w:val="24"/>
          <w:szCs w:val="24"/>
        </w:rPr>
        <w:tab/>
      </w:r>
      <w:r w:rsidRPr="00230E73">
        <w:rPr>
          <w:rFonts w:ascii="Times New Roman" w:hAnsi="Times New Roman"/>
          <w:sz w:val="24"/>
          <w:szCs w:val="24"/>
        </w:rPr>
        <w:t>Benefits of Automated Drying Systems</w:t>
      </w:r>
      <w:r w:rsidRPr="00230E73">
        <w:rPr>
          <w:rFonts w:ascii="Times New Roman" w:eastAsiaTheme="minorHAnsi" w:hAnsi="Times New Roman"/>
          <w:color w:val="000000"/>
          <w:sz w:val="24"/>
          <w:szCs w:val="24"/>
          <w:lang w:eastAsia="en-US"/>
        </w:rPr>
        <w:t xml:space="preserve"> </w:t>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r>
      <w:r w:rsidR="00891CB3">
        <w:rPr>
          <w:rFonts w:ascii="Times New Roman" w:eastAsiaTheme="minorHAnsi" w:hAnsi="Times New Roman"/>
          <w:color w:val="000000"/>
          <w:sz w:val="24"/>
          <w:szCs w:val="24"/>
          <w:lang w:eastAsia="en-US"/>
        </w:rPr>
        <w:tab/>
        <w:t>8</w:t>
      </w:r>
    </w:p>
    <w:p w:rsidR="00B37297" w:rsidRDefault="00B37297" w:rsidP="00B37297">
      <w:pPr>
        <w:spacing w:line="360" w:lineRule="auto"/>
        <w:ind w:left="720" w:hanging="720"/>
        <w:jc w:val="both"/>
        <w:rPr>
          <w:rFonts w:ascii="Times New Roman" w:hAnsi="Times New Roman"/>
          <w:sz w:val="24"/>
          <w:szCs w:val="24"/>
        </w:rPr>
      </w:pPr>
      <w:r w:rsidRPr="00A1766C">
        <w:rPr>
          <w:rFonts w:ascii="Times New Roman" w:hAnsi="Times New Roman"/>
          <w:sz w:val="24"/>
          <w:szCs w:val="24"/>
        </w:rPr>
        <w:t xml:space="preserve">2.3.3 </w:t>
      </w:r>
      <w:r>
        <w:rPr>
          <w:rFonts w:ascii="Times New Roman" w:hAnsi="Times New Roman"/>
          <w:sz w:val="24"/>
          <w:szCs w:val="24"/>
        </w:rPr>
        <w:tab/>
      </w:r>
      <w:r w:rsidRPr="00325725">
        <w:rPr>
          <w:rFonts w:ascii="Times New Roman" w:hAnsi="Times New Roman"/>
          <w:sz w:val="24"/>
          <w:szCs w:val="24"/>
        </w:rPr>
        <w:t>Applications of Automated Drying Systems</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9</w:t>
      </w:r>
    </w:p>
    <w:p w:rsidR="00B37297" w:rsidRDefault="00B37297" w:rsidP="00B37297">
      <w:pPr>
        <w:spacing w:line="360" w:lineRule="auto"/>
        <w:ind w:left="720" w:hanging="720"/>
        <w:jc w:val="both"/>
        <w:rPr>
          <w:rFonts w:ascii="Times New Roman" w:hAnsi="Times New Roman"/>
          <w:sz w:val="24"/>
          <w:szCs w:val="24"/>
        </w:rPr>
      </w:pPr>
      <w:r w:rsidRPr="005E1079">
        <w:rPr>
          <w:rFonts w:ascii="Times New Roman" w:hAnsi="Times New Roman"/>
          <w:sz w:val="24"/>
          <w:szCs w:val="24"/>
        </w:rPr>
        <w:t xml:space="preserve">2.4 </w:t>
      </w:r>
      <w:r w:rsidRPr="005E1079">
        <w:rPr>
          <w:rFonts w:ascii="Times New Roman" w:hAnsi="Times New Roman"/>
          <w:sz w:val="24"/>
          <w:szCs w:val="24"/>
        </w:rPr>
        <w:tab/>
        <w:t>Cocoa Drying Kinetics</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9</w:t>
      </w:r>
    </w:p>
    <w:p w:rsidR="00B37297" w:rsidRDefault="00B37297" w:rsidP="00B37297">
      <w:pPr>
        <w:spacing w:line="360" w:lineRule="auto"/>
        <w:ind w:left="720" w:hanging="720"/>
        <w:jc w:val="both"/>
        <w:rPr>
          <w:rFonts w:ascii="Times New Roman" w:hAnsi="Times New Roman"/>
          <w:sz w:val="24"/>
          <w:szCs w:val="24"/>
        </w:rPr>
      </w:pPr>
      <w:r>
        <w:rPr>
          <w:rFonts w:ascii="Times New Roman" w:hAnsi="Times New Roman"/>
          <w:sz w:val="24"/>
          <w:szCs w:val="24"/>
        </w:rPr>
        <w:t xml:space="preserve">  </w:t>
      </w:r>
      <w:r w:rsidRPr="00FE63ED">
        <w:rPr>
          <w:rFonts w:ascii="Times New Roman" w:hAnsi="Times New Roman"/>
          <w:sz w:val="24"/>
          <w:szCs w:val="24"/>
        </w:rPr>
        <w:t xml:space="preserve">2.4.1 </w:t>
      </w:r>
      <w:r>
        <w:rPr>
          <w:rFonts w:ascii="Times New Roman" w:hAnsi="Times New Roman"/>
          <w:sz w:val="24"/>
          <w:szCs w:val="24"/>
        </w:rPr>
        <w:tab/>
      </w:r>
      <w:r w:rsidRPr="00FE63ED">
        <w:rPr>
          <w:rFonts w:ascii="Times New Roman" w:hAnsi="Times New Roman"/>
          <w:sz w:val="24"/>
          <w:szCs w:val="24"/>
        </w:rPr>
        <w:t>M</w:t>
      </w:r>
      <w:r>
        <w:rPr>
          <w:rFonts w:ascii="Times New Roman" w:hAnsi="Times New Roman"/>
          <w:sz w:val="24"/>
          <w:szCs w:val="24"/>
        </w:rPr>
        <w:t>oisture Content and Drying Rate</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9</w:t>
      </w:r>
    </w:p>
    <w:p w:rsidR="00B37297" w:rsidRDefault="00B37297" w:rsidP="00B37297">
      <w:pPr>
        <w:spacing w:line="360" w:lineRule="auto"/>
        <w:ind w:left="720" w:hanging="720"/>
        <w:jc w:val="both"/>
        <w:rPr>
          <w:rFonts w:ascii="Times New Roman" w:hAnsi="Times New Roman"/>
          <w:sz w:val="24"/>
          <w:szCs w:val="24"/>
        </w:rPr>
      </w:pPr>
      <w:r w:rsidRPr="00FE63ED">
        <w:rPr>
          <w:rFonts w:ascii="Times New Roman" w:hAnsi="Times New Roman"/>
          <w:sz w:val="24"/>
          <w:szCs w:val="24"/>
        </w:rPr>
        <w:t>2.</w:t>
      </w:r>
      <w:r>
        <w:rPr>
          <w:rFonts w:ascii="Times New Roman" w:hAnsi="Times New Roman"/>
          <w:sz w:val="24"/>
          <w:szCs w:val="24"/>
        </w:rPr>
        <w:t xml:space="preserve">4.2 </w:t>
      </w:r>
      <w:r>
        <w:rPr>
          <w:rFonts w:ascii="Times New Roman" w:hAnsi="Times New Roman"/>
          <w:sz w:val="24"/>
          <w:szCs w:val="24"/>
        </w:rPr>
        <w:tab/>
        <w:t>Temperature and Drying Rate</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9</w:t>
      </w:r>
    </w:p>
    <w:p w:rsidR="00B37297" w:rsidRDefault="00B37297" w:rsidP="00B37297">
      <w:pPr>
        <w:spacing w:line="360" w:lineRule="auto"/>
        <w:ind w:left="720" w:hanging="720"/>
        <w:jc w:val="both"/>
        <w:rPr>
          <w:rFonts w:ascii="Times New Roman" w:hAnsi="Times New Roman"/>
          <w:sz w:val="24"/>
          <w:szCs w:val="24"/>
        </w:rPr>
      </w:pPr>
      <w:r w:rsidRPr="00FE63ED">
        <w:rPr>
          <w:rFonts w:ascii="Times New Roman" w:hAnsi="Times New Roman"/>
          <w:sz w:val="24"/>
          <w:szCs w:val="24"/>
        </w:rPr>
        <w:t xml:space="preserve">2.4.3 </w:t>
      </w:r>
      <w:r>
        <w:rPr>
          <w:rFonts w:ascii="Times New Roman" w:hAnsi="Times New Roman"/>
          <w:sz w:val="24"/>
          <w:szCs w:val="24"/>
        </w:rPr>
        <w:tab/>
        <w:t>Air Flow and Drying Rate</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9</w:t>
      </w:r>
    </w:p>
    <w:p w:rsidR="00B37297" w:rsidRDefault="00B37297" w:rsidP="00B37297">
      <w:pPr>
        <w:spacing w:line="360" w:lineRule="auto"/>
        <w:ind w:left="720" w:hanging="720"/>
        <w:jc w:val="both"/>
        <w:rPr>
          <w:rFonts w:ascii="Times New Roman" w:hAnsi="Times New Roman"/>
          <w:sz w:val="24"/>
          <w:szCs w:val="24"/>
        </w:rPr>
      </w:pPr>
      <w:r w:rsidRPr="00FE63ED">
        <w:rPr>
          <w:rFonts w:ascii="Times New Roman" w:hAnsi="Times New Roman"/>
          <w:sz w:val="24"/>
          <w:szCs w:val="24"/>
        </w:rPr>
        <w:t>2.4.4</w:t>
      </w:r>
      <w:r>
        <w:rPr>
          <w:rFonts w:ascii="Times New Roman" w:hAnsi="Times New Roman"/>
          <w:sz w:val="24"/>
          <w:szCs w:val="24"/>
        </w:rPr>
        <w:tab/>
      </w:r>
      <w:r w:rsidRPr="00FE63ED">
        <w:rPr>
          <w:rFonts w:ascii="Times New Roman" w:hAnsi="Times New Roman"/>
          <w:sz w:val="24"/>
          <w:szCs w:val="24"/>
        </w:rPr>
        <w:t xml:space="preserve"> Mathematical Mo</w:t>
      </w:r>
      <w:r>
        <w:rPr>
          <w:rFonts w:ascii="Times New Roman" w:hAnsi="Times New Roman"/>
          <w:sz w:val="24"/>
          <w:szCs w:val="24"/>
        </w:rPr>
        <w:t>deling of Cocoa Drying Kinetics</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10</w:t>
      </w:r>
    </w:p>
    <w:p w:rsidR="00B37297" w:rsidRDefault="00B37297" w:rsidP="00B37297">
      <w:pPr>
        <w:spacing w:line="360" w:lineRule="auto"/>
        <w:jc w:val="both"/>
        <w:rPr>
          <w:rFonts w:ascii="Times New Roman" w:hAnsi="Times New Roman"/>
          <w:sz w:val="24"/>
          <w:szCs w:val="24"/>
        </w:rPr>
      </w:pPr>
      <w:r w:rsidRPr="000A680D">
        <w:rPr>
          <w:rFonts w:ascii="Times New Roman" w:hAnsi="Times New Roman"/>
          <w:sz w:val="24"/>
          <w:szCs w:val="24"/>
        </w:rPr>
        <w:t xml:space="preserve">2.5 </w:t>
      </w:r>
      <w:r w:rsidRPr="000A680D">
        <w:rPr>
          <w:rFonts w:ascii="Times New Roman" w:hAnsi="Times New Roman"/>
          <w:sz w:val="24"/>
          <w:szCs w:val="24"/>
        </w:rPr>
        <w:tab/>
        <w:t>Prototype Development</w:t>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r>
      <w:r w:rsidR="00891CB3">
        <w:rPr>
          <w:rFonts w:ascii="Times New Roman" w:hAnsi="Times New Roman"/>
          <w:sz w:val="24"/>
          <w:szCs w:val="24"/>
        </w:rPr>
        <w:tab/>
        <w:t>10</w:t>
      </w:r>
    </w:p>
    <w:p w:rsidR="00B37297" w:rsidRDefault="00B37297" w:rsidP="00B37297">
      <w:pPr>
        <w:spacing w:line="360" w:lineRule="auto"/>
        <w:jc w:val="both"/>
        <w:rPr>
          <w:rFonts w:ascii="Times New Roman" w:hAnsi="Times New Roman"/>
          <w:sz w:val="24"/>
          <w:szCs w:val="24"/>
        </w:rPr>
      </w:pPr>
      <w:r>
        <w:rPr>
          <w:rFonts w:ascii="Times New Roman" w:hAnsi="Times New Roman"/>
          <w:sz w:val="24"/>
          <w:szCs w:val="24"/>
        </w:rPr>
        <w:t xml:space="preserve">2.5.1 </w:t>
      </w:r>
      <w:r w:rsidRPr="000D15CC">
        <w:rPr>
          <w:rFonts w:ascii="Times New Roman" w:hAnsi="Times New Roman"/>
          <w:sz w:val="24"/>
          <w:szCs w:val="24"/>
        </w:rPr>
        <w:t>Design Considerations</w:t>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t>10</w:t>
      </w:r>
    </w:p>
    <w:p w:rsidR="00B37297" w:rsidRDefault="00B37297" w:rsidP="00B37297">
      <w:pPr>
        <w:spacing w:line="360" w:lineRule="auto"/>
        <w:jc w:val="both"/>
        <w:rPr>
          <w:rFonts w:ascii="Times New Roman" w:hAnsi="Times New Roman"/>
          <w:sz w:val="24"/>
          <w:szCs w:val="24"/>
        </w:rPr>
      </w:pPr>
      <w:r w:rsidRPr="0010287E">
        <w:rPr>
          <w:rFonts w:ascii="Times New Roman" w:hAnsi="Times New Roman"/>
          <w:sz w:val="24"/>
          <w:szCs w:val="24"/>
        </w:rPr>
        <w:t xml:space="preserve">2.5.2 </w:t>
      </w:r>
      <w:r>
        <w:rPr>
          <w:rFonts w:ascii="Times New Roman" w:hAnsi="Times New Roman"/>
          <w:sz w:val="24"/>
          <w:szCs w:val="24"/>
        </w:rPr>
        <w:tab/>
      </w:r>
      <w:r w:rsidRPr="0010287E">
        <w:rPr>
          <w:rFonts w:ascii="Times New Roman" w:hAnsi="Times New Roman"/>
          <w:sz w:val="24"/>
          <w:szCs w:val="24"/>
        </w:rPr>
        <w:t>Prototype Description</w:t>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t>10</w:t>
      </w:r>
    </w:p>
    <w:p w:rsidR="00B37297" w:rsidRDefault="00B37297" w:rsidP="00B37297">
      <w:pPr>
        <w:spacing w:line="360" w:lineRule="auto"/>
        <w:jc w:val="both"/>
        <w:rPr>
          <w:rFonts w:ascii="Times New Roman" w:hAnsi="Times New Roman"/>
          <w:sz w:val="24"/>
          <w:szCs w:val="24"/>
        </w:rPr>
      </w:pPr>
      <w:r>
        <w:rPr>
          <w:rFonts w:ascii="Times New Roman" w:hAnsi="Times New Roman"/>
          <w:sz w:val="24"/>
          <w:szCs w:val="24"/>
        </w:rPr>
        <w:t xml:space="preserve">2.6 </w:t>
      </w:r>
      <w:r>
        <w:rPr>
          <w:rFonts w:ascii="Times New Roman" w:hAnsi="Times New Roman"/>
          <w:sz w:val="24"/>
          <w:szCs w:val="24"/>
        </w:rPr>
        <w:tab/>
      </w:r>
      <w:r w:rsidRPr="002F6FC5">
        <w:rPr>
          <w:rFonts w:ascii="Times New Roman" w:hAnsi="Times New Roman"/>
          <w:sz w:val="24"/>
          <w:szCs w:val="24"/>
        </w:rPr>
        <w:t>Previous Work of the Study</w:t>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t>11</w:t>
      </w:r>
    </w:p>
    <w:p w:rsidR="00B37297" w:rsidRDefault="00B37297" w:rsidP="00B37297">
      <w:pPr>
        <w:spacing w:line="360" w:lineRule="auto"/>
        <w:jc w:val="both"/>
        <w:rPr>
          <w:rFonts w:ascii="Times New Roman" w:hAnsi="Times New Roman"/>
          <w:sz w:val="24"/>
          <w:szCs w:val="24"/>
        </w:rPr>
      </w:pPr>
      <w:r w:rsidRPr="0010287E">
        <w:rPr>
          <w:rFonts w:ascii="Times New Roman" w:hAnsi="Times New Roman"/>
          <w:sz w:val="24"/>
          <w:szCs w:val="24"/>
        </w:rPr>
        <w:t>2.</w:t>
      </w:r>
      <w:r>
        <w:rPr>
          <w:rFonts w:ascii="Times New Roman" w:hAnsi="Times New Roman"/>
          <w:sz w:val="24"/>
          <w:szCs w:val="24"/>
        </w:rPr>
        <w:t xml:space="preserve">6.1 </w:t>
      </w:r>
      <w:r>
        <w:rPr>
          <w:rFonts w:ascii="Times New Roman" w:hAnsi="Times New Roman"/>
          <w:sz w:val="24"/>
          <w:szCs w:val="24"/>
        </w:rPr>
        <w:tab/>
        <w:t>Solar Drying of Cocoa Seeds</w:t>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t>11</w:t>
      </w:r>
    </w:p>
    <w:p w:rsidR="00B37297" w:rsidRDefault="00B37297" w:rsidP="00B37297">
      <w:pPr>
        <w:spacing w:line="360" w:lineRule="auto"/>
        <w:jc w:val="both"/>
        <w:rPr>
          <w:rFonts w:ascii="Times New Roman" w:hAnsi="Times New Roman"/>
          <w:sz w:val="24"/>
          <w:szCs w:val="24"/>
        </w:rPr>
      </w:pPr>
      <w:r w:rsidRPr="0010287E">
        <w:rPr>
          <w:rFonts w:ascii="Times New Roman" w:hAnsi="Times New Roman"/>
          <w:sz w:val="24"/>
          <w:szCs w:val="24"/>
        </w:rPr>
        <w:t xml:space="preserve">2.6.2 </w:t>
      </w:r>
      <w:r>
        <w:rPr>
          <w:rFonts w:ascii="Times New Roman" w:hAnsi="Times New Roman"/>
          <w:sz w:val="24"/>
          <w:szCs w:val="24"/>
        </w:rPr>
        <w:tab/>
      </w:r>
      <w:r w:rsidRPr="0010287E">
        <w:rPr>
          <w:rFonts w:ascii="Times New Roman" w:hAnsi="Times New Roman"/>
          <w:sz w:val="24"/>
          <w:szCs w:val="24"/>
        </w:rPr>
        <w:t>Automated</w:t>
      </w:r>
      <w:r>
        <w:rPr>
          <w:rFonts w:ascii="Times New Roman" w:hAnsi="Times New Roman"/>
          <w:sz w:val="24"/>
          <w:szCs w:val="24"/>
        </w:rPr>
        <w:t xml:space="preserve"> Drying Systems for Cocoa Seeds</w:t>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t>11</w:t>
      </w:r>
    </w:p>
    <w:p w:rsidR="00B37297" w:rsidRDefault="00B37297" w:rsidP="00B37297">
      <w:pPr>
        <w:spacing w:line="360" w:lineRule="auto"/>
        <w:jc w:val="both"/>
        <w:rPr>
          <w:rFonts w:ascii="Times New Roman" w:hAnsi="Times New Roman"/>
          <w:sz w:val="24"/>
          <w:szCs w:val="24"/>
        </w:rPr>
      </w:pPr>
      <w:r w:rsidRPr="0010287E">
        <w:rPr>
          <w:rFonts w:ascii="Times New Roman" w:hAnsi="Times New Roman"/>
          <w:sz w:val="24"/>
          <w:szCs w:val="24"/>
        </w:rPr>
        <w:t>2.6.3</w:t>
      </w:r>
      <w:r>
        <w:rPr>
          <w:rFonts w:ascii="Times New Roman" w:hAnsi="Times New Roman"/>
          <w:sz w:val="24"/>
          <w:szCs w:val="24"/>
        </w:rPr>
        <w:tab/>
      </w:r>
      <w:r w:rsidRPr="0010287E">
        <w:rPr>
          <w:rFonts w:ascii="Times New Roman" w:hAnsi="Times New Roman"/>
          <w:sz w:val="24"/>
          <w:szCs w:val="24"/>
        </w:rPr>
        <w:t xml:space="preserve"> Hybrid</w:t>
      </w:r>
      <w:r>
        <w:rPr>
          <w:rFonts w:ascii="Times New Roman" w:hAnsi="Times New Roman"/>
          <w:sz w:val="24"/>
          <w:szCs w:val="24"/>
        </w:rPr>
        <w:t xml:space="preserve"> Drying Systems for Cocoa Seeds</w:t>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t>12</w:t>
      </w:r>
    </w:p>
    <w:p w:rsidR="00B37297" w:rsidRDefault="00B37297" w:rsidP="00B37297">
      <w:pPr>
        <w:spacing w:line="360" w:lineRule="auto"/>
        <w:jc w:val="both"/>
        <w:rPr>
          <w:rFonts w:ascii="Times New Roman" w:hAnsi="Times New Roman"/>
          <w:sz w:val="24"/>
          <w:szCs w:val="24"/>
        </w:rPr>
      </w:pPr>
      <w:r w:rsidRPr="00041F5D">
        <w:rPr>
          <w:rFonts w:ascii="Times New Roman" w:hAnsi="Times New Roman"/>
          <w:sz w:val="24"/>
          <w:szCs w:val="24"/>
        </w:rPr>
        <w:t xml:space="preserve">2.7 </w:t>
      </w:r>
      <w:r w:rsidRPr="00041F5D">
        <w:rPr>
          <w:rFonts w:ascii="Times New Roman" w:hAnsi="Times New Roman"/>
          <w:sz w:val="24"/>
          <w:szCs w:val="24"/>
        </w:rPr>
        <w:tab/>
        <w:t>Challenges and Limitations of the Study</w:t>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r>
      <w:r w:rsidR="00B77D67">
        <w:rPr>
          <w:rFonts w:ascii="Times New Roman" w:hAnsi="Times New Roman"/>
          <w:sz w:val="24"/>
          <w:szCs w:val="24"/>
        </w:rPr>
        <w:tab/>
        <w:t>12</w:t>
      </w:r>
    </w:p>
    <w:p w:rsidR="00B37297" w:rsidRDefault="00B37297" w:rsidP="00B37297">
      <w:pPr>
        <w:spacing w:line="360" w:lineRule="auto"/>
        <w:jc w:val="both"/>
        <w:rPr>
          <w:rFonts w:ascii="Times New Roman" w:hAnsi="Times New Roman"/>
          <w:sz w:val="24"/>
          <w:szCs w:val="24"/>
        </w:rPr>
      </w:pPr>
      <w:r>
        <w:rPr>
          <w:rFonts w:ascii="Times New Roman" w:hAnsi="Times New Roman"/>
          <w:sz w:val="24"/>
          <w:szCs w:val="24"/>
        </w:rPr>
        <w:t xml:space="preserve">2.7.1 </w:t>
      </w:r>
      <w:r>
        <w:rPr>
          <w:rFonts w:ascii="Times New Roman" w:hAnsi="Times New Roman"/>
          <w:sz w:val="24"/>
          <w:szCs w:val="24"/>
        </w:rPr>
        <w:tab/>
        <w:t>Technical Challenges</w:t>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t>12</w:t>
      </w:r>
    </w:p>
    <w:p w:rsidR="00B37297" w:rsidRDefault="00B37297" w:rsidP="00B37297">
      <w:pPr>
        <w:spacing w:line="360" w:lineRule="auto"/>
        <w:jc w:val="both"/>
        <w:rPr>
          <w:rFonts w:ascii="Times New Roman" w:hAnsi="Times New Roman"/>
          <w:sz w:val="24"/>
          <w:szCs w:val="24"/>
        </w:rPr>
      </w:pPr>
      <w:r w:rsidRPr="004F39ED">
        <w:rPr>
          <w:rFonts w:ascii="Times New Roman" w:hAnsi="Times New Roman"/>
          <w:sz w:val="24"/>
          <w:szCs w:val="24"/>
        </w:rPr>
        <w:t>2.7.2</w:t>
      </w:r>
      <w:r w:rsidRPr="004F39ED">
        <w:rPr>
          <w:rFonts w:ascii="Times New Roman" w:hAnsi="Times New Roman"/>
          <w:sz w:val="24"/>
          <w:szCs w:val="24"/>
        </w:rPr>
        <w:tab/>
        <w:t xml:space="preserve"> Energy Efficiency Challenges</w:t>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t>12</w:t>
      </w:r>
    </w:p>
    <w:p w:rsidR="00B37297" w:rsidRDefault="00B37297" w:rsidP="00B37297">
      <w:pPr>
        <w:spacing w:line="360" w:lineRule="auto"/>
        <w:jc w:val="both"/>
        <w:rPr>
          <w:rFonts w:ascii="Times New Roman" w:hAnsi="Times New Roman"/>
          <w:sz w:val="24"/>
          <w:szCs w:val="24"/>
        </w:rPr>
      </w:pPr>
      <w:r w:rsidRPr="0010287E">
        <w:rPr>
          <w:rFonts w:ascii="Times New Roman" w:hAnsi="Times New Roman"/>
          <w:sz w:val="24"/>
          <w:szCs w:val="24"/>
        </w:rPr>
        <w:lastRenderedPageBreak/>
        <w:t xml:space="preserve">2.7.3 </w:t>
      </w:r>
      <w:r>
        <w:rPr>
          <w:rFonts w:ascii="Times New Roman" w:hAnsi="Times New Roman"/>
          <w:sz w:val="24"/>
          <w:szCs w:val="24"/>
        </w:rPr>
        <w:tab/>
      </w:r>
      <w:r w:rsidRPr="0010287E">
        <w:rPr>
          <w:rFonts w:ascii="Times New Roman" w:hAnsi="Times New Roman"/>
          <w:sz w:val="24"/>
          <w:szCs w:val="24"/>
        </w:rPr>
        <w:t>Cost and Affordability Challenges</w:t>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1021A7">
        <w:rPr>
          <w:rFonts w:ascii="Times New Roman" w:hAnsi="Times New Roman"/>
          <w:sz w:val="24"/>
          <w:szCs w:val="24"/>
        </w:rPr>
        <w:tab/>
      </w:r>
      <w:r w:rsidR="00A653C3">
        <w:rPr>
          <w:rFonts w:ascii="Times New Roman" w:hAnsi="Times New Roman"/>
          <w:sz w:val="24"/>
          <w:szCs w:val="24"/>
        </w:rPr>
        <w:t>12</w:t>
      </w:r>
    </w:p>
    <w:p w:rsidR="00B37297" w:rsidRPr="0010287E" w:rsidRDefault="00B37297" w:rsidP="00B37297">
      <w:pPr>
        <w:spacing w:line="360" w:lineRule="auto"/>
        <w:jc w:val="both"/>
        <w:rPr>
          <w:rFonts w:ascii="Times New Roman" w:hAnsi="Times New Roman"/>
          <w:sz w:val="24"/>
          <w:szCs w:val="24"/>
        </w:rPr>
      </w:pPr>
      <w:r>
        <w:rPr>
          <w:rFonts w:ascii="Times New Roman" w:hAnsi="Times New Roman"/>
          <w:sz w:val="24"/>
          <w:szCs w:val="24"/>
        </w:rPr>
        <w:t xml:space="preserve">2.7.4 </w:t>
      </w:r>
      <w:r>
        <w:rPr>
          <w:rFonts w:ascii="Times New Roman" w:hAnsi="Times New Roman"/>
          <w:sz w:val="24"/>
          <w:szCs w:val="24"/>
        </w:rPr>
        <w:tab/>
        <w:t>Limitations of the Study</w:t>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A653C3">
        <w:rPr>
          <w:rFonts w:ascii="Times New Roman" w:hAnsi="Times New Roman"/>
          <w:sz w:val="24"/>
          <w:szCs w:val="24"/>
        </w:rPr>
        <w:tab/>
      </w:r>
      <w:r w:rsidR="001021A7">
        <w:rPr>
          <w:rFonts w:ascii="Times New Roman" w:hAnsi="Times New Roman"/>
          <w:sz w:val="24"/>
          <w:szCs w:val="24"/>
        </w:rPr>
        <w:tab/>
      </w:r>
      <w:r w:rsidR="00A653C3">
        <w:rPr>
          <w:rFonts w:ascii="Times New Roman" w:hAnsi="Times New Roman"/>
          <w:sz w:val="24"/>
          <w:szCs w:val="24"/>
        </w:rPr>
        <w:t>12</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b/>
          <w:bCs/>
          <w:sz w:val="24"/>
          <w:szCs w:val="24"/>
          <w:lang w:eastAsia="en-US"/>
        </w:rPr>
        <w:t xml:space="preserve">CHAPTER THREE: Materials and Methods </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sz w:val="24"/>
          <w:szCs w:val="24"/>
          <w:lang w:eastAsia="en-US"/>
        </w:rPr>
        <w:t xml:space="preserve">3.1 </w:t>
      </w:r>
      <w:r>
        <w:rPr>
          <w:rFonts w:ascii="Times New Roman" w:eastAsiaTheme="minorHAnsi" w:hAnsi="Times New Roman"/>
          <w:sz w:val="24"/>
          <w:szCs w:val="24"/>
          <w:lang w:eastAsia="en-US"/>
        </w:rPr>
        <w:t>Material</w:t>
      </w:r>
      <w:r w:rsidRPr="00DE0CDB">
        <w:rPr>
          <w:rFonts w:ascii="Times New Roman" w:eastAsiaTheme="minorHAnsi" w:hAnsi="Times New Roman"/>
          <w:sz w:val="24"/>
          <w:szCs w:val="24"/>
          <w:lang w:eastAsia="en-US"/>
        </w:rPr>
        <w:t xml:space="preserve"> </w:t>
      </w:r>
      <w:r w:rsidR="00A653C3">
        <w:rPr>
          <w:rFonts w:ascii="Times New Roman" w:eastAsiaTheme="minorHAnsi" w:hAnsi="Times New Roman"/>
          <w:sz w:val="24"/>
          <w:szCs w:val="24"/>
          <w:lang w:eastAsia="en-US"/>
        </w:rPr>
        <w:tab/>
      </w:r>
      <w:r w:rsidR="00A653C3">
        <w:rPr>
          <w:rFonts w:ascii="Times New Roman" w:eastAsiaTheme="minorHAnsi" w:hAnsi="Times New Roman"/>
          <w:sz w:val="24"/>
          <w:szCs w:val="24"/>
          <w:lang w:eastAsia="en-US"/>
        </w:rPr>
        <w:tab/>
      </w:r>
      <w:r w:rsidR="00A653C3">
        <w:rPr>
          <w:rFonts w:ascii="Times New Roman" w:eastAsiaTheme="minorHAnsi" w:hAnsi="Times New Roman"/>
          <w:sz w:val="24"/>
          <w:szCs w:val="24"/>
          <w:lang w:eastAsia="en-US"/>
        </w:rPr>
        <w:tab/>
      </w:r>
      <w:r w:rsidR="00A653C3">
        <w:rPr>
          <w:rFonts w:ascii="Times New Roman" w:eastAsiaTheme="minorHAnsi" w:hAnsi="Times New Roman"/>
          <w:sz w:val="24"/>
          <w:szCs w:val="24"/>
          <w:lang w:eastAsia="en-US"/>
        </w:rPr>
        <w:tab/>
      </w:r>
      <w:r w:rsidR="00A653C3">
        <w:rPr>
          <w:rFonts w:ascii="Times New Roman" w:eastAsiaTheme="minorHAnsi" w:hAnsi="Times New Roman"/>
          <w:sz w:val="24"/>
          <w:szCs w:val="24"/>
          <w:lang w:eastAsia="en-US"/>
        </w:rPr>
        <w:tab/>
      </w:r>
      <w:r w:rsidR="00A653C3">
        <w:rPr>
          <w:rFonts w:ascii="Times New Roman" w:eastAsiaTheme="minorHAnsi" w:hAnsi="Times New Roman"/>
          <w:sz w:val="24"/>
          <w:szCs w:val="24"/>
          <w:lang w:eastAsia="en-US"/>
        </w:rPr>
        <w:tab/>
      </w:r>
      <w:r w:rsidR="00A653C3">
        <w:rPr>
          <w:rFonts w:ascii="Times New Roman" w:eastAsiaTheme="minorHAnsi" w:hAnsi="Times New Roman"/>
          <w:sz w:val="24"/>
          <w:szCs w:val="24"/>
          <w:lang w:eastAsia="en-US"/>
        </w:rPr>
        <w:tab/>
      </w:r>
      <w:r w:rsidR="00A653C3">
        <w:rPr>
          <w:rFonts w:ascii="Times New Roman" w:eastAsiaTheme="minorHAnsi" w:hAnsi="Times New Roman"/>
          <w:sz w:val="24"/>
          <w:szCs w:val="24"/>
          <w:lang w:eastAsia="en-US"/>
        </w:rPr>
        <w:tab/>
      </w:r>
      <w:r w:rsidR="00A653C3">
        <w:rPr>
          <w:rFonts w:ascii="Times New Roman" w:eastAsiaTheme="minorHAnsi" w:hAnsi="Times New Roman"/>
          <w:sz w:val="24"/>
          <w:szCs w:val="24"/>
          <w:lang w:eastAsia="en-US"/>
        </w:rPr>
        <w:tab/>
      </w:r>
      <w:r w:rsidR="001021A7">
        <w:rPr>
          <w:rFonts w:ascii="Times New Roman" w:eastAsiaTheme="minorHAnsi" w:hAnsi="Times New Roman"/>
          <w:sz w:val="24"/>
          <w:szCs w:val="24"/>
          <w:lang w:eastAsia="en-US"/>
        </w:rPr>
        <w:tab/>
      </w:r>
      <w:r w:rsidR="00A653C3">
        <w:rPr>
          <w:rFonts w:ascii="Times New Roman" w:eastAsiaTheme="minorHAnsi" w:hAnsi="Times New Roman"/>
          <w:sz w:val="24"/>
          <w:szCs w:val="24"/>
          <w:lang w:eastAsia="en-US"/>
        </w:rPr>
        <w:t>1</w:t>
      </w:r>
      <w:r w:rsidR="001021A7">
        <w:rPr>
          <w:rFonts w:ascii="Times New Roman" w:eastAsiaTheme="minorHAnsi" w:hAnsi="Times New Roman"/>
          <w:sz w:val="24"/>
          <w:szCs w:val="24"/>
          <w:lang w:eastAsia="en-US"/>
        </w:rPr>
        <w:t>6</w:t>
      </w:r>
    </w:p>
    <w:p w:rsidR="00B37297" w:rsidRPr="002E65B5" w:rsidRDefault="00B37297" w:rsidP="00B37297">
      <w:pPr>
        <w:spacing w:line="480" w:lineRule="auto"/>
        <w:rPr>
          <w:rFonts w:ascii="Times New Roman" w:hAnsi="Times New Roman"/>
          <w:bCs/>
          <w:sz w:val="24"/>
          <w:szCs w:val="24"/>
        </w:rPr>
      </w:pPr>
      <w:r w:rsidRPr="002E65B5">
        <w:rPr>
          <w:rFonts w:ascii="Times New Roman" w:hAnsi="Times New Roman"/>
          <w:bCs/>
          <w:sz w:val="24"/>
          <w:szCs w:val="24"/>
        </w:rPr>
        <w:t>3.1.1 Tools and Equipment</w:t>
      </w:r>
    </w:p>
    <w:p w:rsidR="00B37297" w:rsidRPr="003A4F2D" w:rsidRDefault="00B37297" w:rsidP="00B37297">
      <w:pPr>
        <w:spacing w:line="480" w:lineRule="auto"/>
        <w:rPr>
          <w:rFonts w:ascii="Times New Roman" w:hAnsi="Times New Roman"/>
          <w:bCs/>
          <w:sz w:val="24"/>
          <w:szCs w:val="24"/>
        </w:rPr>
      </w:pPr>
      <w:r w:rsidRPr="003A4F2D">
        <w:rPr>
          <w:rFonts w:ascii="Times New Roman" w:hAnsi="Times New Roman"/>
          <w:bCs/>
          <w:sz w:val="24"/>
          <w:szCs w:val="24"/>
        </w:rPr>
        <w:t>3.2 Design Considerations</w:t>
      </w:r>
      <w:r w:rsidR="001021A7">
        <w:rPr>
          <w:rFonts w:ascii="Times New Roman" w:hAnsi="Times New Roman"/>
          <w:bCs/>
          <w:sz w:val="24"/>
          <w:szCs w:val="24"/>
        </w:rPr>
        <w:tab/>
      </w:r>
      <w:r w:rsidR="001021A7">
        <w:rPr>
          <w:rFonts w:ascii="Times New Roman" w:hAnsi="Times New Roman"/>
          <w:bCs/>
          <w:sz w:val="24"/>
          <w:szCs w:val="24"/>
        </w:rPr>
        <w:tab/>
      </w:r>
      <w:r w:rsidR="001021A7">
        <w:rPr>
          <w:rFonts w:ascii="Times New Roman" w:hAnsi="Times New Roman"/>
          <w:bCs/>
          <w:sz w:val="24"/>
          <w:szCs w:val="24"/>
        </w:rPr>
        <w:tab/>
      </w:r>
      <w:r w:rsidR="001021A7">
        <w:rPr>
          <w:rFonts w:ascii="Times New Roman" w:hAnsi="Times New Roman"/>
          <w:bCs/>
          <w:sz w:val="24"/>
          <w:szCs w:val="24"/>
        </w:rPr>
        <w:tab/>
      </w:r>
      <w:r w:rsidR="001021A7">
        <w:rPr>
          <w:rFonts w:ascii="Times New Roman" w:hAnsi="Times New Roman"/>
          <w:bCs/>
          <w:sz w:val="24"/>
          <w:szCs w:val="24"/>
        </w:rPr>
        <w:tab/>
      </w:r>
      <w:r w:rsidR="001021A7">
        <w:rPr>
          <w:rFonts w:ascii="Times New Roman" w:hAnsi="Times New Roman"/>
          <w:bCs/>
          <w:sz w:val="24"/>
          <w:szCs w:val="24"/>
        </w:rPr>
        <w:tab/>
      </w:r>
      <w:r w:rsidR="001021A7">
        <w:rPr>
          <w:rFonts w:ascii="Times New Roman" w:hAnsi="Times New Roman"/>
          <w:bCs/>
          <w:sz w:val="24"/>
          <w:szCs w:val="24"/>
        </w:rPr>
        <w:tab/>
      </w:r>
      <w:r w:rsidR="001021A7">
        <w:rPr>
          <w:rFonts w:ascii="Times New Roman" w:hAnsi="Times New Roman"/>
          <w:bCs/>
          <w:sz w:val="24"/>
          <w:szCs w:val="24"/>
        </w:rPr>
        <w:tab/>
        <w:t>17</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3.2.1. Drying Temperature Range</w:t>
      </w:r>
      <w:r w:rsidR="001021A7">
        <w:rPr>
          <w:rFonts w:ascii="Times New Roman" w:eastAsiaTheme="minorHAnsi" w:hAnsi="Times New Roman"/>
          <w:sz w:val="24"/>
          <w:szCs w:val="24"/>
          <w:lang w:eastAsia="en-US"/>
        </w:rPr>
        <w:tab/>
      </w:r>
      <w:r w:rsidR="001021A7">
        <w:rPr>
          <w:rFonts w:ascii="Times New Roman" w:eastAsiaTheme="minorHAnsi" w:hAnsi="Times New Roman"/>
          <w:sz w:val="24"/>
          <w:szCs w:val="24"/>
          <w:lang w:eastAsia="en-US"/>
        </w:rPr>
        <w:tab/>
      </w:r>
      <w:r w:rsidR="001021A7">
        <w:rPr>
          <w:rFonts w:ascii="Times New Roman" w:eastAsiaTheme="minorHAnsi" w:hAnsi="Times New Roman"/>
          <w:sz w:val="24"/>
          <w:szCs w:val="24"/>
          <w:lang w:eastAsia="en-US"/>
        </w:rPr>
        <w:tab/>
      </w:r>
      <w:r w:rsidR="001021A7">
        <w:rPr>
          <w:rFonts w:ascii="Times New Roman" w:eastAsiaTheme="minorHAnsi" w:hAnsi="Times New Roman"/>
          <w:sz w:val="24"/>
          <w:szCs w:val="24"/>
          <w:lang w:eastAsia="en-US"/>
        </w:rPr>
        <w:tab/>
      </w:r>
      <w:r w:rsidR="001021A7">
        <w:rPr>
          <w:rFonts w:ascii="Times New Roman" w:eastAsiaTheme="minorHAnsi" w:hAnsi="Times New Roman"/>
          <w:sz w:val="24"/>
          <w:szCs w:val="24"/>
          <w:lang w:eastAsia="en-US"/>
        </w:rPr>
        <w:tab/>
      </w:r>
      <w:r w:rsidR="001021A7">
        <w:rPr>
          <w:rFonts w:ascii="Times New Roman" w:eastAsiaTheme="minorHAnsi" w:hAnsi="Times New Roman"/>
          <w:sz w:val="24"/>
          <w:szCs w:val="24"/>
          <w:lang w:eastAsia="en-US"/>
        </w:rPr>
        <w:tab/>
      </w:r>
      <w:r w:rsidR="001021A7">
        <w:rPr>
          <w:rFonts w:ascii="Times New Roman" w:eastAsiaTheme="minorHAnsi" w:hAnsi="Times New Roman"/>
          <w:sz w:val="24"/>
          <w:szCs w:val="24"/>
          <w:lang w:eastAsia="en-US"/>
        </w:rPr>
        <w:tab/>
        <w:t>18</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3.2.2</w:t>
      </w:r>
      <w:r>
        <w:rPr>
          <w:rFonts w:ascii="Times New Roman" w:eastAsiaTheme="minorHAnsi" w:hAnsi="Times New Roman"/>
          <w:sz w:val="24"/>
          <w:szCs w:val="24"/>
          <w:lang w:eastAsia="en-US"/>
        </w:rPr>
        <w:tab/>
        <w:t>Moisture Content Reduction</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3.2.3</w:t>
      </w:r>
      <w:r>
        <w:rPr>
          <w:rFonts w:ascii="Times New Roman" w:eastAsiaTheme="minorHAnsi" w:hAnsi="Times New Roman"/>
          <w:sz w:val="24"/>
          <w:szCs w:val="24"/>
          <w:lang w:eastAsia="en-US"/>
        </w:rPr>
        <w:tab/>
        <w:t>Energy Source and Sustainability</w:t>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t>19</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3.2.4</w:t>
      </w:r>
      <w:r>
        <w:rPr>
          <w:rFonts w:ascii="Times New Roman" w:eastAsiaTheme="minorHAnsi" w:hAnsi="Times New Roman"/>
          <w:sz w:val="24"/>
          <w:szCs w:val="24"/>
          <w:lang w:eastAsia="en-US"/>
        </w:rPr>
        <w:tab/>
        <w:t>Airflow and Heat Distribution</w:t>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t>19</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sz w:val="24"/>
          <w:szCs w:val="24"/>
          <w:lang w:eastAsia="en-US"/>
        </w:rPr>
        <w:t>3.2.</w:t>
      </w:r>
      <w:r>
        <w:rPr>
          <w:rFonts w:ascii="Times New Roman" w:eastAsiaTheme="minorHAnsi" w:hAnsi="Times New Roman"/>
          <w:sz w:val="24"/>
          <w:szCs w:val="24"/>
          <w:lang w:eastAsia="en-US"/>
        </w:rPr>
        <w:t>5</w:t>
      </w:r>
      <w:r>
        <w:rPr>
          <w:rFonts w:ascii="Times New Roman" w:eastAsiaTheme="minorHAnsi" w:hAnsi="Times New Roman"/>
          <w:sz w:val="24"/>
          <w:szCs w:val="24"/>
          <w:lang w:eastAsia="en-US"/>
        </w:rPr>
        <w:tab/>
        <w:t>Material Selection</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sz w:val="24"/>
          <w:szCs w:val="24"/>
          <w:lang w:eastAsia="en-US"/>
        </w:rPr>
        <w:t>3.2.</w:t>
      </w:r>
      <w:r>
        <w:rPr>
          <w:rFonts w:ascii="Times New Roman" w:eastAsiaTheme="minorHAnsi" w:hAnsi="Times New Roman"/>
          <w:sz w:val="24"/>
          <w:szCs w:val="24"/>
          <w:lang w:eastAsia="en-US"/>
        </w:rPr>
        <w:t>6</w:t>
      </w:r>
      <w:r>
        <w:rPr>
          <w:rFonts w:ascii="Times New Roman" w:eastAsiaTheme="minorHAnsi" w:hAnsi="Times New Roman"/>
          <w:sz w:val="24"/>
          <w:szCs w:val="24"/>
          <w:lang w:eastAsia="en-US"/>
        </w:rPr>
        <w:tab/>
        <w:t>Automation and Control system</w:t>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t>19</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3.2.7</w:t>
      </w:r>
      <w:r>
        <w:rPr>
          <w:rFonts w:ascii="Times New Roman" w:eastAsiaTheme="minorHAnsi" w:hAnsi="Times New Roman"/>
          <w:sz w:val="24"/>
          <w:szCs w:val="24"/>
          <w:lang w:eastAsia="en-US"/>
        </w:rPr>
        <w:tab/>
        <w:t>Size and capacity</w:t>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t>20</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3.2.8</w:t>
      </w:r>
      <w:r>
        <w:rPr>
          <w:rFonts w:ascii="Times New Roman" w:eastAsiaTheme="minorHAnsi" w:hAnsi="Times New Roman"/>
          <w:sz w:val="24"/>
          <w:szCs w:val="24"/>
          <w:lang w:eastAsia="en-US"/>
        </w:rPr>
        <w:tab/>
        <w:t xml:space="preserve"> Environmental and Economic Consideration</w:t>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t>20</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sz w:val="24"/>
          <w:szCs w:val="24"/>
          <w:lang w:eastAsia="en-US"/>
        </w:rPr>
        <w:t>3.2.</w:t>
      </w:r>
      <w:r>
        <w:rPr>
          <w:rFonts w:ascii="Times New Roman" w:eastAsiaTheme="minorHAnsi" w:hAnsi="Times New Roman"/>
          <w:sz w:val="24"/>
          <w:szCs w:val="24"/>
          <w:lang w:eastAsia="en-US"/>
        </w:rPr>
        <w:t>9</w:t>
      </w:r>
      <w:r>
        <w:rPr>
          <w:rFonts w:ascii="Times New Roman" w:eastAsiaTheme="minorHAnsi" w:hAnsi="Times New Roman"/>
          <w:sz w:val="24"/>
          <w:szCs w:val="24"/>
          <w:lang w:eastAsia="en-US"/>
        </w:rPr>
        <w:tab/>
        <w:t>Safety Considerations</w:t>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t>21</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3.3</w:t>
      </w:r>
      <w:r>
        <w:rPr>
          <w:rFonts w:ascii="Times New Roman" w:eastAsiaTheme="minorHAnsi" w:hAnsi="Times New Roman"/>
          <w:sz w:val="24"/>
          <w:szCs w:val="24"/>
          <w:lang w:eastAsia="en-US"/>
        </w:rPr>
        <w:tab/>
        <w:t>Design Calculations</w:t>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t>21</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3.3.1</w:t>
      </w:r>
      <w:r>
        <w:rPr>
          <w:rFonts w:ascii="Times New Roman" w:eastAsiaTheme="minorHAnsi" w:hAnsi="Times New Roman"/>
          <w:sz w:val="24"/>
          <w:szCs w:val="24"/>
          <w:lang w:eastAsia="en-US"/>
        </w:rPr>
        <w:tab/>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Volume of the Drying Chamber</w:t>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t>21</w:t>
      </w:r>
    </w:p>
    <w:p w:rsidR="00B37297" w:rsidRPr="00DE0CDB" w:rsidRDefault="00B37297" w:rsidP="00B37297">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3.3.2</w:t>
      </w:r>
      <w:r>
        <w:rPr>
          <w:rFonts w:ascii="Times New Roman" w:eastAsiaTheme="minorHAnsi" w:hAnsi="Times New Roman"/>
          <w:sz w:val="24"/>
          <w:szCs w:val="24"/>
          <w:lang w:eastAsia="en-US"/>
        </w:rPr>
        <w:tab/>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Volume of each tray</w:t>
      </w:r>
      <w:r w:rsidRPr="00DE0CDB">
        <w:rPr>
          <w:rFonts w:ascii="Times New Roman" w:eastAsiaTheme="minorHAnsi" w:hAnsi="Times New Roman"/>
          <w:sz w:val="24"/>
          <w:szCs w:val="24"/>
          <w:lang w:eastAsia="en-US"/>
        </w:rPr>
        <w:t xml:space="preserve"> </w:t>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t>22</w:t>
      </w:r>
    </w:p>
    <w:p w:rsidR="00B37297" w:rsidRPr="00DE0CDB" w:rsidRDefault="00B37297" w:rsidP="00B37297">
      <w:pPr>
        <w:autoSpaceDE w:val="0"/>
        <w:autoSpaceDN w:val="0"/>
        <w:adjustRightInd w:val="0"/>
        <w:spacing w:after="0" w:line="480" w:lineRule="auto"/>
        <w:jc w:val="both"/>
        <w:rPr>
          <w:rFonts w:eastAsiaTheme="minorHAnsi" w:cs="Calibri"/>
          <w:sz w:val="24"/>
          <w:szCs w:val="24"/>
          <w:lang w:eastAsia="en-US"/>
        </w:rPr>
      </w:pPr>
      <w:r>
        <w:rPr>
          <w:rFonts w:ascii="Times New Roman" w:eastAsiaTheme="minorHAnsi" w:hAnsi="Times New Roman"/>
          <w:sz w:val="24"/>
          <w:szCs w:val="24"/>
          <w:lang w:eastAsia="en-US"/>
        </w:rPr>
        <w:t>3.3.3</w:t>
      </w:r>
      <w:r>
        <w:rPr>
          <w:rFonts w:ascii="Times New Roman" w:eastAsiaTheme="minorHAnsi" w:hAnsi="Times New Roman"/>
          <w:sz w:val="24"/>
          <w:szCs w:val="24"/>
          <w:lang w:eastAsia="en-US"/>
        </w:rPr>
        <w:tab/>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Volume of Cocoa Beans </w:t>
      </w:r>
      <w:proofErr w:type="gramStart"/>
      <w:r>
        <w:rPr>
          <w:rFonts w:ascii="Times New Roman" w:eastAsiaTheme="minorHAnsi" w:hAnsi="Times New Roman"/>
          <w:sz w:val="24"/>
          <w:szCs w:val="24"/>
          <w:lang w:eastAsia="en-US"/>
        </w:rPr>
        <w:t>Per</w:t>
      </w:r>
      <w:proofErr w:type="gramEnd"/>
      <w:r>
        <w:rPr>
          <w:rFonts w:ascii="Times New Roman" w:eastAsiaTheme="minorHAnsi" w:hAnsi="Times New Roman"/>
          <w:sz w:val="24"/>
          <w:szCs w:val="24"/>
          <w:lang w:eastAsia="en-US"/>
        </w:rPr>
        <w:t xml:space="preserve"> Tray</w:t>
      </w:r>
      <w:r w:rsidRPr="00DE0CDB">
        <w:rPr>
          <w:rFonts w:eastAsiaTheme="minorHAnsi" w:cs="Calibri"/>
          <w:sz w:val="24"/>
          <w:szCs w:val="24"/>
          <w:lang w:eastAsia="en-US"/>
        </w:rPr>
        <w:t xml:space="preserve"> </w:t>
      </w:r>
      <w:r w:rsidR="00317ED0">
        <w:rPr>
          <w:rFonts w:eastAsiaTheme="minorHAnsi" w:cs="Calibri"/>
          <w:sz w:val="24"/>
          <w:szCs w:val="24"/>
          <w:lang w:eastAsia="en-US"/>
        </w:rPr>
        <w:tab/>
      </w:r>
      <w:r w:rsidR="00317ED0">
        <w:rPr>
          <w:rFonts w:eastAsiaTheme="minorHAnsi" w:cs="Calibri"/>
          <w:sz w:val="24"/>
          <w:szCs w:val="24"/>
          <w:lang w:eastAsia="en-US"/>
        </w:rPr>
        <w:tab/>
      </w:r>
      <w:r w:rsidR="00317ED0">
        <w:rPr>
          <w:rFonts w:eastAsiaTheme="minorHAnsi" w:cs="Calibri"/>
          <w:sz w:val="24"/>
          <w:szCs w:val="24"/>
          <w:lang w:eastAsia="en-US"/>
        </w:rPr>
        <w:tab/>
      </w:r>
      <w:r w:rsidR="00317ED0">
        <w:rPr>
          <w:rFonts w:eastAsiaTheme="minorHAnsi" w:cs="Calibri"/>
          <w:sz w:val="24"/>
          <w:szCs w:val="24"/>
          <w:lang w:eastAsia="en-US"/>
        </w:rPr>
        <w:tab/>
      </w:r>
      <w:r w:rsidR="00317ED0">
        <w:rPr>
          <w:rFonts w:eastAsiaTheme="minorHAnsi" w:cs="Calibri"/>
          <w:sz w:val="24"/>
          <w:szCs w:val="24"/>
          <w:lang w:eastAsia="en-US"/>
        </w:rPr>
        <w:tab/>
      </w:r>
      <w:r w:rsidR="00317ED0">
        <w:rPr>
          <w:rFonts w:eastAsiaTheme="minorHAnsi" w:cs="Calibri"/>
          <w:sz w:val="24"/>
          <w:szCs w:val="24"/>
          <w:lang w:eastAsia="en-US"/>
        </w:rPr>
        <w:tab/>
        <w:t>22</w:t>
      </w:r>
    </w:p>
    <w:p w:rsidR="00B37297" w:rsidRPr="00DE0CDB" w:rsidRDefault="00B37297" w:rsidP="00B37297">
      <w:pPr>
        <w:pStyle w:val="Default"/>
        <w:spacing w:line="480" w:lineRule="auto"/>
      </w:pPr>
      <w:r>
        <w:t>3.4</w:t>
      </w:r>
      <w:r>
        <w:tab/>
        <w:t>Design Layout</w:t>
      </w:r>
      <w:r w:rsidRPr="00DE0CDB">
        <w:t xml:space="preserve"> </w:t>
      </w:r>
      <w:r w:rsidR="00317ED0">
        <w:tab/>
      </w:r>
      <w:r w:rsidR="00317ED0">
        <w:tab/>
      </w:r>
      <w:r w:rsidR="00317ED0">
        <w:tab/>
      </w:r>
      <w:r w:rsidR="00317ED0">
        <w:tab/>
      </w:r>
      <w:r w:rsidR="00317ED0">
        <w:tab/>
      </w:r>
      <w:r w:rsidR="00317ED0">
        <w:tab/>
      </w:r>
      <w:r w:rsidR="00317ED0">
        <w:tab/>
      </w:r>
      <w:r w:rsidR="00317ED0">
        <w:tab/>
        <w:t>24</w:t>
      </w:r>
      <w:r w:rsidR="00317ED0">
        <w:tab/>
      </w:r>
    </w:p>
    <w:p w:rsidR="00B37297" w:rsidRPr="00DE0CDB"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w:t>
      </w:r>
      <w:r>
        <w:rPr>
          <w:rFonts w:ascii="Times New Roman" w:eastAsiaTheme="minorHAnsi" w:hAnsi="Times New Roman"/>
          <w:sz w:val="24"/>
          <w:szCs w:val="24"/>
          <w:lang w:eastAsia="en-US"/>
        </w:rPr>
        <w:tab/>
        <w:t>Working Principles</w:t>
      </w:r>
      <w:r w:rsidRPr="00DE0CDB">
        <w:rPr>
          <w:rFonts w:ascii="Times New Roman" w:eastAsiaTheme="minorHAnsi" w:hAnsi="Times New Roman"/>
          <w:sz w:val="24"/>
          <w:szCs w:val="24"/>
          <w:lang w:eastAsia="en-US"/>
        </w:rPr>
        <w:t xml:space="preserve"> </w:t>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t>24</w:t>
      </w:r>
    </w:p>
    <w:p w:rsidR="00B37297" w:rsidRPr="00DE0CDB"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3.5.1</w:t>
      </w:r>
      <w:r>
        <w:rPr>
          <w:rFonts w:ascii="Times New Roman" w:eastAsiaTheme="minorHAnsi" w:hAnsi="Times New Roman"/>
          <w:sz w:val="24"/>
          <w:szCs w:val="24"/>
          <w:lang w:eastAsia="en-US"/>
        </w:rPr>
        <w:tab/>
        <w:t xml:space="preserve">Solar Energy Harvesting </w:t>
      </w:r>
      <w:r w:rsidRPr="00DE0CDB">
        <w:rPr>
          <w:rFonts w:ascii="Times New Roman" w:eastAsiaTheme="minorHAnsi" w:hAnsi="Times New Roman"/>
          <w:sz w:val="24"/>
          <w:szCs w:val="24"/>
          <w:lang w:eastAsia="en-US"/>
        </w:rPr>
        <w:t xml:space="preserve"> </w:t>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r>
      <w:r w:rsidR="00317ED0">
        <w:rPr>
          <w:rFonts w:ascii="Times New Roman" w:eastAsiaTheme="minorHAnsi" w:hAnsi="Times New Roman"/>
          <w:sz w:val="24"/>
          <w:szCs w:val="24"/>
          <w:lang w:eastAsia="en-US"/>
        </w:rPr>
        <w:tab/>
        <w:t>24</w:t>
      </w:r>
    </w:p>
    <w:p w:rsidR="00B37297" w:rsidRPr="00DE0CDB"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3.5.2</w:t>
      </w:r>
      <w:r>
        <w:rPr>
          <w:rFonts w:ascii="Times New Roman" w:eastAsiaTheme="minorHAnsi" w:hAnsi="Times New Roman"/>
          <w:sz w:val="24"/>
          <w:szCs w:val="24"/>
          <w:lang w:eastAsia="en-US"/>
        </w:rPr>
        <w:tab/>
        <w:t>Air Heating and Circulation</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25</w:t>
      </w: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3.5.3</w:t>
      </w:r>
      <w:r>
        <w:rPr>
          <w:rFonts w:ascii="Times New Roman" w:eastAsiaTheme="minorHAnsi" w:hAnsi="Times New Roman"/>
          <w:sz w:val="24"/>
          <w:szCs w:val="24"/>
          <w:lang w:eastAsia="en-US"/>
        </w:rPr>
        <w:tab/>
        <w:t>Moisture Removal</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25</w:t>
      </w:r>
    </w:p>
    <w:p w:rsidR="0070499A" w:rsidRDefault="0070499A"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3.5.4</w:t>
      </w:r>
      <w:r>
        <w:rPr>
          <w:rFonts w:ascii="Times New Roman" w:eastAsiaTheme="minorHAnsi" w:hAnsi="Times New Roman"/>
          <w:sz w:val="24"/>
          <w:szCs w:val="24"/>
          <w:lang w:eastAsia="en-US"/>
        </w:rPr>
        <w:tab/>
        <w:t>Automation and Control</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25</w:t>
      </w:r>
    </w:p>
    <w:p w:rsidR="0070499A" w:rsidRDefault="0070499A"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3.5.5</w:t>
      </w:r>
      <w:r>
        <w:rPr>
          <w:rFonts w:ascii="Times New Roman" w:eastAsiaTheme="minorHAnsi" w:hAnsi="Times New Roman"/>
          <w:sz w:val="24"/>
          <w:szCs w:val="24"/>
          <w:lang w:eastAsia="en-US"/>
        </w:rPr>
        <w:tab/>
        <w:t xml:space="preserve">Tray Arrangement and Drying </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25</w:t>
      </w:r>
    </w:p>
    <w:p w:rsidR="0070499A" w:rsidRDefault="0070499A"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w:t>
      </w:r>
      <w:r>
        <w:rPr>
          <w:rFonts w:ascii="Times New Roman" w:eastAsiaTheme="minorHAnsi" w:hAnsi="Times New Roman"/>
          <w:sz w:val="24"/>
          <w:szCs w:val="24"/>
          <w:lang w:eastAsia="en-US"/>
        </w:rPr>
        <w:tab/>
        <w:t>Construction and Fabrication Procedure</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26</w:t>
      </w:r>
    </w:p>
    <w:p w:rsidR="0070499A" w:rsidRDefault="0070499A"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3.6.1</w:t>
      </w:r>
      <w:r>
        <w:rPr>
          <w:rFonts w:ascii="Times New Roman" w:eastAsiaTheme="minorHAnsi" w:hAnsi="Times New Roman"/>
          <w:sz w:val="24"/>
          <w:szCs w:val="24"/>
          <w:lang w:eastAsia="en-US"/>
        </w:rPr>
        <w:tab/>
        <w:t>Sourcing of Materials</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26</w:t>
      </w:r>
    </w:p>
    <w:p w:rsidR="0070499A" w:rsidRDefault="0070499A"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3.6.2</w:t>
      </w:r>
      <w:r>
        <w:rPr>
          <w:rFonts w:ascii="Times New Roman" w:eastAsiaTheme="minorHAnsi" w:hAnsi="Times New Roman"/>
          <w:sz w:val="24"/>
          <w:szCs w:val="24"/>
          <w:lang w:eastAsia="en-US"/>
        </w:rPr>
        <w:tab/>
        <w:t>Fabrication of Drying Chamber</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26</w:t>
      </w:r>
    </w:p>
    <w:p w:rsidR="0070499A" w:rsidRDefault="0070499A"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3.6.3</w:t>
      </w:r>
      <w:r>
        <w:rPr>
          <w:rFonts w:ascii="Times New Roman" w:eastAsiaTheme="minorHAnsi" w:hAnsi="Times New Roman"/>
          <w:sz w:val="24"/>
          <w:szCs w:val="24"/>
          <w:lang w:eastAsia="en-US"/>
        </w:rPr>
        <w:tab/>
        <w:t>Fabrication of Drying Trays</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26</w:t>
      </w:r>
    </w:p>
    <w:p w:rsidR="0070499A" w:rsidRDefault="0070499A"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3.6.4</w:t>
      </w:r>
      <w:r>
        <w:rPr>
          <w:rFonts w:ascii="Times New Roman" w:eastAsiaTheme="minorHAnsi" w:hAnsi="Times New Roman"/>
          <w:sz w:val="24"/>
          <w:szCs w:val="24"/>
          <w:lang w:eastAsia="en-US"/>
        </w:rPr>
        <w:tab/>
        <w:t>Construction of Supporting Frame</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26</w:t>
      </w:r>
    </w:p>
    <w:p w:rsidR="0070499A" w:rsidRDefault="0070499A"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3.6.5</w:t>
      </w:r>
      <w:r>
        <w:rPr>
          <w:rFonts w:ascii="Times New Roman" w:eastAsiaTheme="minorHAnsi" w:hAnsi="Times New Roman"/>
          <w:sz w:val="24"/>
          <w:szCs w:val="24"/>
          <w:lang w:eastAsia="en-US"/>
        </w:rPr>
        <w:tab/>
        <w:t>Install</w:t>
      </w:r>
      <w:r w:rsidR="00810331">
        <w:rPr>
          <w:rFonts w:ascii="Times New Roman" w:eastAsiaTheme="minorHAnsi" w:hAnsi="Times New Roman"/>
          <w:sz w:val="24"/>
          <w:szCs w:val="24"/>
          <w:lang w:eastAsia="en-US"/>
        </w:rPr>
        <w:t>ation of Solar Energy Component</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27</w:t>
      </w:r>
    </w:p>
    <w:p w:rsidR="00A3485E" w:rsidRDefault="00A3485E"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3.6.6</w:t>
      </w:r>
      <w:r>
        <w:rPr>
          <w:rFonts w:ascii="Times New Roman" w:eastAsiaTheme="minorHAnsi" w:hAnsi="Times New Roman"/>
          <w:sz w:val="24"/>
          <w:szCs w:val="24"/>
          <w:lang w:eastAsia="en-US"/>
        </w:rPr>
        <w:tab/>
        <w:t>Assembly of Control System</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28</w:t>
      </w:r>
    </w:p>
    <w:p w:rsidR="00A3485E" w:rsidRDefault="00A3485E"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3.6.7</w:t>
      </w:r>
      <w:r>
        <w:rPr>
          <w:rFonts w:ascii="Times New Roman" w:eastAsiaTheme="minorHAnsi" w:hAnsi="Times New Roman"/>
          <w:sz w:val="24"/>
          <w:szCs w:val="24"/>
          <w:lang w:eastAsia="en-US"/>
        </w:rPr>
        <w:tab/>
        <w:t xml:space="preserve">Final Assembly and Testing </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28</w:t>
      </w:r>
    </w:p>
    <w:p w:rsidR="00A3485E" w:rsidRPr="00DE0CDB" w:rsidRDefault="00A3485E"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3.7</w:t>
      </w:r>
      <w:r>
        <w:rPr>
          <w:rFonts w:ascii="Times New Roman" w:eastAsiaTheme="minorHAnsi" w:hAnsi="Times New Roman"/>
          <w:sz w:val="24"/>
          <w:szCs w:val="24"/>
          <w:lang w:eastAsia="en-US"/>
        </w:rPr>
        <w:tab/>
        <w:t xml:space="preserve">List of Instrument </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28</w:t>
      </w:r>
    </w:p>
    <w:p w:rsidR="00B37297" w:rsidRPr="00DE0CDB"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r w:rsidRPr="00DE0CDB">
        <w:rPr>
          <w:rFonts w:ascii="Times New Roman" w:eastAsiaTheme="minorHAnsi" w:hAnsi="Times New Roman"/>
          <w:b/>
          <w:bCs/>
          <w:sz w:val="24"/>
          <w:szCs w:val="24"/>
          <w:lang w:eastAsia="en-US"/>
        </w:rPr>
        <w:t xml:space="preserve">CHAPTER FOUR: Results and Discussion </w:t>
      </w:r>
    </w:p>
    <w:p w:rsidR="00B37297" w:rsidRPr="00DE0CDB" w:rsidRDefault="00A3485E"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4.1 </w:t>
      </w:r>
      <w:r>
        <w:rPr>
          <w:rFonts w:ascii="Times New Roman" w:eastAsiaTheme="minorHAnsi" w:hAnsi="Times New Roman"/>
          <w:sz w:val="24"/>
          <w:szCs w:val="24"/>
          <w:lang w:eastAsia="en-US"/>
        </w:rPr>
        <w:tab/>
        <w:t xml:space="preserve">Result </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29</w:t>
      </w:r>
    </w:p>
    <w:p w:rsidR="00B37297" w:rsidRDefault="00A3485E"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4.2</w:t>
      </w:r>
      <w:r>
        <w:rPr>
          <w:rFonts w:ascii="Times New Roman" w:eastAsiaTheme="minorHAnsi" w:hAnsi="Times New Roman"/>
          <w:sz w:val="24"/>
          <w:szCs w:val="24"/>
          <w:lang w:eastAsia="en-US"/>
        </w:rPr>
        <w:tab/>
        <w:t xml:space="preserve"> Discussion </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29</w:t>
      </w:r>
    </w:p>
    <w:p w:rsidR="00A3485E" w:rsidRPr="00DE0CDB" w:rsidRDefault="00A3485E"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4.3</w:t>
      </w:r>
      <w:r>
        <w:rPr>
          <w:rFonts w:ascii="Times New Roman" w:eastAsiaTheme="minorHAnsi" w:hAnsi="Times New Roman"/>
          <w:sz w:val="24"/>
          <w:szCs w:val="24"/>
          <w:lang w:eastAsia="en-US"/>
        </w:rPr>
        <w:tab/>
        <w:t>Analysis of Variance</w:t>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r>
      <w:r w:rsidR="00810331">
        <w:rPr>
          <w:rFonts w:ascii="Times New Roman" w:eastAsiaTheme="minorHAnsi" w:hAnsi="Times New Roman"/>
          <w:sz w:val="24"/>
          <w:szCs w:val="24"/>
          <w:lang w:eastAsia="en-US"/>
        </w:rPr>
        <w:tab/>
        <w:t>36</w:t>
      </w:r>
    </w:p>
    <w:p w:rsidR="00B37297" w:rsidRPr="00DE0CDB"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r w:rsidRPr="00DE0CDB">
        <w:rPr>
          <w:rFonts w:ascii="Times New Roman" w:eastAsiaTheme="minorHAnsi" w:hAnsi="Times New Roman"/>
          <w:b/>
          <w:bCs/>
          <w:sz w:val="24"/>
          <w:szCs w:val="24"/>
          <w:lang w:eastAsia="en-US"/>
        </w:rPr>
        <w:t xml:space="preserve">CHAPTER FIVE: Conclusion and Recommendation </w:t>
      </w:r>
    </w:p>
    <w:p w:rsidR="00B37297" w:rsidRPr="00DE0CDB" w:rsidRDefault="00810331"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5.1 Conclusion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42</w:t>
      </w:r>
      <w:r w:rsidR="00B37297" w:rsidRPr="00DE0CDB">
        <w:rPr>
          <w:rFonts w:ascii="Times New Roman" w:eastAsiaTheme="minorHAnsi" w:hAnsi="Times New Roman"/>
          <w:sz w:val="24"/>
          <w:szCs w:val="24"/>
          <w:lang w:eastAsia="en-US"/>
        </w:rPr>
        <w:t xml:space="preserve"> </w:t>
      </w:r>
    </w:p>
    <w:p w:rsidR="00B37297" w:rsidRPr="00DE0CDB" w:rsidRDefault="00810331"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5.2 Recommendation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42</w:t>
      </w:r>
      <w:r w:rsidR="00B37297" w:rsidRPr="00DE0CDB">
        <w:rPr>
          <w:rFonts w:ascii="Times New Roman" w:eastAsiaTheme="minorHAnsi" w:hAnsi="Times New Roman"/>
          <w:sz w:val="24"/>
          <w:szCs w:val="24"/>
          <w:lang w:eastAsia="en-US"/>
        </w:rPr>
        <w:t xml:space="preserve"> </w:t>
      </w:r>
    </w:p>
    <w:p w:rsidR="00B37297" w:rsidRDefault="00810331"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References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44</w:t>
      </w: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A3485E" w:rsidRPr="00DE0CDB" w:rsidRDefault="00A3485E"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List of Figures</w:t>
      </w:r>
    </w:p>
    <w:p w:rsidR="00B37297" w:rsidRDefault="00B37297" w:rsidP="00B37297">
      <w:pPr>
        <w:autoSpaceDE w:val="0"/>
        <w:autoSpaceDN w:val="0"/>
        <w:adjustRightInd w:val="0"/>
        <w:spacing w:after="0" w:line="480" w:lineRule="auto"/>
        <w:rPr>
          <w:rFonts w:ascii="Times New Roman" w:hAnsi="Times New Roman"/>
          <w:sz w:val="24"/>
          <w:szCs w:val="24"/>
        </w:rPr>
      </w:pPr>
      <w:r>
        <w:rPr>
          <w:rFonts w:ascii="Times New Roman" w:eastAsiaTheme="minorHAnsi" w:hAnsi="Times New Roman"/>
          <w:b/>
          <w:sz w:val="24"/>
          <w:szCs w:val="24"/>
          <w:lang w:eastAsia="en-US"/>
        </w:rPr>
        <w:t xml:space="preserve">Figure 4.1: </w:t>
      </w:r>
      <w:r w:rsidRPr="00297A2B">
        <w:rPr>
          <w:rFonts w:ascii="Times New Roman" w:hAnsi="Times New Roman"/>
        </w:rPr>
        <w:t>Effect of Air Flow Rate and Mass of Sample on the Drying Rate of Cocoa</w:t>
      </w:r>
      <w:r>
        <w:rPr>
          <w:rFonts w:ascii="Times New Roman" w:hAnsi="Times New Roman"/>
          <w:sz w:val="24"/>
          <w:szCs w:val="24"/>
        </w:rPr>
        <w:tab/>
      </w:r>
      <w:r w:rsidR="00A3485E">
        <w:rPr>
          <w:rFonts w:ascii="Times New Roman" w:hAnsi="Times New Roman"/>
          <w:sz w:val="24"/>
          <w:szCs w:val="24"/>
        </w:rPr>
        <w:tab/>
      </w:r>
      <w:r w:rsidR="00C34BDC">
        <w:rPr>
          <w:rFonts w:ascii="Times New Roman" w:hAnsi="Times New Roman"/>
          <w:sz w:val="24"/>
          <w:szCs w:val="24"/>
        </w:rPr>
        <w:t>34</w:t>
      </w:r>
    </w:p>
    <w:p w:rsidR="00B37297" w:rsidRPr="00297A2B"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hAnsi="Times New Roman"/>
          <w:b/>
          <w:sz w:val="24"/>
          <w:szCs w:val="24"/>
        </w:rPr>
        <w:t xml:space="preserve">Figure 4.2: </w:t>
      </w:r>
      <w:r w:rsidRPr="00CE7F8E">
        <w:rPr>
          <w:rFonts w:ascii="Times New Roman" w:hAnsi="Times New Roman"/>
        </w:rPr>
        <w:t>Effect of Air Flow Rate and Mass of Sample on the Drying Efficiency of</w:t>
      </w:r>
      <w:r w:rsidRPr="00CE7F8E">
        <w:rPr>
          <w:rFonts w:ascii="Times New Roman" w:hAnsi="Times New Roman"/>
          <w:sz w:val="24"/>
          <w:szCs w:val="24"/>
        </w:rPr>
        <w:t xml:space="preserve"> Cocoa</w:t>
      </w:r>
      <w:r>
        <w:rPr>
          <w:rFonts w:ascii="Times New Roman" w:hAnsi="Times New Roman"/>
          <w:sz w:val="24"/>
          <w:szCs w:val="24"/>
        </w:rPr>
        <w:tab/>
      </w:r>
      <w:r w:rsidR="00A3485E">
        <w:rPr>
          <w:rFonts w:ascii="Times New Roman" w:hAnsi="Times New Roman"/>
          <w:sz w:val="24"/>
          <w:szCs w:val="24"/>
        </w:rPr>
        <w:t>39</w:t>
      </w: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Pr="00277AEA" w:rsidRDefault="00B37297" w:rsidP="00B37297">
      <w:pPr>
        <w:autoSpaceDE w:val="0"/>
        <w:autoSpaceDN w:val="0"/>
        <w:adjustRightInd w:val="0"/>
        <w:spacing w:after="0" w:line="480" w:lineRule="auto"/>
        <w:rPr>
          <w:rFonts w:ascii="Times New Roman" w:eastAsiaTheme="minorHAnsi" w:hAnsi="Times New Roman"/>
          <w:sz w:val="24"/>
          <w:szCs w:val="24"/>
          <w:lang w:eastAsia="en-US"/>
        </w:rPr>
      </w:pPr>
    </w:p>
    <w:p w:rsidR="00B37297" w:rsidRDefault="00B37297" w:rsidP="00B37297">
      <w:pPr>
        <w:spacing w:line="480" w:lineRule="auto"/>
        <w:jc w:val="center"/>
        <w:rPr>
          <w:rFonts w:ascii="Times New Roman" w:hAnsi="Times New Roman"/>
          <w:b/>
          <w:sz w:val="24"/>
          <w:szCs w:val="24"/>
        </w:rPr>
      </w:pPr>
      <w:r>
        <w:rPr>
          <w:rFonts w:ascii="Times New Roman" w:hAnsi="Times New Roman"/>
          <w:b/>
          <w:sz w:val="24"/>
          <w:szCs w:val="24"/>
        </w:rPr>
        <w:lastRenderedPageBreak/>
        <w:t>LIST OF PLATES</w:t>
      </w:r>
    </w:p>
    <w:p w:rsidR="00B37297" w:rsidRDefault="00B37297" w:rsidP="00B37297">
      <w:pPr>
        <w:spacing w:line="480" w:lineRule="auto"/>
        <w:rPr>
          <w:rFonts w:ascii="Times New Roman" w:hAnsi="Times New Roman"/>
          <w:sz w:val="24"/>
          <w:szCs w:val="24"/>
        </w:rPr>
      </w:pPr>
      <w:r>
        <w:rPr>
          <w:rFonts w:ascii="Times New Roman" w:hAnsi="Times New Roman"/>
          <w:sz w:val="24"/>
          <w:szCs w:val="24"/>
        </w:rPr>
        <w:t>Plate 3.1a: Pictorial</w:t>
      </w:r>
      <w:r w:rsidR="00C34BDC">
        <w:rPr>
          <w:rFonts w:ascii="Times New Roman" w:hAnsi="Times New Roman"/>
          <w:sz w:val="24"/>
          <w:szCs w:val="24"/>
        </w:rPr>
        <w:t xml:space="preserve"> view of Electric Arc Welding</w:t>
      </w:r>
      <w:r w:rsidR="00C34BDC">
        <w:rPr>
          <w:rFonts w:ascii="Times New Roman" w:hAnsi="Times New Roman"/>
          <w:sz w:val="24"/>
          <w:szCs w:val="24"/>
        </w:rPr>
        <w:tab/>
      </w:r>
      <w:r w:rsidR="00C34BDC">
        <w:rPr>
          <w:rFonts w:ascii="Times New Roman" w:hAnsi="Times New Roman"/>
          <w:sz w:val="24"/>
          <w:szCs w:val="24"/>
        </w:rPr>
        <w:tab/>
      </w:r>
      <w:r w:rsidR="00C34BDC">
        <w:rPr>
          <w:rFonts w:ascii="Times New Roman" w:hAnsi="Times New Roman"/>
          <w:sz w:val="24"/>
          <w:szCs w:val="24"/>
        </w:rPr>
        <w:tab/>
      </w:r>
      <w:r w:rsidR="00C34BDC">
        <w:rPr>
          <w:rFonts w:ascii="Times New Roman" w:hAnsi="Times New Roman"/>
          <w:sz w:val="24"/>
          <w:szCs w:val="24"/>
        </w:rPr>
        <w:tab/>
        <w:t>28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37297" w:rsidRDefault="00B37297" w:rsidP="00B37297">
      <w:pPr>
        <w:spacing w:line="480" w:lineRule="auto"/>
        <w:rPr>
          <w:rFonts w:ascii="Times New Roman" w:hAnsi="Times New Roman"/>
          <w:sz w:val="24"/>
          <w:szCs w:val="24"/>
        </w:rPr>
      </w:pPr>
      <w:r>
        <w:rPr>
          <w:rFonts w:ascii="Times New Roman" w:hAnsi="Times New Roman"/>
          <w:sz w:val="24"/>
          <w:szCs w:val="24"/>
        </w:rPr>
        <w:t>Plate 3.1b: Pictorial view of Grinding Machine</w:t>
      </w:r>
      <w:r w:rsidR="00C34BDC">
        <w:rPr>
          <w:rFonts w:ascii="Times New Roman" w:hAnsi="Times New Roman"/>
          <w:sz w:val="24"/>
          <w:szCs w:val="24"/>
        </w:rPr>
        <w:tab/>
      </w:r>
      <w:r w:rsidR="00C34BDC">
        <w:rPr>
          <w:rFonts w:ascii="Times New Roman" w:hAnsi="Times New Roman"/>
          <w:sz w:val="24"/>
          <w:szCs w:val="24"/>
        </w:rPr>
        <w:tab/>
      </w:r>
      <w:r w:rsidR="00C34BDC">
        <w:rPr>
          <w:rFonts w:ascii="Times New Roman" w:hAnsi="Times New Roman"/>
          <w:sz w:val="24"/>
          <w:szCs w:val="24"/>
        </w:rPr>
        <w:tab/>
      </w:r>
      <w:r w:rsidR="00C34BDC">
        <w:rPr>
          <w:rFonts w:ascii="Times New Roman" w:hAnsi="Times New Roman"/>
          <w:sz w:val="24"/>
          <w:szCs w:val="24"/>
        </w:rPr>
        <w:tab/>
        <w:t>28</w:t>
      </w:r>
    </w:p>
    <w:p w:rsidR="00B37297" w:rsidRDefault="00B37297" w:rsidP="00C34BDC">
      <w:pPr>
        <w:tabs>
          <w:tab w:val="center" w:pos="4680"/>
        </w:tabs>
        <w:spacing w:line="480" w:lineRule="auto"/>
        <w:rPr>
          <w:rFonts w:ascii="Times New Roman" w:hAnsi="Times New Roman"/>
          <w:sz w:val="24"/>
          <w:szCs w:val="24"/>
        </w:rPr>
      </w:pPr>
      <w:r>
        <w:rPr>
          <w:rFonts w:ascii="Times New Roman" w:hAnsi="Times New Roman"/>
          <w:sz w:val="24"/>
          <w:szCs w:val="24"/>
        </w:rPr>
        <w:t>Plate 3.1c: Pictorial view of Thong</w:t>
      </w:r>
      <w:r w:rsidR="00C34BDC">
        <w:rPr>
          <w:rFonts w:ascii="Times New Roman" w:hAnsi="Times New Roman"/>
          <w:sz w:val="24"/>
          <w:szCs w:val="24"/>
        </w:rPr>
        <w:tab/>
      </w:r>
      <w:r w:rsidR="00C34BDC">
        <w:rPr>
          <w:rFonts w:ascii="Times New Roman" w:hAnsi="Times New Roman"/>
          <w:sz w:val="24"/>
          <w:szCs w:val="24"/>
        </w:rPr>
        <w:tab/>
      </w:r>
      <w:r w:rsidR="00C34BDC">
        <w:rPr>
          <w:rFonts w:ascii="Times New Roman" w:hAnsi="Times New Roman"/>
          <w:sz w:val="24"/>
          <w:szCs w:val="24"/>
        </w:rPr>
        <w:tab/>
      </w:r>
      <w:r w:rsidR="00C34BDC">
        <w:rPr>
          <w:rFonts w:ascii="Times New Roman" w:hAnsi="Times New Roman"/>
          <w:sz w:val="24"/>
          <w:szCs w:val="24"/>
        </w:rPr>
        <w:tab/>
      </w:r>
      <w:r w:rsidR="00C34BDC">
        <w:rPr>
          <w:rFonts w:ascii="Times New Roman" w:hAnsi="Times New Roman"/>
          <w:sz w:val="24"/>
          <w:szCs w:val="24"/>
        </w:rPr>
        <w:tab/>
        <w:t>28</w:t>
      </w:r>
    </w:p>
    <w:p w:rsidR="00B37297" w:rsidRPr="00542A30" w:rsidRDefault="00B37297" w:rsidP="00B37297">
      <w:pPr>
        <w:spacing w:line="480" w:lineRule="auto"/>
        <w:rPr>
          <w:rFonts w:ascii="Times New Roman" w:hAnsi="Times New Roman"/>
          <w:sz w:val="24"/>
          <w:szCs w:val="24"/>
        </w:rPr>
      </w:pPr>
      <w:r>
        <w:rPr>
          <w:rFonts w:ascii="Times New Roman" w:hAnsi="Times New Roman"/>
          <w:sz w:val="24"/>
          <w:szCs w:val="24"/>
        </w:rPr>
        <w:t xml:space="preserve">Plate 3.1d: Pictorial view of Small Grinder </w:t>
      </w:r>
      <w:r w:rsidR="00C34BDC">
        <w:rPr>
          <w:rFonts w:ascii="Times New Roman" w:hAnsi="Times New Roman"/>
          <w:sz w:val="24"/>
          <w:szCs w:val="24"/>
        </w:rPr>
        <w:tab/>
      </w:r>
      <w:r w:rsidR="00C34BDC">
        <w:rPr>
          <w:rFonts w:ascii="Times New Roman" w:hAnsi="Times New Roman"/>
          <w:sz w:val="24"/>
          <w:szCs w:val="24"/>
        </w:rPr>
        <w:tab/>
      </w:r>
      <w:r w:rsidR="00C34BDC">
        <w:rPr>
          <w:rFonts w:ascii="Times New Roman" w:hAnsi="Times New Roman"/>
          <w:sz w:val="24"/>
          <w:szCs w:val="24"/>
        </w:rPr>
        <w:tab/>
      </w:r>
      <w:r w:rsidR="00C34BDC">
        <w:rPr>
          <w:rFonts w:ascii="Times New Roman" w:hAnsi="Times New Roman"/>
          <w:sz w:val="24"/>
          <w:szCs w:val="24"/>
        </w:rPr>
        <w:tab/>
      </w:r>
      <w:r w:rsidR="00C34BDC">
        <w:rPr>
          <w:rFonts w:ascii="Times New Roman" w:hAnsi="Times New Roman"/>
          <w:sz w:val="24"/>
          <w:szCs w:val="24"/>
        </w:rPr>
        <w:tab/>
        <w:t>28</w:t>
      </w: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r>
        <w:rPr>
          <w:rFonts w:ascii="Times New Roman" w:hAnsi="Times New Roman"/>
          <w:b/>
          <w:sz w:val="24"/>
          <w:szCs w:val="24"/>
        </w:rPr>
        <w:t>LIST OF TABLES</w:t>
      </w:r>
    </w:p>
    <w:p w:rsidR="00B37297" w:rsidRPr="00B02882" w:rsidRDefault="00B37297" w:rsidP="00B37297">
      <w:pPr>
        <w:spacing w:line="480" w:lineRule="auto"/>
        <w:rPr>
          <w:rFonts w:ascii="Times New Roman" w:hAnsi="Times New Roman"/>
          <w:sz w:val="24"/>
          <w:szCs w:val="24"/>
        </w:rPr>
      </w:pPr>
      <w:r>
        <w:rPr>
          <w:rFonts w:ascii="Times New Roman" w:hAnsi="Times New Roman"/>
          <w:sz w:val="24"/>
          <w:szCs w:val="24"/>
        </w:rPr>
        <w:t>Table 3.1</w:t>
      </w:r>
      <w:r w:rsidRPr="00B02882">
        <w:rPr>
          <w:rFonts w:ascii="Times New Roman" w:hAnsi="Times New Roman"/>
          <w:szCs w:val="24"/>
        </w:rPr>
        <w:t xml:space="preserve">: </w:t>
      </w:r>
      <w:r w:rsidRPr="00B02882">
        <w:rPr>
          <w:rFonts w:ascii="Times New Roman" w:hAnsi="Times New Roman"/>
          <w:bCs/>
          <w:szCs w:val="24"/>
        </w:rPr>
        <w:t>Experimental Design Matrix (Box-behnken Design) with the Factors</w:t>
      </w:r>
      <w:r w:rsidR="00C34BDC">
        <w:rPr>
          <w:rFonts w:ascii="Times New Roman" w:hAnsi="Times New Roman"/>
          <w:bCs/>
          <w:szCs w:val="24"/>
        </w:rPr>
        <w:tab/>
      </w:r>
      <w:r w:rsidR="00C34BDC">
        <w:rPr>
          <w:rFonts w:ascii="Times New Roman" w:hAnsi="Times New Roman"/>
          <w:bCs/>
          <w:szCs w:val="24"/>
        </w:rPr>
        <w:tab/>
        <w:t>13</w:t>
      </w:r>
    </w:p>
    <w:p w:rsidR="00B37297" w:rsidRDefault="00B37297" w:rsidP="00B37297">
      <w:pPr>
        <w:spacing w:line="480" w:lineRule="auto"/>
        <w:rPr>
          <w:rFonts w:ascii="Times New Roman" w:hAnsi="Times New Roman"/>
          <w:sz w:val="24"/>
          <w:szCs w:val="24"/>
        </w:rPr>
      </w:pPr>
      <w:r>
        <w:rPr>
          <w:rFonts w:ascii="Times New Roman" w:hAnsi="Times New Roman"/>
          <w:sz w:val="24"/>
          <w:szCs w:val="24"/>
        </w:rPr>
        <w:t>Table 4.1:</w:t>
      </w:r>
      <w:r w:rsidRPr="004A0E97">
        <w:rPr>
          <w:rFonts w:ascii="Times New Roman" w:eastAsia="Times New Roman" w:hAnsi="Times New Roman"/>
          <w:b/>
          <w:bCs/>
          <w:sz w:val="24"/>
          <w:szCs w:val="24"/>
        </w:rPr>
        <w:t xml:space="preserve"> </w:t>
      </w:r>
      <w:r w:rsidRPr="0039611A">
        <w:rPr>
          <w:rFonts w:ascii="Times New Roman" w:eastAsia="Times New Roman" w:hAnsi="Times New Roman"/>
          <w:bCs/>
          <w:szCs w:val="24"/>
        </w:rPr>
        <w:t>Summary of Result of Cocoa Drying Using the Fabricated Hybrid</w:t>
      </w:r>
      <w:r w:rsidR="00C34BDC">
        <w:rPr>
          <w:rFonts w:ascii="Times New Roman" w:eastAsia="Times New Roman" w:hAnsi="Times New Roman"/>
          <w:bCs/>
          <w:szCs w:val="24"/>
        </w:rPr>
        <w:tab/>
      </w:r>
      <w:r w:rsidR="00C34BDC">
        <w:rPr>
          <w:rFonts w:ascii="Times New Roman" w:eastAsia="Times New Roman" w:hAnsi="Times New Roman"/>
          <w:bCs/>
          <w:szCs w:val="24"/>
        </w:rPr>
        <w:tab/>
        <w:t>29</w:t>
      </w:r>
    </w:p>
    <w:p w:rsidR="00B37297" w:rsidRPr="0039611A" w:rsidRDefault="00B37297" w:rsidP="00B37297">
      <w:pPr>
        <w:spacing w:line="480" w:lineRule="auto"/>
      </w:pPr>
      <w:r>
        <w:rPr>
          <w:rFonts w:ascii="Times New Roman" w:hAnsi="Times New Roman"/>
          <w:sz w:val="24"/>
          <w:szCs w:val="24"/>
        </w:rPr>
        <w:t>Table 4.2:</w:t>
      </w:r>
      <w:r w:rsidRPr="0039611A">
        <w:rPr>
          <w:sz w:val="24"/>
          <w:szCs w:val="24"/>
        </w:rPr>
        <w:t xml:space="preserve"> </w:t>
      </w:r>
      <w:r w:rsidRPr="0039611A">
        <w:rPr>
          <w:rFonts w:ascii="Times New Roman" w:hAnsi="Times New Roman"/>
          <w:szCs w:val="24"/>
        </w:rPr>
        <w:t>Analysis of Variance (ANOVA) for the</w:t>
      </w:r>
      <w:r w:rsidRPr="0039611A">
        <w:rPr>
          <w:rStyle w:val="Strong"/>
          <w:rFonts w:ascii="Times New Roman" w:hAnsi="Times New Roman"/>
          <w:szCs w:val="24"/>
        </w:rPr>
        <w:t xml:space="preserve"> Drying Rate of Cocoa Bean</w:t>
      </w:r>
      <w:r w:rsidR="00C34BDC">
        <w:rPr>
          <w:rStyle w:val="Strong"/>
          <w:rFonts w:ascii="Times New Roman" w:hAnsi="Times New Roman"/>
          <w:szCs w:val="24"/>
        </w:rPr>
        <w:tab/>
      </w:r>
      <w:r w:rsidR="00C34BDC">
        <w:rPr>
          <w:rStyle w:val="Strong"/>
          <w:rFonts w:ascii="Times New Roman" w:hAnsi="Times New Roman"/>
          <w:szCs w:val="24"/>
        </w:rPr>
        <w:tab/>
        <w:t>32</w:t>
      </w:r>
    </w:p>
    <w:p w:rsidR="00B37297" w:rsidRPr="007C2E5C" w:rsidRDefault="00B37297" w:rsidP="00B37297">
      <w:pPr>
        <w:spacing w:line="480" w:lineRule="auto"/>
        <w:rPr>
          <w:rFonts w:ascii="Times New Roman" w:hAnsi="Times New Roman"/>
          <w:szCs w:val="24"/>
        </w:rPr>
      </w:pPr>
      <w:r>
        <w:rPr>
          <w:rFonts w:ascii="Times New Roman" w:hAnsi="Times New Roman"/>
          <w:sz w:val="24"/>
          <w:szCs w:val="24"/>
        </w:rPr>
        <w:t>Table 4.3:</w:t>
      </w:r>
      <w:r w:rsidRPr="007C2E5C">
        <w:rPr>
          <w:sz w:val="24"/>
          <w:szCs w:val="24"/>
        </w:rPr>
        <w:t xml:space="preserve"> </w:t>
      </w:r>
      <w:r w:rsidRPr="007C2E5C">
        <w:rPr>
          <w:rFonts w:ascii="Times New Roman" w:hAnsi="Times New Roman"/>
          <w:szCs w:val="24"/>
        </w:rPr>
        <w:t>Analysis of Variance (ANOVA) for the</w:t>
      </w:r>
      <w:r w:rsidRPr="007C2E5C">
        <w:rPr>
          <w:rStyle w:val="Strong"/>
          <w:rFonts w:ascii="Times New Roman" w:hAnsi="Times New Roman"/>
          <w:szCs w:val="24"/>
        </w:rPr>
        <w:t xml:space="preserve"> Drying Efficiency of Cocoa</w:t>
      </w:r>
      <w:r w:rsidR="00C34BDC">
        <w:rPr>
          <w:rStyle w:val="Strong"/>
          <w:rFonts w:ascii="Times New Roman" w:hAnsi="Times New Roman"/>
          <w:szCs w:val="24"/>
        </w:rPr>
        <w:tab/>
      </w:r>
      <w:r w:rsidR="00C34BDC">
        <w:rPr>
          <w:rStyle w:val="Strong"/>
          <w:rFonts w:ascii="Times New Roman" w:hAnsi="Times New Roman"/>
          <w:szCs w:val="24"/>
        </w:rPr>
        <w:tab/>
        <w:t>36</w:t>
      </w:r>
    </w:p>
    <w:p w:rsidR="00B37297" w:rsidRDefault="00B37297" w:rsidP="00B37297">
      <w:pPr>
        <w:spacing w:line="480" w:lineRule="auto"/>
        <w:rPr>
          <w:rFonts w:ascii="Times New Roman" w:hAnsi="Times New Roman"/>
          <w:sz w:val="24"/>
          <w:szCs w:val="24"/>
        </w:rPr>
      </w:pPr>
      <w:r>
        <w:rPr>
          <w:rFonts w:ascii="Times New Roman" w:hAnsi="Times New Roman"/>
          <w:sz w:val="24"/>
          <w:szCs w:val="24"/>
        </w:rPr>
        <w:t>Table 4.4: Bill of Engineering Measurement and Evaluations</w:t>
      </w:r>
    </w:p>
    <w:p w:rsidR="00B37297" w:rsidRPr="003D75F1" w:rsidRDefault="00B37297" w:rsidP="00B37297">
      <w:pPr>
        <w:spacing w:line="360" w:lineRule="auto"/>
        <w:rPr>
          <w:rFonts w:ascii="Times New Roman" w:hAnsi="Times New Roman"/>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B37297" w:rsidRDefault="00B37297" w:rsidP="00B37297">
      <w:pPr>
        <w:spacing w:line="360" w:lineRule="auto"/>
        <w:jc w:val="center"/>
        <w:rPr>
          <w:rFonts w:ascii="Times New Roman" w:hAnsi="Times New Roman"/>
          <w:b/>
          <w:sz w:val="24"/>
          <w:szCs w:val="24"/>
        </w:rPr>
      </w:pPr>
    </w:p>
    <w:p w:rsidR="00677590" w:rsidRPr="00E05B6F" w:rsidRDefault="00677590" w:rsidP="00677590">
      <w:pPr>
        <w:spacing w:line="480" w:lineRule="auto"/>
        <w:jc w:val="center"/>
        <w:rPr>
          <w:rFonts w:ascii="Times New Roman" w:hAnsi="Times New Roman"/>
          <w:b/>
          <w:sz w:val="24"/>
          <w:szCs w:val="24"/>
        </w:rPr>
      </w:pPr>
      <w:r w:rsidRPr="00E05B6F">
        <w:rPr>
          <w:rFonts w:ascii="Times New Roman" w:hAnsi="Times New Roman"/>
          <w:b/>
          <w:sz w:val="24"/>
          <w:szCs w:val="24"/>
        </w:rPr>
        <w:lastRenderedPageBreak/>
        <w:t>CHAPTER ONE</w:t>
      </w:r>
    </w:p>
    <w:p w:rsidR="00677590" w:rsidRPr="00E05B6F" w:rsidRDefault="00677590" w:rsidP="00677590">
      <w:pPr>
        <w:spacing w:line="480" w:lineRule="auto"/>
        <w:jc w:val="both"/>
        <w:rPr>
          <w:rFonts w:ascii="Times New Roman" w:hAnsi="Times New Roman"/>
          <w:b/>
          <w:sz w:val="24"/>
          <w:szCs w:val="24"/>
        </w:rPr>
      </w:pPr>
      <w:r w:rsidRPr="00E05B6F">
        <w:rPr>
          <w:rFonts w:ascii="Times New Roman" w:hAnsi="Times New Roman"/>
          <w:sz w:val="24"/>
          <w:szCs w:val="24"/>
        </w:rPr>
        <w:t>1.0</w:t>
      </w:r>
      <w:r w:rsidRPr="00E05B6F">
        <w:rPr>
          <w:rFonts w:ascii="Times New Roman" w:hAnsi="Times New Roman"/>
          <w:sz w:val="24"/>
          <w:szCs w:val="24"/>
        </w:rPr>
        <w:tab/>
      </w:r>
      <w:r w:rsidRPr="00E05B6F">
        <w:rPr>
          <w:rFonts w:ascii="Times New Roman" w:hAnsi="Times New Roman"/>
          <w:b/>
          <w:sz w:val="24"/>
          <w:szCs w:val="24"/>
        </w:rPr>
        <w:t>INTRODUCTION</w:t>
      </w:r>
    </w:p>
    <w:p w:rsidR="00677590" w:rsidRPr="00E05B6F" w:rsidRDefault="00677590" w:rsidP="00677590">
      <w:pPr>
        <w:spacing w:line="480" w:lineRule="auto"/>
        <w:jc w:val="both"/>
        <w:rPr>
          <w:rFonts w:ascii="Times New Roman" w:hAnsi="Times New Roman"/>
          <w:sz w:val="24"/>
          <w:szCs w:val="24"/>
        </w:rPr>
      </w:pPr>
      <w:r w:rsidRPr="00E05B6F">
        <w:rPr>
          <w:rFonts w:ascii="Times New Roman" w:hAnsi="Times New Roman"/>
          <w:sz w:val="24"/>
          <w:szCs w:val="24"/>
        </w:rPr>
        <w:t xml:space="preserve">1.1 </w:t>
      </w:r>
      <w:r w:rsidRPr="00E05B6F">
        <w:rPr>
          <w:rFonts w:ascii="Times New Roman" w:hAnsi="Times New Roman"/>
          <w:sz w:val="24"/>
          <w:szCs w:val="24"/>
        </w:rPr>
        <w:tab/>
        <w:t>Background to the study</w:t>
      </w:r>
    </w:p>
    <w:p w:rsidR="00B37297" w:rsidRDefault="00677590" w:rsidP="00677590">
      <w:pPr>
        <w:spacing w:after="0" w:line="480" w:lineRule="auto"/>
        <w:jc w:val="both"/>
        <w:rPr>
          <w:rFonts w:ascii="Times New Roman" w:eastAsia="Times New Roman" w:hAnsi="Times New Roman"/>
          <w:color w:val="000000"/>
          <w:sz w:val="24"/>
          <w:szCs w:val="24"/>
          <w:lang w:eastAsia="en-US"/>
        </w:rPr>
      </w:pPr>
      <w:r w:rsidRPr="00CF6FCA">
        <w:rPr>
          <w:rFonts w:ascii="Times New Roman" w:eastAsia="Times New Roman" w:hAnsi="Times New Roman"/>
          <w:color w:val="000000"/>
          <w:sz w:val="24"/>
          <w:szCs w:val="24"/>
          <w:lang w:eastAsia="en-US"/>
        </w:rPr>
        <w:t>Cocoa  (</w:t>
      </w:r>
      <w:proofErr w:type="spellStart"/>
      <w:r w:rsidRPr="00CF6FCA">
        <w:rPr>
          <w:rFonts w:ascii="Times New Roman" w:eastAsia="Times New Roman" w:hAnsi="Times New Roman"/>
          <w:color w:val="000000"/>
          <w:sz w:val="24"/>
          <w:szCs w:val="24"/>
          <w:lang w:eastAsia="en-US"/>
        </w:rPr>
        <w:t>Theobroma</w:t>
      </w:r>
      <w:proofErr w:type="spellEnd"/>
      <w:r w:rsidRPr="00CF6FCA">
        <w:rPr>
          <w:rFonts w:ascii="Times New Roman" w:eastAsia="Times New Roman" w:hAnsi="Times New Roman"/>
          <w:color w:val="000000"/>
          <w:sz w:val="24"/>
          <w:szCs w:val="24"/>
          <w:lang w:eastAsia="en-US"/>
        </w:rPr>
        <w:t xml:space="preserve">  cacao)  is  a  perennial  cash  crop  with  three  important  varieties  viz.  </w:t>
      </w:r>
      <w:proofErr w:type="spellStart"/>
      <w:r w:rsidRPr="00CF6FCA">
        <w:rPr>
          <w:rFonts w:ascii="Times New Roman" w:eastAsia="Times New Roman" w:hAnsi="Times New Roman"/>
          <w:color w:val="000000"/>
          <w:sz w:val="24"/>
          <w:szCs w:val="24"/>
          <w:lang w:eastAsia="en-US"/>
        </w:rPr>
        <w:t>Criollio</w:t>
      </w:r>
      <w:proofErr w:type="spellEnd"/>
      <w:proofErr w:type="gramStart"/>
      <w:r w:rsidRPr="00CF6FCA">
        <w:rPr>
          <w:rFonts w:ascii="Times New Roman" w:eastAsia="Times New Roman" w:hAnsi="Times New Roman"/>
          <w:color w:val="000000"/>
          <w:sz w:val="24"/>
          <w:szCs w:val="24"/>
          <w:lang w:eastAsia="en-US"/>
        </w:rPr>
        <w:t xml:space="preserve">,  </w:t>
      </w:r>
      <w:proofErr w:type="spellStart"/>
      <w:r w:rsidRPr="00CF6FCA">
        <w:rPr>
          <w:rFonts w:ascii="Times New Roman" w:eastAsia="Times New Roman" w:hAnsi="Times New Roman"/>
          <w:color w:val="000000"/>
          <w:sz w:val="24"/>
          <w:szCs w:val="24"/>
          <w:lang w:eastAsia="en-US"/>
        </w:rPr>
        <w:t>Forestero</w:t>
      </w:r>
      <w:proofErr w:type="spellEnd"/>
      <w:proofErr w:type="gramEnd"/>
      <w:r w:rsidRPr="00CF6FCA">
        <w:rPr>
          <w:rFonts w:ascii="Times New Roman" w:eastAsia="Times New Roman" w:hAnsi="Times New Roman"/>
          <w:color w:val="000000"/>
          <w:sz w:val="24"/>
          <w:szCs w:val="24"/>
          <w:lang w:eastAsia="en-US"/>
        </w:rPr>
        <w:t xml:space="preserve"> and </w:t>
      </w:r>
      <w:proofErr w:type="spellStart"/>
      <w:r w:rsidRPr="00CF6FCA">
        <w:rPr>
          <w:rFonts w:ascii="Times New Roman" w:eastAsia="Times New Roman" w:hAnsi="Times New Roman"/>
          <w:color w:val="000000"/>
          <w:sz w:val="24"/>
          <w:szCs w:val="24"/>
          <w:lang w:eastAsia="en-US"/>
        </w:rPr>
        <w:t>Trinitario</w:t>
      </w:r>
      <w:proofErr w:type="spellEnd"/>
      <w:r w:rsidRPr="00CF6FCA">
        <w:rPr>
          <w:rFonts w:ascii="Times New Roman" w:eastAsia="Times New Roman" w:hAnsi="Times New Roman"/>
          <w:color w:val="000000"/>
          <w:sz w:val="24"/>
          <w:szCs w:val="24"/>
          <w:lang w:eastAsia="en-US"/>
        </w:rPr>
        <w:t>. The end product from cocoa bean especially chocolate and beverages is considered among the basic food in many countries of the world. It can also be used for livestock feeds</w:t>
      </w:r>
      <w:proofErr w:type="gramStart"/>
      <w:r w:rsidRPr="00CF6FCA">
        <w:rPr>
          <w:rFonts w:ascii="Times New Roman" w:eastAsia="Times New Roman" w:hAnsi="Times New Roman"/>
          <w:color w:val="000000"/>
          <w:sz w:val="24"/>
          <w:szCs w:val="24"/>
          <w:lang w:eastAsia="en-US"/>
        </w:rPr>
        <w:t>,  tea</w:t>
      </w:r>
      <w:proofErr w:type="gramEnd"/>
      <w:r w:rsidRPr="00CF6FCA">
        <w:rPr>
          <w:rFonts w:ascii="Times New Roman" w:eastAsia="Times New Roman" w:hAnsi="Times New Roman"/>
          <w:color w:val="000000"/>
          <w:sz w:val="24"/>
          <w:szCs w:val="24"/>
          <w:lang w:eastAsia="en-US"/>
        </w:rPr>
        <w:t xml:space="preserve">,  wine,  cream  </w:t>
      </w:r>
      <w:proofErr w:type="spellStart"/>
      <w:r w:rsidRPr="00CF6FCA">
        <w:rPr>
          <w:rFonts w:ascii="Times New Roman" w:eastAsia="Times New Roman" w:hAnsi="Times New Roman"/>
          <w:color w:val="000000"/>
          <w:sz w:val="24"/>
          <w:szCs w:val="24"/>
          <w:lang w:eastAsia="en-US"/>
        </w:rPr>
        <w:t>etc</w:t>
      </w:r>
      <w:proofErr w:type="spellEnd"/>
      <w:r w:rsidRPr="00CF6FCA">
        <w:rPr>
          <w:rFonts w:ascii="Times New Roman" w:eastAsia="Times New Roman" w:hAnsi="Times New Roman"/>
          <w:color w:val="000000"/>
          <w:sz w:val="24"/>
          <w:szCs w:val="24"/>
          <w:lang w:eastAsia="en-US"/>
        </w:rPr>
        <w:t xml:space="preserve">  (</w:t>
      </w:r>
      <w:proofErr w:type="spellStart"/>
      <w:r w:rsidRPr="00CF6FCA">
        <w:rPr>
          <w:rFonts w:ascii="Times New Roman" w:eastAsia="Times New Roman" w:hAnsi="Times New Roman"/>
          <w:color w:val="000000"/>
          <w:sz w:val="24"/>
          <w:szCs w:val="24"/>
          <w:lang w:eastAsia="en-US"/>
        </w:rPr>
        <w:t>Olayiwola</w:t>
      </w:r>
      <w:proofErr w:type="spellEnd"/>
      <w:r w:rsidRPr="00CF6FCA">
        <w:rPr>
          <w:rFonts w:ascii="Times New Roman" w:eastAsia="Times New Roman" w:hAnsi="Times New Roman"/>
          <w:color w:val="000000"/>
          <w:sz w:val="24"/>
          <w:szCs w:val="24"/>
          <w:lang w:eastAsia="en-US"/>
        </w:rPr>
        <w:t xml:space="preserve">,  1993).  </w:t>
      </w:r>
      <w:proofErr w:type="gramStart"/>
      <w:r w:rsidRPr="00CF6FCA">
        <w:rPr>
          <w:rFonts w:ascii="Times New Roman" w:eastAsia="Times New Roman" w:hAnsi="Times New Roman"/>
          <w:color w:val="000000"/>
          <w:sz w:val="24"/>
          <w:szCs w:val="24"/>
          <w:lang w:eastAsia="en-US"/>
        </w:rPr>
        <w:t>Cocoa  is</w:t>
      </w:r>
      <w:proofErr w:type="gramEnd"/>
      <w:r w:rsidRPr="00CF6FCA">
        <w:rPr>
          <w:rFonts w:ascii="Times New Roman" w:eastAsia="Times New Roman" w:hAnsi="Times New Roman"/>
          <w:color w:val="000000"/>
          <w:sz w:val="24"/>
          <w:szCs w:val="24"/>
          <w:lang w:eastAsia="en-US"/>
        </w:rPr>
        <w:t xml:space="preserve">  a  perennial  cash  crop  and  its  natural  habitat is the humid tropics (</w:t>
      </w:r>
      <w:proofErr w:type="spellStart"/>
      <w:r w:rsidRPr="00CF6FCA">
        <w:rPr>
          <w:rFonts w:ascii="Times New Roman" w:eastAsia="Times New Roman" w:hAnsi="Times New Roman"/>
          <w:color w:val="000000"/>
          <w:sz w:val="24"/>
          <w:szCs w:val="24"/>
          <w:lang w:eastAsia="en-US"/>
        </w:rPr>
        <w:t>Opeke</w:t>
      </w:r>
      <w:proofErr w:type="spellEnd"/>
      <w:r w:rsidRPr="00CF6FCA">
        <w:rPr>
          <w:rFonts w:ascii="Times New Roman" w:eastAsia="Times New Roman" w:hAnsi="Times New Roman"/>
          <w:color w:val="000000"/>
          <w:sz w:val="24"/>
          <w:szCs w:val="24"/>
          <w:lang w:eastAsia="en-US"/>
        </w:rPr>
        <w:t>, 1982). The yield varies between 1.0 to 1.5 tons of dry beans per year (</w:t>
      </w:r>
      <w:proofErr w:type="spellStart"/>
      <w:r w:rsidRPr="00CF6FCA">
        <w:rPr>
          <w:rFonts w:ascii="Times New Roman" w:eastAsia="Times New Roman" w:hAnsi="Times New Roman"/>
          <w:color w:val="000000"/>
          <w:sz w:val="24"/>
          <w:szCs w:val="24"/>
          <w:lang w:eastAsia="en-US"/>
        </w:rPr>
        <w:t>Opeke</w:t>
      </w:r>
      <w:proofErr w:type="spellEnd"/>
      <w:r w:rsidRPr="00CF6FCA">
        <w:rPr>
          <w:rFonts w:ascii="Times New Roman" w:eastAsia="Times New Roman" w:hAnsi="Times New Roman"/>
          <w:color w:val="000000"/>
          <w:sz w:val="24"/>
          <w:szCs w:val="24"/>
          <w:lang w:eastAsia="en-US"/>
        </w:rPr>
        <w:t xml:space="preserve">, 1982). Tropical countries are </w:t>
      </w:r>
      <w:proofErr w:type="spellStart"/>
      <w:r w:rsidRPr="00CF6FCA">
        <w:rPr>
          <w:rFonts w:ascii="Times New Roman" w:eastAsia="Times New Roman" w:hAnsi="Times New Roman"/>
          <w:color w:val="000000"/>
          <w:sz w:val="24"/>
          <w:szCs w:val="24"/>
          <w:lang w:eastAsia="en-US"/>
        </w:rPr>
        <w:t>characterised</w:t>
      </w:r>
      <w:proofErr w:type="spellEnd"/>
      <w:r w:rsidRPr="00CF6FCA">
        <w:rPr>
          <w:rFonts w:ascii="Times New Roman" w:eastAsia="Times New Roman" w:hAnsi="Times New Roman"/>
          <w:color w:val="000000"/>
          <w:sz w:val="24"/>
          <w:szCs w:val="24"/>
          <w:lang w:eastAsia="en-US"/>
        </w:rPr>
        <w:t xml:space="preserve"> by relative high ambient temperature, relative humidity and rainfall. In these countries agricultural products like cocoa is harvested all the year round and the beans must be dried immediately to reduce mass losses and prevent spoilage. These losses might occur as a result of microbial activities, especially </w:t>
      </w:r>
      <w:proofErr w:type="spellStart"/>
      <w:r w:rsidRPr="00CF6FCA">
        <w:rPr>
          <w:rFonts w:ascii="Times New Roman" w:eastAsia="Times New Roman" w:hAnsi="Times New Roman"/>
          <w:color w:val="000000"/>
          <w:sz w:val="24"/>
          <w:szCs w:val="24"/>
          <w:lang w:eastAsia="en-US"/>
        </w:rPr>
        <w:t>mould</w:t>
      </w:r>
      <w:proofErr w:type="spellEnd"/>
      <w:r w:rsidRPr="00CF6FCA">
        <w:rPr>
          <w:rFonts w:ascii="Times New Roman" w:eastAsia="Times New Roman" w:hAnsi="Times New Roman"/>
          <w:color w:val="000000"/>
          <w:sz w:val="24"/>
          <w:szCs w:val="24"/>
          <w:lang w:eastAsia="en-US"/>
        </w:rPr>
        <w:t xml:space="preserve">. Drying of cocoa bean is done to retain </w:t>
      </w:r>
      <w:proofErr w:type="spellStart"/>
      <w:r w:rsidRPr="00CF6FCA">
        <w:rPr>
          <w:rFonts w:ascii="Times New Roman" w:eastAsia="Times New Roman" w:hAnsi="Times New Roman"/>
          <w:color w:val="000000"/>
          <w:sz w:val="24"/>
          <w:szCs w:val="24"/>
          <w:lang w:eastAsia="en-US"/>
        </w:rPr>
        <w:t>chocolateflavour</w:t>
      </w:r>
      <w:proofErr w:type="spellEnd"/>
      <w:r w:rsidRPr="00CF6FCA">
        <w:rPr>
          <w:rFonts w:ascii="Times New Roman" w:eastAsia="Times New Roman" w:hAnsi="Times New Roman"/>
          <w:color w:val="000000"/>
          <w:sz w:val="24"/>
          <w:szCs w:val="24"/>
          <w:lang w:eastAsia="en-US"/>
        </w:rPr>
        <w:t xml:space="preserve"> and for safe storage after fermentation from the moisture content of 60 % to 7 % dry basis or less for safe storage (Cunha, 1990). Drying can be achieved naturally by making use of the solar energy. This involves spreading of the cocoa bean on the concrete floor or on a </w:t>
      </w:r>
      <w:proofErr w:type="gramStart"/>
      <w:r w:rsidRPr="00CF6FCA">
        <w:rPr>
          <w:rFonts w:ascii="Times New Roman" w:eastAsia="Times New Roman" w:hAnsi="Times New Roman"/>
          <w:color w:val="000000"/>
          <w:sz w:val="24"/>
          <w:szCs w:val="24"/>
          <w:lang w:eastAsia="en-US"/>
        </w:rPr>
        <w:t>raised  platform</w:t>
      </w:r>
      <w:proofErr w:type="gramEnd"/>
      <w:r w:rsidRPr="00CF6FCA">
        <w:rPr>
          <w:rFonts w:ascii="Times New Roman" w:eastAsia="Times New Roman" w:hAnsi="Times New Roman"/>
          <w:color w:val="000000"/>
          <w:sz w:val="24"/>
          <w:szCs w:val="24"/>
          <w:lang w:eastAsia="en-US"/>
        </w:rPr>
        <w:t xml:space="preserve">  under  the  sun.  These  beans  are  stirred  manually  to  provide  even  </w:t>
      </w:r>
      <w:proofErr w:type="spellStart"/>
      <w:r w:rsidRPr="00CF6FCA">
        <w:rPr>
          <w:rFonts w:ascii="Times New Roman" w:eastAsia="Times New Roman" w:hAnsi="Times New Roman"/>
          <w:color w:val="000000"/>
          <w:sz w:val="24"/>
          <w:szCs w:val="24"/>
          <w:lang w:eastAsia="en-US"/>
        </w:rPr>
        <w:t>dryingof</w:t>
      </w:r>
      <w:proofErr w:type="spellEnd"/>
      <w:r w:rsidRPr="00CF6FCA">
        <w:rPr>
          <w:rFonts w:ascii="Times New Roman" w:eastAsia="Times New Roman" w:hAnsi="Times New Roman"/>
          <w:color w:val="000000"/>
          <w:sz w:val="24"/>
          <w:szCs w:val="24"/>
          <w:lang w:eastAsia="en-US"/>
        </w:rPr>
        <w:t xml:space="preserve">  the  bean.  However,  when  the  condition  is  not  conducive,  artificial  drying  is  employed  (</w:t>
      </w:r>
      <w:proofErr w:type="spellStart"/>
      <w:r w:rsidRPr="00CF6FCA">
        <w:rPr>
          <w:rFonts w:ascii="Times New Roman" w:eastAsia="Times New Roman" w:hAnsi="Times New Roman"/>
          <w:color w:val="000000"/>
          <w:sz w:val="24"/>
          <w:szCs w:val="24"/>
          <w:lang w:eastAsia="en-US"/>
        </w:rPr>
        <w:t>Asiedu</w:t>
      </w:r>
      <w:proofErr w:type="spellEnd"/>
      <w:r w:rsidRPr="00CF6FCA">
        <w:rPr>
          <w:rFonts w:ascii="Times New Roman" w:eastAsia="Times New Roman" w:hAnsi="Times New Roman"/>
          <w:color w:val="000000"/>
          <w:sz w:val="24"/>
          <w:szCs w:val="24"/>
          <w:lang w:eastAsia="en-US"/>
        </w:rPr>
        <w:t xml:space="preserve">,  1989).  Artificial  drying  system  consists  of  mainly  a  motor,  fan  and  heating  element.  The  fan </w:t>
      </w:r>
      <w:r w:rsidRPr="00CF6FCA">
        <w:rPr>
          <w:rFonts w:ascii="Times New Roman" w:hAnsi="Times New Roman"/>
          <w:sz w:val="24"/>
          <w:szCs w:val="24"/>
          <w:shd w:val="clear" w:color="auto" w:fill="FFFFFF"/>
        </w:rPr>
        <w:t>drives  the  heated  or  unheated  drying  air  into  the  bed.  When  heat  is  added  to  the  drying  air,  the  rate of drying increases, depending on the selected drying temperature and air velocity (</w:t>
      </w:r>
      <w:proofErr w:type="spellStart"/>
      <w:r w:rsidRPr="00CF6FCA">
        <w:rPr>
          <w:rFonts w:ascii="Times New Roman" w:hAnsi="Times New Roman"/>
          <w:sz w:val="24"/>
          <w:szCs w:val="24"/>
          <w:shd w:val="clear" w:color="auto" w:fill="FFFFFF"/>
        </w:rPr>
        <w:t>Jayas</w:t>
      </w:r>
      <w:proofErr w:type="spellEnd"/>
      <w:r w:rsidRPr="00CF6FCA">
        <w:rPr>
          <w:rFonts w:ascii="Times New Roman" w:hAnsi="Times New Roman"/>
          <w:sz w:val="24"/>
          <w:szCs w:val="24"/>
          <w:shd w:val="clear" w:color="auto" w:fill="FFFFFF"/>
        </w:rPr>
        <w:t xml:space="preserve"> and </w:t>
      </w:r>
      <w:proofErr w:type="spellStart"/>
      <w:r w:rsidRPr="00CF6FCA">
        <w:rPr>
          <w:rFonts w:ascii="Times New Roman" w:hAnsi="Times New Roman"/>
          <w:sz w:val="24"/>
          <w:szCs w:val="24"/>
          <w:shd w:val="clear" w:color="auto" w:fill="FFFFFF"/>
        </w:rPr>
        <w:t>Sohkansanj</w:t>
      </w:r>
      <w:proofErr w:type="spellEnd"/>
      <w:r w:rsidRPr="00CF6FCA">
        <w:rPr>
          <w:rFonts w:ascii="Times New Roman" w:hAnsi="Times New Roman"/>
          <w:sz w:val="24"/>
          <w:szCs w:val="24"/>
          <w:shd w:val="clear" w:color="auto" w:fill="FFFFFF"/>
        </w:rPr>
        <w:t xml:space="preserve">,  1989).  Artificial  drying  of  cocoa  is  brought  about  by  the  frequent  raining,  coupled  with  frequent  </w:t>
      </w:r>
      <w:r w:rsidRPr="00CF6FCA">
        <w:rPr>
          <w:rFonts w:ascii="Times New Roman" w:hAnsi="Times New Roman"/>
          <w:sz w:val="24"/>
          <w:szCs w:val="24"/>
          <w:shd w:val="clear" w:color="auto" w:fill="FFFFFF"/>
        </w:rPr>
        <w:lastRenderedPageBreak/>
        <w:t>turning  which  can  be  tiresome  when  the  drying  is  done  manually.  However  engineers  are  weary  of  the  problem  of  over  drying  and  quick  drying  of  cocoa  bean  by  heated  dryers.  Over  drying  reduces  the  dry  matter  and  causes  increase  in  energy  cost  (</w:t>
      </w:r>
      <w:proofErr w:type="spellStart"/>
      <w:r w:rsidRPr="00CF6FCA">
        <w:rPr>
          <w:rFonts w:ascii="Times New Roman" w:hAnsi="Times New Roman"/>
          <w:sz w:val="24"/>
          <w:szCs w:val="24"/>
          <w:shd w:val="clear" w:color="auto" w:fill="FFFFFF"/>
        </w:rPr>
        <w:t>Arinze</w:t>
      </w:r>
      <w:proofErr w:type="spellEnd"/>
      <w:r w:rsidRPr="00CF6FCA">
        <w:rPr>
          <w:rFonts w:ascii="Times New Roman" w:hAnsi="Times New Roman"/>
          <w:sz w:val="24"/>
          <w:szCs w:val="24"/>
          <w:shd w:val="clear" w:color="auto" w:fill="FFFFFF"/>
        </w:rPr>
        <w:t xml:space="preserve">  et  al.,  1996)  while  quick  drying  prevents  the  chemical  processes  started  during  fermentation  to  be  completed.  Therefore  proper  prediction  of  the  drying  time  is  very  important.  Knowledge  of  the  drying  rate  and  drying  constant  in  relationship  with  the  drying  temperature  and  air  velocity  is  very  important  to  the  scientists  and  engineers  who  are  involved  in  the  design  of  the  dryers  and  other </w:t>
      </w:r>
      <w:proofErr w:type="spellStart"/>
      <w:r w:rsidRPr="00CF6FCA">
        <w:rPr>
          <w:rFonts w:ascii="Times New Roman" w:hAnsi="Times New Roman"/>
          <w:sz w:val="24"/>
          <w:szCs w:val="24"/>
          <w:shd w:val="clear" w:color="auto" w:fill="FFFFFF"/>
        </w:rPr>
        <w:t>post harvest</w:t>
      </w:r>
      <w:proofErr w:type="spellEnd"/>
      <w:r w:rsidRPr="00CF6FCA">
        <w:rPr>
          <w:rFonts w:ascii="Times New Roman" w:hAnsi="Times New Roman"/>
          <w:sz w:val="24"/>
          <w:szCs w:val="24"/>
          <w:shd w:val="clear" w:color="auto" w:fill="FFFFFF"/>
        </w:rPr>
        <w:t xml:space="preserve"> machines involved in cocoa processing</w:t>
      </w:r>
    </w:p>
    <w:p w:rsidR="001E1A6D" w:rsidRPr="00DD124B" w:rsidRDefault="001E1A6D" w:rsidP="001E1A6D">
      <w:pPr>
        <w:spacing w:line="480" w:lineRule="auto"/>
        <w:jc w:val="both"/>
        <w:rPr>
          <w:rFonts w:ascii="Times New Roman" w:hAnsi="Times New Roman"/>
          <w:b/>
          <w:sz w:val="24"/>
          <w:szCs w:val="24"/>
        </w:rPr>
      </w:pPr>
      <w:r w:rsidRPr="00DD124B">
        <w:rPr>
          <w:rFonts w:ascii="Times New Roman" w:hAnsi="Times New Roman"/>
          <w:b/>
          <w:sz w:val="24"/>
          <w:szCs w:val="24"/>
        </w:rPr>
        <w:t xml:space="preserve">1.2 </w:t>
      </w:r>
      <w:r w:rsidRPr="00DD124B">
        <w:rPr>
          <w:rFonts w:ascii="Times New Roman" w:hAnsi="Times New Roman"/>
          <w:b/>
          <w:sz w:val="24"/>
          <w:szCs w:val="24"/>
        </w:rPr>
        <w:tab/>
        <w:t>Problem statement of the study</w:t>
      </w:r>
    </w:p>
    <w:p w:rsidR="001E1A6D" w:rsidRPr="00B758DE" w:rsidRDefault="001E1A6D" w:rsidP="001E1A6D">
      <w:pPr>
        <w:spacing w:line="480" w:lineRule="auto"/>
        <w:ind w:left="720"/>
        <w:jc w:val="both"/>
        <w:rPr>
          <w:rFonts w:ascii="Times New Roman" w:hAnsi="Times New Roman"/>
          <w:sz w:val="24"/>
          <w:szCs w:val="24"/>
        </w:rPr>
      </w:pPr>
      <w:r w:rsidRPr="00DD124B">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rsidR="001E1A6D" w:rsidRPr="00C457CB" w:rsidRDefault="001E1A6D" w:rsidP="001E1A6D">
      <w:pPr>
        <w:spacing w:line="480" w:lineRule="auto"/>
        <w:jc w:val="both"/>
        <w:rPr>
          <w:rFonts w:ascii="Times New Roman" w:hAnsi="Times New Roman"/>
          <w:sz w:val="24"/>
          <w:szCs w:val="24"/>
        </w:rPr>
      </w:pPr>
      <w:r w:rsidRPr="00C457CB">
        <w:rPr>
          <w:rFonts w:ascii="Times New Roman" w:hAnsi="Times New Roman"/>
          <w:sz w:val="24"/>
          <w:szCs w:val="24"/>
        </w:rPr>
        <w:t xml:space="preserve">1.3 </w:t>
      </w:r>
      <w:r>
        <w:rPr>
          <w:rFonts w:ascii="Times New Roman" w:hAnsi="Times New Roman"/>
          <w:sz w:val="24"/>
          <w:szCs w:val="24"/>
        </w:rPr>
        <w:tab/>
      </w:r>
      <w:r w:rsidRPr="009D17C1">
        <w:rPr>
          <w:rFonts w:ascii="Times New Roman" w:hAnsi="Times New Roman"/>
          <w:b/>
          <w:sz w:val="24"/>
          <w:szCs w:val="24"/>
        </w:rPr>
        <w:t>Aim and Objectives of the Study</w:t>
      </w:r>
      <w:r w:rsidRPr="00C457CB">
        <w:rPr>
          <w:rFonts w:ascii="Times New Roman" w:hAnsi="Times New Roman"/>
          <w:sz w:val="24"/>
          <w:szCs w:val="24"/>
        </w:rPr>
        <w:t xml:space="preserve"> </w:t>
      </w:r>
    </w:p>
    <w:p w:rsidR="001E1A6D" w:rsidRDefault="001E1A6D" w:rsidP="001E1A6D">
      <w:pPr>
        <w:spacing w:line="480" w:lineRule="auto"/>
        <w:jc w:val="both"/>
        <w:rPr>
          <w:rFonts w:ascii="Times New Roman" w:hAnsi="Times New Roman"/>
          <w:sz w:val="24"/>
          <w:szCs w:val="24"/>
        </w:rPr>
      </w:pPr>
      <w:r>
        <w:rPr>
          <w:rFonts w:ascii="Times New Roman" w:hAnsi="Times New Roman"/>
          <w:sz w:val="24"/>
          <w:szCs w:val="24"/>
        </w:rPr>
        <w:tab/>
      </w:r>
      <w:r w:rsidRPr="00C457CB">
        <w:rPr>
          <w:rFonts w:ascii="Times New Roman" w:hAnsi="Times New Roman"/>
          <w:sz w:val="24"/>
          <w:szCs w:val="24"/>
        </w:rPr>
        <w:t xml:space="preserve">The main aim of </w:t>
      </w:r>
      <w:r>
        <w:rPr>
          <w:rFonts w:ascii="Times New Roman" w:hAnsi="Times New Roman"/>
          <w:sz w:val="24"/>
          <w:szCs w:val="24"/>
        </w:rPr>
        <w:t>this project</w:t>
      </w:r>
      <w:r w:rsidRPr="00C457CB">
        <w:rPr>
          <w:rFonts w:ascii="Times New Roman" w:hAnsi="Times New Roman"/>
          <w:sz w:val="24"/>
          <w:szCs w:val="24"/>
        </w:rPr>
        <w:t xml:space="preserve"> </w:t>
      </w:r>
      <w:r>
        <w:rPr>
          <w:rFonts w:ascii="Times New Roman" w:hAnsi="Times New Roman"/>
          <w:sz w:val="24"/>
          <w:szCs w:val="24"/>
        </w:rPr>
        <w:t>were</w:t>
      </w:r>
      <w:r w:rsidRPr="00C457CB">
        <w:rPr>
          <w:rFonts w:ascii="Times New Roman" w:hAnsi="Times New Roman"/>
          <w:sz w:val="24"/>
          <w:szCs w:val="24"/>
        </w:rPr>
        <w:t xml:space="preserve"> to </w:t>
      </w:r>
      <w:r>
        <w:rPr>
          <w:rFonts w:ascii="Times New Roman" w:hAnsi="Times New Roman"/>
          <w:sz w:val="24"/>
          <w:szCs w:val="24"/>
        </w:rPr>
        <w:t>dry cocoa bean to storage moisture content</w:t>
      </w:r>
    </w:p>
    <w:p w:rsidR="001E1A6D" w:rsidRDefault="001E1A6D" w:rsidP="001E1A6D">
      <w:pPr>
        <w:spacing w:line="480" w:lineRule="auto"/>
        <w:jc w:val="both"/>
        <w:rPr>
          <w:rFonts w:ascii="Times New Roman" w:hAnsi="Times New Roman"/>
          <w:sz w:val="24"/>
          <w:szCs w:val="24"/>
        </w:rPr>
      </w:pPr>
      <w:r w:rsidRPr="00C457CB">
        <w:rPr>
          <w:rFonts w:ascii="Times New Roman" w:hAnsi="Times New Roman"/>
          <w:sz w:val="24"/>
          <w:szCs w:val="24"/>
        </w:rPr>
        <w:t>Whi</w:t>
      </w:r>
      <w:r>
        <w:rPr>
          <w:rFonts w:ascii="Times New Roman" w:hAnsi="Times New Roman"/>
          <w:sz w:val="24"/>
          <w:szCs w:val="24"/>
        </w:rPr>
        <w:t xml:space="preserve">le the specific objectives are:  </w:t>
      </w:r>
    </w:p>
    <w:p w:rsidR="001E1A6D" w:rsidRDefault="001E1A6D" w:rsidP="001E1A6D">
      <w:pPr>
        <w:pStyle w:val="ListParagraph"/>
        <w:numPr>
          <w:ilvl w:val="0"/>
          <w:numId w:val="10"/>
        </w:numPr>
        <w:spacing w:line="480" w:lineRule="auto"/>
        <w:jc w:val="both"/>
        <w:rPr>
          <w:rFonts w:ascii="Times New Roman" w:hAnsi="Times New Roman"/>
          <w:sz w:val="24"/>
          <w:szCs w:val="24"/>
        </w:rPr>
      </w:pPr>
      <w:r w:rsidRPr="00D54D91">
        <w:rPr>
          <w:rFonts w:ascii="Times New Roman" w:hAnsi="Times New Roman"/>
          <w:sz w:val="24"/>
          <w:szCs w:val="24"/>
        </w:rPr>
        <w:t>To design and fabricate a hybrid solar dryer</w:t>
      </w:r>
    </w:p>
    <w:p w:rsidR="001E1A6D" w:rsidRDefault="001E1A6D" w:rsidP="001E1A6D">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To evaluate the performance of the dryer</w:t>
      </w:r>
    </w:p>
    <w:p w:rsidR="001E1A6D" w:rsidRPr="009E29C0" w:rsidRDefault="001E1A6D" w:rsidP="001E1A6D">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To model the dryer</w:t>
      </w:r>
      <w:r w:rsidRPr="009E29C0">
        <w:rPr>
          <w:rFonts w:ascii="Times New Roman" w:hAnsi="Times New Roman"/>
          <w:sz w:val="24"/>
          <w:szCs w:val="24"/>
        </w:rPr>
        <w:t>.</w:t>
      </w:r>
    </w:p>
    <w:p w:rsidR="007171B2" w:rsidRDefault="007171B2" w:rsidP="001E1A6D">
      <w:pPr>
        <w:spacing w:line="480" w:lineRule="auto"/>
        <w:jc w:val="both"/>
        <w:rPr>
          <w:rFonts w:ascii="Times New Roman" w:hAnsi="Times New Roman"/>
          <w:sz w:val="24"/>
          <w:szCs w:val="24"/>
        </w:rPr>
      </w:pPr>
    </w:p>
    <w:p w:rsidR="007171B2" w:rsidRDefault="007171B2" w:rsidP="001E1A6D">
      <w:pPr>
        <w:spacing w:line="480" w:lineRule="auto"/>
        <w:jc w:val="both"/>
        <w:rPr>
          <w:rFonts w:ascii="Times New Roman" w:hAnsi="Times New Roman"/>
          <w:sz w:val="24"/>
          <w:szCs w:val="24"/>
        </w:rPr>
      </w:pPr>
    </w:p>
    <w:p w:rsidR="001E1A6D" w:rsidRPr="00DD124B" w:rsidRDefault="001E1A6D" w:rsidP="001E1A6D">
      <w:pPr>
        <w:spacing w:line="480" w:lineRule="auto"/>
        <w:jc w:val="both"/>
        <w:rPr>
          <w:rFonts w:ascii="Times New Roman" w:hAnsi="Times New Roman"/>
          <w:bCs/>
          <w:sz w:val="24"/>
          <w:szCs w:val="24"/>
        </w:rPr>
      </w:pPr>
      <w:r w:rsidRPr="00DD124B">
        <w:rPr>
          <w:rFonts w:ascii="Times New Roman" w:hAnsi="Times New Roman"/>
          <w:sz w:val="24"/>
          <w:szCs w:val="24"/>
        </w:rPr>
        <w:lastRenderedPageBreak/>
        <w:t>1</w:t>
      </w:r>
      <w:r w:rsidRPr="00DD124B">
        <w:rPr>
          <w:rFonts w:ascii="Times New Roman" w:hAnsi="Times New Roman"/>
          <w:b/>
          <w:sz w:val="24"/>
          <w:szCs w:val="24"/>
        </w:rPr>
        <w:t>.4</w:t>
      </w:r>
      <w:r w:rsidRPr="00DD124B">
        <w:rPr>
          <w:rFonts w:ascii="Times New Roman" w:hAnsi="Times New Roman"/>
          <w:b/>
          <w:sz w:val="24"/>
          <w:szCs w:val="24"/>
        </w:rPr>
        <w:tab/>
      </w:r>
      <w:r>
        <w:rPr>
          <w:rFonts w:ascii="Times New Roman" w:hAnsi="Times New Roman"/>
          <w:b/>
          <w:bCs/>
          <w:sz w:val="24"/>
          <w:szCs w:val="24"/>
        </w:rPr>
        <w:t>Justification of the Study</w:t>
      </w:r>
    </w:p>
    <w:p w:rsidR="001E1A6D" w:rsidRDefault="001E1A6D" w:rsidP="000E2E8E">
      <w:pPr>
        <w:spacing w:line="480" w:lineRule="auto"/>
        <w:jc w:val="both"/>
        <w:rPr>
          <w:rFonts w:ascii="Times New Roman" w:hAnsi="Times New Roman"/>
          <w:bCs/>
          <w:sz w:val="24"/>
          <w:szCs w:val="24"/>
        </w:rPr>
      </w:pPr>
      <w:r w:rsidRPr="00DD124B">
        <w:rPr>
          <w:rFonts w:ascii="Times New Roman" w:hAnsi="Times New Roman"/>
          <w:bCs/>
          <w:sz w:val="24"/>
          <w:szCs w:val="24"/>
        </w:rPr>
        <w:tab/>
      </w:r>
      <w:r w:rsidRPr="00C457CB">
        <w:rPr>
          <w:rFonts w:ascii="Times New Roman" w:hAnsi="Times New Roman"/>
        </w:rPr>
        <w:t xml:space="preserve">Using cocoa beans as a case study allows for evaluating the system’s practical relevance and </w:t>
      </w:r>
      <w:r>
        <w:rPr>
          <w:rFonts w:ascii="Times New Roman" w:hAnsi="Times New Roman"/>
        </w:rPr>
        <w:tab/>
      </w:r>
      <w:r w:rsidRPr="00C457CB">
        <w:rPr>
          <w:rFonts w:ascii="Times New Roman" w:hAnsi="Times New Roman"/>
        </w:rPr>
        <w:t>potential for broader</w:t>
      </w:r>
      <w:r>
        <w:rPr>
          <w:rFonts w:ascii="Times New Roman" w:hAnsi="Times New Roman"/>
        </w:rPr>
        <w:t xml:space="preserve"> application across other crops</w:t>
      </w:r>
      <w:r w:rsidR="000E2E8E">
        <w:rPr>
          <w:rFonts w:ascii="Times New Roman" w:hAnsi="Times New Roman"/>
        </w:rPr>
        <w:t>.</w:t>
      </w:r>
    </w:p>
    <w:p w:rsidR="001E1A6D" w:rsidRPr="009E29C0" w:rsidRDefault="001E1A6D" w:rsidP="000E2E8E">
      <w:pPr>
        <w:spacing w:line="480" w:lineRule="auto"/>
        <w:jc w:val="both"/>
        <w:rPr>
          <w:rFonts w:ascii="Times New Roman" w:hAnsi="Times New Roman"/>
        </w:rPr>
      </w:pPr>
      <w:r>
        <w:rPr>
          <w:rFonts w:ascii="Times New Roman" w:hAnsi="Times New Roman"/>
        </w:rPr>
        <w:tab/>
      </w:r>
      <w:r w:rsidRPr="00C457CB">
        <w:rPr>
          <w:rFonts w:ascii="Times New Roman" w:hAnsi="Times New Roman"/>
        </w:rPr>
        <w:t xml:space="preserve">Drying remains a crucial post-harvest operation in the processing of cocoa beans, significantly </w:t>
      </w:r>
      <w:r>
        <w:rPr>
          <w:rFonts w:ascii="Times New Roman" w:hAnsi="Times New Roman"/>
        </w:rPr>
        <w:tab/>
      </w:r>
      <w:r w:rsidRPr="00C457CB">
        <w:rPr>
          <w:rFonts w:ascii="Times New Roman" w:hAnsi="Times New Roman"/>
        </w:rPr>
        <w:t xml:space="preserve">influencing their quality, shelf life, and market value. Traditional open-sun drying methods are </w:t>
      </w:r>
      <w:r>
        <w:rPr>
          <w:rFonts w:ascii="Times New Roman" w:hAnsi="Times New Roman"/>
        </w:rPr>
        <w:tab/>
      </w:r>
      <w:r w:rsidRPr="00C457CB">
        <w:rPr>
          <w:rFonts w:ascii="Times New Roman" w:hAnsi="Times New Roman"/>
        </w:rPr>
        <w:t xml:space="preserve">often hindered by unpredictable weather, contamination, and uneven drying. These limitations </w:t>
      </w:r>
      <w:r>
        <w:rPr>
          <w:rFonts w:ascii="Times New Roman" w:hAnsi="Times New Roman"/>
        </w:rPr>
        <w:tab/>
      </w:r>
      <w:r w:rsidRPr="00C457CB">
        <w:rPr>
          <w:rFonts w:ascii="Times New Roman" w:hAnsi="Times New Roman"/>
        </w:rPr>
        <w:t xml:space="preserve">necessitate the development of improved drying systems that are both efficient and sustainable. </w:t>
      </w:r>
      <w:r>
        <w:rPr>
          <w:rFonts w:ascii="Times New Roman" w:hAnsi="Times New Roman"/>
        </w:rPr>
        <w:tab/>
      </w:r>
      <w:r w:rsidRPr="00C457CB">
        <w:rPr>
          <w:rFonts w:ascii="Times New Roman" w:hAnsi="Times New Roman"/>
        </w:rPr>
        <w:t xml:space="preserve">This study is justified by the need to harness renewable energy more effectively in agricultural </w:t>
      </w:r>
      <w:r>
        <w:rPr>
          <w:rFonts w:ascii="Times New Roman" w:hAnsi="Times New Roman"/>
        </w:rPr>
        <w:tab/>
      </w:r>
      <w:r w:rsidRPr="00C457CB">
        <w:rPr>
          <w:rFonts w:ascii="Times New Roman" w:hAnsi="Times New Roman"/>
        </w:rPr>
        <w:t xml:space="preserve">processing, particularly in rural and off-grid areas. By integrating both passive solar heating and a </w:t>
      </w:r>
      <w:r>
        <w:rPr>
          <w:rFonts w:ascii="Times New Roman" w:hAnsi="Times New Roman"/>
        </w:rPr>
        <w:tab/>
      </w:r>
      <w:r w:rsidRPr="00C457CB">
        <w:rPr>
          <w:rFonts w:ascii="Times New Roman" w:hAnsi="Times New Roman"/>
        </w:rPr>
        <w:t xml:space="preserve">solar-powered airflow mechanism, the proposed hybrid drying system offers a more reliable and </w:t>
      </w:r>
      <w:r>
        <w:rPr>
          <w:rFonts w:ascii="Times New Roman" w:hAnsi="Times New Roman"/>
        </w:rPr>
        <w:tab/>
      </w:r>
      <w:r>
        <w:rPr>
          <w:rFonts w:ascii="Times New Roman" w:hAnsi="Times New Roman"/>
        </w:rPr>
        <w:tab/>
      </w:r>
      <w:r w:rsidRPr="00C457CB">
        <w:rPr>
          <w:rFonts w:ascii="Times New Roman" w:hAnsi="Times New Roman"/>
        </w:rPr>
        <w:t xml:space="preserve">controlled drying environment. </w:t>
      </w:r>
    </w:p>
    <w:p w:rsidR="001E1A6D" w:rsidRPr="00C457CB" w:rsidRDefault="001E1A6D" w:rsidP="000E2E8E">
      <w:pPr>
        <w:spacing w:line="480" w:lineRule="auto"/>
        <w:jc w:val="both"/>
        <w:rPr>
          <w:rFonts w:ascii="Times New Roman" w:hAnsi="Times New Roman"/>
          <w:sz w:val="24"/>
          <w:szCs w:val="24"/>
        </w:rPr>
      </w:pPr>
      <w:r w:rsidRPr="00C457CB">
        <w:rPr>
          <w:rFonts w:ascii="Times New Roman" w:hAnsi="Times New Roman"/>
          <w:sz w:val="24"/>
          <w:szCs w:val="24"/>
        </w:rPr>
        <w:t>1.</w:t>
      </w:r>
      <w:r w:rsidRPr="00D31ADD">
        <w:rPr>
          <w:rFonts w:ascii="Times New Roman" w:hAnsi="Times New Roman"/>
          <w:sz w:val="24"/>
          <w:szCs w:val="24"/>
        </w:rPr>
        <w:t>5</w:t>
      </w:r>
      <w:r w:rsidRPr="00D31ADD">
        <w:rPr>
          <w:rFonts w:ascii="Times New Roman" w:hAnsi="Times New Roman"/>
          <w:b/>
          <w:sz w:val="24"/>
          <w:szCs w:val="24"/>
        </w:rPr>
        <w:t xml:space="preserve">       Scope of the Study</w:t>
      </w:r>
      <w:r>
        <w:rPr>
          <w:rFonts w:ascii="Times New Roman" w:hAnsi="Times New Roman"/>
        </w:rPr>
        <w:tab/>
      </w:r>
    </w:p>
    <w:p w:rsidR="001E1A6D" w:rsidRPr="002F1F4E" w:rsidRDefault="001E1A6D" w:rsidP="000E2E8E">
      <w:pPr>
        <w:spacing w:line="480" w:lineRule="auto"/>
        <w:jc w:val="both"/>
        <w:rPr>
          <w:rFonts w:ascii="Times New Roman" w:hAnsi="Times New Roman"/>
          <w:sz w:val="24"/>
          <w:szCs w:val="24"/>
        </w:rPr>
      </w:pPr>
      <w:r>
        <w:rPr>
          <w:rFonts w:ascii="Times New Roman" w:hAnsi="Times New Roman"/>
          <w:sz w:val="24"/>
          <w:szCs w:val="24"/>
        </w:rPr>
        <w:tab/>
      </w:r>
      <w:r w:rsidRPr="00C457CB">
        <w:rPr>
          <w:rFonts w:ascii="Times New Roman" w:hAnsi="Times New Roman"/>
          <w:sz w:val="24"/>
          <w:szCs w:val="24"/>
        </w:rPr>
        <w:t xml:space="preserve">This study focuses on the design, fabrication, and performance evaluation of a hybrid solar </w:t>
      </w:r>
      <w:r>
        <w:rPr>
          <w:rFonts w:ascii="Times New Roman" w:hAnsi="Times New Roman"/>
          <w:sz w:val="24"/>
          <w:szCs w:val="24"/>
        </w:rPr>
        <w:tab/>
      </w:r>
      <w:r w:rsidRPr="00C457CB">
        <w:rPr>
          <w:rFonts w:ascii="Times New Roman" w:hAnsi="Times New Roman"/>
          <w:sz w:val="24"/>
          <w:szCs w:val="24"/>
        </w:rPr>
        <w:t xml:space="preserve">dryer intended for agricultural produce. The system combines direct solar heating with a </w:t>
      </w:r>
      <w:r>
        <w:rPr>
          <w:rFonts w:ascii="Times New Roman" w:hAnsi="Times New Roman"/>
          <w:sz w:val="24"/>
          <w:szCs w:val="24"/>
        </w:rPr>
        <w:tab/>
        <w:t>s</w:t>
      </w:r>
      <w:r w:rsidRPr="00C457CB">
        <w:rPr>
          <w:rFonts w:ascii="Times New Roman" w:hAnsi="Times New Roman"/>
          <w:sz w:val="24"/>
          <w:szCs w:val="24"/>
        </w:rPr>
        <w:t>olar-powered blower to enhance drying efficiency. The re</w:t>
      </w:r>
      <w:r>
        <w:rPr>
          <w:rFonts w:ascii="Times New Roman" w:hAnsi="Times New Roman"/>
          <w:sz w:val="24"/>
          <w:szCs w:val="24"/>
        </w:rPr>
        <w:t xml:space="preserve">search is limited to the drying </w:t>
      </w:r>
      <w:r>
        <w:rPr>
          <w:rFonts w:ascii="Times New Roman" w:hAnsi="Times New Roman"/>
          <w:sz w:val="24"/>
          <w:szCs w:val="24"/>
        </w:rPr>
        <w:tab/>
      </w:r>
      <w:r>
        <w:rPr>
          <w:rFonts w:ascii="Times New Roman" w:hAnsi="Times New Roman"/>
          <w:sz w:val="24"/>
          <w:szCs w:val="24"/>
        </w:rPr>
        <w:tab/>
      </w:r>
      <w:r w:rsidRPr="00C457CB">
        <w:rPr>
          <w:rFonts w:ascii="Times New Roman" w:hAnsi="Times New Roman"/>
          <w:sz w:val="24"/>
          <w:szCs w:val="24"/>
        </w:rPr>
        <w:t xml:space="preserve">of fermented cocoa beans, which serves as a representative case for other similar crops </w:t>
      </w:r>
      <w:r>
        <w:rPr>
          <w:rFonts w:ascii="Times New Roman" w:hAnsi="Times New Roman"/>
          <w:sz w:val="24"/>
          <w:szCs w:val="24"/>
        </w:rPr>
        <w:tab/>
      </w:r>
      <w:r w:rsidRPr="00C457CB">
        <w:rPr>
          <w:rFonts w:ascii="Times New Roman" w:hAnsi="Times New Roman"/>
          <w:sz w:val="24"/>
          <w:szCs w:val="24"/>
        </w:rPr>
        <w:t xml:space="preserve">requiring controlled drying. Parameters such as drying rate and drying efficiency will be </w:t>
      </w:r>
      <w:r>
        <w:rPr>
          <w:rFonts w:ascii="Times New Roman" w:hAnsi="Times New Roman"/>
          <w:sz w:val="24"/>
          <w:szCs w:val="24"/>
        </w:rPr>
        <w:tab/>
      </w:r>
      <w:r w:rsidRPr="00C457CB">
        <w:rPr>
          <w:rFonts w:ascii="Times New Roman" w:hAnsi="Times New Roman"/>
          <w:sz w:val="24"/>
          <w:szCs w:val="24"/>
        </w:rPr>
        <w:t xml:space="preserve">assessed. The study does not extend to economic analysis or large-scale industrial </w:t>
      </w:r>
      <w:r>
        <w:rPr>
          <w:rFonts w:ascii="Times New Roman" w:hAnsi="Times New Roman"/>
          <w:sz w:val="24"/>
          <w:szCs w:val="24"/>
        </w:rPr>
        <w:tab/>
      </w:r>
      <w:r w:rsidRPr="00C457CB">
        <w:rPr>
          <w:rFonts w:ascii="Times New Roman" w:hAnsi="Times New Roman"/>
          <w:sz w:val="24"/>
          <w:szCs w:val="24"/>
        </w:rPr>
        <w:t>application but serves as a prototype-level investigation using locally sourced</w:t>
      </w:r>
      <w:r>
        <w:rPr>
          <w:rFonts w:ascii="Times New Roman" w:hAnsi="Times New Roman"/>
          <w:sz w:val="24"/>
          <w:szCs w:val="24"/>
        </w:rPr>
        <w:t xml:space="preserve"> materials </w:t>
      </w:r>
      <w:r>
        <w:rPr>
          <w:rFonts w:ascii="Times New Roman" w:hAnsi="Times New Roman"/>
          <w:sz w:val="24"/>
          <w:szCs w:val="24"/>
        </w:rPr>
        <w:tab/>
        <w:t>and solar technology</w:t>
      </w:r>
    </w:p>
    <w:p w:rsidR="00677590" w:rsidRDefault="00677590"/>
    <w:p w:rsidR="000E2E8E" w:rsidRDefault="000E2E8E" w:rsidP="00504037">
      <w:pPr>
        <w:spacing w:line="480" w:lineRule="auto"/>
        <w:jc w:val="center"/>
        <w:rPr>
          <w:rFonts w:ascii="Times New Roman" w:hAnsi="Times New Roman"/>
          <w:b/>
          <w:sz w:val="24"/>
          <w:szCs w:val="24"/>
        </w:rPr>
      </w:pPr>
    </w:p>
    <w:p w:rsidR="00677590" w:rsidRPr="00E05B6F" w:rsidRDefault="00677590" w:rsidP="00504037">
      <w:pPr>
        <w:spacing w:line="480" w:lineRule="auto"/>
        <w:jc w:val="center"/>
        <w:rPr>
          <w:rFonts w:ascii="Times New Roman" w:hAnsi="Times New Roman"/>
          <w:b/>
          <w:sz w:val="24"/>
          <w:szCs w:val="24"/>
        </w:rPr>
      </w:pPr>
      <w:r w:rsidRPr="00E05B6F">
        <w:rPr>
          <w:rFonts w:ascii="Times New Roman" w:hAnsi="Times New Roman"/>
          <w:b/>
          <w:sz w:val="24"/>
          <w:szCs w:val="24"/>
        </w:rPr>
        <w:lastRenderedPageBreak/>
        <w:t>CHAPTER TWO</w:t>
      </w:r>
    </w:p>
    <w:p w:rsidR="00677590" w:rsidRPr="00E05B6F" w:rsidRDefault="00677590" w:rsidP="000C507D">
      <w:pPr>
        <w:spacing w:line="480" w:lineRule="auto"/>
        <w:jc w:val="both"/>
        <w:rPr>
          <w:rFonts w:ascii="Times New Roman" w:hAnsi="Times New Roman"/>
          <w:b/>
          <w:sz w:val="24"/>
          <w:szCs w:val="24"/>
        </w:rPr>
      </w:pPr>
      <w:r w:rsidRPr="00E05B6F">
        <w:rPr>
          <w:rFonts w:ascii="Times New Roman" w:hAnsi="Times New Roman"/>
          <w:b/>
          <w:sz w:val="24"/>
          <w:szCs w:val="24"/>
        </w:rPr>
        <w:t>2.1</w:t>
      </w:r>
      <w:r w:rsidRPr="00E05B6F">
        <w:rPr>
          <w:rFonts w:ascii="Times New Roman" w:hAnsi="Times New Roman"/>
          <w:b/>
          <w:sz w:val="24"/>
          <w:szCs w:val="24"/>
        </w:rPr>
        <w:tab/>
        <w:t xml:space="preserve">LITERATURE REVIEW </w:t>
      </w:r>
    </w:p>
    <w:p w:rsidR="00677590" w:rsidRPr="00EC003F" w:rsidRDefault="00677590" w:rsidP="000C507D">
      <w:pPr>
        <w:spacing w:line="480" w:lineRule="auto"/>
        <w:jc w:val="both"/>
        <w:rPr>
          <w:rFonts w:ascii="Times New Roman" w:hAnsi="Times New Roman"/>
          <w:sz w:val="24"/>
          <w:szCs w:val="24"/>
        </w:rPr>
      </w:pPr>
      <w:r w:rsidRPr="00EC003F">
        <w:rPr>
          <w:rFonts w:ascii="Times New Roman" w:hAnsi="Times New Roman"/>
          <w:sz w:val="24"/>
          <w:szCs w:val="24"/>
        </w:rPr>
        <w:t>Cocoa (</w:t>
      </w:r>
      <w:proofErr w:type="spellStart"/>
      <w:r w:rsidRPr="00EC003F">
        <w:rPr>
          <w:rFonts w:ascii="Times New Roman" w:hAnsi="Times New Roman"/>
          <w:sz w:val="24"/>
          <w:szCs w:val="24"/>
        </w:rPr>
        <w:t>Theobroma</w:t>
      </w:r>
      <w:proofErr w:type="spellEnd"/>
      <w:r w:rsidRPr="00EC003F">
        <w:rPr>
          <w:rFonts w:ascii="Times New Roman" w:hAnsi="Times New Roman"/>
          <w:sz w:val="24"/>
          <w:szCs w:val="24"/>
        </w:rPr>
        <w:t xml:space="preserve"> cacao) is a vital crop for many tropical countries, providing livelihoods for millions of smallholder farmers. Cocoa beans, the main ingredient for chocolate production, are highly sensitive to moisture, temperature, and humidity, making drying a critical step in cocoa processing.</w:t>
      </w:r>
    </w:p>
    <w:p w:rsidR="00677590" w:rsidRPr="00EC003F" w:rsidRDefault="00677590" w:rsidP="000C507D">
      <w:pPr>
        <w:spacing w:line="480" w:lineRule="auto"/>
        <w:jc w:val="both"/>
        <w:rPr>
          <w:rFonts w:ascii="Times New Roman" w:hAnsi="Times New Roman"/>
          <w:sz w:val="24"/>
          <w:szCs w:val="24"/>
        </w:rPr>
      </w:pPr>
      <w:r w:rsidRPr="00EC003F">
        <w:rPr>
          <w:rFonts w:ascii="Times New Roman" w:hAnsi="Times New Roman"/>
          <w:sz w:val="24"/>
          <w:szCs w:val="24"/>
        </w:rPr>
        <w:t>The global cocoa market is projected to reach 4.7 million metric tons by 2025, with the majority coming from West Africa (ICCO, 2020). However, cocoa production is facing significant challenges, including climate change, pests, and diseases, which can impact yields and quality.</w:t>
      </w:r>
    </w:p>
    <w:p w:rsidR="00677590" w:rsidRPr="00EC003F" w:rsidRDefault="00677590" w:rsidP="000C507D">
      <w:pPr>
        <w:spacing w:line="480" w:lineRule="auto"/>
        <w:jc w:val="both"/>
        <w:rPr>
          <w:rFonts w:ascii="Times New Roman" w:hAnsi="Times New Roman"/>
          <w:sz w:val="24"/>
          <w:szCs w:val="24"/>
        </w:rPr>
      </w:pPr>
      <w:r w:rsidRPr="00EC003F">
        <w:rPr>
          <w:rFonts w:ascii="Times New Roman" w:hAnsi="Times New Roman"/>
          <w:sz w:val="24"/>
          <w:szCs w:val="24"/>
        </w:rPr>
        <w:t>Continuous drying, a common method used in cocoa processing, can affect the physical properties of cocoa beans, including moisture content, water activity, bean shape, size, dimensional properties, color parameters, and texture. Understanding the effects of continuous drying on these physical properties is essential for optimizing drying conditions, improving cocoa quality, and enhancing processing efficiency.</w:t>
      </w:r>
    </w:p>
    <w:p w:rsidR="00677590" w:rsidRPr="00EC003F" w:rsidRDefault="00677590" w:rsidP="000C507D">
      <w:pPr>
        <w:spacing w:line="480" w:lineRule="auto"/>
        <w:jc w:val="both"/>
        <w:rPr>
          <w:rFonts w:ascii="Times New Roman" w:hAnsi="Times New Roman"/>
          <w:sz w:val="24"/>
          <w:szCs w:val="24"/>
        </w:rPr>
      </w:pPr>
      <w:r w:rsidRPr="00EC003F">
        <w:rPr>
          <w:rFonts w:ascii="Times New Roman" w:hAnsi="Times New Roman"/>
          <w:sz w:val="24"/>
          <w:szCs w:val="24"/>
        </w:rPr>
        <w:t>Cocoa (</w:t>
      </w:r>
      <w:proofErr w:type="spellStart"/>
      <w:r w:rsidRPr="00EC003F">
        <w:rPr>
          <w:rFonts w:ascii="Times New Roman" w:hAnsi="Times New Roman"/>
          <w:sz w:val="24"/>
          <w:szCs w:val="24"/>
        </w:rPr>
        <w:t>Theobroma</w:t>
      </w:r>
      <w:proofErr w:type="spellEnd"/>
      <w:r w:rsidRPr="00EC003F">
        <w:rPr>
          <w:rFonts w:ascii="Times New Roman" w:hAnsi="Times New Roman"/>
          <w:sz w:val="24"/>
          <w:szCs w:val="24"/>
        </w:rPr>
        <w:t xml:space="preserve"> cacao) as one of the economic tree crops grown in Nigeria. It is one of some twenty members of the family </w:t>
      </w:r>
      <w:proofErr w:type="spellStart"/>
      <w:r w:rsidRPr="00EC003F">
        <w:rPr>
          <w:rFonts w:ascii="Times New Roman" w:hAnsi="Times New Roman"/>
          <w:sz w:val="24"/>
          <w:szCs w:val="24"/>
        </w:rPr>
        <w:t>Stereoliaceae</w:t>
      </w:r>
      <w:proofErr w:type="spellEnd"/>
      <w:r w:rsidRPr="00EC003F">
        <w:rPr>
          <w:rFonts w:ascii="Times New Roman" w:hAnsi="Times New Roman"/>
          <w:sz w:val="24"/>
          <w:szCs w:val="24"/>
        </w:rPr>
        <w:t xml:space="preserve"> (</w:t>
      </w:r>
      <w:proofErr w:type="spellStart"/>
      <w:r w:rsidRPr="00EC003F">
        <w:rPr>
          <w:rFonts w:ascii="Times New Roman" w:hAnsi="Times New Roman"/>
          <w:sz w:val="24"/>
          <w:szCs w:val="24"/>
        </w:rPr>
        <w:t>Lasisi</w:t>
      </w:r>
      <w:proofErr w:type="spellEnd"/>
      <w:r w:rsidRPr="00EC003F">
        <w:rPr>
          <w:rFonts w:ascii="Times New Roman" w:hAnsi="Times New Roman"/>
          <w:sz w:val="24"/>
          <w:szCs w:val="24"/>
        </w:rPr>
        <w:t xml:space="preserve">, 2014). It originated from </w:t>
      </w:r>
      <w:proofErr w:type="spellStart"/>
      <w:r w:rsidRPr="00EC003F">
        <w:rPr>
          <w:rFonts w:ascii="Times New Roman" w:hAnsi="Times New Roman"/>
          <w:sz w:val="24"/>
          <w:szCs w:val="24"/>
        </w:rPr>
        <w:t>Amazonium</w:t>
      </w:r>
      <w:proofErr w:type="spellEnd"/>
      <w:r w:rsidRPr="00EC003F">
        <w:rPr>
          <w:rFonts w:ascii="Times New Roman" w:hAnsi="Times New Roman"/>
          <w:sz w:val="24"/>
          <w:szCs w:val="24"/>
        </w:rPr>
        <w:t xml:space="preserve"> region of Brazil and grown in tropical countries like Nigeria, Ghana, Ivory </w:t>
      </w:r>
      <w:proofErr w:type="gramStart"/>
      <w:r w:rsidRPr="00EC003F">
        <w:rPr>
          <w:rFonts w:ascii="Times New Roman" w:hAnsi="Times New Roman"/>
          <w:sz w:val="24"/>
          <w:szCs w:val="24"/>
        </w:rPr>
        <w:t>coast</w:t>
      </w:r>
      <w:proofErr w:type="gramEnd"/>
      <w:r w:rsidRPr="00EC003F">
        <w:rPr>
          <w:rFonts w:ascii="Times New Roman" w:hAnsi="Times New Roman"/>
          <w:sz w:val="24"/>
          <w:szCs w:val="24"/>
        </w:rPr>
        <w:t xml:space="preserve">, Brazil, Malaysia, </w:t>
      </w:r>
      <w:proofErr w:type="spellStart"/>
      <w:r w:rsidRPr="00EC003F">
        <w:rPr>
          <w:rFonts w:ascii="Times New Roman" w:hAnsi="Times New Roman"/>
          <w:sz w:val="24"/>
          <w:szCs w:val="24"/>
        </w:rPr>
        <w:t>Venezuala</w:t>
      </w:r>
      <w:proofErr w:type="spellEnd"/>
      <w:r w:rsidRPr="00EC003F">
        <w:rPr>
          <w:rFonts w:ascii="Times New Roman" w:hAnsi="Times New Roman"/>
          <w:sz w:val="24"/>
          <w:szCs w:val="24"/>
        </w:rPr>
        <w:t xml:space="preserve"> and Indonesia (</w:t>
      </w:r>
      <w:proofErr w:type="spellStart"/>
      <w:r w:rsidRPr="00EC003F">
        <w:rPr>
          <w:rFonts w:ascii="Times New Roman" w:hAnsi="Times New Roman"/>
          <w:sz w:val="24"/>
          <w:szCs w:val="24"/>
        </w:rPr>
        <w:t>Lasisi</w:t>
      </w:r>
      <w:proofErr w:type="spellEnd"/>
      <w:r w:rsidRPr="00EC003F">
        <w:rPr>
          <w:rFonts w:ascii="Times New Roman" w:hAnsi="Times New Roman"/>
          <w:sz w:val="24"/>
          <w:szCs w:val="24"/>
        </w:rPr>
        <w:t>, 2014). The cocoa pod is botanically a berry attains a height of 129 to 159mm and in diameter of the 72 to 83mm when fully ripe. (</w:t>
      </w:r>
      <w:proofErr w:type="spellStart"/>
      <w:r w:rsidRPr="00EC003F">
        <w:rPr>
          <w:rFonts w:ascii="Times New Roman" w:hAnsi="Times New Roman"/>
          <w:sz w:val="24"/>
          <w:szCs w:val="24"/>
        </w:rPr>
        <w:t>Lasisi</w:t>
      </w:r>
      <w:proofErr w:type="spellEnd"/>
      <w:r w:rsidRPr="00EC003F">
        <w:rPr>
          <w:rFonts w:ascii="Times New Roman" w:hAnsi="Times New Roman"/>
          <w:sz w:val="24"/>
          <w:szCs w:val="24"/>
        </w:rPr>
        <w:t xml:space="preserve">, 2014) it normally contain 20 to 40 sees surrounded by a mucilaginous pulp when the pulp is ripe. By weight, cocoa pod is composed of about 74.4% husk, 22.5% wet beans and 3.1% placenta. Drying of cocoa beans on most farms is carried our naturally by making use of the sun ray while few large farms use </w:t>
      </w:r>
      <w:r w:rsidRPr="00EC003F">
        <w:rPr>
          <w:rFonts w:ascii="Times New Roman" w:hAnsi="Times New Roman"/>
          <w:sz w:val="24"/>
          <w:szCs w:val="24"/>
        </w:rPr>
        <w:lastRenderedPageBreak/>
        <w:t xml:space="preserve">artificial dryers to achieve the drying operations. Sun drying is carried out by spreading the beans on mats, raised off the ground or on concrete floors during the period of sunshine. Beans dried on ground level are easily contaminated by insects or domestic animals and they tend to become dusty. Sun drying is effective where the rainfall is not excessive and the hours of sunshine is sufficiently high. The length of time it takes to dry in the sun depends on </w:t>
      </w:r>
      <w:proofErr w:type="spellStart"/>
      <w:r w:rsidRPr="00EC003F">
        <w:rPr>
          <w:rFonts w:ascii="Times New Roman" w:hAnsi="Times New Roman"/>
          <w:sz w:val="24"/>
          <w:szCs w:val="24"/>
        </w:rPr>
        <w:t>weather</w:t>
      </w:r>
      <w:del w:id="0" w:author="AAA" w:date="2024-09-06T09:32:00Z">
        <w:r w:rsidRPr="00EC003F" w:rsidDel="00F912C0">
          <w:rPr>
            <w:rFonts w:ascii="Times New Roman" w:hAnsi="Times New Roman"/>
            <w:sz w:val="24"/>
            <w:szCs w:val="24"/>
          </w:rPr>
          <w:delText xml:space="preserve"> </w:delText>
        </w:r>
      </w:del>
      <w:r w:rsidRPr="00EC003F">
        <w:rPr>
          <w:rFonts w:ascii="Times New Roman" w:hAnsi="Times New Roman"/>
          <w:sz w:val="24"/>
          <w:szCs w:val="24"/>
        </w:rPr>
        <w:t>conditions</w:t>
      </w:r>
      <w:proofErr w:type="spellEnd"/>
      <w:r w:rsidRPr="00EC003F">
        <w:rPr>
          <w:rFonts w:ascii="Times New Roman" w:hAnsi="Times New Roman"/>
          <w:sz w:val="24"/>
          <w:szCs w:val="24"/>
        </w:rPr>
        <w:t>. During rainy or wet condition, drying period of up to 22</w:t>
      </w:r>
      <w:ins w:id="1" w:author="AAA" w:date="2024-09-06T09:31:00Z">
        <w:r w:rsidRPr="00EC003F">
          <w:rPr>
            <w:rFonts w:ascii="Times New Roman" w:hAnsi="Times New Roman"/>
            <w:sz w:val="24"/>
            <w:szCs w:val="24"/>
          </w:rPr>
          <w:t xml:space="preserve"> </w:t>
        </w:r>
      </w:ins>
      <w:r w:rsidRPr="00EC003F">
        <w:rPr>
          <w:rFonts w:ascii="Times New Roman" w:hAnsi="Times New Roman"/>
          <w:sz w:val="24"/>
          <w:szCs w:val="24"/>
        </w:rPr>
        <w:t xml:space="preserve">days may be needed and during season, drying may last for 7days. The long duration of drying using this method may cause possible damage of beans due to </w:t>
      </w:r>
      <w:proofErr w:type="spellStart"/>
      <w:r w:rsidRPr="00EC003F">
        <w:rPr>
          <w:rFonts w:ascii="Times New Roman" w:hAnsi="Times New Roman"/>
          <w:sz w:val="24"/>
          <w:szCs w:val="24"/>
        </w:rPr>
        <w:t>mould</w:t>
      </w:r>
      <w:proofErr w:type="spellEnd"/>
      <w:r w:rsidRPr="00EC003F">
        <w:rPr>
          <w:rFonts w:ascii="Times New Roman" w:hAnsi="Times New Roman"/>
          <w:sz w:val="24"/>
          <w:szCs w:val="24"/>
        </w:rPr>
        <w:t xml:space="preserve"> development, off-flavor, </w:t>
      </w:r>
      <w:proofErr w:type="spellStart"/>
      <w:proofErr w:type="gramStart"/>
      <w:r w:rsidRPr="00EC003F">
        <w:rPr>
          <w:rFonts w:ascii="Times New Roman" w:hAnsi="Times New Roman"/>
          <w:sz w:val="24"/>
          <w:szCs w:val="24"/>
        </w:rPr>
        <w:t>odour</w:t>
      </w:r>
      <w:proofErr w:type="spellEnd"/>
      <w:proofErr w:type="gramEnd"/>
      <w:r w:rsidRPr="00EC003F">
        <w:rPr>
          <w:rFonts w:ascii="Times New Roman" w:hAnsi="Times New Roman"/>
          <w:sz w:val="24"/>
          <w:szCs w:val="24"/>
        </w:rPr>
        <w:t xml:space="preserve"> is obtain from products manufactured from </w:t>
      </w:r>
      <w:proofErr w:type="spellStart"/>
      <w:r w:rsidRPr="00EC003F">
        <w:rPr>
          <w:rFonts w:ascii="Times New Roman" w:hAnsi="Times New Roman"/>
          <w:sz w:val="24"/>
          <w:szCs w:val="24"/>
        </w:rPr>
        <w:t>mould</w:t>
      </w:r>
      <w:proofErr w:type="spellEnd"/>
      <w:r w:rsidRPr="00EC003F">
        <w:rPr>
          <w:rFonts w:ascii="Times New Roman" w:hAnsi="Times New Roman"/>
          <w:sz w:val="24"/>
          <w:szCs w:val="24"/>
        </w:rPr>
        <w:t xml:space="preserve"> beans. Oven drying involves the use of heat other than radiant heat to reduce the moisture content of cocoa beans. Heated air is commonly used to dry cocoa beans artificially. Oven drying is also necessary where fermented beans are produced in the wet season.</w:t>
      </w:r>
    </w:p>
    <w:p w:rsidR="00677590" w:rsidRPr="00EC003F" w:rsidRDefault="00677590" w:rsidP="000C507D">
      <w:pPr>
        <w:spacing w:line="480" w:lineRule="auto"/>
        <w:jc w:val="both"/>
        <w:rPr>
          <w:rFonts w:ascii="Times New Roman" w:hAnsi="Times New Roman"/>
          <w:sz w:val="24"/>
          <w:szCs w:val="24"/>
        </w:rPr>
      </w:pPr>
      <w:r w:rsidRPr="00EC003F">
        <w:rPr>
          <w:rFonts w:ascii="Times New Roman" w:hAnsi="Times New Roman"/>
          <w:sz w:val="24"/>
          <w:szCs w:val="24"/>
        </w:rPr>
        <w:t xml:space="preserve">Out of this processing cocoa into beans the two major steps are fermentation and drying. Fermentation of cocoa beans involves keeping a mass of cocoa beans well insulated while at the same time air is allowed to pass through. This process is carried out to develop the chocolate flavor </w:t>
      </w:r>
      <w:proofErr w:type="spellStart"/>
      <w:r w:rsidRPr="00EC003F">
        <w:rPr>
          <w:rFonts w:ascii="Times New Roman" w:hAnsi="Times New Roman"/>
          <w:sz w:val="24"/>
          <w:szCs w:val="24"/>
        </w:rPr>
        <w:t>an</w:t>
      </w:r>
      <w:proofErr w:type="spellEnd"/>
      <w:r w:rsidRPr="00EC003F">
        <w:rPr>
          <w:rFonts w:ascii="Times New Roman" w:hAnsi="Times New Roman"/>
          <w:sz w:val="24"/>
          <w:szCs w:val="24"/>
        </w:rPr>
        <w:t xml:space="preserve"> aroma in the beans during fermentation. The pulp surrounding the beans is removed and the sugar in the pulp is converted into acetic acid. The different methods of fermentation are box, basket, and heap and tray fermentation. The duration of fermentation varies from 4 to 7days depending on the method of fermentation employed. Fermentation is the initially step in the beans (Hii et al., 2009).</w:t>
      </w:r>
    </w:p>
    <w:p w:rsidR="00677590" w:rsidRPr="00EC003F" w:rsidRDefault="00677590" w:rsidP="000C507D">
      <w:pPr>
        <w:spacing w:line="480" w:lineRule="auto"/>
        <w:jc w:val="both"/>
        <w:rPr>
          <w:rFonts w:ascii="Times New Roman" w:hAnsi="Times New Roman"/>
          <w:sz w:val="24"/>
          <w:szCs w:val="24"/>
        </w:rPr>
      </w:pPr>
      <w:r w:rsidRPr="00EC003F">
        <w:rPr>
          <w:rFonts w:ascii="Times New Roman" w:hAnsi="Times New Roman"/>
          <w:sz w:val="24"/>
          <w:szCs w:val="24"/>
        </w:rPr>
        <w:t>After fermentation, the moisture content of the beans is about 55% and this must be reduced to 6 to 8% for safe storage (</w:t>
      </w:r>
      <w:proofErr w:type="spellStart"/>
      <w:r w:rsidRPr="00EC003F">
        <w:rPr>
          <w:rFonts w:ascii="Times New Roman" w:hAnsi="Times New Roman"/>
          <w:sz w:val="24"/>
          <w:szCs w:val="24"/>
        </w:rPr>
        <w:t>Lasisi</w:t>
      </w:r>
      <w:proofErr w:type="spellEnd"/>
      <w:r w:rsidRPr="00EC003F">
        <w:rPr>
          <w:rFonts w:ascii="Times New Roman" w:hAnsi="Times New Roman"/>
          <w:sz w:val="24"/>
          <w:szCs w:val="24"/>
        </w:rPr>
        <w:t>, 2014).</w:t>
      </w:r>
    </w:p>
    <w:p w:rsidR="00677590" w:rsidRPr="00EC003F" w:rsidRDefault="00677590" w:rsidP="000C507D">
      <w:pPr>
        <w:spacing w:line="480" w:lineRule="auto"/>
        <w:jc w:val="both"/>
        <w:rPr>
          <w:rFonts w:ascii="Times New Roman" w:hAnsi="Times New Roman"/>
          <w:sz w:val="24"/>
          <w:szCs w:val="24"/>
        </w:rPr>
      </w:pPr>
      <w:r w:rsidRPr="00EC003F">
        <w:rPr>
          <w:rFonts w:ascii="Times New Roman" w:hAnsi="Times New Roman"/>
          <w:sz w:val="24"/>
          <w:szCs w:val="24"/>
        </w:rPr>
        <w:lastRenderedPageBreak/>
        <w:t xml:space="preserve">Artificial drying also save time due to the fact that drying time for the beans to reach safe moisture content is reduced when compared to sun drying. Most pass studies on the oven drying of cocoa beans have concentrated on the removal of moisture from the beans out the shortest possible time. This result is high drying rate and this does not allow for the completion of the needed oxidative reaction and acid diffusion process. Hence, the high acid level and off-flavor </w:t>
      </w:r>
      <w:proofErr w:type="spellStart"/>
      <w:r w:rsidRPr="00EC003F">
        <w:rPr>
          <w:rFonts w:ascii="Times New Roman" w:hAnsi="Times New Roman"/>
          <w:sz w:val="24"/>
          <w:szCs w:val="24"/>
        </w:rPr>
        <w:t>odour</w:t>
      </w:r>
      <w:proofErr w:type="spellEnd"/>
      <w:r w:rsidRPr="00EC003F">
        <w:rPr>
          <w:rFonts w:ascii="Times New Roman" w:hAnsi="Times New Roman"/>
          <w:sz w:val="24"/>
          <w:szCs w:val="24"/>
        </w:rPr>
        <w:t xml:space="preserve"> of beans oven dried. Drying of the cocoa beans can be achieved by natural method or artificial method. The natural method of drying cocoa beans can be achieved by the use of solar energy this include the spreading of the cocoa beans of the concrete flour or on a raised platform under the heat of the sun of flat collectors to trap the solar energy and use it to dry the cocoa beans. This method has been used by the following researchers (</w:t>
      </w:r>
      <w:proofErr w:type="spellStart"/>
      <w:r w:rsidRPr="00EC003F">
        <w:rPr>
          <w:rFonts w:ascii="Times New Roman" w:hAnsi="Times New Roman"/>
          <w:sz w:val="24"/>
          <w:szCs w:val="24"/>
        </w:rPr>
        <w:t>Fagwa</w:t>
      </w:r>
      <w:proofErr w:type="spellEnd"/>
      <w:r w:rsidRPr="00EC003F">
        <w:rPr>
          <w:rFonts w:ascii="Times New Roman" w:hAnsi="Times New Roman"/>
          <w:sz w:val="24"/>
          <w:szCs w:val="24"/>
        </w:rPr>
        <w:t xml:space="preserve"> et.al., 2009</w:t>
      </w:r>
      <w:proofErr w:type="gramStart"/>
      <w:r w:rsidRPr="00EC003F">
        <w:rPr>
          <w:rFonts w:ascii="Times New Roman" w:hAnsi="Times New Roman"/>
          <w:sz w:val="24"/>
          <w:szCs w:val="24"/>
        </w:rPr>
        <w:t>;s</w:t>
      </w:r>
      <w:proofErr w:type="gramEnd"/>
      <w:r w:rsidRPr="00EC003F">
        <w:rPr>
          <w:rFonts w:ascii="Times New Roman" w:hAnsi="Times New Roman"/>
          <w:sz w:val="24"/>
          <w:szCs w:val="24"/>
        </w:rPr>
        <w:t xml:space="preserve"> Hii et.al., 2006; </w:t>
      </w:r>
      <w:proofErr w:type="spellStart"/>
      <w:r w:rsidRPr="00EC003F">
        <w:rPr>
          <w:rFonts w:ascii="Times New Roman" w:hAnsi="Times New Roman"/>
          <w:sz w:val="24"/>
          <w:szCs w:val="24"/>
        </w:rPr>
        <w:t>Benaparte</w:t>
      </w:r>
      <w:proofErr w:type="spellEnd"/>
      <w:r w:rsidRPr="00EC003F">
        <w:rPr>
          <w:rFonts w:ascii="Times New Roman" w:hAnsi="Times New Roman"/>
          <w:sz w:val="24"/>
          <w:szCs w:val="24"/>
        </w:rPr>
        <w:t xml:space="preserve"> 1996 and Clement et.al., 2009) in any case the beans are stunned manually to ensure even drying the in consistency in the weather condition and the frequent turning of cocoa beans associated with the natural method which is tiresome necessitated the use of artificial method. The artificial method is achieved by using fan or blower to drive air across heating element which becomes heated to the moisture content of the cocoa beans.</w:t>
      </w:r>
    </w:p>
    <w:p w:rsidR="00677590" w:rsidRDefault="00677590" w:rsidP="000C507D">
      <w:pPr>
        <w:spacing w:line="480" w:lineRule="auto"/>
        <w:jc w:val="both"/>
        <w:rPr>
          <w:rFonts w:ascii="Times New Roman" w:hAnsi="Times New Roman"/>
          <w:b/>
          <w:sz w:val="24"/>
          <w:szCs w:val="24"/>
        </w:rPr>
      </w:pPr>
      <w:r>
        <w:rPr>
          <w:rFonts w:ascii="Times New Roman" w:hAnsi="Times New Roman"/>
          <w:b/>
          <w:sz w:val="24"/>
          <w:szCs w:val="24"/>
        </w:rPr>
        <w:t>2.2 Experimental Procedure</w:t>
      </w:r>
    </w:p>
    <w:p w:rsidR="00677590" w:rsidRPr="00654749" w:rsidRDefault="00677590" w:rsidP="000C507D">
      <w:pPr>
        <w:spacing w:line="480" w:lineRule="auto"/>
        <w:jc w:val="both"/>
        <w:rPr>
          <w:rFonts w:ascii="Times New Roman" w:hAnsi="Times New Roman"/>
          <w:b/>
          <w:sz w:val="24"/>
          <w:szCs w:val="24"/>
        </w:rPr>
      </w:pPr>
      <w:r w:rsidRPr="00654749">
        <w:rPr>
          <w:rFonts w:ascii="Times New Roman" w:hAnsi="Times New Roman"/>
          <w:sz w:val="24"/>
          <w:szCs w:val="24"/>
          <w:shd w:val="clear" w:color="auto" w:fill="FFFFFF"/>
        </w:rPr>
        <w:t xml:space="preserve">In  order  to  obtain  the  evaluation  factors  used  for  the  research,  measurement  of  drying  air  temperature,  ambient  (surrounding)  temperature,  humidity,  air  velocity  and  moisture  content  were  made.  Dry  and  wet  bulb  temperature  was  measured  with  a  type  T  thermocouple  with  a  maximum error of 0.5 °C. To measure the wet bulb temperature, the thermocouple junction was covered  in  a  wet  wick,  which  protrudes  out  from  a  bottle  filled  with  water.  The  measured  temperature  was  used  to  obtain  air  humidity  from  the  psychometric  chart  and  psychometric  relation. Drying time was determined with a stop watch Also to obtain the desired moisture </w:t>
      </w:r>
      <w:r w:rsidRPr="00654749">
        <w:rPr>
          <w:rFonts w:ascii="Times New Roman" w:hAnsi="Times New Roman"/>
          <w:sz w:val="24"/>
          <w:szCs w:val="24"/>
          <w:shd w:val="clear" w:color="auto" w:fill="FFFFFF"/>
        </w:rPr>
        <w:lastRenderedPageBreak/>
        <w:t xml:space="preserve">content, the samples were conditioned by soaking them in a </w:t>
      </w:r>
      <w:proofErr w:type="gramStart"/>
      <w:r w:rsidRPr="00654749">
        <w:rPr>
          <w:rFonts w:ascii="Times New Roman" w:hAnsi="Times New Roman"/>
          <w:sz w:val="24"/>
          <w:szCs w:val="24"/>
          <w:shd w:val="clear" w:color="auto" w:fill="FFFFFF"/>
        </w:rPr>
        <w:t>calculated  quantity</w:t>
      </w:r>
      <w:proofErr w:type="gramEnd"/>
      <w:r w:rsidRPr="00654749">
        <w:rPr>
          <w:rFonts w:ascii="Times New Roman" w:hAnsi="Times New Roman"/>
          <w:sz w:val="24"/>
          <w:szCs w:val="24"/>
          <w:shd w:val="clear" w:color="auto" w:fill="FFFFFF"/>
        </w:rPr>
        <w:t xml:space="preserve">  of  water  and  mixing  thoroughly.  The  mixed  samples  (1.378  kg  each)  were  sealed in polyethylene bags at 5 °C in a refrigerator for 15 days to allow the moisture to distribute uniformly  throughout  the  sample  (Islam  and  Pederson,  1987).  </w:t>
      </w:r>
      <w:proofErr w:type="gramStart"/>
      <w:r w:rsidRPr="00654749">
        <w:rPr>
          <w:rFonts w:ascii="Times New Roman" w:hAnsi="Times New Roman"/>
          <w:sz w:val="24"/>
          <w:szCs w:val="24"/>
          <w:shd w:val="clear" w:color="auto" w:fill="FFFFFF"/>
        </w:rPr>
        <w:t>The  quantity</w:t>
      </w:r>
      <w:proofErr w:type="gramEnd"/>
      <w:r w:rsidRPr="00654749">
        <w:rPr>
          <w:rFonts w:ascii="Times New Roman" w:hAnsi="Times New Roman"/>
          <w:sz w:val="24"/>
          <w:szCs w:val="24"/>
          <w:shd w:val="clear" w:color="auto" w:fill="FFFFFF"/>
        </w:rPr>
        <w:t xml:space="preserve">  of  1.387  kg  is  the  mass of the kernel that can completely form three kernel layer on the drying trough of the dryer. A  moisture  meter,  which  was  previously  calibrated  with  an  oven  method  according  to  ASAE  standard S358.2 (1983), was used to determine the moisture content dry basis. The  drying  air  temperature  was  controlled  with  the  aid  of  a  thermostat  attached  to  the  heating  element  of  the  dryer,  which  was  previously  calibrated  to  read  its  maximum  at  the  drying  air  temperature  and  turn  off  heating  if  maximum  threshold  is  exceeded.  </w:t>
      </w:r>
      <w:proofErr w:type="gramStart"/>
      <w:r w:rsidRPr="00654749">
        <w:rPr>
          <w:rFonts w:ascii="Times New Roman" w:hAnsi="Times New Roman"/>
          <w:sz w:val="24"/>
          <w:szCs w:val="24"/>
          <w:shd w:val="clear" w:color="auto" w:fill="FFFFFF"/>
        </w:rPr>
        <w:t>Drying  air</w:t>
      </w:r>
      <w:proofErr w:type="gramEnd"/>
      <w:r w:rsidRPr="00654749">
        <w:rPr>
          <w:rFonts w:ascii="Times New Roman" w:hAnsi="Times New Roman"/>
          <w:sz w:val="24"/>
          <w:szCs w:val="24"/>
          <w:shd w:val="clear" w:color="auto" w:fill="FFFFFF"/>
        </w:rPr>
        <w:t xml:space="preserve">  velocity  is  determined with a vane anemometer equipped with a </w:t>
      </w:r>
      <w:proofErr w:type="spellStart"/>
      <w:r w:rsidRPr="00654749">
        <w:rPr>
          <w:rFonts w:ascii="Times New Roman" w:hAnsi="Times New Roman"/>
          <w:sz w:val="24"/>
          <w:szCs w:val="24"/>
          <w:shd w:val="clear" w:color="auto" w:fill="FFFFFF"/>
        </w:rPr>
        <w:t>multimeter</w:t>
      </w:r>
      <w:proofErr w:type="spellEnd"/>
      <w:r w:rsidRPr="00654749">
        <w:rPr>
          <w:rFonts w:ascii="Times New Roman" w:hAnsi="Times New Roman"/>
          <w:sz w:val="24"/>
          <w:szCs w:val="24"/>
          <w:shd w:val="clear" w:color="auto" w:fill="FFFFFF"/>
        </w:rPr>
        <w:t>. The drying parameters were as follows</w:t>
      </w:r>
      <w:proofErr w:type="gramStart"/>
      <w:r w:rsidRPr="00654749">
        <w:rPr>
          <w:rFonts w:ascii="Times New Roman" w:hAnsi="Times New Roman"/>
          <w:sz w:val="24"/>
          <w:szCs w:val="24"/>
          <w:shd w:val="clear" w:color="auto" w:fill="FFFFFF"/>
        </w:rPr>
        <w:t>:•</w:t>
      </w:r>
      <w:proofErr w:type="gramEnd"/>
      <w:r w:rsidRPr="00654749">
        <w:rPr>
          <w:rFonts w:ascii="Times New Roman" w:hAnsi="Times New Roman"/>
          <w:sz w:val="24"/>
          <w:szCs w:val="24"/>
          <w:shd w:val="clear" w:color="auto" w:fill="FFFFFF"/>
        </w:rPr>
        <w:t>Drying air temperature: 55, 70 and 81 °C •Drying air velocity: 1.3, 2.51 and 3.7 m/s  •Initial moisture content: 79.6 % (</w:t>
      </w:r>
      <w:proofErr w:type="spellStart"/>
      <w:r w:rsidRPr="00654749">
        <w:rPr>
          <w:rFonts w:ascii="Times New Roman" w:hAnsi="Times New Roman"/>
          <w:sz w:val="24"/>
          <w:szCs w:val="24"/>
          <w:shd w:val="clear" w:color="auto" w:fill="FFFFFF"/>
        </w:rPr>
        <w:t>db</w:t>
      </w:r>
      <w:proofErr w:type="spellEnd"/>
      <w:r w:rsidRPr="00654749">
        <w:rPr>
          <w:rFonts w:ascii="Times New Roman" w:hAnsi="Times New Roman"/>
          <w:sz w:val="24"/>
          <w:szCs w:val="24"/>
          <w:shd w:val="clear" w:color="auto" w:fill="FFFFFF"/>
        </w:rPr>
        <w:t>) •Relative humidity: 80 % (ambient) •Mass of each sample: 1.378 kg</w:t>
      </w:r>
    </w:p>
    <w:p w:rsidR="00677590" w:rsidRDefault="00677590" w:rsidP="000C507D">
      <w:pPr>
        <w:spacing w:line="480" w:lineRule="auto"/>
        <w:jc w:val="both"/>
        <w:rPr>
          <w:rFonts w:ascii="Times New Roman" w:hAnsi="Times New Roman"/>
          <w:b/>
          <w:sz w:val="24"/>
          <w:szCs w:val="24"/>
        </w:rPr>
      </w:pPr>
      <w:r>
        <w:rPr>
          <w:rFonts w:ascii="Times New Roman" w:hAnsi="Times New Roman"/>
          <w:b/>
          <w:sz w:val="24"/>
          <w:szCs w:val="24"/>
        </w:rPr>
        <w:t>2.3</w:t>
      </w:r>
      <w:proofErr w:type="gramStart"/>
      <w:r>
        <w:rPr>
          <w:rFonts w:ascii="Times New Roman" w:hAnsi="Times New Roman"/>
          <w:b/>
          <w:sz w:val="24"/>
          <w:szCs w:val="24"/>
        </w:rPr>
        <w:t>.  Drying</w:t>
      </w:r>
      <w:proofErr w:type="gramEnd"/>
      <w:r>
        <w:rPr>
          <w:rFonts w:ascii="Times New Roman" w:hAnsi="Times New Roman"/>
          <w:b/>
          <w:sz w:val="24"/>
          <w:szCs w:val="24"/>
        </w:rPr>
        <w:t xml:space="preserve"> Test</w:t>
      </w:r>
    </w:p>
    <w:p w:rsidR="00677590" w:rsidRDefault="00677590" w:rsidP="000C507D">
      <w:pPr>
        <w:spacing w:line="480" w:lineRule="auto"/>
        <w:jc w:val="both"/>
        <w:rPr>
          <w:rFonts w:ascii="Times New Roman" w:hAnsi="Times New Roman"/>
          <w:b/>
          <w:sz w:val="24"/>
          <w:szCs w:val="24"/>
        </w:rPr>
      </w:pPr>
      <w:proofErr w:type="gramStart"/>
      <w:r w:rsidRPr="00654749">
        <w:rPr>
          <w:rFonts w:ascii="Times New Roman" w:hAnsi="Times New Roman"/>
          <w:sz w:val="24"/>
          <w:szCs w:val="24"/>
          <w:shd w:val="clear" w:color="auto" w:fill="FFFFFF"/>
        </w:rPr>
        <w:t>The  method</w:t>
      </w:r>
      <w:proofErr w:type="gramEnd"/>
      <w:r w:rsidRPr="00654749">
        <w:rPr>
          <w:rFonts w:ascii="Times New Roman" w:hAnsi="Times New Roman"/>
          <w:sz w:val="24"/>
          <w:szCs w:val="24"/>
          <w:shd w:val="clear" w:color="auto" w:fill="FFFFFF"/>
        </w:rPr>
        <w:t xml:space="preserve">  adopted  here  is  the  thin  layer  drying  method.  1.378 </w:t>
      </w:r>
      <w:proofErr w:type="gramStart"/>
      <w:r w:rsidRPr="00654749">
        <w:rPr>
          <w:rFonts w:ascii="Times New Roman" w:hAnsi="Times New Roman"/>
          <w:sz w:val="24"/>
          <w:szCs w:val="24"/>
          <w:shd w:val="clear" w:color="auto" w:fill="FFFFFF"/>
        </w:rPr>
        <w:t>kg  of</w:t>
      </w:r>
      <w:proofErr w:type="gramEnd"/>
      <w:r w:rsidRPr="00654749">
        <w:rPr>
          <w:rFonts w:ascii="Times New Roman" w:hAnsi="Times New Roman"/>
          <w:sz w:val="24"/>
          <w:szCs w:val="24"/>
          <w:shd w:val="clear" w:color="auto" w:fill="FFFFFF"/>
        </w:rPr>
        <w:t xml:space="preserve">  cocoa  bean  at  initial  moisture content of 79.6% (</w:t>
      </w:r>
      <w:proofErr w:type="spellStart"/>
      <w:r w:rsidRPr="00654749">
        <w:rPr>
          <w:rFonts w:ascii="Times New Roman" w:hAnsi="Times New Roman"/>
          <w:sz w:val="24"/>
          <w:szCs w:val="24"/>
          <w:shd w:val="clear" w:color="auto" w:fill="FFFFFF"/>
        </w:rPr>
        <w:t>db</w:t>
      </w:r>
      <w:proofErr w:type="spellEnd"/>
      <w:r w:rsidRPr="00654749">
        <w:rPr>
          <w:rFonts w:ascii="Times New Roman" w:hAnsi="Times New Roman"/>
          <w:sz w:val="24"/>
          <w:szCs w:val="24"/>
          <w:shd w:val="clear" w:color="auto" w:fill="FFFFFF"/>
        </w:rPr>
        <w:t xml:space="preserve">) was loaded into the bean basket and spread to form about three kernel layer on the tray. Drying air temperature was determined with a type T thermocouple fixed at the exhaust duct. The bean basket and the cocoa bean were removed every 30 min and weighed </w:t>
      </w:r>
      <w:proofErr w:type="gramStart"/>
      <w:r w:rsidRPr="00654749">
        <w:rPr>
          <w:rFonts w:ascii="Times New Roman" w:hAnsi="Times New Roman"/>
          <w:sz w:val="24"/>
          <w:szCs w:val="24"/>
          <w:shd w:val="clear" w:color="auto" w:fill="FFFFFF"/>
        </w:rPr>
        <w:t>to  record</w:t>
      </w:r>
      <w:proofErr w:type="gramEnd"/>
      <w:r w:rsidRPr="00654749">
        <w:rPr>
          <w:rFonts w:ascii="Times New Roman" w:hAnsi="Times New Roman"/>
          <w:sz w:val="24"/>
          <w:szCs w:val="24"/>
          <w:shd w:val="clear" w:color="auto" w:fill="FFFFFF"/>
        </w:rPr>
        <w:t xml:space="preserve">  moisture  loss  data.  This  was  done  for  every  air  velocity  and  temperature  as  stated  above. The test was completed in triplicate and the average taken. The test was carried out until there was no change in mass. At that point, it was assumed that the moisture content has reached </w:t>
      </w:r>
      <w:proofErr w:type="gramStart"/>
      <w:r w:rsidRPr="00654749">
        <w:rPr>
          <w:rFonts w:ascii="Times New Roman" w:hAnsi="Times New Roman"/>
          <w:sz w:val="24"/>
          <w:szCs w:val="24"/>
          <w:shd w:val="clear" w:color="auto" w:fill="FFFFFF"/>
        </w:rPr>
        <w:t>equilibrium  with</w:t>
      </w:r>
      <w:proofErr w:type="gramEnd"/>
      <w:r w:rsidRPr="00654749">
        <w:rPr>
          <w:rFonts w:ascii="Times New Roman" w:hAnsi="Times New Roman"/>
          <w:sz w:val="24"/>
          <w:szCs w:val="24"/>
          <w:shd w:val="clear" w:color="auto" w:fill="FFFFFF"/>
        </w:rPr>
        <w:t xml:space="preserve">  the  surrounding.  </w:t>
      </w:r>
      <w:proofErr w:type="gramStart"/>
      <w:r w:rsidRPr="00654749">
        <w:rPr>
          <w:rFonts w:ascii="Times New Roman" w:hAnsi="Times New Roman"/>
          <w:sz w:val="24"/>
          <w:szCs w:val="24"/>
          <w:shd w:val="clear" w:color="auto" w:fill="FFFFFF"/>
        </w:rPr>
        <w:t>The  drying</w:t>
      </w:r>
      <w:proofErr w:type="gramEnd"/>
      <w:r w:rsidRPr="00654749">
        <w:rPr>
          <w:rFonts w:ascii="Times New Roman" w:hAnsi="Times New Roman"/>
          <w:sz w:val="24"/>
          <w:szCs w:val="24"/>
          <w:shd w:val="clear" w:color="auto" w:fill="FFFFFF"/>
        </w:rPr>
        <w:t xml:space="preserve">  time  started  immediately  when  drying  </w:t>
      </w:r>
      <w:r w:rsidRPr="00654749">
        <w:rPr>
          <w:rFonts w:ascii="Times New Roman" w:hAnsi="Times New Roman"/>
          <w:sz w:val="24"/>
          <w:szCs w:val="24"/>
          <w:shd w:val="clear" w:color="auto" w:fill="FFFFFF"/>
        </w:rPr>
        <w:lastRenderedPageBreak/>
        <w:t xml:space="preserve">process  began. However, before the drying began a dummy basket was used to achieve the stable drying condition. </w:t>
      </w:r>
    </w:p>
    <w:p w:rsidR="00677590" w:rsidRPr="003D5E1C" w:rsidRDefault="00677590" w:rsidP="000C507D">
      <w:pPr>
        <w:spacing w:line="480" w:lineRule="auto"/>
        <w:jc w:val="both"/>
        <w:rPr>
          <w:rFonts w:ascii="Times New Roman" w:hAnsi="Times New Roman"/>
          <w:b/>
          <w:sz w:val="24"/>
          <w:szCs w:val="24"/>
        </w:rPr>
      </w:pPr>
      <w:r>
        <w:rPr>
          <w:rFonts w:ascii="Times New Roman" w:hAnsi="Times New Roman"/>
          <w:b/>
          <w:sz w:val="24"/>
          <w:szCs w:val="24"/>
        </w:rPr>
        <w:t xml:space="preserve">2.4 </w:t>
      </w:r>
      <w:r w:rsidRPr="003D5E1C">
        <w:rPr>
          <w:rFonts w:ascii="Times New Roman" w:hAnsi="Times New Roman"/>
          <w:b/>
          <w:sz w:val="24"/>
          <w:szCs w:val="24"/>
          <w:shd w:val="clear" w:color="auto" w:fill="FFFFFF"/>
        </w:rPr>
        <w:t>Drying Rate and Moisture Content Variations</w:t>
      </w:r>
    </w:p>
    <w:p w:rsidR="00677590" w:rsidRPr="003D5E1C" w:rsidRDefault="00677590" w:rsidP="000C507D">
      <w:pPr>
        <w:spacing w:line="480" w:lineRule="auto"/>
        <w:jc w:val="both"/>
        <w:rPr>
          <w:rFonts w:ascii="Times New Roman" w:hAnsi="Times New Roman"/>
          <w:b/>
          <w:sz w:val="24"/>
          <w:szCs w:val="24"/>
        </w:rPr>
      </w:pPr>
      <w:r>
        <w:rPr>
          <w:rFonts w:ascii="Times New Roman" w:hAnsi="Times New Roman"/>
          <w:sz w:val="24"/>
          <w:szCs w:val="24"/>
          <w:shd w:val="clear" w:color="auto" w:fill="FFFFFF"/>
        </w:rPr>
        <w:t>T</w:t>
      </w:r>
      <w:r w:rsidRPr="003D5E1C">
        <w:rPr>
          <w:rFonts w:ascii="Times New Roman" w:hAnsi="Times New Roman"/>
          <w:sz w:val="24"/>
          <w:szCs w:val="24"/>
          <w:shd w:val="clear" w:color="auto" w:fill="FFFFFF"/>
        </w:rPr>
        <w:t xml:space="preserve">he  drying  rate  for  the  drier  when  the  cocoa  bean  at  79.6  %  (dry  bases)  initial  moisture content is dried at the respective temperature  of  55,  70  and  81  °C  and  air  velocities  of  1.3,  2.51  and  3.7  m/s.  The  cocoa  bean  exhibited  a  falling  rate  period  just  like  most  of  other  agriculture products. According to </w:t>
      </w:r>
      <w:proofErr w:type="spellStart"/>
      <w:r w:rsidRPr="003D5E1C">
        <w:rPr>
          <w:rFonts w:ascii="Times New Roman" w:hAnsi="Times New Roman"/>
          <w:sz w:val="24"/>
          <w:szCs w:val="24"/>
          <w:shd w:val="clear" w:color="auto" w:fill="FFFFFF"/>
        </w:rPr>
        <w:t>Baryeh</w:t>
      </w:r>
      <w:proofErr w:type="spellEnd"/>
      <w:r w:rsidRPr="003D5E1C">
        <w:rPr>
          <w:rFonts w:ascii="Times New Roman" w:hAnsi="Times New Roman"/>
          <w:sz w:val="24"/>
          <w:szCs w:val="24"/>
          <w:shd w:val="clear" w:color="auto" w:fill="FFFFFF"/>
        </w:rPr>
        <w:t xml:space="preserve"> (1985), cocoa exhibits critical moisture content at 100 %  </w:t>
      </w:r>
      <w:proofErr w:type="spellStart"/>
      <w:r w:rsidRPr="003D5E1C">
        <w:rPr>
          <w:rFonts w:ascii="Times New Roman" w:hAnsi="Times New Roman"/>
          <w:sz w:val="24"/>
          <w:szCs w:val="24"/>
          <w:shd w:val="clear" w:color="auto" w:fill="FFFFFF"/>
        </w:rPr>
        <w:t>db</w:t>
      </w:r>
      <w:proofErr w:type="spellEnd"/>
      <w:r w:rsidRPr="003D5E1C">
        <w:rPr>
          <w:rFonts w:ascii="Times New Roman" w:hAnsi="Times New Roman"/>
          <w:sz w:val="24"/>
          <w:szCs w:val="24"/>
          <w:shd w:val="clear" w:color="auto" w:fill="FFFFFF"/>
        </w:rPr>
        <w:t xml:space="preserve">  but  since  the  moisture  content  used  is  less,  therefore  it  follows  a  falling  rate  period.  The  calculated average drying rates for the entire drying period, at 1.3 m/s, were 0.149 kg/h for 55 °C, 0.171  kg/h  for  70  °C  and  0.291  kg/h  for  81  </w:t>
      </w:r>
      <w:proofErr w:type="spellStart"/>
      <w:r w:rsidRPr="003D5E1C">
        <w:rPr>
          <w:rFonts w:ascii="Times New Roman" w:hAnsi="Times New Roman"/>
          <w:sz w:val="24"/>
          <w:szCs w:val="24"/>
          <w:shd w:val="clear" w:color="auto" w:fill="FFFFFF"/>
        </w:rPr>
        <w:t>oC.</w:t>
      </w:r>
      <w:proofErr w:type="spellEnd"/>
      <w:r w:rsidRPr="003D5E1C">
        <w:rPr>
          <w:rFonts w:ascii="Times New Roman" w:hAnsi="Times New Roman"/>
          <w:sz w:val="24"/>
          <w:szCs w:val="24"/>
          <w:shd w:val="clear" w:color="auto" w:fill="FFFFFF"/>
        </w:rPr>
        <w:t xml:space="preserve">  This  implies  that  the  machine  can  remove  an  average  of  3.576  -  6.984  kg  of  water  a  day  with  the  above  drying  conditions.  However,  it  increases at 2.5 m/s given an average of 3.912, 4.464 and 7.512 kg of water per day respectively at  the  drying  air  temperatures  of  55,  70  and  81  °C.  This  shows  that  the  drying  rate  is  a  strong  function  of  temperature,  air  velocity  and  time.  It  is  highest  at  the  first  one  hour  of  continuous  drying for all temperatures and decreases with time. This is a result of low internal resistance of moisture at the beginning of drying; therefore when energy is impacted moisture can easily move </w:t>
      </w:r>
      <w:proofErr w:type="gramStart"/>
      <w:r w:rsidRPr="003D5E1C">
        <w:rPr>
          <w:rFonts w:ascii="Times New Roman" w:hAnsi="Times New Roman"/>
          <w:sz w:val="24"/>
          <w:szCs w:val="24"/>
          <w:shd w:val="clear" w:color="auto" w:fill="FFFFFF"/>
        </w:rPr>
        <w:t>to  surface</w:t>
      </w:r>
      <w:proofErr w:type="gramEnd"/>
      <w:r w:rsidRPr="003D5E1C">
        <w:rPr>
          <w:rFonts w:ascii="Times New Roman" w:hAnsi="Times New Roman"/>
          <w:sz w:val="24"/>
          <w:szCs w:val="24"/>
          <w:shd w:val="clear" w:color="auto" w:fill="FFFFFF"/>
        </w:rPr>
        <w:t>,  where  evaporated.  As  the  drying  progressed,  more  energy  was  required  to  break  the  molecular  bond  of  the  moisture  and  since  constant  energy  was  supplied,  it  took  longer  time  to  break, therefore drying rate decreased. The drying is completed within 6 h of continuous drying on the thin layer</w:t>
      </w:r>
    </w:p>
    <w:p w:rsidR="00504037" w:rsidRDefault="00504037" w:rsidP="000C507D">
      <w:pPr>
        <w:spacing w:line="480" w:lineRule="auto"/>
        <w:jc w:val="both"/>
        <w:rPr>
          <w:rFonts w:ascii="Times New Roman" w:hAnsi="Times New Roman"/>
          <w:b/>
          <w:sz w:val="24"/>
          <w:szCs w:val="24"/>
        </w:rPr>
      </w:pPr>
    </w:p>
    <w:p w:rsidR="00504037" w:rsidRDefault="00504037" w:rsidP="000C507D">
      <w:pPr>
        <w:spacing w:line="480" w:lineRule="auto"/>
        <w:jc w:val="both"/>
        <w:rPr>
          <w:rFonts w:ascii="Times New Roman" w:hAnsi="Times New Roman"/>
          <w:b/>
          <w:sz w:val="24"/>
          <w:szCs w:val="24"/>
        </w:rPr>
      </w:pPr>
    </w:p>
    <w:p w:rsidR="00677590" w:rsidRPr="00E05B6F" w:rsidRDefault="00677590" w:rsidP="000C507D">
      <w:pPr>
        <w:spacing w:line="480" w:lineRule="auto"/>
        <w:jc w:val="both"/>
        <w:rPr>
          <w:rFonts w:ascii="Times New Roman" w:hAnsi="Times New Roman"/>
          <w:sz w:val="24"/>
          <w:szCs w:val="24"/>
        </w:rPr>
      </w:pPr>
      <w:r w:rsidRPr="00E05B6F">
        <w:rPr>
          <w:rFonts w:ascii="Times New Roman" w:hAnsi="Times New Roman"/>
          <w:b/>
          <w:sz w:val="24"/>
          <w:szCs w:val="24"/>
        </w:rPr>
        <w:lastRenderedPageBreak/>
        <w:t>2.</w:t>
      </w:r>
      <w:r>
        <w:rPr>
          <w:rFonts w:ascii="Times New Roman" w:hAnsi="Times New Roman"/>
          <w:b/>
          <w:sz w:val="24"/>
          <w:szCs w:val="24"/>
        </w:rPr>
        <w:t>5</w:t>
      </w:r>
      <w:r w:rsidRPr="00E05B6F">
        <w:rPr>
          <w:rFonts w:ascii="Times New Roman" w:hAnsi="Times New Roman"/>
          <w:sz w:val="24"/>
          <w:szCs w:val="24"/>
        </w:rPr>
        <w:t xml:space="preserve"> </w:t>
      </w:r>
      <w:r w:rsidRPr="00E05B6F">
        <w:rPr>
          <w:rFonts w:ascii="Times New Roman" w:hAnsi="Times New Roman"/>
          <w:b/>
          <w:sz w:val="24"/>
          <w:szCs w:val="24"/>
        </w:rPr>
        <w:t>Cocoa Drying Methods</w:t>
      </w:r>
      <w:r w:rsidRPr="00E05B6F">
        <w:rPr>
          <w:rFonts w:ascii="Times New Roman" w:hAnsi="Times New Roman"/>
          <w:sz w:val="24"/>
          <w:szCs w:val="24"/>
        </w:rPr>
        <w:t xml:space="preserve"> </w:t>
      </w:r>
    </w:p>
    <w:p w:rsidR="00677590" w:rsidRPr="00E05B6F" w:rsidRDefault="00677590" w:rsidP="000C507D">
      <w:pPr>
        <w:spacing w:line="480" w:lineRule="auto"/>
        <w:jc w:val="both"/>
        <w:rPr>
          <w:rFonts w:ascii="Times New Roman" w:hAnsi="Times New Roman"/>
          <w:sz w:val="24"/>
          <w:szCs w:val="24"/>
        </w:rPr>
      </w:pPr>
      <w:r w:rsidRPr="00E05B6F">
        <w:rPr>
          <w:rFonts w:ascii="Times New Roman" w:hAnsi="Times New Roman"/>
          <w:sz w:val="24"/>
          <w:szCs w:val="24"/>
        </w:rPr>
        <w:t xml:space="preserve">Any drying system which minimizes exposure of food to light (ultraviolet (UV)), oxidation, and heat will help conserve critical bioactive compounds required for high produce quality [N. Ahmed, J. Singh, H. Chauhan, P. G. A. </w:t>
      </w:r>
      <w:proofErr w:type="spellStart"/>
      <w:r w:rsidRPr="00E05B6F">
        <w:rPr>
          <w:rFonts w:ascii="Times New Roman" w:hAnsi="Times New Roman"/>
          <w:sz w:val="24"/>
          <w:szCs w:val="24"/>
        </w:rPr>
        <w:t>Anjum</w:t>
      </w:r>
      <w:proofErr w:type="spellEnd"/>
      <w:r w:rsidRPr="00E05B6F">
        <w:rPr>
          <w:rFonts w:ascii="Times New Roman" w:hAnsi="Times New Roman"/>
          <w:sz w:val="24"/>
          <w:szCs w:val="24"/>
        </w:rPr>
        <w:t xml:space="preserve">, and H. Kou, 2013.]. During drying, the water activity of food is reduced due to a reduction in its moisture content through the application of heat [F. A. N. Fernandes, S. Rodrigues, C. L. Law, and A. S. </w:t>
      </w:r>
      <w:proofErr w:type="spellStart"/>
      <w:r w:rsidRPr="00E05B6F">
        <w:rPr>
          <w:rFonts w:ascii="Times New Roman" w:hAnsi="Times New Roman"/>
          <w:sz w:val="24"/>
          <w:szCs w:val="24"/>
        </w:rPr>
        <w:t>Mujumdar</w:t>
      </w:r>
      <w:proofErr w:type="spellEnd"/>
      <w:r w:rsidRPr="00E05B6F">
        <w:rPr>
          <w:rFonts w:ascii="Times New Roman" w:hAnsi="Times New Roman"/>
          <w:sz w:val="24"/>
          <w:szCs w:val="24"/>
        </w:rPr>
        <w:t xml:space="preserve">, 2011]. Cocoa beans are considered dry and suitable for marketing if the moisture content has been reduced to between 5 and 8% (wet base) [CAC/RCP, Code of Practice for the Prevention and Reduction of </w:t>
      </w:r>
      <w:proofErr w:type="spellStart"/>
      <w:r w:rsidRPr="00E05B6F">
        <w:rPr>
          <w:rFonts w:ascii="Times New Roman" w:hAnsi="Times New Roman"/>
          <w:sz w:val="24"/>
          <w:szCs w:val="24"/>
        </w:rPr>
        <w:t>Ochratoxin</w:t>
      </w:r>
      <w:proofErr w:type="spellEnd"/>
      <w:r w:rsidRPr="00E05B6F">
        <w:rPr>
          <w:rFonts w:ascii="Times New Roman" w:hAnsi="Times New Roman"/>
          <w:sz w:val="24"/>
          <w:szCs w:val="24"/>
        </w:rPr>
        <w:t xml:space="preserve"> A (OTA) Contamination in Cocoa, FAO, 2013]. As reviewed by </w:t>
      </w:r>
      <w:proofErr w:type="spellStart"/>
      <w:r w:rsidRPr="00E05B6F">
        <w:rPr>
          <w:rFonts w:ascii="Times New Roman" w:hAnsi="Times New Roman"/>
          <w:sz w:val="24"/>
          <w:szCs w:val="24"/>
        </w:rPr>
        <w:t>Bala</w:t>
      </w:r>
      <w:proofErr w:type="spellEnd"/>
      <w:r w:rsidRPr="00E05B6F">
        <w:rPr>
          <w:rFonts w:ascii="Times New Roman" w:hAnsi="Times New Roman"/>
          <w:sz w:val="24"/>
          <w:szCs w:val="24"/>
        </w:rPr>
        <w:t xml:space="preserve"> and </w:t>
      </w:r>
      <w:proofErr w:type="spellStart"/>
      <w:r w:rsidRPr="00E05B6F">
        <w:rPr>
          <w:rFonts w:ascii="Times New Roman" w:hAnsi="Times New Roman"/>
          <w:sz w:val="24"/>
          <w:szCs w:val="24"/>
        </w:rPr>
        <w:t>Nipa</w:t>
      </w:r>
      <w:proofErr w:type="spellEnd"/>
      <w:r w:rsidRPr="00E05B6F">
        <w:rPr>
          <w:rFonts w:ascii="Times New Roman" w:hAnsi="Times New Roman"/>
          <w:sz w:val="24"/>
          <w:szCs w:val="24"/>
        </w:rPr>
        <w:t xml:space="preserve"> [B. K. </w:t>
      </w:r>
      <w:proofErr w:type="spellStart"/>
      <w:r w:rsidRPr="00E05B6F">
        <w:rPr>
          <w:rFonts w:ascii="Times New Roman" w:hAnsi="Times New Roman"/>
          <w:sz w:val="24"/>
          <w:szCs w:val="24"/>
        </w:rPr>
        <w:t>Bala</w:t>
      </w:r>
      <w:proofErr w:type="spellEnd"/>
      <w:r w:rsidRPr="00E05B6F">
        <w:rPr>
          <w:rFonts w:ascii="Times New Roman" w:hAnsi="Times New Roman"/>
          <w:sz w:val="24"/>
          <w:szCs w:val="24"/>
        </w:rPr>
        <w:t xml:space="preserve"> and N. </w:t>
      </w:r>
      <w:proofErr w:type="spellStart"/>
      <w:r w:rsidRPr="00E05B6F">
        <w:rPr>
          <w:rFonts w:ascii="Times New Roman" w:hAnsi="Times New Roman"/>
          <w:sz w:val="24"/>
          <w:szCs w:val="24"/>
        </w:rPr>
        <w:t>Debnath</w:t>
      </w:r>
      <w:proofErr w:type="spellEnd"/>
      <w:r w:rsidRPr="00E05B6F">
        <w:rPr>
          <w:rFonts w:ascii="Times New Roman" w:hAnsi="Times New Roman"/>
          <w:sz w:val="24"/>
          <w:szCs w:val="24"/>
        </w:rPr>
        <w:t xml:space="preserve">, 2012.] and </w:t>
      </w:r>
      <w:proofErr w:type="spellStart"/>
      <w:r w:rsidRPr="00E05B6F">
        <w:rPr>
          <w:rFonts w:ascii="Times New Roman" w:hAnsi="Times New Roman"/>
          <w:sz w:val="24"/>
          <w:szCs w:val="24"/>
        </w:rPr>
        <w:t>Naseer</w:t>
      </w:r>
      <w:proofErr w:type="spellEnd"/>
      <w:r w:rsidRPr="00E05B6F">
        <w:rPr>
          <w:rFonts w:ascii="Times New Roman" w:hAnsi="Times New Roman"/>
          <w:sz w:val="24"/>
          <w:szCs w:val="24"/>
        </w:rPr>
        <w:t xml:space="preserve"> et al. [N. Ahmed, J. Singh, H. Chauhan, P. G. A. </w:t>
      </w:r>
      <w:proofErr w:type="spellStart"/>
      <w:r w:rsidRPr="00E05B6F">
        <w:rPr>
          <w:rFonts w:ascii="Times New Roman" w:hAnsi="Times New Roman"/>
          <w:sz w:val="24"/>
          <w:szCs w:val="24"/>
        </w:rPr>
        <w:t>Anjum</w:t>
      </w:r>
      <w:proofErr w:type="spellEnd"/>
      <w:r w:rsidRPr="00E05B6F">
        <w:rPr>
          <w:rFonts w:ascii="Times New Roman" w:hAnsi="Times New Roman"/>
          <w:sz w:val="24"/>
          <w:szCs w:val="24"/>
        </w:rPr>
        <w:t xml:space="preserve">, and H. Kou, 2013.], five types of drying systems employed in the cocoa sector have been identified, namely, the open sun, solar, oven, microwave, and freeze drying. These are briefly reviewed below, as the basis on which various works have been carried out aimed at improving the drying potentials of the dryers and the quality of the dried cocoa beans. </w:t>
      </w:r>
    </w:p>
    <w:p w:rsidR="00677590" w:rsidRPr="00E05B6F" w:rsidRDefault="00677590" w:rsidP="000C507D">
      <w:pPr>
        <w:spacing w:line="480" w:lineRule="auto"/>
        <w:jc w:val="both"/>
        <w:rPr>
          <w:rFonts w:ascii="Times New Roman" w:hAnsi="Times New Roman"/>
          <w:sz w:val="24"/>
          <w:szCs w:val="24"/>
        </w:rPr>
      </w:pPr>
      <w:r w:rsidRPr="00E05B6F">
        <w:rPr>
          <w:rFonts w:ascii="Times New Roman" w:hAnsi="Times New Roman"/>
          <w:b/>
          <w:sz w:val="24"/>
          <w:szCs w:val="24"/>
        </w:rPr>
        <w:t>2.</w:t>
      </w:r>
      <w:r>
        <w:rPr>
          <w:rFonts w:ascii="Times New Roman" w:hAnsi="Times New Roman"/>
          <w:b/>
          <w:sz w:val="24"/>
          <w:szCs w:val="24"/>
        </w:rPr>
        <w:t>5</w:t>
      </w:r>
      <w:r w:rsidRPr="00E05B6F">
        <w:rPr>
          <w:rFonts w:ascii="Times New Roman" w:hAnsi="Times New Roman"/>
          <w:b/>
          <w:sz w:val="24"/>
          <w:szCs w:val="24"/>
        </w:rPr>
        <w:t>.1</w:t>
      </w:r>
      <w:r w:rsidRPr="00E05B6F">
        <w:rPr>
          <w:rFonts w:ascii="Times New Roman" w:hAnsi="Times New Roman"/>
          <w:sz w:val="24"/>
          <w:szCs w:val="24"/>
        </w:rPr>
        <w:t xml:space="preserve"> </w:t>
      </w:r>
      <w:r w:rsidRPr="00E05B6F">
        <w:rPr>
          <w:rFonts w:ascii="Times New Roman" w:hAnsi="Times New Roman"/>
          <w:b/>
          <w:sz w:val="24"/>
          <w:szCs w:val="24"/>
        </w:rPr>
        <w:t>Open Sun Drying</w:t>
      </w:r>
      <w:r w:rsidRPr="00E05B6F">
        <w:rPr>
          <w:rFonts w:ascii="Times New Roman" w:hAnsi="Times New Roman"/>
          <w:sz w:val="24"/>
          <w:szCs w:val="24"/>
        </w:rPr>
        <w:t xml:space="preserve">. </w:t>
      </w:r>
    </w:p>
    <w:p w:rsidR="00677590" w:rsidRPr="00E05B6F" w:rsidRDefault="00677590" w:rsidP="000C507D">
      <w:pPr>
        <w:spacing w:line="480" w:lineRule="auto"/>
        <w:jc w:val="both"/>
        <w:rPr>
          <w:rFonts w:ascii="Times New Roman" w:hAnsi="Times New Roman"/>
          <w:sz w:val="24"/>
          <w:szCs w:val="24"/>
        </w:rPr>
      </w:pPr>
      <w:r w:rsidRPr="00E05B6F">
        <w:rPr>
          <w:rFonts w:ascii="Times New Roman" w:hAnsi="Times New Roman"/>
          <w:sz w:val="24"/>
          <w:szCs w:val="24"/>
        </w:rPr>
        <w:t xml:space="preserve">Sun drying is the oldest, cheapest, most popular, and freely available method that can be applied using the most rudimentary to highly sophisticated and scientific procedures, especially in the tropics and subtropics where solar radiation is abundant [] B. K. </w:t>
      </w:r>
      <w:proofErr w:type="spellStart"/>
      <w:r w:rsidRPr="00E05B6F">
        <w:rPr>
          <w:rFonts w:ascii="Times New Roman" w:hAnsi="Times New Roman"/>
          <w:sz w:val="24"/>
          <w:szCs w:val="24"/>
        </w:rPr>
        <w:t>Bala</w:t>
      </w:r>
      <w:proofErr w:type="spellEnd"/>
      <w:r w:rsidRPr="00E05B6F">
        <w:rPr>
          <w:rFonts w:ascii="Times New Roman" w:hAnsi="Times New Roman"/>
          <w:sz w:val="24"/>
          <w:szCs w:val="24"/>
        </w:rPr>
        <w:t xml:space="preserve"> and N. </w:t>
      </w:r>
      <w:proofErr w:type="spellStart"/>
      <w:r w:rsidRPr="00E05B6F">
        <w:rPr>
          <w:rFonts w:ascii="Times New Roman" w:hAnsi="Times New Roman"/>
          <w:sz w:val="24"/>
          <w:szCs w:val="24"/>
        </w:rPr>
        <w:t>Debnath</w:t>
      </w:r>
      <w:proofErr w:type="spellEnd"/>
      <w:r w:rsidRPr="00E05B6F">
        <w:rPr>
          <w:rFonts w:ascii="Times New Roman" w:hAnsi="Times New Roman"/>
          <w:sz w:val="24"/>
          <w:szCs w:val="24"/>
        </w:rPr>
        <w:t xml:space="preserve">, 2012.]. Over 60% of African and Asian cocoa is dried locally using the open sun [M. E. </w:t>
      </w:r>
      <w:proofErr w:type="spellStart"/>
      <w:r w:rsidRPr="00E05B6F">
        <w:rPr>
          <w:rFonts w:ascii="Times New Roman" w:hAnsi="Times New Roman"/>
          <w:sz w:val="24"/>
          <w:szCs w:val="24"/>
        </w:rPr>
        <w:t>Tardzenyuy</w:t>
      </w:r>
      <w:proofErr w:type="spellEnd"/>
      <w:r w:rsidRPr="00E05B6F">
        <w:rPr>
          <w:rFonts w:ascii="Times New Roman" w:hAnsi="Times New Roman"/>
          <w:sz w:val="24"/>
          <w:szCs w:val="24"/>
        </w:rPr>
        <w:t xml:space="preserve">, Z. </w:t>
      </w:r>
      <w:proofErr w:type="spellStart"/>
      <w:r w:rsidRPr="00E05B6F">
        <w:rPr>
          <w:rFonts w:ascii="Times New Roman" w:hAnsi="Times New Roman"/>
          <w:sz w:val="24"/>
          <w:szCs w:val="24"/>
        </w:rPr>
        <w:t>Jianguo</w:t>
      </w:r>
      <w:proofErr w:type="spellEnd"/>
      <w:r w:rsidRPr="00E05B6F">
        <w:rPr>
          <w:rFonts w:ascii="Times New Roman" w:hAnsi="Times New Roman"/>
          <w:sz w:val="24"/>
          <w:szCs w:val="24"/>
        </w:rPr>
        <w:t xml:space="preserve">, T. </w:t>
      </w:r>
      <w:proofErr w:type="spellStart"/>
      <w:r w:rsidRPr="00E05B6F">
        <w:rPr>
          <w:rFonts w:ascii="Times New Roman" w:hAnsi="Times New Roman"/>
          <w:sz w:val="24"/>
          <w:szCs w:val="24"/>
        </w:rPr>
        <w:t>Akyene</w:t>
      </w:r>
      <w:proofErr w:type="spellEnd"/>
      <w:r w:rsidRPr="00E05B6F">
        <w:rPr>
          <w:rFonts w:ascii="Times New Roman" w:hAnsi="Times New Roman"/>
          <w:sz w:val="24"/>
          <w:szCs w:val="24"/>
        </w:rPr>
        <w:t xml:space="preserve">, and M. P. </w:t>
      </w:r>
      <w:proofErr w:type="spellStart"/>
      <w:r w:rsidRPr="00E05B6F">
        <w:rPr>
          <w:rFonts w:ascii="Times New Roman" w:hAnsi="Times New Roman"/>
          <w:sz w:val="24"/>
          <w:szCs w:val="24"/>
        </w:rPr>
        <w:t>Mbuwel</w:t>
      </w:r>
      <w:proofErr w:type="spellEnd"/>
      <w:r w:rsidRPr="00E05B6F">
        <w:rPr>
          <w:rFonts w:ascii="Times New Roman" w:hAnsi="Times New Roman"/>
          <w:sz w:val="24"/>
          <w:szCs w:val="24"/>
        </w:rPr>
        <w:t xml:space="preserve">, 2020.], the main reason for the usually higher moisture content at the time of sale by the farmers. Among renewable energy resources, solar energy is </w:t>
      </w:r>
      <w:r w:rsidRPr="00E05B6F">
        <w:rPr>
          <w:rFonts w:ascii="Times New Roman" w:hAnsi="Times New Roman"/>
          <w:sz w:val="24"/>
          <w:szCs w:val="24"/>
        </w:rPr>
        <w:lastRenderedPageBreak/>
        <w:t xml:space="preserve">considered indispensable in the future, as it is inexpensive, abundant, inexhaustible, environmental friendly, and </w:t>
      </w:r>
      <w:proofErr w:type="spellStart"/>
      <w:r w:rsidRPr="00E05B6F">
        <w:rPr>
          <w:rFonts w:ascii="Times New Roman" w:hAnsi="Times New Roman"/>
          <w:sz w:val="24"/>
          <w:szCs w:val="24"/>
        </w:rPr>
        <w:t>nonpollutant</w:t>
      </w:r>
      <w:proofErr w:type="spellEnd"/>
      <w:r w:rsidRPr="00E05B6F">
        <w:rPr>
          <w:rFonts w:ascii="Times New Roman" w:hAnsi="Times New Roman"/>
          <w:sz w:val="24"/>
          <w:szCs w:val="24"/>
        </w:rPr>
        <w:t xml:space="preserve"> [R. K. </w:t>
      </w:r>
      <w:proofErr w:type="spellStart"/>
      <w:r w:rsidRPr="00E05B6F">
        <w:rPr>
          <w:rFonts w:ascii="Times New Roman" w:hAnsi="Times New Roman"/>
          <w:sz w:val="24"/>
          <w:szCs w:val="24"/>
        </w:rPr>
        <w:t>Sahdev</w:t>
      </w:r>
      <w:proofErr w:type="spellEnd"/>
      <w:r w:rsidRPr="00E05B6F">
        <w:rPr>
          <w:rFonts w:ascii="Times New Roman" w:hAnsi="Times New Roman"/>
          <w:sz w:val="24"/>
          <w:szCs w:val="24"/>
        </w:rPr>
        <w:t xml:space="preserve">, M. Kumar, and A. K. </w:t>
      </w:r>
      <w:proofErr w:type="spellStart"/>
      <w:r w:rsidRPr="00E05B6F">
        <w:rPr>
          <w:rFonts w:ascii="Times New Roman" w:hAnsi="Times New Roman"/>
          <w:sz w:val="24"/>
          <w:szCs w:val="24"/>
        </w:rPr>
        <w:t>Dhingra</w:t>
      </w:r>
      <w:proofErr w:type="spellEnd"/>
      <w:r w:rsidRPr="00E05B6F">
        <w:rPr>
          <w:rFonts w:ascii="Times New Roman" w:hAnsi="Times New Roman"/>
          <w:sz w:val="24"/>
          <w:szCs w:val="24"/>
        </w:rPr>
        <w:t xml:space="preserve">, 2016.]. </w:t>
      </w:r>
    </w:p>
    <w:p w:rsidR="00677590" w:rsidRPr="00E05B6F" w:rsidRDefault="00677590" w:rsidP="000C507D">
      <w:pPr>
        <w:spacing w:line="480" w:lineRule="auto"/>
        <w:jc w:val="both"/>
        <w:rPr>
          <w:rFonts w:ascii="Times New Roman" w:hAnsi="Times New Roman"/>
          <w:sz w:val="24"/>
          <w:szCs w:val="24"/>
        </w:rPr>
      </w:pPr>
      <w:r w:rsidRPr="00E05B6F">
        <w:rPr>
          <w:rFonts w:ascii="Times New Roman" w:hAnsi="Times New Roman"/>
          <w:sz w:val="24"/>
          <w:szCs w:val="24"/>
        </w:rPr>
        <w:t xml:space="preserve">Open sun drying is widely carried out by spreading the beans on raised wooden mats and plastic sheets or on concrete floors during sunshine. The beans are manually turned regularly, and someone needs to stay by to scare away the biotic contaminants and also to carry the beans to the shade in case of rain. Though freely available, this method is weather dependent, is </w:t>
      </w:r>
      <w:proofErr w:type="spellStart"/>
      <w:r w:rsidRPr="00E05B6F">
        <w:rPr>
          <w:rFonts w:ascii="Times New Roman" w:hAnsi="Times New Roman"/>
          <w:sz w:val="24"/>
          <w:szCs w:val="24"/>
        </w:rPr>
        <w:t>labour</w:t>
      </w:r>
      <w:proofErr w:type="spellEnd"/>
      <w:r w:rsidRPr="00E05B6F">
        <w:rPr>
          <w:rFonts w:ascii="Times New Roman" w:hAnsi="Times New Roman"/>
          <w:sz w:val="24"/>
          <w:szCs w:val="24"/>
        </w:rPr>
        <w:t xml:space="preserve"> intensive, takes longer (7-22 days), and exposes food to vermin and other environmental contaminants [D. </w:t>
      </w:r>
      <w:proofErr w:type="spellStart"/>
      <w:r w:rsidRPr="00E05B6F">
        <w:rPr>
          <w:rFonts w:ascii="Times New Roman" w:hAnsi="Times New Roman"/>
          <w:sz w:val="24"/>
          <w:szCs w:val="24"/>
        </w:rPr>
        <w:t>Lasisi</w:t>
      </w:r>
      <w:proofErr w:type="spellEnd"/>
      <w:r w:rsidRPr="00E05B6F">
        <w:rPr>
          <w:rFonts w:ascii="Times New Roman" w:hAnsi="Times New Roman"/>
          <w:sz w:val="24"/>
          <w:szCs w:val="24"/>
        </w:rPr>
        <w:t xml:space="preserve">, 2014.]. This increases the risk of giving poor quality beans compared to the more controlled drying methods, as longer drying periods expose the beans to </w:t>
      </w:r>
      <w:proofErr w:type="spellStart"/>
      <w:r w:rsidRPr="00E05B6F">
        <w:rPr>
          <w:rFonts w:ascii="Times New Roman" w:hAnsi="Times New Roman"/>
          <w:sz w:val="24"/>
          <w:szCs w:val="24"/>
        </w:rPr>
        <w:t>mould</w:t>
      </w:r>
      <w:proofErr w:type="spellEnd"/>
      <w:r w:rsidRPr="00E05B6F">
        <w:rPr>
          <w:rFonts w:ascii="Times New Roman" w:hAnsi="Times New Roman"/>
          <w:sz w:val="24"/>
          <w:szCs w:val="24"/>
        </w:rPr>
        <w:t xml:space="preserve"> growth [</w:t>
      </w:r>
      <w:proofErr w:type="spellStart"/>
      <w:r w:rsidRPr="00E05B6F">
        <w:rPr>
          <w:rFonts w:ascii="Times New Roman" w:hAnsi="Times New Roman"/>
          <w:sz w:val="24"/>
          <w:szCs w:val="24"/>
        </w:rPr>
        <w:t>Misnawi</w:t>
      </w:r>
      <w:proofErr w:type="spellEnd"/>
      <w:r w:rsidRPr="00E05B6F">
        <w:rPr>
          <w:rFonts w:ascii="Times New Roman" w:hAnsi="Times New Roman"/>
          <w:sz w:val="24"/>
          <w:szCs w:val="24"/>
        </w:rPr>
        <w:t xml:space="preserve">, 2012]. Some poorly informed farmers dry their cocoa beans on a bare ground (exposing them to contamination by stones, soil, and surface organisms) and some on tarred road sides (exposing them to contamination by carcinogenic compounds) [M. E. </w:t>
      </w:r>
      <w:proofErr w:type="spellStart"/>
      <w:r w:rsidRPr="00E05B6F">
        <w:rPr>
          <w:rFonts w:ascii="Times New Roman" w:hAnsi="Times New Roman"/>
          <w:sz w:val="24"/>
          <w:szCs w:val="24"/>
        </w:rPr>
        <w:t>Tardzenyuy</w:t>
      </w:r>
      <w:proofErr w:type="spellEnd"/>
      <w:r w:rsidRPr="00E05B6F">
        <w:rPr>
          <w:rFonts w:ascii="Times New Roman" w:hAnsi="Times New Roman"/>
          <w:sz w:val="24"/>
          <w:szCs w:val="24"/>
        </w:rPr>
        <w:t xml:space="preserve">, Z. </w:t>
      </w:r>
      <w:proofErr w:type="spellStart"/>
      <w:r w:rsidRPr="00E05B6F">
        <w:rPr>
          <w:rFonts w:ascii="Times New Roman" w:hAnsi="Times New Roman"/>
          <w:sz w:val="24"/>
          <w:szCs w:val="24"/>
        </w:rPr>
        <w:t>Jianguo</w:t>
      </w:r>
      <w:proofErr w:type="spellEnd"/>
      <w:r w:rsidRPr="00E05B6F">
        <w:rPr>
          <w:rFonts w:ascii="Times New Roman" w:hAnsi="Times New Roman"/>
          <w:sz w:val="24"/>
          <w:szCs w:val="24"/>
        </w:rPr>
        <w:t xml:space="preserve">, T. </w:t>
      </w:r>
      <w:proofErr w:type="spellStart"/>
      <w:r w:rsidRPr="00E05B6F">
        <w:rPr>
          <w:rFonts w:ascii="Times New Roman" w:hAnsi="Times New Roman"/>
          <w:sz w:val="24"/>
          <w:szCs w:val="24"/>
        </w:rPr>
        <w:t>Akyene</w:t>
      </w:r>
      <w:proofErr w:type="spellEnd"/>
      <w:r w:rsidRPr="00E05B6F">
        <w:rPr>
          <w:rFonts w:ascii="Times New Roman" w:hAnsi="Times New Roman"/>
          <w:sz w:val="24"/>
          <w:szCs w:val="24"/>
        </w:rPr>
        <w:t xml:space="preserve">, and M. P. </w:t>
      </w:r>
      <w:proofErr w:type="spellStart"/>
      <w:r w:rsidRPr="00E05B6F">
        <w:rPr>
          <w:rFonts w:ascii="Times New Roman" w:hAnsi="Times New Roman"/>
          <w:sz w:val="24"/>
          <w:szCs w:val="24"/>
        </w:rPr>
        <w:t>Mbuwel</w:t>
      </w:r>
      <w:proofErr w:type="spellEnd"/>
      <w:r w:rsidRPr="00E05B6F">
        <w:rPr>
          <w:rFonts w:ascii="Times New Roman" w:hAnsi="Times New Roman"/>
          <w:sz w:val="24"/>
          <w:szCs w:val="24"/>
        </w:rPr>
        <w:t xml:space="preserve">, 2020 &amp; M. R. </w:t>
      </w:r>
      <w:proofErr w:type="spellStart"/>
      <w:r w:rsidRPr="00E05B6F">
        <w:rPr>
          <w:rFonts w:ascii="Times New Roman" w:hAnsi="Times New Roman"/>
          <w:sz w:val="24"/>
          <w:szCs w:val="24"/>
        </w:rPr>
        <w:t>Bikomo</w:t>
      </w:r>
      <w:proofErr w:type="spellEnd"/>
      <w:r w:rsidRPr="00E05B6F">
        <w:rPr>
          <w:rFonts w:ascii="Times New Roman" w:hAnsi="Times New Roman"/>
          <w:sz w:val="24"/>
          <w:szCs w:val="24"/>
        </w:rPr>
        <w:t xml:space="preserve">, S. Z. M. Abel, K. Jeffrey, Brecht, and E. </w:t>
      </w:r>
      <w:proofErr w:type="spellStart"/>
      <w:r w:rsidRPr="00E05B6F">
        <w:rPr>
          <w:rFonts w:ascii="Times New Roman" w:hAnsi="Times New Roman"/>
          <w:sz w:val="24"/>
          <w:szCs w:val="24"/>
        </w:rPr>
        <w:t>Gustave</w:t>
      </w:r>
      <w:proofErr w:type="spellEnd"/>
      <w:r w:rsidRPr="00E05B6F">
        <w:rPr>
          <w:rFonts w:ascii="Times New Roman" w:hAnsi="Times New Roman"/>
          <w:sz w:val="24"/>
          <w:szCs w:val="24"/>
        </w:rPr>
        <w:t xml:space="preserve">, 2016]. Though the cheapest and most freely available to every farmer, this method is not practically feasible during periods of heavy rain and high humidity. 2.2. Solar Drying. According to </w:t>
      </w:r>
      <w:proofErr w:type="spellStart"/>
      <w:r w:rsidRPr="00E05B6F">
        <w:rPr>
          <w:rFonts w:ascii="Times New Roman" w:hAnsi="Times New Roman"/>
          <w:sz w:val="24"/>
          <w:szCs w:val="24"/>
        </w:rPr>
        <w:t>Fagunwa</w:t>
      </w:r>
      <w:proofErr w:type="spellEnd"/>
      <w:r w:rsidRPr="00E05B6F">
        <w:rPr>
          <w:rFonts w:ascii="Times New Roman" w:hAnsi="Times New Roman"/>
          <w:sz w:val="24"/>
          <w:szCs w:val="24"/>
        </w:rPr>
        <w:t xml:space="preserve"> et al. [“Development of an intermittent solar dryer for cocoa beans,” Agricultural Engineering International: the CIGR </w:t>
      </w:r>
      <w:proofErr w:type="spellStart"/>
      <w:r w:rsidRPr="00E05B6F">
        <w:rPr>
          <w:rFonts w:ascii="Times New Roman" w:hAnsi="Times New Roman"/>
          <w:sz w:val="24"/>
          <w:szCs w:val="24"/>
        </w:rPr>
        <w:t>Ejournal</w:t>
      </w:r>
      <w:proofErr w:type="spellEnd"/>
      <w:r w:rsidRPr="00E05B6F">
        <w:rPr>
          <w:rFonts w:ascii="Times New Roman" w:hAnsi="Times New Roman"/>
          <w:sz w:val="24"/>
          <w:szCs w:val="24"/>
        </w:rPr>
        <w:t xml:space="preserve">, vol. XI, article 1292, 2009] and </w:t>
      </w:r>
      <w:proofErr w:type="spellStart"/>
      <w:r w:rsidRPr="00E05B6F">
        <w:rPr>
          <w:rFonts w:ascii="Times New Roman" w:hAnsi="Times New Roman"/>
          <w:sz w:val="24"/>
          <w:szCs w:val="24"/>
        </w:rPr>
        <w:t>Sneha</w:t>
      </w:r>
      <w:proofErr w:type="spellEnd"/>
      <w:r w:rsidRPr="00E05B6F">
        <w:rPr>
          <w:rFonts w:ascii="Times New Roman" w:hAnsi="Times New Roman"/>
          <w:sz w:val="24"/>
          <w:szCs w:val="24"/>
        </w:rPr>
        <w:t xml:space="preserve"> [What is a Solar Dryer–Types, Applications &amp; Construction, 2016, July 2020, http://www.greenworldinvestor.com/.], solar dryers are devices that use solar energy to dry substances, especially food using solar energy. The dryer heats the air to a constant temperature, and the heat generated is used to dry the produce items in the drying chamber and also heats up the surroundings. The air used for drying is passed through a collector surface, gets heated, and is then used to dry the food item inside the dryer. While the produce is exposed to solar radiation and </w:t>
      </w:r>
      <w:r w:rsidRPr="00E05B6F">
        <w:rPr>
          <w:rFonts w:ascii="Times New Roman" w:hAnsi="Times New Roman"/>
          <w:sz w:val="24"/>
          <w:szCs w:val="24"/>
        </w:rPr>
        <w:lastRenderedPageBreak/>
        <w:t>wind in open sun drying, it is contained in an enclosed space and protected from direct wind in solar dryers. Ventilation is enabled at a constant rate through defined air inlets and outlets, small solar ventilators, or temperature difference, either due to exposition or due to vertical height [</w:t>
      </w:r>
      <w:proofErr w:type="spellStart"/>
      <w:r w:rsidRPr="00E05B6F">
        <w:rPr>
          <w:rFonts w:ascii="Times New Roman" w:hAnsi="Times New Roman"/>
          <w:sz w:val="24"/>
          <w:szCs w:val="24"/>
        </w:rPr>
        <w:t>Energypedia</w:t>
      </w:r>
      <w:proofErr w:type="spellEnd"/>
      <w:r w:rsidRPr="00E05B6F">
        <w:rPr>
          <w:rFonts w:ascii="Times New Roman" w:hAnsi="Times New Roman"/>
          <w:sz w:val="24"/>
          <w:szCs w:val="24"/>
        </w:rPr>
        <w:t xml:space="preserve">, Solar Drying. GIZ HERA Cooking Energy </w:t>
      </w:r>
      <w:proofErr w:type="spellStart"/>
      <w:r w:rsidRPr="00E05B6F">
        <w:rPr>
          <w:rFonts w:ascii="Times New Roman" w:hAnsi="Times New Roman"/>
          <w:sz w:val="24"/>
          <w:szCs w:val="24"/>
        </w:rPr>
        <w:t>Copendum</w:t>
      </w:r>
      <w:proofErr w:type="spellEnd"/>
      <w:r w:rsidRPr="00E05B6F">
        <w:rPr>
          <w:rFonts w:ascii="Times New Roman" w:hAnsi="Times New Roman"/>
          <w:sz w:val="24"/>
          <w:szCs w:val="24"/>
        </w:rPr>
        <w:t xml:space="preserve">, a practical guidebook for implementers of cooking energy interventions, 2020, July 2020, https://energypedia.info/wiki/ </w:t>
      </w:r>
      <w:proofErr w:type="spellStart"/>
      <w:r w:rsidRPr="00E05B6F">
        <w:rPr>
          <w:rFonts w:ascii="Times New Roman" w:hAnsi="Times New Roman"/>
          <w:sz w:val="24"/>
          <w:szCs w:val="24"/>
        </w:rPr>
        <w:t>Solar_Drying</w:t>
      </w:r>
      <w:proofErr w:type="spellEnd"/>
      <w:r w:rsidRPr="00E05B6F">
        <w:rPr>
          <w:rFonts w:ascii="Times New Roman" w:hAnsi="Times New Roman"/>
          <w:sz w:val="24"/>
          <w:szCs w:val="24"/>
        </w:rPr>
        <w:t xml:space="preserve">]. Although solar dryers are mostly used to dry cocoa beans at experimental and research levels, a few farmer corporative groups in Asia have used the greenhouse dryers to dry cocoa beans in a large scale [12]. As reviewed by </w:t>
      </w:r>
      <w:proofErr w:type="spellStart"/>
      <w:r w:rsidRPr="00E05B6F">
        <w:rPr>
          <w:rFonts w:ascii="Times New Roman" w:hAnsi="Times New Roman"/>
          <w:sz w:val="24"/>
          <w:szCs w:val="24"/>
        </w:rPr>
        <w:t>Sivakumar</w:t>
      </w:r>
      <w:proofErr w:type="spellEnd"/>
      <w:r w:rsidRPr="00E05B6F">
        <w:rPr>
          <w:rFonts w:ascii="Times New Roman" w:hAnsi="Times New Roman"/>
          <w:sz w:val="24"/>
          <w:szCs w:val="24"/>
        </w:rPr>
        <w:t xml:space="preserve"> and Rajesh [“Different types of solar dryer for agricultural and marine products: a reference guide,] and </w:t>
      </w:r>
      <w:proofErr w:type="spellStart"/>
      <w:r w:rsidRPr="00E05B6F">
        <w:rPr>
          <w:rFonts w:ascii="Times New Roman" w:hAnsi="Times New Roman"/>
          <w:sz w:val="24"/>
          <w:szCs w:val="24"/>
        </w:rPr>
        <w:t>Sneha</w:t>
      </w:r>
      <w:proofErr w:type="spellEnd"/>
      <w:r w:rsidRPr="00E05B6F">
        <w:rPr>
          <w:rFonts w:ascii="Times New Roman" w:hAnsi="Times New Roman"/>
          <w:sz w:val="24"/>
          <w:szCs w:val="24"/>
        </w:rPr>
        <w:t xml:space="preserve"> [What is a Solar Dryer–Types, Applications &amp; Construction, 2016, July 2020,], together with several workers, they have identified four types of solar dryers the direct solar dryer (e.g., solar box dryer) is where the item to be dried is exposed directly to solar radiation through a transparent material that covers the structure. The heat generated from the solar energy is used to dry the produce and also heats up the surroundings. The indirect solar dryer (e.g., solar cabinet dryer) is where the solar radiation is absorbed and converted into heat by another surface (like a black top) usually called the collector. The air that will be used for drying is passed over this surface and gets heated, which is then used to dry the food item inside the dryer. The mixed-mode dryers (e.g., solar tunnel dryer) employ the use of the direct and indirect passive sources of heat energy to dry the produce, while the hybrid solar dryers (e.g., hybrid solar/biomass cabinet dryer) employ the passive and active sources of heat energy to dry the produce. Where some form of intervention is applied to control the drying temperature, such as the use of electric fans to influence air flow, the dryers are described as active, in contrast to the passive modes where the drying temperature is fully dependent on natural weather. Although it is more expensive and complex to construct compared to direct solar dryers, </w:t>
      </w:r>
      <w:r w:rsidRPr="00E05B6F">
        <w:rPr>
          <w:rFonts w:ascii="Times New Roman" w:hAnsi="Times New Roman"/>
          <w:sz w:val="24"/>
          <w:szCs w:val="24"/>
        </w:rPr>
        <w:lastRenderedPageBreak/>
        <w:t xml:space="preserve">some of its advantages include conservation of produce from external contaminants, less human </w:t>
      </w:r>
      <w:proofErr w:type="spellStart"/>
      <w:r w:rsidRPr="00E05B6F">
        <w:rPr>
          <w:rFonts w:ascii="Times New Roman" w:hAnsi="Times New Roman"/>
          <w:sz w:val="24"/>
          <w:szCs w:val="24"/>
        </w:rPr>
        <w:t>labour</w:t>
      </w:r>
      <w:proofErr w:type="spellEnd"/>
      <w:r w:rsidRPr="00E05B6F">
        <w:rPr>
          <w:rFonts w:ascii="Times New Roman" w:hAnsi="Times New Roman"/>
          <w:sz w:val="24"/>
          <w:szCs w:val="24"/>
        </w:rPr>
        <w:t xml:space="preserve">, and availability in varied sizes. Based on the design of system components and mode of utilization of solar energy, three types of solar drying systems have been reviewed [J. </w:t>
      </w:r>
      <w:proofErr w:type="spellStart"/>
      <w:r w:rsidRPr="00E05B6F">
        <w:rPr>
          <w:rFonts w:ascii="Times New Roman" w:hAnsi="Times New Roman"/>
          <w:sz w:val="24"/>
          <w:szCs w:val="24"/>
        </w:rPr>
        <w:t>Puello</w:t>
      </w:r>
      <w:proofErr w:type="spellEnd"/>
      <w:r w:rsidRPr="00E05B6F">
        <w:rPr>
          <w:rFonts w:ascii="Times New Roman" w:hAnsi="Times New Roman"/>
          <w:sz w:val="24"/>
          <w:szCs w:val="24"/>
        </w:rPr>
        <w:t xml:space="preserve">-Mendez, P. Meza Castellar, L. Cortes </w:t>
      </w:r>
      <w:proofErr w:type="spellStart"/>
      <w:r w:rsidRPr="00E05B6F">
        <w:rPr>
          <w:rFonts w:ascii="Times New Roman" w:hAnsi="Times New Roman"/>
          <w:sz w:val="24"/>
          <w:szCs w:val="24"/>
        </w:rPr>
        <w:t>Ocana</w:t>
      </w:r>
      <w:proofErr w:type="spellEnd"/>
      <w:r w:rsidRPr="00E05B6F">
        <w:rPr>
          <w:rFonts w:ascii="Times New Roman" w:hAnsi="Times New Roman"/>
          <w:sz w:val="24"/>
          <w:szCs w:val="24"/>
        </w:rPr>
        <w:t xml:space="preserve"> et al., 2017]. </w:t>
      </w:r>
    </w:p>
    <w:p w:rsidR="00677590" w:rsidRPr="0085381A" w:rsidRDefault="00677590" w:rsidP="000C507D">
      <w:pPr>
        <w:spacing w:line="480" w:lineRule="auto"/>
        <w:jc w:val="both"/>
        <w:rPr>
          <w:rFonts w:ascii="Times New Roman" w:hAnsi="Times New Roman"/>
          <w:sz w:val="24"/>
          <w:szCs w:val="24"/>
        </w:rPr>
      </w:pPr>
      <w:r w:rsidRPr="00E05B6F">
        <w:rPr>
          <w:rFonts w:ascii="Times New Roman" w:hAnsi="Times New Roman"/>
          <w:sz w:val="24"/>
          <w:szCs w:val="24"/>
        </w:rPr>
        <w:t xml:space="preserve">The natural convection solar dryer (passive dryers) is a portable direct type which consists simply of a rectangular shaped with a transparent top and blackened interior surfaces. A clear polyethylene plastic is placed over the heat collector to allow solar radiation to heat the air. A black material is also placed under the chamber to absorb the heat and to keep out moisture from the ground. Another black polyethylene sheet could also be placed over the drying chamber to prevent bleaching. Ventilation holes may not be provided along the sides, but an opening in the front of the unit allows ambient air to enter the heating chamber, and another opening at the rear of the drying chamber allows moist air to escape from the unit by natural convection air movements. This dryer is unlikely to be suitable for drying the large quantities of coca produced by farmers, though it may give acceptable experimental results. The forced convection dryer (active dryers) is a direct mode forced convection dryer which essentially consists of a blower to force the air through the product and a chamber and is covered with a transparent sheet. Indirect mode forced dryers essentially consist of an air heater, a drying chamber, and a blower/fan to duct the heated air to the drying chamber. The drying chamber may consist of several trays to contain thin layers of drying produce. The third type, a hybrid solar dryer, is a modification of the two types above and includes the solar drying system with thermal storage such as the forced convection greenhouse solar dryer. The solar drying system with auxiliary unit is composed of an electric heating collector, a drying chamber, a fan, and an auxiliary heater. The hybrid with geothermal or waste waters employs a drying agent as a heating source but could use solar energy, geothermal </w:t>
      </w:r>
      <w:r w:rsidRPr="00E05B6F">
        <w:rPr>
          <w:rFonts w:ascii="Times New Roman" w:hAnsi="Times New Roman"/>
          <w:sz w:val="24"/>
          <w:szCs w:val="24"/>
        </w:rPr>
        <w:lastRenderedPageBreak/>
        <w:t>or waste waters, a conventional source, or conventional and unconventional energy sources. Other modifications include the solar drying system with photovoltaic, solar drying system with heat pump [</w:t>
      </w:r>
      <w:r w:rsidRPr="00E05B6F">
        <w:rPr>
          <w:rFonts w:ascii="Times New Roman" w:eastAsiaTheme="minorHAnsi" w:hAnsi="Times New Roman"/>
          <w:color w:val="131413"/>
          <w:sz w:val="24"/>
          <w:szCs w:val="24"/>
          <w:lang w:eastAsia="en-US"/>
        </w:rPr>
        <w:t xml:space="preserve">C. L. Hii, C. L. Law, M. </w:t>
      </w:r>
      <w:proofErr w:type="spellStart"/>
      <w:r w:rsidRPr="00E05B6F">
        <w:rPr>
          <w:rFonts w:ascii="Times New Roman" w:eastAsiaTheme="minorHAnsi" w:hAnsi="Times New Roman"/>
          <w:color w:val="131413"/>
          <w:sz w:val="24"/>
          <w:szCs w:val="24"/>
          <w:lang w:eastAsia="en-US"/>
        </w:rPr>
        <w:t>Cloke</w:t>
      </w:r>
      <w:proofErr w:type="spellEnd"/>
      <w:r w:rsidRPr="00E05B6F">
        <w:rPr>
          <w:rFonts w:ascii="Times New Roman" w:eastAsiaTheme="minorHAnsi" w:hAnsi="Times New Roman"/>
          <w:color w:val="131413"/>
          <w:sz w:val="24"/>
          <w:szCs w:val="24"/>
          <w:lang w:eastAsia="en-US"/>
        </w:rPr>
        <w:t>, and S. Sharif, 2011</w:t>
      </w:r>
      <w:r w:rsidRPr="00E05B6F">
        <w:rPr>
          <w:rFonts w:ascii="Times New Roman" w:hAnsi="Times New Roman"/>
          <w:sz w:val="24"/>
          <w:szCs w:val="24"/>
        </w:rPr>
        <w:t xml:space="preserve">]. A solar drying system with a chemical heat pump consists of four mean components—solar collector (evacuated tubes type), storage tank, chemical heat pump unit, and dryer chamber. A cylindrical tank could be selected as a storage tank. The chemical heat pump unit contains the reactor, evaporator, and condenser. The general working of chemical heat pump occurs in two stages: adsorption and desorption. </w:t>
      </w:r>
    </w:p>
    <w:p w:rsidR="00677590" w:rsidRPr="00E05B6F" w:rsidRDefault="00677590" w:rsidP="000C507D">
      <w:pPr>
        <w:spacing w:line="480" w:lineRule="auto"/>
        <w:jc w:val="both"/>
        <w:rPr>
          <w:rFonts w:ascii="Times New Roman" w:hAnsi="Times New Roman"/>
          <w:b/>
          <w:sz w:val="24"/>
          <w:szCs w:val="24"/>
        </w:rPr>
      </w:pPr>
      <w:r w:rsidRPr="00E05B6F">
        <w:rPr>
          <w:rFonts w:ascii="Times New Roman" w:hAnsi="Times New Roman"/>
          <w:b/>
          <w:sz w:val="24"/>
          <w:szCs w:val="24"/>
        </w:rPr>
        <w:t>2.</w:t>
      </w:r>
      <w:r>
        <w:rPr>
          <w:rFonts w:ascii="Times New Roman" w:hAnsi="Times New Roman"/>
          <w:b/>
          <w:sz w:val="24"/>
          <w:szCs w:val="24"/>
        </w:rPr>
        <w:t>5</w:t>
      </w:r>
      <w:r w:rsidRPr="00E05B6F">
        <w:rPr>
          <w:rFonts w:ascii="Times New Roman" w:hAnsi="Times New Roman"/>
          <w:b/>
          <w:sz w:val="24"/>
          <w:szCs w:val="24"/>
        </w:rPr>
        <w:t>.2</w:t>
      </w:r>
      <w:r w:rsidRPr="00E05B6F">
        <w:rPr>
          <w:rFonts w:ascii="Times New Roman" w:hAnsi="Times New Roman"/>
          <w:sz w:val="24"/>
          <w:szCs w:val="24"/>
        </w:rPr>
        <w:t xml:space="preserve"> </w:t>
      </w:r>
      <w:r w:rsidRPr="00E05B6F">
        <w:rPr>
          <w:rFonts w:ascii="Times New Roman" w:hAnsi="Times New Roman"/>
          <w:b/>
          <w:sz w:val="24"/>
          <w:szCs w:val="24"/>
        </w:rPr>
        <w:t xml:space="preserve">Oven Drying. </w:t>
      </w:r>
    </w:p>
    <w:p w:rsidR="00677590" w:rsidRPr="00E05B6F" w:rsidRDefault="00677590" w:rsidP="000C507D">
      <w:pPr>
        <w:spacing w:line="480" w:lineRule="auto"/>
        <w:jc w:val="both"/>
        <w:rPr>
          <w:rFonts w:ascii="Times New Roman" w:hAnsi="Times New Roman"/>
          <w:sz w:val="24"/>
          <w:szCs w:val="24"/>
        </w:rPr>
      </w:pPr>
      <w:r w:rsidRPr="00E05B6F">
        <w:rPr>
          <w:rFonts w:ascii="Times New Roman" w:hAnsi="Times New Roman"/>
          <w:sz w:val="24"/>
          <w:szCs w:val="24"/>
        </w:rPr>
        <w:t xml:space="preserve">A drying oven is a type of low-temperature convection or forced air oven used primarily in laboratory settings. Specimens, tools, and temperature-sensitive chemicals are placed inside a drying chamber to slowly and evenly remove moisture. An electric dehydrator is a self-contained appliance with a heat source, a fan for circulation, and multiple trays for drying many foods at one time. Better quality dehydrators also have thermostats and double-walled construction for more efficient energy usage [M. N. Elizabeth and C. </w:t>
      </w:r>
      <w:proofErr w:type="spellStart"/>
      <w:r w:rsidRPr="00E05B6F">
        <w:rPr>
          <w:rFonts w:ascii="Times New Roman" w:hAnsi="Times New Roman"/>
          <w:sz w:val="24"/>
          <w:szCs w:val="24"/>
        </w:rPr>
        <w:t>Habas</w:t>
      </w:r>
      <w:proofErr w:type="spellEnd"/>
      <w:r w:rsidRPr="00E05B6F">
        <w:rPr>
          <w:rFonts w:ascii="Times New Roman" w:hAnsi="Times New Roman"/>
          <w:sz w:val="24"/>
          <w:szCs w:val="24"/>
        </w:rPr>
        <w:t xml:space="preserve">, 2020]. As such, any researcher can dry any produce at any temperature for experimental purposes. A local firewood oven dryer was constructed in </w:t>
      </w:r>
      <w:proofErr w:type="spellStart"/>
      <w:r w:rsidRPr="00E05B6F">
        <w:rPr>
          <w:rFonts w:ascii="Times New Roman" w:hAnsi="Times New Roman"/>
          <w:sz w:val="24"/>
          <w:szCs w:val="24"/>
        </w:rPr>
        <w:t>Fako</w:t>
      </w:r>
      <w:proofErr w:type="spellEnd"/>
      <w:r w:rsidRPr="00E05B6F">
        <w:rPr>
          <w:rFonts w:ascii="Times New Roman" w:hAnsi="Times New Roman"/>
          <w:sz w:val="24"/>
          <w:szCs w:val="24"/>
        </w:rPr>
        <w:t xml:space="preserve">, Cameroon, with bricks and cement plastered and a tilting platform to support the suspended heating and combustion chamber above the ground [M. E. </w:t>
      </w:r>
      <w:proofErr w:type="spellStart"/>
      <w:r w:rsidRPr="00E05B6F">
        <w:rPr>
          <w:rFonts w:ascii="Times New Roman" w:hAnsi="Times New Roman"/>
          <w:sz w:val="24"/>
          <w:szCs w:val="24"/>
        </w:rPr>
        <w:t>Tardzenyuy</w:t>
      </w:r>
      <w:proofErr w:type="spellEnd"/>
      <w:r w:rsidRPr="00E05B6F">
        <w:rPr>
          <w:rFonts w:ascii="Times New Roman" w:hAnsi="Times New Roman"/>
          <w:sz w:val="24"/>
          <w:szCs w:val="24"/>
        </w:rPr>
        <w:t xml:space="preserve">, Z. </w:t>
      </w:r>
      <w:proofErr w:type="spellStart"/>
      <w:r w:rsidRPr="00E05B6F">
        <w:rPr>
          <w:rFonts w:ascii="Times New Roman" w:hAnsi="Times New Roman"/>
          <w:sz w:val="24"/>
          <w:szCs w:val="24"/>
        </w:rPr>
        <w:t>Jianguo</w:t>
      </w:r>
      <w:proofErr w:type="spellEnd"/>
      <w:r w:rsidRPr="00E05B6F">
        <w:rPr>
          <w:rFonts w:ascii="Times New Roman" w:hAnsi="Times New Roman"/>
          <w:sz w:val="24"/>
          <w:szCs w:val="24"/>
        </w:rPr>
        <w:t xml:space="preserve">, T. </w:t>
      </w:r>
      <w:proofErr w:type="spellStart"/>
      <w:r w:rsidRPr="00E05B6F">
        <w:rPr>
          <w:rFonts w:ascii="Times New Roman" w:hAnsi="Times New Roman"/>
          <w:sz w:val="24"/>
          <w:szCs w:val="24"/>
        </w:rPr>
        <w:t>Akyene</w:t>
      </w:r>
      <w:proofErr w:type="spellEnd"/>
      <w:r w:rsidRPr="00E05B6F">
        <w:rPr>
          <w:rFonts w:ascii="Times New Roman" w:hAnsi="Times New Roman"/>
          <w:sz w:val="24"/>
          <w:szCs w:val="24"/>
        </w:rPr>
        <w:t xml:space="preserve">, and M. P. </w:t>
      </w:r>
      <w:proofErr w:type="spellStart"/>
      <w:r w:rsidRPr="00E05B6F">
        <w:rPr>
          <w:rFonts w:ascii="Times New Roman" w:hAnsi="Times New Roman"/>
          <w:sz w:val="24"/>
          <w:szCs w:val="24"/>
        </w:rPr>
        <w:t>Mbuwel</w:t>
      </w:r>
      <w:proofErr w:type="spellEnd"/>
      <w:r w:rsidRPr="00E05B6F">
        <w:rPr>
          <w:rFonts w:ascii="Times New Roman" w:hAnsi="Times New Roman"/>
          <w:sz w:val="24"/>
          <w:szCs w:val="24"/>
        </w:rPr>
        <w:t xml:space="preserve">, 2020]. To control the effect of smoke, the combustion chamber was separated from the drying chamber with 2 m heat/air conveying ducts (the kiln), in which dry wood was burnt to generate heat. The drying mat was perforated to facilitate the free circulation of air in the drying chamber. The rotation rates of the cocoa beans during the drying process and the rate of free exit of saturated air were the same as the rate of entry of hot/dry air into the drying chamber. Although this gave encouraging results (7% within 96 hours of continuous drying), the </w:t>
      </w:r>
      <w:r w:rsidRPr="00E05B6F">
        <w:rPr>
          <w:rFonts w:ascii="Times New Roman" w:hAnsi="Times New Roman"/>
          <w:sz w:val="24"/>
          <w:szCs w:val="24"/>
        </w:rPr>
        <w:lastRenderedPageBreak/>
        <w:t xml:space="preserve">difficulty to control smoke and maintain the drying temperatures at 35- 40° C and equality in the distribution of heat were some of the risks observed in the experimental process. Further studies are still expected on the dimensions of other cocoa bean quality parameters such as PAHs, acidity, </w:t>
      </w:r>
      <w:proofErr w:type="spellStart"/>
      <w:r w:rsidRPr="00E05B6F">
        <w:rPr>
          <w:rFonts w:ascii="Times New Roman" w:hAnsi="Times New Roman"/>
          <w:sz w:val="24"/>
          <w:szCs w:val="24"/>
        </w:rPr>
        <w:t>mould</w:t>
      </w:r>
      <w:proofErr w:type="spellEnd"/>
      <w:r w:rsidRPr="00E05B6F">
        <w:rPr>
          <w:rFonts w:ascii="Times New Roman" w:hAnsi="Times New Roman"/>
          <w:sz w:val="24"/>
          <w:szCs w:val="24"/>
        </w:rPr>
        <w:t xml:space="preserve"> content, and OTA content in Cameroon; over 40% of total cocoa productivity is dried using firewood ovens [[M. E. </w:t>
      </w:r>
      <w:proofErr w:type="spellStart"/>
      <w:r w:rsidRPr="00E05B6F">
        <w:rPr>
          <w:rFonts w:ascii="Times New Roman" w:hAnsi="Times New Roman"/>
          <w:sz w:val="24"/>
          <w:szCs w:val="24"/>
        </w:rPr>
        <w:t>Tardzenyuy</w:t>
      </w:r>
      <w:proofErr w:type="spellEnd"/>
      <w:r w:rsidRPr="00E05B6F">
        <w:rPr>
          <w:rFonts w:ascii="Times New Roman" w:hAnsi="Times New Roman"/>
          <w:sz w:val="24"/>
          <w:szCs w:val="24"/>
        </w:rPr>
        <w:t xml:space="preserve">, Z. </w:t>
      </w:r>
      <w:proofErr w:type="spellStart"/>
      <w:r w:rsidRPr="00E05B6F">
        <w:rPr>
          <w:rFonts w:ascii="Times New Roman" w:hAnsi="Times New Roman"/>
          <w:sz w:val="24"/>
          <w:szCs w:val="24"/>
        </w:rPr>
        <w:t>Jianguo</w:t>
      </w:r>
      <w:proofErr w:type="spellEnd"/>
      <w:r w:rsidRPr="00E05B6F">
        <w:rPr>
          <w:rFonts w:ascii="Times New Roman" w:hAnsi="Times New Roman"/>
          <w:sz w:val="24"/>
          <w:szCs w:val="24"/>
        </w:rPr>
        <w:t xml:space="preserve">, T. </w:t>
      </w:r>
      <w:proofErr w:type="spellStart"/>
      <w:r w:rsidRPr="00E05B6F">
        <w:rPr>
          <w:rFonts w:ascii="Times New Roman" w:hAnsi="Times New Roman"/>
          <w:sz w:val="24"/>
          <w:szCs w:val="24"/>
        </w:rPr>
        <w:t>Akyene</w:t>
      </w:r>
      <w:proofErr w:type="spellEnd"/>
      <w:r w:rsidRPr="00E05B6F">
        <w:rPr>
          <w:rFonts w:ascii="Times New Roman" w:hAnsi="Times New Roman"/>
          <w:sz w:val="24"/>
          <w:szCs w:val="24"/>
        </w:rPr>
        <w:t xml:space="preserve">, and M. P. </w:t>
      </w:r>
      <w:proofErr w:type="spellStart"/>
      <w:r w:rsidRPr="00E05B6F">
        <w:rPr>
          <w:rFonts w:ascii="Times New Roman" w:hAnsi="Times New Roman"/>
          <w:sz w:val="24"/>
          <w:szCs w:val="24"/>
        </w:rPr>
        <w:t>Mbuwel</w:t>
      </w:r>
      <w:proofErr w:type="spellEnd"/>
      <w:r w:rsidRPr="00E05B6F">
        <w:rPr>
          <w:rFonts w:ascii="Times New Roman" w:hAnsi="Times New Roman"/>
          <w:sz w:val="24"/>
          <w:szCs w:val="24"/>
        </w:rPr>
        <w:t xml:space="preserve">, 2020].]. </w:t>
      </w:r>
    </w:p>
    <w:p w:rsidR="00677590" w:rsidRPr="00E05B6F" w:rsidRDefault="00677590" w:rsidP="000C507D">
      <w:pPr>
        <w:spacing w:line="480" w:lineRule="auto"/>
        <w:jc w:val="both"/>
        <w:rPr>
          <w:rFonts w:ascii="Times New Roman" w:hAnsi="Times New Roman"/>
          <w:b/>
          <w:sz w:val="24"/>
          <w:szCs w:val="24"/>
        </w:rPr>
      </w:pPr>
      <w:r w:rsidRPr="00E05B6F">
        <w:rPr>
          <w:rFonts w:ascii="Times New Roman" w:hAnsi="Times New Roman"/>
          <w:b/>
          <w:sz w:val="24"/>
          <w:szCs w:val="24"/>
        </w:rPr>
        <w:t>2.</w:t>
      </w:r>
      <w:r>
        <w:rPr>
          <w:rFonts w:ascii="Times New Roman" w:hAnsi="Times New Roman"/>
          <w:b/>
          <w:sz w:val="24"/>
          <w:szCs w:val="24"/>
        </w:rPr>
        <w:t>5</w:t>
      </w:r>
      <w:r w:rsidRPr="00E05B6F">
        <w:rPr>
          <w:rFonts w:ascii="Times New Roman" w:hAnsi="Times New Roman"/>
          <w:b/>
          <w:sz w:val="24"/>
          <w:szCs w:val="24"/>
        </w:rPr>
        <w:t xml:space="preserve">.3. Microwave </w:t>
      </w:r>
      <w:r>
        <w:rPr>
          <w:rFonts w:ascii="Times New Roman" w:hAnsi="Times New Roman"/>
          <w:b/>
          <w:sz w:val="24"/>
          <w:szCs w:val="24"/>
        </w:rPr>
        <w:t>D</w:t>
      </w:r>
      <w:r w:rsidRPr="00E05B6F">
        <w:rPr>
          <w:rFonts w:ascii="Times New Roman" w:hAnsi="Times New Roman"/>
          <w:b/>
          <w:sz w:val="24"/>
          <w:szCs w:val="24"/>
        </w:rPr>
        <w:t xml:space="preserve">rying. </w:t>
      </w:r>
    </w:p>
    <w:p w:rsidR="00677590" w:rsidRPr="00554E8A" w:rsidRDefault="00677590" w:rsidP="000C507D">
      <w:pPr>
        <w:spacing w:line="480" w:lineRule="auto"/>
        <w:jc w:val="both"/>
        <w:rPr>
          <w:rFonts w:ascii="Times New Roman" w:hAnsi="Times New Roman"/>
          <w:sz w:val="24"/>
          <w:szCs w:val="24"/>
        </w:rPr>
      </w:pPr>
      <w:r w:rsidRPr="00E05B6F">
        <w:rPr>
          <w:rFonts w:ascii="Times New Roman" w:hAnsi="Times New Roman"/>
          <w:sz w:val="24"/>
          <w:szCs w:val="24"/>
        </w:rPr>
        <w:t>Microwave drying is a process that basically works in the same way as when we heat food in a microwave oven. The microwaves cease at the same moment as the drying machine or microwave oven is switched off. According to Feng et al. [</w:t>
      </w:r>
      <w:r w:rsidRPr="00E05B6F">
        <w:rPr>
          <w:rFonts w:ascii="Times New Roman" w:eastAsiaTheme="minorHAnsi" w:hAnsi="Times New Roman"/>
          <w:color w:val="131413"/>
          <w:sz w:val="24"/>
          <w:szCs w:val="24"/>
          <w:lang w:eastAsia="en-US"/>
        </w:rPr>
        <w:t>H. Feng, Y. Yin, and J. Tang, 2014</w:t>
      </w:r>
      <w:r w:rsidRPr="00E05B6F">
        <w:rPr>
          <w:rFonts w:ascii="Times New Roman" w:eastAsiaTheme="minorHAnsi" w:hAnsi="Times New Roman"/>
          <w:b/>
          <w:color w:val="131413"/>
          <w:sz w:val="24"/>
          <w:szCs w:val="24"/>
          <w:lang w:eastAsia="en-US"/>
        </w:rPr>
        <w:t>.</w:t>
      </w:r>
      <w:r w:rsidRPr="00E05B6F">
        <w:rPr>
          <w:rFonts w:ascii="Times New Roman" w:hAnsi="Times New Roman"/>
          <w:sz w:val="24"/>
          <w:szCs w:val="24"/>
        </w:rPr>
        <w:t xml:space="preserve">], microwave drying is based on a unique volumetric heating mode facilitated by electromagnetic radiation at 915 or 2,450MHz. The responses of a </w:t>
      </w:r>
      <w:proofErr w:type="spellStart"/>
      <w:r w:rsidRPr="00E05B6F">
        <w:rPr>
          <w:rFonts w:ascii="Times New Roman" w:hAnsi="Times New Roman"/>
          <w:sz w:val="24"/>
          <w:szCs w:val="24"/>
        </w:rPr>
        <w:t>lossy</w:t>
      </w:r>
      <w:proofErr w:type="spellEnd"/>
      <w:r w:rsidRPr="00E05B6F">
        <w:rPr>
          <w:rFonts w:ascii="Times New Roman" w:hAnsi="Times New Roman"/>
          <w:sz w:val="24"/>
          <w:szCs w:val="24"/>
        </w:rPr>
        <w:t xml:space="preserve"> food product to dielectric heating result in rapid energy coupling into the moisture and lead to fast heating and drying. A significant reduction in drying time in microwave drying is often accompanied by an improvement in product quality, making it a promising food dehydration technology. The need for improvement in engineering design and process optimization for microwave drying has stimulated the development of computer simulation techniques to predict temperature and moisture history and distribution in the product to be dried. Despite the experimental successes that this method may achieve in the drying of cocoa beans, it is limited to very small-scale drying and practically unsuitable for electrified rural areas and large-scale production of cocoa. Microwave drying relies on additional energy being supplied that is preferentially absorbed by the solvents in the process to enhance evaporation. Microwaves are a form of electromagnetic energy (300 MHz–300 GHz), generated by magnetrons under the combined force of perpendicular electric and magnetic fields. Microwave heating is a direct heating method. In the rapidly alternating electric field generated by microwaves, polar materials </w:t>
      </w:r>
      <w:r w:rsidRPr="00E05B6F">
        <w:rPr>
          <w:rFonts w:ascii="Times New Roman" w:hAnsi="Times New Roman"/>
          <w:sz w:val="24"/>
          <w:szCs w:val="24"/>
        </w:rPr>
        <w:lastRenderedPageBreak/>
        <w:t>orient and reorient themselves according to the direction of the field. The rapid change in the field at 2450 MHz causes rapid molecular reorientation resulting in friction and heat. Different materials have different properties when exposed to microwaves, depending on the extent of energy absorption, which is characterized by the loss factor [</w:t>
      </w:r>
      <w:r w:rsidRPr="00E05B6F">
        <w:rPr>
          <w:rFonts w:ascii="Times New Roman" w:eastAsiaTheme="minorHAnsi" w:hAnsi="Times New Roman"/>
          <w:color w:val="131413"/>
          <w:sz w:val="24"/>
          <w:szCs w:val="24"/>
          <w:lang w:eastAsia="en-US"/>
        </w:rPr>
        <w:t xml:space="preserve">M. V. </w:t>
      </w:r>
      <w:proofErr w:type="spellStart"/>
      <w:r w:rsidRPr="00E05B6F">
        <w:rPr>
          <w:rFonts w:ascii="Times New Roman" w:eastAsiaTheme="minorHAnsi" w:hAnsi="Times New Roman"/>
          <w:color w:val="131413"/>
          <w:sz w:val="24"/>
          <w:szCs w:val="24"/>
          <w:lang w:eastAsia="en-US"/>
        </w:rPr>
        <w:t>Bossche</w:t>
      </w:r>
      <w:proofErr w:type="spellEnd"/>
      <w:r w:rsidRPr="00E05B6F">
        <w:rPr>
          <w:rFonts w:ascii="Times New Roman" w:eastAsiaTheme="minorHAnsi" w:hAnsi="Times New Roman"/>
          <w:color w:val="131413"/>
          <w:sz w:val="24"/>
          <w:szCs w:val="24"/>
          <w:lang w:eastAsia="en-US"/>
        </w:rPr>
        <w:t xml:space="preserve"> and V. V. </w:t>
      </w:r>
      <w:proofErr w:type="spellStart"/>
      <w:r w:rsidRPr="00E05B6F">
        <w:rPr>
          <w:rFonts w:ascii="Times New Roman" w:eastAsiaTheme="minorHAnsi" w:hAnsi="Times New Roman"/>
          <w:color w:val="131413"/>
          <w:sz w:val="24"/>
          <w:szCs w:val="24"/>
          <w:lang w:eastAsia="en-US"/>
        </w:rPr>
        <w:t>Griet</w:t>
      </w:r>
      <w:proofErr w:type="spellEnd"/>
      <w:r w:rsidRPr="00E05B6F">
        <w:rPr>
          <w:rFonts w:ascii="Times New Roman" w:eastAsiaTheme="minorHAnsi" w:hAnsi="Times New Roman"/>
          <w:color w:val="131413"/>
          <w:sz w:val="24"/>
          <w:szCs w:val="24"/>
          <w:lang w:eastAsia="en-US"/>
        </w:rPr>
        <w:t>, 2014</w:t>
      </w:r>
      <w:r w:rsidRPr="00E05B6F">
        <w:rPr>
          <w:rFonts w:ascii="Times New Roman" w:hAnsi="Times New Roman"/>
          <w:sz w:val="24"/>
          <w:szCs w:val="24"/>
        </w:rPr>
        <w:t xml:space="preserve">]. </w:t>
      </w:r>
    </w:p>
    <w:p w:rsidR="00677590" w:rsidRPr="00E05B6F" w:rsidRDefault="00677590" w:rsidP="000C507D">
      <w:pPr>
        <w:spacing w:line="480" w:lineRule="auto"/>
        <w:jc w:val="both"/>
        <w:rPr>
          <w:rFonts w:ascii="Times New Roman" w:hAnsi="Times New Roman"/>
          <w:b/>
          <w:sz w:val="24"/>
          <w:szCs w:val="24"/>
        </w:rPr>
      </w:pPr>
      <w:r w:rsidRPr="00E05B6F">
        <w:rPr>
          <w:rFonts w:ascii="Times New Roman" w:hAnsi="Times New Roman"/>
          <w:b/>
          <w:sz w:val="24"/>
          <w:szCs w:val="24"/>
        </w:rPr>
        <w:t>2.</w:t>
      </w:r>
      <w:r>
        <w:rPr>
          <w:rFonts w:ascii="Times New Roman" w:hAnsi="Times New Roman"/>
          <w:b/>
          <w:sz w:val="24"/>
          <w:szCs w:val="24"/>
        </w:rPr>
        <w:t>5</w:t>
      </w:r>
      <w:r w:rsidRPr="00E05B6F">
        <w:rPr>
          <w:rFonts w:ascii="Times New Roman" w:hAnsi="Times New Roman"/>
          <w:b/>
          <w:sz w:val="24"/>
          <w:szCs w:val="24"/>
        </w:rPr>
        <w:t>.4 Freeze Drying</w:t>
      </w:r>
    </w:p>
    <w:p w:rsidR="00677590" w:rsidRPr="00E05B6F" w:rsidRDefault="00677590" w:rsidP="000C507D">
      <w:pPr>
        <w:spacing w:line="480" w:lineRule="auto"/>
        <w:jc w:val="both"/>
        <w:rPr>
          <w:rFonts w:ascii="Times New Roman" w:hAnsi="Times New Roman"/>
          <w:sz w:val="24"/>
          <w:szCs w:val="24"/>
        </w:rPr>
      </w:pPr>
      <w:r w:rsidRPr="00E05B6F">
        <w:rPr>
          <w:rFonts w:ascii="Times New Roman" w:hAnsi="Times New Roman"/>
          <w:sz w:val="24"/>
          <w:szCs w:val="24"/>
        </w:rPr>
        <w:t xml:space="preserve"> First used in 1949, freeze drying is a special form of drying that removes all moisture and tends to have less of an effect on a food’s taste than does normal dehydration. In freeze drying, food is frozen and placed in a strong vacuum. The frozen water in the food turns to vapor (sublimation) [</w:t>
      </w:r>
      <w:r w:rsidRPr="00E05B6F">
        <w:rPr>
          <w:rFonts w:ascii="Times New Roman" w:eastAsiaTheme="minorHAnsi" w:hAnsi="Times New Roman"/>
          <w:color w:val="131413"/>
          <w:sz w:val="24"/>
          <w:szCs w:val="24"/>
          <w:lang w:eastAsia="en-US"/>
        </w:rPr>
        <w:t>M. Brain</w:t>
      </w:r>
      <w:r w:rsidRPr="00E05B6F">
        <w:rPr>
          <w:rFonts w:ascii="Times New Roman" w:hAnsi="Times New Roman"/>
          <w:sz w:val="24"/>
          <w:szCs w:val="24"/>
        </w:rPr>
        <w:t xml:space="preserve"> and </w:t>
      </w:r>
      <w:r w:rsidRPr="00E05B6F">
        <w:rPr>
          <w:rFonts w:ascii="Times New Roman" w:eastAsiaTheme="minorHAnsi" w:hAnsi="Times New Roman"/>
          <w:color w:val="131413"/>
          <w:sz w:val="24"/>
          <w:szCs w:val="24"/>
          <w:lang w:eastAsia="en-US"/>
        </w:rPr>
        <w:t>Merriam-Webster, 2020</w:t>
      </w:r>
      <w:r w:rsidRPr="00E05B6F">
        <w:rPr>
          <w:rFonts w:ascii="Times New Roman" w:hAnsi="Times New Roman"/>
          <w:sz w:val="24"/>
          <w:szCs w:val="24"/>
        </w:rPr>
        <w:t xml:space="preserve">]. Although this method has been proven suitable in the experimental drying of cocoa beans, it seems practically impossible to be used in the large-scale drying of cocoa beans due to its high electrical and technical inputs. </w:t>
      </w:r>
    </w:p>
    <w:p w:rsidR="00677590" w:rsidRPr="00E05B6F" w:rsidRDefault="00677590" w:rsidP="000C507D">
      <w:pPr>
        <w:spacing w:line="480" w:lineRule="auto"/>
        <w:jc w:val="both"/>
        <w:rPr>
          <w:rFonts w:ascii="Times New Roman" w:hAnsi="Times New Roman"/>
          <w:sz w:val="24"/>
          <w:szCs w:val="24"/>
        </w:rPr>
      </w:pPr>
      <w:r w:rsidRPr="00E05B6F">
        <w:rPr>
          <w:rFonts w:ascii="Times New Roman" w:hAnsi="Times New Roman"/>
          <w:b/>
          <w:sz w:val="24"/>
          <w:szCs w:val="24"/>
        </w:rPr>
        <w:t>2.</w:t>
      </w:r>
      <w:r>
        <w:rPr>
          <w:rFonts w:ascii="Times New Roman" w:hAnsi="Times New Roman"/>
          <w:b/>
          <w:sz w:val="24"/>
          <w:szCs w:val="24"/>
        </w:rPr>
        <w:t>6</w:t>
      </w:r>
      <w:r w:rsidRPr="00E05B6F">
        <w:rPr>
          <w:rFonts w:ascii="Times New Roman" w:hAnsi="Times New Roman"/>
          <w:b/>
          <w:sz w:val="24"/>
          <w:szCs w:val="24"/>
        </w:rPr>
        <w:t xml:space="preserve"> Effect of Drying Method on Some Quality Parameters of Cocoa Beans </w:t>
      </w:r>
    </w:p>
    <w:p w:rsidR="00677590" w:rsidRPr="009530F0" w:rsidRDefault="00677590" w:rsidP="000C507D">
      <w:pPr>
        <w:autoSpaceDE w:val="0"/>
        <w:autoSpaceDN w:val="0"/>
        <w:adjustRightInd w:val="0"/>
        <w:spacing w:after="0" w:line="480" w:lineRule="auto"/>
        <w:jc w:val="both"/>
        <w:rPr>
          <w:rFonts w:ascii="Times New Roman" w:hAnsi="Times New Roman"/>
          <w:sz w:val="24"/>
          <w:szCs w:val="24"/>
        </w:rPr>
      </w:pPr>
      <w:r w:rsidRPr="00E05B6F">
        <w:rPr>
          <w:rFonts w:ascii="Times New Roman" w:hAnsi="Times New Roman"/>
          <w:sz w:val="24"/>
          <w:szCs w:val="24"/>
        </w:rPr>
        <w:t xml:space="preserve">Cocoa has been savored for over 3500 years for its rich </w:t>
      </w:r>
      <w:proofErr w:type="spellStart"/>
      <w:r w:rsidRPr="00E05B6F">
        <w:rPr>
          <w:rFonts w:ascii="Times New Roman" w:hAnsi="Times New Roman"/>
          <w:sz w:val="24"/>
          <w:szCs w:val="24"/>
        </w:rPr>
        <w:t>flavour</w:t>
      </w:r>
      <w:proofErr w:type="spellEnd"/>
      <w:r w:rsidRPr="00E05B6F">
        <w:rPr>
          <w:rFonts w:ascii="Times New Roman" w:hAnsi="Times New Roman"/>
          <w:sz w:val="24"/>
          <w:szCs w:val="24"/>
        </w:rPr>
        <w:t xml:space="preserve">, ability to uplift mood, and capacity to increase energy. According to </w:t>
      </w:r>
      <w:proofErr w:type="spellStart"/>
      <w:r w:rsidRPr="00E05B6F">
        <w:rPr>
          <w:rFonts w:ascii="Times New Roman" w:hAnsi="Times New Roman"/>
          <w:sz w:val="24"/>
          <w:szCs w:val="24"/>
        </w:rPr>
        <w:t>Ishaq</w:t>
      </w:r>
      <w:proofErr w:type="spellEnd"/>
      <w:r w:rsidRPr="00E05B6F">
        <w:rPr>
          <w:rFonts w:ascii="Times New Roman" w:hAnsi="Times New Roman"/>
          <w:sz w:val="24"/>
          <w:szCs w:val="24"/>
        </w:rPr>
        <w:t xml:space="preserve"> and Jafri [</w:t>
      </w:r>
      <w:r w:rsidRPr="00E05B6F">
        <w:rPr>
          <w:rFonts w:ascii="Times New Roman" w:eastAsiaTheme="minorHAnsi" w:hAnsi="Times New Roman"/>
          <w:color w:val="131413"/>
          <w:sz w:val="24"/>
          <w:szCs w:val="24"/>
          <w:lang w:eastAsia="en-US"/>
        </w:rPr>
        <w:t>Biomedical importance of cocoa</w:t>
      </w:r>
      <w:r w:rsidRPr="00E05B6F">
        <w:rPr>
          <w:rFonts w:ascii="Times New Roman" w:hAnsi="Times New Roman"/>
          <w:sz w:val="24"/>
          <w:szCs w:val="24"/>
        </w:rPr>
        <w:t xml:space="preserve">], </w:t>
      </w:r>
      <w:proofErr w:type="spellStart"/>
      <w:r w:rsidRPr="00E05B6F">
        <w:rPr>
          <w:rFonts w:ascii="Times New Roman" w:hAnsi="Times New Roman"/>
          <w:sz w:val="24"/>
          <w:szCs w:val="24"/>
        </w:rPr>
        <w:t>Mandl</w:t>
      </w:r>
      <w:proofErr w:type="spellEnd"/>
      <w:r w:rsidRPr="00E05B6F">
        <w:rPr>
          <w:rFonts w:ascii="Times New Roman" w:hAnsi="Times New Roman"/>
          <w:sz w:val="24"/>
          <w:szCs w:val="24"/>
        </w:rPr>
        <w:t xml:space="preserve"> [</w:t>
      </w:r>
      <w:r w:rsidRPr="00E05B6F">
        <w:rPr>
          <w:rFonts w:ascii="Times New Roman" w:eastAsiaTheme="minorHAnsi" w:hAnsi="Times New Roman"/>
          <w:color w:val="131413"/>
          <w:sz w:val="24"/>
          <w:szCs w:val="24"/>
          <w:lang w:eastAsia="en-US"/>
        </w:rPr>
        <w:t>Health and Nutrition Benefits of Cocoa Powder</w:t>
      </w:r>
      <w:proofErr w:type="gramStart"/>
      <w:r w:rsidRPr="00E05B6F">
        <w:rPr>
          <w:rFonts w:ascii="Times New Roman" w:eastAsiaTheme="minorHAnsi" w:hAnsi="Times New Roman"/>
          <w:color w:val="131413"/>
          <w:sz w:val="24"/>
          <w:szCs w:val="24"/>
          <w:lang w:eastAsia="en-US"/>
        </w:rPr>
        <w:t>,2018</w:t>
      </w:r>
      <w:proofErr w:type="gramEnd"/>
      <w:r w:rsidRPr="00E05B6F">
        <w:rPr>
          <w:rFonts w:ascii="Times New Roman" w:hAnsi="Times New Roman"/>
          <w:sz w:val="24"/>
          <w:szCs w:val="24"/>
        </w:rPr>
        <w:t xml:space="preserve">], and </w:t>
      </w:r>
      <w:proofErr w:type="spellStart"/>
      <w:r w:rsidRPr="00E05B6F">
        <w:rPr>
          <w:rFonts w:ascii="Times New Roman" w:hAnsi="Times New Roman"/>
          <w:sz w:val="24"/>
          <w:szCs w:val="24"/>
        </w:rPr>
        <w:t>HerbaZest</w:t>
      </w:r>
      <w:proofErr w:type="spellEnd"/>
      <w:r w:rsidRPr="00E05B6F">
        <w:rPr>
          <w:rFonts w:ascii="Times New Roman" w:hAnsi="Times New Roman"/>
          <w:sz w:val="24"/>
          <w:szCs w:val="24"/>
        </w:rPr>
        <w:t xml:space="preserve"> [</w:t>
      </w:r>
      <w:r w:rsidRPr="00E05B6F">
        <w:rPr>
          <w:rFonts w:ascii="Times New Roman" w:eastAsiaTheme="minorHAnsi" w:hAnsi="Times New Roman"/>
          <w:color w:val="131413"/>
          <w:sz w:val="24"/>
          <w:szCs w:val="24"/>
          <w:lang w:eastAsia="en-US"/>
        </w:rPr>
        <w:t>Cacao, 2019,</w:t>
      </w:r>
      <w:r w:rsidRPr="00E05B6F">
        <w:rPr>
          <w:rFonts w:ascii="Times New Roman" w:hAnsi="Times New Roman"/>
          <w:sz w:val="24"/>
          <w:szCs w:val="24"/>
        </w:rPr>
        <w:t xml:space="preserve">], nutritional and health benefits of cocoa and its products include supporting brain health, a good source of antioxidants, regulating blood cholesterol level, and treatment for diabetes and bronchial asthma; reduce obesity; regulate cardiovascular health; treat constipation; prevent cancer; and support skin health. For cocoa beans to qualify for use by the chocolate and pharmaceutical companies, an analysis of the following quality parameters is required: moisture content (5.5-8% wet basis), pH (3.8-5.5), fat content (55-56%), shell content (15-17%), brown bean </w:t>
      </w:r>
      <w:proofErr w:type="spellStart"/>
      <w:r w:rsidRPr="00E05B6F">
        <w:rPr>
          <w:rFonts w:ascii="Times New Roman" w:hAnsi="Times New Roman"/>
          <w:sz w:val="24"/>
          <w:szCs w:val="24"/>
        </w:rPr>
        <w:t>colour</w:t>
      </w:r>
      <w:proofErr w:type="spellEnd"/>
      <w:r w:rsidRPr="00E05B6F">
        <w:rPr>
          <w:rFonts w:ascii="Times New Roman" w:hAnsi="Times New Roman"/>
          <w:sz w:val="24"/>
          <w:szCs w:val="24"/>
        </w:rPr>
        <w:t xml:space="preserve">, free from </w:t>
      </w:r>
      <w:proofErr w:type="spellStart"/>
      <w:r w:rsidRPr="00E05B6F">
        <w:rPr>
          <w:rFonts w:ascii="Times New Roman" w:hAnsi="Times New Roman"/>
          <w:sz w:val="24"/>
          <w:szCs w:val="24"/>
        </w:rPr>
        <w:t>moulds</w:t>
      </w:r>
      <w:proofErr w:type="spellEnd"/>
      <w:r w:rsidRPr="00E05B6F">
        <w:rPr>
          <w:rFonts w:ascii="Times New Roman" w:hAnsi="Times New Roman"/>
          <w:sz w:val="24"/>
          <w:szCs w:val="24"/>
        </w:rPr>
        <w:t xml:space="preserve">, high antioxidant activity, phenolic compounds, OTA, titratable acidity, acetic acid, PAH, </w:t>
      </w:r>
      <w:proofErr w:type="spellStart"/>
      <w:r w:rsidRPr="00E05B6F">
        <w:rPr>
          <w:rFonts w:ascii="Times New Roman" w:hAnsi="Times New Roman"/>
          <w:sz w:val="24"/>
          <w:szCs w:val="24"/>
        </w:rPr>
        <w:t>theobromine</w:t>
      </w:r>
      <w:proofErr w:type="spellEnd"/>
      <w:r w:rsidRPr="00E05B6F">
        <w:rPr>
          <w:rFonts w:ascii="Times New Roman" w:hAnsi="Times New Roman"/>
          <w:sz w:val="24"/>
          <w:szCs w:val="24"/>
        </w:rPr>
        <w:t xml:space="preserve">, </w:t>
      </w:r>
      <w:r w:rsidRPr="00E05B6F">
        <w:rPr>
          <w:rFonts w:ascii="Times New Roman" w:hAnsi="Times New Roman"/>
          <w:sz w:val="24"/>
          <w:szCs w:val="24"/>
        </w:rPr>
        <w:lastRenderedPageBreak/>
        <w:t xml:space="preserve">caffeine, dry bean recovery rate, foreign matter, bean count, sound of dry grain, </w:t>
      </w:r>
      <w:proofErr w:type="spellStart"/>
      <w:r w:rsidRPr="00E05B6F">
        <w:rPr>
          <w:rFonts w:ascii="Times New Roman" w:hAnsi="Times New Roman"/>
          <w:sz w:val="24"/>
          <w:szCs w:val="24"/>
        </w:rPr>
        <w:t>ordour</w:t>
      </w:r>
      <w:proofErr w:type="spellEnd"/>
      <w:r w:rsidRPr="00E05B6F">
        <w:rPr>
          <w:rFonts w:ascii="Times New Roman" w:hAnsi="Times New Roman"/>
          <w:sz w:val="24"/>
          <w:szCs w:val="24"/>
        </w:rPr>
        <w:t>, and separation of husk [</w:t>
      </w:r>
      <w:r w:rsidRPr="009530F0">
        <w:rPr>
          <w:rFonts w:ascii="Times New Roman" w:eastAsiaTheme="minorHAnsi" w:hAnsi="Times New Roman"/>
          <w:color w:val="131413"/>
          <w:sz w:val="24"/>
          <w:szCs w:val="24"/>
          <w:lang w:eastAsia="en-US"/>
        </w:rPr>
        <w:t xml:space="preserve">PHAMA, J. E. Kongor, M. </w:t>
      </w:r>
      <w:proofErr w:type="spellStart"/>
      <w:r w:rsidRPr="009530F0">
        <w:rPr>
          <w:rFonts w:ascii="Times New Roman" w:eastAsiaTheme="minorHAnsi" w:hAnsi="Times New Roman"/>
          <w:color w:val="131413"/>
          <w:sz w:val="24"/>
          <w:szCs w:val="24"/>
          <w:lang w:eastAsia="en-US"/>
        </w:rPr>
        <w:t>Hinneh</w:t>
      </w:r>
      <w:proofErr w:type="spellEnd"/>
      <w:r w:rsidRPr="009530F0">
        <w:rPr>
          <w:rFonts w:ascii="Times New Roman" w:eastAsiaTheme="minorHAnsi" w:hAnsi="Times New Roman"/>
          <w:color w:val="131413"/>
          <w:sz w:val="24"/>
          <w:szCs w:val="24"/>
          <w:lang w:eastAsia="en-US"/>
        </w:rPr>
        <w:t xml:space="preserve">, D. V. de </w:t>
      </w:r>
      <w:proofErr w:type="spellStart"/>
      <w:r w:rsidRPr="009530F0">
        <w:rPr>
          <w:rFonts w:ascii="Times New Roman" w:eastAsiaTheme="minorHAnsi" w:hAnsi="Times New Roman"/>
          <w:color w:val="131413"/>
          <w:sz w:val="24"/>
          <w:szCs w:val="24"/>
          <w:lang w:eastAsia="en-US"/>
        </w:rPr>
        <w:t>Walle</w:t>
      </w:r>
      <w:proofErr w:type="spellEnd"/>
      <w:r w:rsidRPr="009530F0">
        <w:rPr>
          <w:rFonts w:ascii="Times New Roman" w:eastAsiaTheme="minorHAnsi" w:hAnsi="Times New Roman"/>
          <w:color w:val="131413"/>
          <w:sz w:val="24"/>
          <w:szCs w:val="24"/>
          <w:lang w:eastAsia="en-US"/>
        </w:rPr>
        <w:t xml:space="preserve">, E. O. </w:t>
      </w:r>
      <w:proofErr w:type="spellStart"/>
      <w:r w:rsidRPr="009530F0">
        <w:rPr>
          <w:rFonts w:ascii="Times New Roman" w:eastAsiaTheme="minorHAnsi" w:hAnsi="Times New Roman"/>
          <w:color w:val="131413"/>
          <w:sz w:val="24"/>
          <w:szCs w:val="24"/>
          <w:lang w:eastAsia="en-US"/>
        </w:rPr>
        <w:t>Afoakwa,P</w:t>
      </w:r>
      <w:proofErr w:type="spellEnd"/>
      <w:r w:rsidRPr="009530F0">
        <w:rPr>
          <w:rFonts w:ascii="Times New Roman" w:eastAsiaTheme="minorHAnsi" w:hAnsi="Times New Roman"/>
          <w:color w:val="131413"/>
          <w:sz w:val="24"/>
          <w:szCs w:val="24"/>
          <w:lang w:eastAsia="en-US"/>
        </w:rPr>
        <w:t xml:space="preserve">. </w:t>
      </w:r>
      <w:proofErr w:type="spellStart"/>
      <w:r w:rsidRPr="009530F0">
        <w:rPr>
          <w:rFonts w:ascii="Times New Roman" w:eastAsiaTheme="minorHAnsi" w:hAnsi="Times New Roman"/>
          <w:color w:val="131413"/>
          <w:sz w:val="24"/>
          <w:szCs w:val="24"/>
          <w:lang w:eastAsia="en-US"/>
        </w:rPr>
        <w:t>Boeckx</w:t>
      </w:r>
      <w:proofErr w:type="spellEnd"/>
      <w:r w:rsidRPr="009530F0">
        <w:rPr>
          <w:rFonts w:ascii="Times New Roman" w:eastAsiaTheme="minorHAnsi" w:hAnsi="Times New Roman"/>
          <w:color w:val="131413"/>
          <w:sz w:val="24"/>
          <w:szCs w:val="24"/>
          <w:lang w:eastAsia="en-US"/>
        </w:rPr>
        <w:t xml:space="preserve">, and K. </w:t>
      </w:r>
      <w:proofErr w:type="spellStart"/>
      <w:r w:rsidRPr="009530F0">
        <w:rPr>
          <w:rFonts w:ascii="Times New Roman" w:eastAsiaTheme="minorHAnsi" w:hAnsi="Times New Roman"/>
          <w:color w:val="131413"/>
          <w:sz w:val="24"/>
          <w:szCs w:val="24"/>
          <w:lang w:eastAsia="en-US"/>
        </w:rPr>
        <w:t>Dewettinck</w:t>
      </w:r>
      <w:proofErr w:type="spellEnd"/>
      <w:r w:rsidRPr="009530F0">
        <w:rPr>
          <w:rFonts w:ascii="Times New Roman" w:eastAsiaTheme="minorHAnsi" w:hAnsi="Times New Roman"/>
          <w:color w:val="131413"/>
          <w:sz w:val="24"/>
          <w:szCs w:val="24"/>
          <w:lang w:eastAsia="en-US"/>
        </w:rPr>
        <w:t xml:space="preserve"> and et all</w:t>
      </w:r>
      <w:r w:rsidRPr="009530F0">
        <w:rPr>
          <w:rFonts w:ascii="Times New Roman" w:hAnsi="Times New Roman"/>
          <w:sz w:val="24"/>
          <w:szCs w:val="24"/>
        </w:rPr>
        <w:t>].</w:t>
      </w:r>
    </w:p>
    <w:p w:rsidR="00677590" w:rsidRPr="00D926E8" w:rsidRDefault="00677590" w:rsidP="000C507D">
      <w:pPr>
        <w:autoSpaceDE w:val="0"/>
        <w:autoSpaceDN w:val="0"/>
        <w:adjustRightInd w:val="0"/>
        <w:spacing w:after="0" w:line="480" w:lineRule="auto"/>
        <w:jc w:val="both"/>
        <w:rPr>
          <w:rFonts w:ascii="Times New Roman" w:hAnsi="Times New Roman"/>
          <w:sz w:val="24"/>
          <w:szCs w:val="24"/>
        </w:rPr>
      </w:pPr>
      <w:r w:rsidRPr="00E05B6F">
        <w:rPr>
          <w:rFonts w:ascii="Times New Roman" w:hAnsi="Times New Roman"/>
          <w:sz w:val="24"/>
          <w:szCs w:val="24"/>
        </w:rPr>
        <w:t xml:space="preserve"> Drying being a key quality determinant unit operation in the cocoa chain, variations of drying methods, temperature, and duration of drying have been extensively studied in relation to effects on quality attributes [</w:t>
      </w:r>
      <w:r>
        <w:rPr>
          <w:rFonts w:ascii="TrycwtMinionProRegular" w:eastAsiaTheme="minorHAnsi" w:hAnsi="TrycwtMinionProRegular" w:cs="TrycwtMinionProRegular"/>
          <w:color w:val="131413"/>
          <w:sz w:val="18"/>
          <w:szCs w:val="18"/>
          <w:lang w:eastAsia="en-US"/>
        </w:rPr>
        <w:t xml:space="preserve">J. M. Castellanos, C. S. Quintero, and R. </w:t>
      </w:r>
      <w:proofErr w:type="spellStart"/>
      <w:r>
        <w:rPr>
          <w:rFonts w:ascii="TrycwtMinionProRegular" w:eastAsiaTheme="minorHAnsi" w:hAnsi="TrycwtMinionProRegular" w:cs="TrycwtMinionProRegular"/>
          <w:color w:val="131413"/>
          <w:sz w:val="18"/>
          <w:szCs w:val="18"/>
          <w:lang w:eastAsia="en-US"/>
        </w:rPr>
        <w:t>Carreno</w:t>
      </w:r>
      <w:r w:rsidRPr="00E05B6F">
        <w:rPr>
          <w:rFonts w:ascii="Times New Roman" w:hAnsi="Times New Roman"/>
          <w:sz w:val="24"/>
          <w:szCs w:val="24"/>
        </w:rPr>
        <w:t>,</w:t>
      </w:r>
      <w:r>
        <w:rPr>
          <w:rFonts w:ascii="Times New Roman" w:hAnsi="Times New Roman"/>
          <w:sz w:val="24"/>
          <w:szCs w:val="24"/>
        </w:rPr>
        <w:t>and</w:t>
      </w:r>
      <w:proofErr w:type="spellEnd"/>
      <w:r>
        <w:rPr>
          <w:rFonts w:ascii="Times New Roman" w:hAnsi="Times New Roman"/>
          <w:sz w:val="24"/>
          <w:szCs w:val="24"/>
        </w:rPr>
        <w:t xml:space="preserve"> et al </w:t>
      </w:r>
      <w:r w:rsidRPr="00E05B6F">
        <w:rPr>
          <w:rFonts w:ascii="Times New Roman" w:hAnsi="Times New Roman"/>
          <w:sz w:val="24"/>
          <w:szCs w:val="24"/>
        </w:rPr>
        <w:t xml:space="preserve">]. Using the solar cabinet, a microwave oven, and open sun dryers, the drying characteristics of cocoa beans were evaluated. Although a high cut test score of 94.5% was obtained in all the dryers, free fatty acid content was the highest (9.42) in beans from the tray dryer while pH was higher than normal in the solar cabinet and microwave oven dryers (6.3 and 7.2) </w:t>
      </w:r>
      <w:r w:rsidRPr="0028547A">
        <w:rPr>
          <w:rFonts w:ascii="Times New Roman" w:hAnsi="Times New Roman"/>
          <w:sz w:val="24"/>
          <w:szCs w:val="24"/>
        </w:rPr>
        <w:t>[</w:t>
      </w:r>
      <w:r w:rsidRPr="0028547A">
        <w:rPr>
          <w:rFonts w:ascii="Times New Roman" w:eastAsiaTheme="minorHAnsi" w:hAnsi="Times New Roman"/>
          <w:color w:val="131413"/>
          <w:sz w:val="24"/>
          <w:szCs w:val="24"/>
          <w:lang w:eastAsia="en-US"/>
        </w:rPr>
        <w:t xml:space="preserve">P. </w:t>
      </w:r>
      <w:proofErr w:type="spellStart"/>
      <w:r w:rsidRPr="0028547A">
        <w:rPr>
          <w:rFonts w:ascii="Times New Roman" w:eastAsiaTheme="minorHAnsi" w:hAnsi="Times New Roman"/>
          <w:color w:val="131413"/>
          <w:sz w:val="24"/>
          <w:szCs w:val="24"/>
          <w:lang w:eastAsia="en-US"/>
        </w:rPr>
        <w:t>Guda</w:t>
      </w:r>
      <w:proofErr w:type="spellEnd"/>
      <w:r w:rsidRPr="0028547A">
        <w:rPr>
          <w:rFonts w:ascii="Times New Roman" w:eastAsiaTheme="minorHAnsi" w:hAnsi="Times New Roman"/>
          <w:color w:val="131413"/>
          <w:sz w:val="24"/>
          <w:szCs w:val="24"/>
          <w:lang w:eastAsia="en-US"/>
        </w:rPr>
        <w:t xml:space="preserve"> and S. </w:t>
      </w:r>
      <w:proofErr w:type="spellStart"/>
      <w:r w:rsidRPr="0028547A">
        <w:rPr>
          <w:rFonts w:ascii="Times New Roman" w:eastAsiaTheme="minorHAnsi" w:hAnsi="Times New Roman"/>
          <w:color w:val="131413"/>
          <w:sz w:val="24"/>
          <w:szCs w:val="24"/>
          <w:lang w:eastAsia="en-US"/>
        </w:rPr>
        <w:t>Gadhe</w:t>
      </w:r>
      <w:proofErr w:type="spellEnd"/>
      <w:r w:rsidRPr="0028547A">
        <w:rPr>
          <w:rFonts w:ascii="Times New Roman" w:eastAsiaTheme="minorHAnsi" w:hAnsi="Times New Roman"/>
          <w:color w:val="131413"/>
          <w:sz w:val="24"/>
          <w:szCs w:val="24"/>
          <w:lang w:eastAsia="en-US"/>
        </w:rPr>
        <w:t>, “Primary processing of cocoa, 2017</w:t>
      </w:r>
      <w:r w:rsidRPr="0028547A">
        <w:rPr>
          <w:rFonts w:ascii="Times New Roman" w:hAnsi="Times New Roman"/>
          <w:sz w:val="24"/>
          <w:szCs w:val="24"/>
        </w:rPr>
        <w:t>]</w:t>
      </w:r>
      <w:r w:rsidRPr="00E05B6F">
        <w:rPr>
          <w:rFonts w:ascii="Times New Roman" w:hAnsi="Times New Roman"/>
          <w:sz w:val="24"/>
          <w:szCs w:val="24"/>
        </w:rPr>
        <w:t xml:space="preserve">. In decreasing rating of quality, cocoa beans from the tray dryer were the highest, followed by that from the solar cabinet, the open sun, and the microwave. Despite the significant reduction in drying time, the microwave dryer could be considered not suitable for drying cocoa beans based on bean quality output. To evaluate the influence of drying methods on antioxidant activity and </w:t>
      </w:r>
      <w:proofErr w:type="spellStart"/>
      <w:r w:rsidRPr="00E05B6F">
        <w:rPr>
          <w:rFonts w:ascii="Times New Roman" w:hAnsi="Times New Roman"/>
          <w:sz w:val="24"/>
          <w:szCs w:val="24"/>
        </w:rPr>
        <w:t>Ochratoxin</w:t>
      </w:r>
      <w:proofErr w:type="spellEnd"/>
      <w:r w:rsidRPr="00E05B6F">
        <w:rPr>
          <w:rFonts w:ascii="Times New Roman" w:hAnsi="Times New Roman"/>
          <w:sz w:val="24"/>
          <w:szCs w:val="24"/>
        </w:rPr>
        <w:t xml:space="preserve"> A in cocoa beans, Deus et al. </w:t>
      </w:r>
      <w:r>
        <w:rPr>
          <w:rFonts w:ascii="Times New Roman" w:hAnsi="Times New Roman"/>
          <w:sz w:val="24"/>
          <w:szCs w:val="24"/>
        </w:rPr>
        <w:t>D</w:t>
      </w:r>
      <w:r w:rsidRPr="00E05B6F">
        <w:rPr>
          <w:rFonts w:ascii="Times New Roman" w:hAnsi="Times New Roman"/>
          <w:sz w:val="24"/>
          <w:szCs w:val="24"/>
        </w:rPr>
        <w:t>ried properly fermented beans using four comparative solar dryers—one with stainless steel platform and plastic roof with UV protection, the second with a wooden platform and an artificial heat source (60° C), a traditional dryer in barge with wooden platform and drying by direct sun light, and a mixed dryer with stainless steel platform and mobile plastic roof without UV protection and exposure to sunlight. A reduction in antioxidant activity, i.e., phenolic compound content (</w:t>
      </w:r>
      <w:proofErr w:type="spellStart"/>
      <w:r w:rsidRPr="00E05B6F">
        <w:rPr>
          <w:rFonts w:ascii="Times New Roman" w:hAnsi="Times New Roman"/>
          <w:sz w:val="24"/>
          <w:szCs w:val="24"/>
        </w:rPr>
        <w:t>catechin</w:t>
      </w:r>
      <w:proofErr w:type="spellEnd"/>
      <w:r w:rsidRPr="00E05B6F">
        <w:rPr>
          <w:rFonts w:ascii="Times New Roman" w:hAnsi="Times New Roman"/>
          <w:sz w:val="24"/>
          <w:szCs w:val="24"/>
        </w:rPr>
        <w:t xml:space="preserve"> from 0.04mg·g-1 to 0.02mg·g -1) and </w:t>
      </w:r>
      <w:proofErr w:type="spellStart"/>
      <w:r w:rsidRPr="00E05B6F">
        <w:rPr>
          <w:rFonts w:ascii="Times New Roman" w:hAnsi="Times New Roman"/>
          <w:sz w:val="24"/>
          <w:szCs w:val="24"/>
        </w:rPr>
        <w:t>methylxanthines</w:t>
      </w:r>
      <w:proofErr w:type="spellEnd"/>
      <w:r w:rsidRPr="00E05B6F">
        <w:rPr>
          <w:rFonts w:ascii="Times New Roman" w:hAnsi="Times New Roman"/>
          <w:sz w:val="24"/>
          <w:szCs w:val="24"/>
        </w:rPr>
        <w:t xml:space="preserve"> (</w:t>
      </w:r>
      <w:proofErr w:type="spellStart"/>
      <w:r w:rsidRPr="00E05B6F">
        <w:rPr>
          <w:rFonts w:ascii="Times New Roman" w:hAnsi="Times New Roman"/>
          <w:sz w:val="24"/>
          <w:szCs w:val="24"/>
        </w:rPr>
        <w:t>theobromine</w:t>
      </w:r>
      <w:proofErr w:type="spellEnd"/>
      <w:r w:rsidRPr="00E05B6F">
        <w:rPr>
          <w:rFonts w:ascii="Times New Roman" w:hAnsi="Times New Roman"/>
          <w:sz w:val="24"/>
          <w:szCs w:val="24"/>
        </w:rPr>
        <w:t xml:space="preserve"> from 19.44 to 11.71mg·g -1) was observed with only one sample showing contamination by OTA (7.1μg·kg-1). Despite the modifications in the drying methods, the traditional drying method showed the highest conservation of antioxidant activity, </w:t>
      </w:r>
      <w:proofErr w:type="spellStart"/>
      <w:r w:rsidRPr="00E05B6F">
        <w:rPr>
          <w:rFonts w:ascii="Times New Roman" w:hAnsi="Times New Roman"/>
          <w:sz w:val="24"/>
          <w:szCs w:val="24"/>
        </w:rPr>
        <w:lastRenderedPageBreak/>
        <w:t>methylxanthines</w:t>
      </w:r>
      <w:proofErr w:type="spellEnd"/>
      <w:r w:rsidRPr="00E05B6F">
        <w:rPr>
          <w:rFonts w:ascii="Times New Roman" w:hAnsi="Times New Roman"/>
          <w:sz w:val="24"/>
          <w:szCs w:val="24"/>
        </w:rPr>
        <w:t xml:space="preserve">, and phenolic compound contents. These methods took a considerably long period of seven days to dry cocoa beans to the required 7% moisture content (wet basis) and, as such, may not be considered very suitable for large scale drying due to the increased risk of quality loss. The performances and effects of open sun, oven, and mixed sun and oven drying methods on the chemical quality attributes of raw cocoa were evaluated </w:t>
      </w:r>
      <w:r w:rsidRPr="00D926E8">
        <w:rPr>
          <w:rFonts w:ascii="Times New Roman" w:hAnsi="Times New Roman"/>
          <w:sz w:val="24"/>
          <w:szCs w:val="24"/>
        </w:rPr>
        <w:t>[</w:t>
      </w:r>
      <w:r w:rsidRPr="00D926E8">
        <w:rPr>
          <w:rFonts w:ascii="Times New Roman" w:eastAsiaTheme="minorHAnsi" w:hAnsi="Times New Roman"/>
          <w:color w:val="131413"/>
          <w:sz w:val="24"/>
          <w:szCs w:val="24"/>
          <w:lang w:eastAsia="en-US"/>
        </w:rPr>
        <w:t xml:space="preserve">T. S. </w:t>
      </w:r>
      <w:proofErr w:type="spellStart"/>
      <w:r w:rsidRPr="00D926E8">
        <w:rPr>
          <w:rFonts w:ascii="Times New Roman" w:eastAsiaTheme="minorHAnsi" w:hAnsi="Times New Roman"/>
          <w:color w:val="131413"/>
          <w:sz w:val="24"/>
          <w:szCs w:val="24"/>
          <w:lang w:eastAsia="en-US"/>
        </w:rPr>
        <w:t>Guehi</w:t>
      </w:r>
      <w:proofErr w:type="spellEnd"/>
      <w:r w:rsidRPr="00D926E8">
        <w:rPr>
          <w:rFonts w:ascii="Times New Roman" w:eastAsiaTheme="minorHAnsi" w:hAnsi="Times New Roman"/>
          <w:color w:val="131413"/>
          <w:sz w:val="24"/>
          <w:szCs w:val="24"/>
          <w:lang w:eastAsia="en-US"/>
        </w:rPr>
        <w:t>, I. B. Zahouli, L. Ban-</w:t>
      </w:r>
      <w:proofErr w:type="spellStart"/>
      <w:r w:rsidRPr="00D926E8">
        <w:rPr>
          <w:rFonts w:ascii="Times New Roman" w:eastAsiaTheme="minorHAnsi" w:hAnsi="Times New Roman"/>
          <w:color w:val="131413"/>
          <w:sz w:val="24"/>
          <w:szCs w:val="24"/>
          <w:lang w:eastAsia="en-US"/>
        </w:rPr>
        <w:t>Koffi</w:t>
      </w:r>
      <w:proofErr w:type="spellEnd"/>
      <w:r w:rsidRPr="00D926E8">
        <w:rPr>
          <w:rFonts w:ascii="Times New Roman" w:eastAsiaTheme="minorHAnsi" w:hAnsi="Times New Roman"/>
          <w:color w:val="131413"/>
          <w:sz w:val="24"/>
          <w:szCs w:val="24"/>
          <w:lang w:eastAsia="en-US"/>
        </w:rPr>
        <w:t xml:space="preserve">, M. A. </w:t>
      </w:r>
      <w:proofErr w:type="spellStart"/>
      <w:r w:rsidRPr="00D926E8">
        <w:rPr>
          <w:rFonts w:ascii="Times New Roman" w:eastAsiaTheme="minorHAnsi" w:hAnsi="Times New Roman"/>
          <w:color w:val="131413"/>
          <w:sz w:val="24"/>
          <w:szCs w:val="24"/>
          <w:lang w:eastAsia="en-US"/>
        </w:rPr>
        <w:t>Fae</w:t>
      </w:r>
      <w:proofErr w:type="spellEnd"/>
      <w:r w:rsidRPr="00D926E8">
        <w:rPr>
          <w:rFonts w:ascii="Times New Roman" w:eastAsiaTheme="minorHAnsi" w:hAnsi="Times New Roman"/>
          <w:color w:val="131413"/>
          <w:sz w:val="24"/>
          <w:szCs w:val="24"/>
          <w:lang w:eastAsia="en-US"/>
        </w:rPr>
        <w:t>, and J. G. and et al, 2010</w:t>
      </w:r>
      <w:r w:rsidRPr="00D926E8">
        <w:rPr>
          <w:rFonts w:ascii="Times New Roman" w:hAnsi="Times New Roman"/>
          <w:sz w:val="24"/>
          <w:szCs w:val="24"/>
        </w:rPr>
        <w:t xml:space="preserve">]. </w:t>
      </w:r>
    </w:p>
    <w:p w:rsidR="00677590" w:rsidRDefault="00677590" w:rsidP="000C507D">
      <w:pPr>
        <w:autoSpaceDE w:val="0"/>
        <w:autoSpaceDN w:val="0"/>
        <w:adjustRightInd w:val="0"/>
        <w:spacing w:after="0" w:line="480" w:lineRule="auto"/>
        <w:jc w:val="both"/>
        <w:rPr>
          <w:rFonts w:ascii="Times New Roman" w:hAnsi="Times New Roman"/>
          <w:sz w:val="24"/>
          <w:szCs w:val="24"/>
        </w:rPr>
      </w:pPr>
      <w:r w:rsidRPr="00E05B6F">
        <w:rPr>
          <w:rFonts w:ascii="Times New Roman" w:hAnsi="Times New Roman"/>
          <w:sz w:val="24"/>
          <w:szCs w:val="24"/>
        </w:rPr>
        <w:t xml:space="preserve">The open sun and mixed dryers gave </w:t>
      </w:r>
      <w:proofErr w:type="spellStart"/>
      <w:r w:rsidRPr="00E05B6F">
        <w:rPr>
          <w:rFonts w:ascii="Times New Roman" w:hAnsi="Times New Roman"/>
          <w:sz w:val="24"/>
          <w:szCs w:val="24"/>
        </w:rPr>
        <w:t>favourably</w:t>
      </w:r>
      <w:proofErr w:type="spellEnd"/>
      <w:r w:rsidRPr="00E05B6F">
        <w:rPr>
          <w:rFonts w:ascii="Times New Roman" w:hAnsi="Times New Roman"/>
          <w:sz w:val="24"/>
          <w:szCs w:val="24"/>
        </w:rPr>
        <w:t xml:space="preserve"> lower free fatty acid (oven method may not be recommended for the large-scale drying by rural farmers. Using a solar greenhouse dryer (at temperature of 21– 52° C), fermented cocoa beans were dried to 5.3% moisture content (wet basis) within seven days </w:t>
      </w:r>
      <w:r w:rsidRPr="005E6CA1">
        <w:rPr>
          <w:rFonts w:ascii="Times New Roman" w:hAnsi="Times New Roman"/>
          <w:sz w:val="24"/>
          <w:szCs w:val="24"/>
        </w:rPr>
        <w:t>[</w:t>
      </w:r>
      <w:r w:rsidRPr="005E6CA1">
        <w:rPr>
          <w:rFonts w:ascii="Times New Roman" w:eastAsiaTheme="minorHAnsi" w:hAnsi="Times New Roman"/>
          <w:color w:val="131413"/>
          <w:sz w:val="24"/>
          <w:szCs w:val="24"/>
          <w:lang w:eastAsia="en-US"/>
        </w:rPr>
        <w:t>AECOM, 2018</w:t>
      </w:r>
      <w:r w:rsidRPr="005E6CA1">
        <w:rPr>
          <w:rFonts w:ascii="Times New Roman" w:hAnsi="Times New Roman"/>
          <w:sz w:val="24"/>
          <w:szCs w:val="24"/>
        </w:rPr>
        <w:t>]</w:t>
      </w:r>
      <w:r w:rsidRPr="00E05B6F">
        <w:rPr>
          <w:rFonts w:ascii="Times New Roman" w:hAnsi="Times New Roman"/>
          <w:sz w:val="24"/>
          <w:szCs w:val="24"/>
        </w:rPr>
        <w:t xml:space="preserve">. Although the results were not encouraging due to the long drying time and a low cut test score and brown fat content of 74% and 50%, respectively, the enclosed nature of the greenhouse eliminates the risk of </w:t>
      </w:r>
      <w:proofErr w:type="spellStart"/>
      <w:r w:rsidRPr="00E05B6F">
        <w:rPr>
          <w:rFonts w:ascii="Times New Roman" w:hAnsi="Times New Roman"/>
          <w:sz w:val="24"/>
          <w:szCs w:val="24"/>
        </w:rPr>
        <w:t>mould</w:t>
      </w:r>
      <w:proofErr w:type="spellEnd"/>
      <w:r w:rsidRPr="00E05B6F">
        <w:rPr>
          <w:rFonts w:ascii="Times New Roman" w:hAnsi="Times New Roman"/>
          <w:sz w:val="24"/>
          <w:szCs w:val="24"/>
        </w:rPr>
        <w:t xml:space="preserve"> and external bean contamination by rain and vermin. This could be advantageous to rural farmers if properly constructed and drying properties enhanced. Using a heated batch drier at 55, 70, and 81° C under isothermal conditions, the drying kinetics of foreign cocoa species were investigated in </w:t>
      </w:r>
      <w:proofErr w:type="spellStart"/>
      <w:r w:rsidRPr="00E05B6F">
        <w:rPr>
          <w:rFonts w:ascii="Times New Roman" w:hAnsi="Times New Roman"/>
          <w:sz w:val="24"/>
          <w:szCs w:val="24"/>
        </w:rPr>
        <w:t>Abia</w:t>
      </w:r>
      <w:proofErr w:type="spellEnd"/>
      <w:r w:rsidRPr="00E05B6F">
        <w:rPr>
          <w:rFonts w:ascii="Times New Roman" w:hAnsi="Times New Roman"/>
          <w:sz w:val="24"/>
          <w:szCs w:val="24"/>
        </w:rPr>
        <w:t xml:space="preserve"> State, Nigeria </w:t>
      </w:r>
      <w:r w:rsidRPr="00270675">
        <w:rPr>
          <w:rFonts w:ascii="Times New Roman" w:hAnsi="Times New Roman"/>
          <w:sz w:val="24"/>
          <w:szCs w:val="24"/>
        </w:rPr>
        <w:t>[</w:t>
      </w:r>
      <w:r w:rsidRPr="00270675">
        <w:rPr>
          <w:rFonts w:ascii="Times New Roman" w:eastAsiaTheme="minorHAnsi" w:hAnsi="Times New Roman"/>
          <w:color w:val="131413"/>
          <w:sz w:val="24"/>
          <w:szCs w:val="24"/>
          <w:lang w:eastAsia="en-US"/>
        </w:rPr>
        <w:t xml:space="preserve">N. MacManus </w:t>
      </w:r>
      <w:proofErr w:type="spellStart"/>
      <w:r w:rsidRPr="00270675">
        <w:rPr>
          <w:rFonts w:ascii="Times New Roman" w:eastAsiaTheme="minorHAnsi" w:hAnsi="Times New Roman"/>
          <w:color w:val="131413"/>
          <w:sz w:val="24"/>
          <w:szCs w:val="24"/>
          <w:lang w:eastAsia="en-US"/>
        </w:rPr>
        <w:t>Chinenye</w:t>
      </w:r>
      <w:proofErr w:type="spellEnd"/>
      <w:r w:rsidRPr="00270675">
        <w:rPr>
          <w:rFonts w:ascii="Times New Roman" w:eastAsiaTheme="minorHAnsi" w:hAnsi="Times New Roman"/>
          <w:color w:val="131413"/>
          <w:sz w:val="24"/>
          <w:szCs w:val="24"/>
          <w:lang w:eastAsia="en-US"/>
        </w:rPr>
        <w:t xml:space="preserve">, A. S. </w:t>
      </w:r>
      <w:proofErr w:type="spellStart"/>
      <w:r w:rsidRPr="00270675">
        <w:rPr>
          <w:rFonts w:ascii="Times New Roman" w:eastAsiaTheme="minorHAnsi" w:hAnsi="Times New Roman"/>
          <w:color w:val="131413"/>
          <w:sz w:val="24"/>
          <w:szCs w:val="24"/>
          <w:lang w:eastAsia="en-US"/>
        </w:rPr>
        <w:t>Ogunlowo</w:t>
      </w:r>
      <w:proofErr w:type="spellEnd"/>
      <w:r w:rsidRPr="00270675">
        <w:rPr>
          <w:rFonts w:ascii="Times New Roman" w:eastAsiaTheme="minorHAnsi" w:hAnsi="Times New Roman"/>
          <w:color w:val="131413"/>
          <w:sz w:val="24"/>
          <w:szCs w:val="24"/>
          <w:lang w:eastAsia="en-US"/>
        </w:rPr>
        <w:t xml:space="preserve">, and O. J. </w:t>
      </w:r>
      <w:proofErr w:type="spellStart"/>
      <w:r w:rsidRPr="00270675">
        <w:rPr>
          <w:rFonts w:ascii="Times New Roman" w:eastAsiaTheme="minorHAnsi" w:hAnsi="Times New Roman"/>
          <w:color w:val="131413"/>
          <w:sz w:val="24"/>
          <w:szCs w:val="24"/>
          <w:lang w:eastAsia="en-US"/>
        </w:rPr>
        <w:t>Olukunle</w:t>
      </w:r>
      <w:proofErr w:type="spellEnd"/>
      <w:r w:rsidRPr="00270675">
        <w:rPr>
          <w:rFonts w:ascii="Times New Roman" w:eastAsiaTheme="minorHAnsi" w:hAnsi="Times New Roman"/>
          <w:color w:val="131413"/>
          <w:sz w:val="24"/>
          <w:szCs w:val="24"/>
          <w:lang w:eastAsia="en-US"/>
        </w:rPr>
        <w:t>, 2010</w:t>
      </w:r>
      <w:r w:rsidRPr="00270675">
        <w:rPr>
          <w:rFonts w:ascii="Times New Roman" w:hAnsi="Times New Roman"/>
          <w:sz w:val="24"/>
          <w:szCs w:val="24"/>
        </w:rPr>
        <w:t>]</w:t>
      </w:r>
      <w:r w:rsidRPr="00E05B6F">
        <w:rPr>
          <w:rFonts w:ascii="Times New Roman" w:hAnsi="Times New Roman"/>
          <w:sz w:val="24"/>
          <w:szCs w:val="24"/>
        </w:rPr>
        <w:t xml:space="preserve">. </w:t>
      </w:r>
    </w:p>
    <w:p w:rsidR="00677590" w:rsidRDefault="00677590" w:rsidP="000C507D">
      <w:pPr>
        <w:autoSpaceDE w:val="0"/>
        <w:autoSpaceDN w:val="0"/>
        <w:adjustRightInd w:val="0"/>
        <w:spacing w:after="0" w:line="480" w:lineRule="auto"/>
        <w:jc w:val="both"/>
        <w:rPr>
          <w:rFonts w:ascii="Times New Roman" w:hAnsi="Times New Roman"/>
          <w:sz w:val="24"/>
          <w:szCs w:val="24"/>
        </w:rPr>
      </w:pPr>
    </w:p>
    <w:p w:rsidR="00677590" w:rsidRDefault="00677590" w:rsidP="000C507D">
      <w:pPr>
        <w:autoSpaceDE w:val="0"/>
        <w:autoSpaceDN w:val="0"/>
        <w:adjustRightInd w:val="0"/>
        <w:spacing w:after="0" w:line="480" w:lineRule="auto"/>
        <w:jc w:val="both"/>
        <w:rPr>
          <w:rFonts w:ascii="Times New Roman" w:hAnsi="Times New Roman"/>
          <w:sz w:val="24"/>
          <w:szCs w:val="24"/>
        </w:rPr>
      </w:pPr>
      <w:r w:rsidRPr="00E05B6F">
        <w:rPr>
          <w:rFonts w:ascii="Times New Roman" w:hAnsi="Times New Roman"/>
          <w:sz w:val="24"/>
          <w:szCs w:val="24"/>
        </w:rPr>
        <w:t xml:space="preserve">Moisture content of batches was reduced to 5, 3, and 4% wet basis within 12, 6, and 4 hours of drying. In a similar investigation, a convective hot air dryer at 60, 70, and 80° C reduced the moisture contents of cocoa beans to 6.3, 5.7, and 3.6%, respectively, within eight hours </w:t>
      </w:r>
      <w:r w:rsidRPr="0056385E">
        <w:rPr>
          <w:rFonts w:ascii="Times New Roman" w:hAnsi="Times New Roman"/>
          <w:sz w:val="24"/>
          <w:szCs w:val="24"/>
        </w:rPr>
        <w:t>[</w:t>
      </w:r>
      <w:r w:rsidRPr="0056385E">
        <w:rPr>
          <w:rFonts w:ascii="Times New Roman" w:eastAsiaTheme="minorHAnsi" w:hAnsi="Times New Roman"/>
          <w:color w:val="131413"/>
          <w:sz w:val="24"/>
          <w:szCs w:val="24"/>
          <w:lang w:eastAsia="en-US"/>
        </w:rPr>
        <w:t xml:space="preserve">R. N. </w:t>
      </w:r>
      <w:proofErr w:type="spellStart"/>
      <w:r w:rsidRPr="0056385E">
        <w:rPr>
          <w:rFonts w:ascii="Times New Roman" w:eastAsiaTheme="minorHAnsi" w:hAnsi="Times New Roman"/>
          <w:color w:val="131413"/>
          <w:sz w:val="24"/>
          <w:szCs w:val="24"/>
          <w:lang w:eastAsia="en-US"/>
        </w:rPr>
        <w:t>Nnaemeka</w:t>
      </w:r>
      <w:proofErr w:type="spellEnd"/>
      <w:r w:rsidRPr="0056385E">
        <w:rPr>
          <w:rFonts w:ascii="Times New Roman" w:eastAsiaTheme="minorHAnsi" w:hAnsi="Times New Roman"/>
          <w:color w:val="131413"/>
          <w:sz w:val="24"/>
          <w:szCs w:val="24"/>
          <w:lang w:eastAsia="en-US"/>
        </w:rPr>
        <w:t>, K. E. Prince, and C. O. Victor, 2017</w:t>
      </w:r>
      <w:r w:rsidRPr="0056385E">
        <w:rPr>
          <w:rFonts w:ascii="Times New Roman" w:hAnsi="Times New Roman"/>
          <w:sz w:val="24"/>
          <w:szCs w:val="24"/>
        </w:rPr>
        <w:t>].</w:t>
      </w:r>
      <w:r w:rsidRPr="00E05B6F">
        <w:rPr>
          <w:rFonts w:ascii="Times New Roman" w:hAnsi="Times New Roman"/>
          <w:sz w:val="24"/>
          <w:szCs w:val="24"/>
        </w:rPr>
        <w:t xml:space="preserve"> Despite the significant reduction in drying time, drying cocoa beans at temperatures above 60° C is discouraged due to high retention of acetic acid and increase in bitterness. The influence of fermentation and drying materials on the </w:t>
      </w:r>
      <w:proofErr w:type="spellStart"/>
      <w:r w:rsidRPr="00E05B6F">
        <w:rPr>
          <w:rFonts w:ascii="Times New Roman" w:hAnsi="Times New Roman"/>
          <w:sz w:val="24"/>
          <w:szCs w:val="24"/>
        </w:rPr>
        <w:t>Ochratoxin</w:t>
      </w:r>
      <w:proofErr w:type="spellEnd"/>
      <w:r w:rsidRPr="00E05B6F">
        <w:rPr>
          <w:rFonts w:ascii="Times New Roman" w:hAnsi="Times New Roman"/>
          <w:sz w:val="24"/>
          <w:szCs w:val="24"/>
        </w:rPr>
        <w:t xml:space="preserve"> </w:t>
      </w:r>
      <w:proofErr w:type="gramStart"/>
      <w:r w:rsidRPr="00E05B6F">
        <w:rPr>
          <w:rFonts w:ascii="Times New Roman" w:hAnsi="Times New Roman"/>
          <w:sz w:val="24"/>
          <w:szCs w:val="24"/>
        </w:rPr>
        <w:lastRenderedPageBreak/>
        <w:t>A</w:t>
      </w:r>
      <w:proofErr w:type="gramEnd"/>
      <w:r w:rsidRPr="00E05B6F">
        <w:rPr>
          <w:rFonts w:ascii="Times New Roman" w:hAnsi="Times New Roman"/>
          <w:sz w:val="24"/>
          <w:szCs w:val="24"/>
        </w:rPr>
        <w:t xml:space="preserve"> (OTA) content in cocoa beans was evaluated using the open sun on rack tables, concrete floor, and black tarpaulins </w:t>
      </w:r>
      <w:r w:rsidRPr="00C16EEB">
        <w:rPr>
          <w:rFonts w:ascii="Times New Roman" w:hAnsi="Times New Roman"/>
          <w:sz w:val="24"/>
          <w:szCs w:val="24"/>
        </w:rPr>
        <w:t>[</w:t>
      </w:r>
      <w:r w:rsidRPr="00C16EEB">
        <w:rPr>
          <w:rFonts w:ascii="Times New Roman" w:eastAsiaTheme="minorHAnsi" w:hAnsi="Times New Roman"/>
          <w:color w:val="131413"/>
          <w:sz w:val="24"/>
          <w:szCs w:val="24"/>
          <w:lang w:eastAsia="en-US"/>
        </w:rPr>
        <w:t xml:space="preserve">S. </w:t>
      </w:r>
      <w:proofErr w:type="spellStart"/>
      <w:r w:rsidRPr="00C16EEB">
        <w:rPr>
          <w:rFonts w:ascii="Times New Roman" w:eastAsiaTheme="minorHAnsi" w:hAnsi="Times New Roman"/>
          <w:color w:val="131413"/>
          <w:sz w:val="24"/>
          <w:szCs w:val="24"/>
          <w:lang w:eastAsia="en-US"/>
        </w:rPr>
        <w:t>Dano</w:t>
      </w:r>
      <w:proofErr w:type="spellEnd"/>
      <w:r w:rsidRPr="00C16EEB">
        <w:rPr>
          <w:rFonts w:ascii="Times New Roman" w:eastAsiaTheme="minorHAnsi" w:hAnsi="Times New Roman"/>
          <w:color w:val="131413"/>
          <w:sz w:val="24"/>
          <w:szCs w:val="24"/>
          <w:lang w:eastAsia="en-US"/>
        </w:rPr>
        <w:t xml:space="preserve">, P. </w:t>
      </w:r>
      <w:proofErr w:type="spellStart"/>
      <w:r w:rsidRPr="00C16EEB">
        <w:rPr>
          <w:rFonts w:ascii="Times New Roman" w:eastAsiaTheme="minorHAnsi" w:hAnsi="Times New Roman"/>
          <w:color w:val="131413"/>
          <w:sz w:val="24"/>
          <w:szCs w:val="24"/>
          <w:lang w:eastAsia="en-US"/>
        </w:rPr>
        <w:t>Manda</w:t>
      </w:r>
      <w:proofErr w:type="spellEnd"/>
      <w:r w:rsidRPr="00C16EEB">
        <w:rPr>
          <w:rFonts w:ascii="Times New Roman" w:eastAsiaTheme="minorHAnsi" w:hAnsi="Times New Roman"/>
          <w:color w:val="131413"/>
          <w:sz w:val="24"/>
          <w:szCs w:val="24"/>
          <w:lang w:eastAsia="en-US"/>
        </w:rPr>
        <w:t xml:space="preserve">, A. </w:t>
      </w:r>
      <w:proofErr w:type="spellStart"/>
      <w:r w:rsidRPr="00C16EEB">
        <w:rPr>
          <w:rFonts w:ascii="Times New Roman" w:eastAsiaTheme="minorHAnsi" w:hAnsi="Times New Roman"/>
          <w:color w:val="131413"/>
          <w:sz w:val="24"/>
          <w:szCs w:val="24"/>
          <w:lang w:eastAsia="en-US"/>
        </w:rPr>
        <w:t>Dembélé</w:t>
      </w:r>
      <w:proofErr w:type="spellEnd"/>
      <w:r w:rsidRPr="00C16EEB">
        <w:rPr>
          <w:rFonts w:ascii="Times New Roman" w:eastAsiaTheme="minorHAnsi" w:hAnsi="Times New Roman"/>
          <w:color w:val="131413"/>
          <w:sz w:val="24"/>
          <w:szCs w:val="24"/>
          <w:lang w:eastAsia="en-US"/>
        </w:rPr>
        <w:t xml:space="preserve"> et al, 2013.</w:t>
      </w:r>
      <w:r w:rsidRPr="00C16EEB">
        <w:rPr>
          <w:rFonts w:ascii="Times New Roman" w:hAnsi="Times New Roman"/>
          <w:sz w:val="24"/>
          <w:szCs w:val="24"/>
        </w:rPr>
        <w:t>].</w:t>
      </w:r>
      <w:r w:rsidRPr="00E05B6F">
        <w:rPr>
          <w:rFonts w:ascii="Times New Roman" w:hAnsi="Times New Roman"/>
          <w:sz w:val="24"/>
          <w:szCs w:val="24"/>
        </w:rPr>
        <w:t xml:space="preserve"> The OTA content increased from 0:275 ± 0:2 </w:t>
      </w:r>
      <w:proofErr w:type="spellStart"/>
      <w:r w:rsidRPr="00E05B6F">
        <w:rPr>
          <w:rFonts w:ascii="Times New Roman" w:hAnsi="Times New Roman"/>
          <w:sz w:val="24"/>
          <w:szCs w:val="24"/>
        </w:rPr>
        <w:t>μg</w:t>
      </w:r>
      <w:proofErr w:type="spellEnd"/>
      <w:r w:rsidRPr="00E05B6F">
        <w:rPr>
          <w:rFonts w:ascii="Times New Roman" w:hAnsi="Times New Roman"/>
          <w:sz w:val="24"/>
          <w:szCs w:val="24"/>
        </w:rPr>
        <w:t xml:space="preserve">/kg (during fermentation) to 0:569 ± 0:015 </w:t>
      </w:r>
      <w:proofErr w:type="spellStart"/>
      <w:r w:rsidRPr="00E05B6F">
        <w:rPr>
          <w:rFonts w:ascii="Times New Roman" w:hAnsi="Times New Roman"/>
          <w:sz w:val="24"/>
          <w:szCs w:val="24"/>
        </w:rPr>
        <w:t>μg</w:t>
      </w:r>
      <w:proofErr w:type="spellEnd"/>
      <w:r w:rsidRPr="00E05B6F">
        <w:rPr>
          <w:rFonts w:ascii="Times New Roman" w:hAnsi="Times New Roman"/>
          <w:sz w:val="24"/>
          <w:szCs w:val="24"/>
        </w:rPr>
        <w:t xml:space="preserve">/kg (during drying), but no significant relationships between the OTA level and the materials used in the fermentation and drying were established. Using a direct solar dryer to investigate the effect of different loadings (20, 30, and 60 kg), the moisture content of cocoa beans was reduced to 7.5% in 5, 7, and 9 days of drying, respectively </w:t>
      </w:r>
      <w:r w:rsidRPr="00C16EEB">
        <w:rPr>
          <w:rFonts w:ascii="Times New Roman" w:hAnsi="Times New Roman"/>
          <w:sz w:val="24"/>
          <w:szCs w:val="24"/>
        </w:rPr>
        <w:t>[</w:t>
      </w:r>
      <w:r w:rsidRPr="00C16EEB">
        <w:rPr>
          <w:rFonts w:ascii="Times New Roman" w:eastAsiaTheme="minorHAnsi" w:hAnsi="Times New Roman"/>
          <w:color w:val="131413"/>
          <w:sz w:val="24"/>
          <w:szCs w:val="24"/>
          <w:lang w:eastAsia="en-US"/>
        </w:rPr>
        <w:t xml:space="preserve">C. L. Hii, R. Abdul Rahman, S. </w:t>
      </w:r>
      <w:proofErr w:type="spellStart"/>
      <w:r w:rsidRPr="00C16EEB">
        <w:rPr>
          <w:rFonts w:ascii="Times New Roman" w:eastAsiaTheme="minorHAnsi" w:hAnsi="Times New Roman"/>
          <w:color w:val="131413"/>
          <w:sz w:val="24"/>
          <w:szCs w:val="24"/>
          <w:lang w:eastAsia="en-US"/>
        </w:rPr>
        <w:t>Jinap</w:t>
      </w:r>
      <w:proofErr w:type="spellEnd"/>
      <w:r w:rsidRPr="00C16EEB">
        <w:rPr>
          <w:rFonts w:ascii="Times New Roman" w:eastAsiaTheme="minorHAnsi" w:hAnsi="Times New Roman"/>
          <w:color w:val="131413"/>
          <w:sz w:val="24"/>
          <w:szCs w:val="24"/>
          <w:lang w:eastAsia="en-US"/>
        </w:rPr>
        <w:t xml:space="preserve">, and Y. B. </w:t>
      </w:r>
      <w:proofErr w:type="spellStart"/>
      <w:r w:rsidRPr="00C16EEB">
        <w:rPr>
          <w:rFonts w:ascii="Times New Roman" w:eastAsiaTheme="minorHAnsi" w:hAnsi="Times New Roman"/>
          <w:color w:val="131413"/>
          <w:sz w:val="24"/>
          <w:szCs w:val="24"/>
          <w:lang w:eastAsia="en-US"/>
        </w:rPr>
        <w:t>Che</w:t>
      </w:r>
      <w:proofErr w:type="spellEnd"/>
      <w:r w:rsidRPr="00C16EEB">
        <w:rPr>
          <w:rFonts w:ascii="Times New Roman" w:eastAsiaTheme="minorHAnsi" w:hAnsi="Times New Roman"/>
          <w:color w:val="131413"/>
          <w:sz w:val="24"/>
          <w:szCs w:val="24"/>
          <w:lang w:eastAsia="en-US"/>
        </w:rPr>
        <w:t xml:space="preserve"> Man, 2006</w:t>
      </w:r>
      <w:r w:rsidRPr="00C16EEB">
        <w:rPr>
          <w:rFonts w:ascii="Times New Roman" w:hAnsi="Times New Roman"/>
          <w:sz w:val="24"/>
          <w:szCs w:val="24"/>
        </w:rPr>
        <w:t>]</w:t>
      </w:r>
      <w:r w:rsidRPr="00E05B6F">
        <w:rPr>
          <w:rFonts w:ascii="Times New Roman" w:hAnsi="Times New Roman"/>
          <w:sz w:val="24"/>
          <w:szCs w:val="24"/>
        </w:rPr>
        <w:t xml:space="preserve">. The pH of the dried beans was within range (5.1, 4.9, and 5.4), a reduction in titratable acidity (from 25.75 to 17.80, 18.57, and 13.30), and increase in </w:t>
      </w:r>
      <w:proofErr w:type="spellStart"/>
      <w:r w:rsidRPr="00E05B6F">
        <w:rPr>
          <w:rFonts w:ascii="Times New Roman" w:hAnsi="Times New Roman"/>
          <w:sz w:val="24"/>
          <w:szCs w:val="24"/>
        </w:rPr>
        <w:t>mouldiness</w:t>
      </w:r>
      <w:proofErr w:type="spellEnd"/>
      <w:r w:rsidRPr="00E05B6F">
        <w:rPr>
          <w:rFonts w:ascii="Times New Roman" w:hAnsi="Times New Roman"/>
          <w:sz w:val="24"/>
          <w:szCs w:val="24"/>
        </w:rPr>
        <w:t xml:space="preserve"> (light, moderately heavy to extremely heavy) in the 20, 30, and 60 kg loadings, respectively. Together with other quality assessments (bean </w:t>
      </w:r>
      <w:proofErr w:type="spellStart"/>
      <w:r w:rsidRPr="00E05B6F">
        <w:rPr>
          <w:rFonts w:ascii="Times New Roman" w:hAnsi="Times New Roman"/>
          <w:sz w:val="24"/>
          <w:szCs w:val="24"/>
        </w:rPr>
        <w:t>colour</w:t>
      </w:r>
      <w:proofErr w:type="spellEnd"/>
      <w:r w:rsidRPr="00E05B6F">
        <w:rPr>
          <w:rFonts w:ascii="Times New Roman" w:hAnsi="Times New Roman"/>
          <w:sz w:val="24"/>
          <w:szCs w:val="24"/>
        </w:rPr>
        <w:t xml:space="preserve">, </w:t>
      </w:r>
      <w:proofErr w:type="spellStart"/>
      <w:r w:rsidRPr="00E05B6F">
        <w:rPr>
          <w:rFonts w:ascii="Times New Roman" w:hAnsi="Times New Roman"/>
          <w:sz w:val="24"/>
          <w:szCs w:val="24"/>
        </w:rPr>
        <w:t>odour</w:t>
      </w:r>
      <w:proofErr w:type="spellEnd"/>
      <w:r w:rsidRPr="00E05B6F">
        <w:rPr>
          <w:rFonts w:ascii="Times New Roman" w:hAnsi="Times New Roman"/>
          <w:sz w:val="24"/>
          <w:szCs w:val="24"/>
        </w:rPr>
        <w:t xml:space="preserve"> (vinegary, alcohol, </w:t>
      </w:r>
      <w:proofErr w:type="spellStart"/>
      <w:r w:rsidRPr="00E05B6F">
        <w:rPr>
          <w:rFonts w:ascii="Times New Roman" w:hAnsi="Times New Roman"/>
          <w:sz w:val="24"/>
          <w:szCs w:val="24"/>
        </w:rPr>
        <w:t>faecal</w:t>
      </w:r>
      <w:proofErr w:type="spellEnd"/>
      <w:r w:rsidRPr="00E05B6F">
        <w:rPr>
          <w:rFonts w:ascii="Times New Roman" w:hAnsi="Times New Roman"/>
          <w:sz w:val="24"/>
          <w:szCs w:val="24"/>
        </w:rPr>
        <w:t>, rancid, cheesy, and sock), fermentation index, bitterness, and sourness), the 20 kg treatment produced better quality beans compared to other loadings and therefore is recommended for the direct solar dryer. Sacrificing quantity for quality disqualifies this drying method for use by large-scale farmers. To investigate the effect of drying methods on the concentration of PAHs in cocoa butter, fermented cocoa beans were dried to a moisture content of 7.5% in the open sun, electric oven (80° C), and a com</w:t>
      </w:r>
      <w:r>
        <w:rPr>
          <w:rFonts w:ascii="Times New Roman" w:hAnsi="Times New Roman"/>
          <w:sz w:val="24"/>
          <w:szCs w:val="24"/>
        </w:rPr>
        <w:t>bination of sun and oven drying.</w:t>
      </w:r>
    </w:p>
    <w:p w:rsidR="00677590" w:rsidRDefault="00677590" w:rsidP="000C507D">
      <w:pPr>
        <w:autoSpaceDE w:val="0"/>
        <w:autoSpaceDN w:val="0"/>
        <w:adjustRightInd w:val="0"/>
        <w:spacing w:after="0" w:line="480" w:lineRule="auto"/>
        <w:jc w:val="both"/>
        <w:rPr>
          <w:rFonts w:ascii="Times New Roman" w:hAnsi="Times New Roman"/>
          <w:sz w:val="24"/>
          <w:szCs w:val="24"/>
        </w:rPr>
      </w:pPr>
      <w:r w:rsidRPr="00E05B6F">
        <w:rPr>
          <w:rFonts w:ascii="Times New Roman" w:hAnsi="Times New Roman"/>
          <w:sz w:val="24"/>
          <w:szCs w:val="24"/>
        </w:rPr>
        <w:t xml:space="preserve">Analytical results showed an increase in PAH concentrations during the drying process. Sun-dried beans had the least PAH concentration (0.23 to 0.5 ppb) and oven drying (the highest (0.25 to 1.18 ppb)). These increases were not statistically significant and thus not responsible for contamination of cocoa butter by PAHs. Since PAH concentrations were highest in dried bean shells than in the cotyledons, he asserted that PAH contamination of cocoa butter originates largely from smoke during drying since it migrates from the shell to the cotyledons during drying To investigate the </w:t>
      </w:r>
      <w:r w:rsidRPr="00E05B6F">
        <w:rPr>
          <w:rFonts w:ascii="Times New Roman" w:hAnsi="Times New Roman"/>
          <w:sz w:val="24"/>
          <w:szCs w:val="24"/>
        </w:rPr>
        <w:lastRenderedPageBreak/>
        <w:t xml:space="preserve">effect of grain size and heat source on the drying profile of cocoa beans, </w:t>
      </w:r>
      <w:proofErr w:type="spellStart"/>
      <w:r w:rsidRPr="00E05B6F">
        <w:rPr>
          <w:rFonts w:ascii="Times New Roman" w:hAnsi="Times New Roman"/>
          <w:sz w:val="24"/>
          <w:szCs w:val="24"/>
        </w:rPr>
        <w:t>Onwuka</w:t>
      </w:r>
      <w:proofErr w:type="spellEnd"/>
      <w:r w:rsidRPr="00E05B6F">
        <w:rPr>
          <w:rFonts w:ascii="Times New Roman" w:hAnsi="Times New Roman"/>
          <w:sz w:val="24"/>
          <w:szCs w:val="24"/>
        </w:rPr>
        <w:t xml:space="preserve"> and </w:t>
      </w:r>
      <w:proofErr w:type="spellStart"/>
      <w:r w:rsidRPr="00E05B6F">
        <w:rPr>
          <w:rFonts w:ascii="Times New Roman" w:hAnsi="Times New Roman"/>
          <w:sz w:val="24"/>
          <w:szCs w:val="24"/>
        </w:rPr>
        <w:t>Nwachukwu</w:t>
      </w:r>
      <w:proofErr w:type="spellEnd"/>
      <w:r w:rsidRPr="00E05B6F">
        <w:rPr>
          <w:rFonts w:ascii="Times New Roman" w:hAnsi="Times New Roman"/>
          <w:sz w:val="24"/>
          <w:szCs w:val="24"/>
        </w:rPr>
        <w:t xml:space="preserve"> </w:t>
      </w:r>
      <w:r w:rsidRPr="008176BF">
        <w:rPr>
          <w:rFonts w:ascii="Times New Roman" w:hAnsi="Times New Roman"/>
          <w:sz w:val="24"/>
          <w:szCs w:val="24"/>
        </w:rPr>
        <w:t>[</w:t>
      </w:r>
      <w:r w:rsidRPr="008176BF">
        <w:rPr>
          <w:rFonts w:ascii="Times New Roman" w:eastAsiaTheme="minorHAnsi" w:hAnsi="Times New Roman"/>
          <w:color w:val="131413"/>
          <w:sz w:val="24"/>
          <w:szCs w:val="24"/>
          <w:lang w:eastAsia="en-US"/>
        </w:rPr>
        <w:t xml:space="preserve">U. N. </w:t>
      </w:r>
      <w:proofErr w:type="spellStart"/>
      <w:r w:rsidRPr="008176BF">
        <w:rPr>
          <w:rFonts w:ascii="Times New Roman" w:eastAsiaTheme="minorHAnsi" w:hAnsi="Times New Roman"/>
          <w:color w:val="131413"/>
          <w:sz w:val="24"/>
          <w:szCs w:val="24"/>
          <w:lang w:eastAsia="en-US"/>
        </w:rPr>
        <w:t>Onwuka</w:t>
      </w:r>
      <w:proofErr w:type="spellEnd"/>
      <w:r w:rsidRPr="008176BF">
        <w:rPr>
          <w:rFonts w:ascii="Times New Roman" w:eastAsiaTheme="minorHAnsi" w:hAnsi="Times New Roman"/>
          <w:color w:val="131413"/>
          <w:sz w:val="24"/>
          <w:szCs w:val="24"/>
          <w:lang w:eastAsia="en-US"/>
        </w:rPr>
        <w:t xml:space="preserve"> and G. </w:t>
      </w:r>
      <w:proofErr w:type="spellStart"/>
      <w:r w:rsidRPr="008176BF">
        <w:rPr>
          <w:rFonts w:ascii="Times New Roman" w:eastAsiaTheme="minorHAnsi" w:hAnsi="Times New Roman"/>
          <w:color w:val="131413"/>
          <w:sz w:val="24"/>
          <w:szCs w:val="24"/>
          <w:lang w:eastAsia="en-US"/>
        </w:rPr>
        <w:t>Nwachukwu</w:t>
      </w:r>
      <w:proofErr w:type="spellEnd"/>
      <w:r w:rsidRPr="008176BF">
        <w:rPr>
          <w:rFonts w:ascii="Times New Roman" w:eastAsiaTheme="minorHAnsi" w:hAnsi="Times New Roman"/>
          <w:color w:val="131413"/>
          <w:sz w:val="24"/>
          <w:szCs w:val="24"/>
          <w:lang w:eastAsia="en-US"/>
        </w:rPr>
        <w:t>, 2013</w:t>
      </w:r>
      <w:r w:rsidRPr="008176BF">
        <w:rPr>
          <w:rFonts w:ascii="Times New Roman" w:hAnsi="Times New Roman"/>
          <w:sz w:val="24"/>
          <w:szCs w:val="24"/>
        </w:rPr>
        <w:t xml:space="preserve">] </w:t>
      </w:r>
      <w:r w:rsidRPr="00E05B6F">
        <w:rPr>
          <w:rFonts w:ascii="Times New Roman" w:hAnsi="Times New Roman"/>
          <w:sz w:val="24"/>
          <w:szCs w:val="24"/>
        </w:rPr>
        <w:t xml:space="preserve">cleaned and sorted fermented cocoa beans into four different grain size samples and dried in four different dryers (sun, oven, solar, and sweat box drying (400W bulb)) to a moisture content of 13-14% (wet basis) within 19, 17, 9, and 6 hours, respectively. Sweat boxes with 400 and 300 watts were most effective in terms of time economy and could be used to dry cocoa during rains, but other quality parameters should be considered. Varying temperatures and humidity showed no significant differences in drying rates which were the same for all grain sizes. The thickness of layers rather than the bean size exhibited significant effects in the drying rates of cocoa beans. This method could be recommended for use by farmers if further studies are carried on </w:t>
      </w:r>
      <w:proofErr w:type="spellStart"/>
      <w:r w:rsidRPr="00E05B6F">
        <w:rPr>
          <w:rFonts w:ascii="Times New Roman" w:hAnsi="Times New Roman"/>
          <w:sz w:val="24"/>
          <w:szCs w:val="24"/>
        </w:rPr>
        <w:t>largescale</w:t>
      </w:r>
      <w:proofErr w:type="spellEnd"/>
      <w:r w:rsidRPr="00E05B6F">
        <w:rPr>
          <w:rFonts w:ascii="Times New Roman" w:hAnsi="Times New Roman"/>
          <w:sz w:val="24"/>
          <w:szCs w:val="24"/>
        </w:rPr>
        <w:t xml:space="preserve"> drying. </w:t>
      </w:r>
      <w:proofErr w:type="spellStart"/>
      <w:r w:rsidRPr="00E05B6F">
        <w:rPr>
          <w:rFonts w:ascii="Times New Roman" w:hAnsi="Times New Roman"/>
          <w:sz w:val="24"/>
          <w:szCs w:val="24"/>
        </w:rPr>
        <w:t>Yeboah</w:t>
      </w:r>
      <w:proofErr w:type="spellEnd"/>
      <w:r w:rsidRPr="00E05B6F">
        <w:rPr>
          <w:rFonts w:ascii="Times New Roman" w:hAnsi="Times New Roman"/>
          <w:sz w:val="24"/>
          <w:szCs w:val="24"/>
        </w:rPr>
        <w:t xml:space="preserve"> </w:t>
      </w:r>
      <w:r w:rsidRPr="000A3985">
        <w:rPr>
          <w:rFonts w:ascii="Times New Roman" w:hAnsi="Times New Roman"/>
          <w:sz w:val="24"/>
          <w:szCs w:val="24"/>
        </w:rPr>
        <w:t>[based Solar Dryer for cocoa Drying,</w:t>
      </w:r>
      <w:r w:rsidRPr="000A3985">
        <w:rPr>
          <w:rFonts w:ascii="Times New Roman" w:eastAsiaTheme="minorHAnsi" w:hAnsi="Times New Roman"/>
          <w:color w:val="131413"/>
          <w:sz w:val="24"/>
          <w:szCs w:val="24"/>
          <w:lang w:eastAsia="en-US"/>
        </w:rPr>
        <w:t xml:space="preserve"> 2012.</w:t>
      </w:r>
      <w:r w:rsidRPr="000A3985">
        <w:rPr>
          <w:rFonts w:ascii="Times New Roman" w:hAnsi="Times New Roman"/>
          <w:sz w:val="24"/>
          <w:szCs w:val="24"/>
        </w:rPr>
        <w:t>]</w:t>
      </w:r>
      <w:r w:rsidRPr="00E05B6F">
        <w:rPr>
          <w:rFonts w:ascii="Times New Roman" w:hAnsi="Times New Roman"/>
          <w:sz w:val="24"/>
          <w:szCs w:val="24"/>
        </w:rPr>
        <w:t xml:space="preserve"> and </w:t>
      </w:r>
      <w:proofErr w:type="spellStart"/>
      <w:r w:rsidRPr="00E05B6F">
        <w:rPr>
          <w:rFonts w:ascii="Times New Roman" w:hAnsi="Times New Roman"/>
          <w:sz w:val="24"/>
          <w:szCs w:val="24"/>
        </w:rPr>
        <w:t>Manoj</w:t>
      </w:r>
      <w:proofErr w:type="spellEnd"/>
      <w:r w:rsidRPr="00E05B6F">
        <w:rPr>
          <w:rFonts w:ascii="Times New Roman" w:hAnsi="Times New Roman"/>
          <w:sz w:val="24"/>
          <w:szCs w:val="24"/>
        </w:rPr>
        <w:t xml:space="preserve"> and </w:t>
      </w:r>
      <w:proofErr w:type="spellStart"/>
      <w:r w:rsidRPr="00E05B6F">
        <w:rPr>
          <w:rFonts w:ascii="Times New Roman" w:hAnsi="Times New Roman"/>
          <w:sz w:val="24"/>
          <w:szCs w:val="24"/>
        </w:rPr>
        <w:t>Manivannan</w:t>
      </w:r>
      <w:proofErr w:type="spellEnd"/>
      <w:r w:rsidRPr="00E05B6F">
        <w:rPr>
          <w:rFonts w:ascii="Times New Roman" w:hAnsi="Times New Roman"/>
          <w:sz w:val="24"/>
          <w:szCs w:val="24"/>
        </w:rPr>
        <w:t xml:space="preserve"> </w:t>
      </w:r>
      <w:r w:rsidRPr="00415124">
        <w:rPr>
          <w:rFonts w:ascii="Times New Roman" w:hAnsi="Times New Roman"/>
          <w:sz w:val="24"/>
          <w:szCs w:val="24"/>
        </w:rPr>
        <w:t>[</w:t>
      </w:r>
      <w:r w:rsidRPr="00415124">
        <w:rPr>
          <w:rFonts w:ascii="Times New Roman" w:eastAsiaTheme="minorHAnsi" w:hAnsi="Times New Roman"/>
          <w:color w:val="131413"/>
          <w:sz w:val="24"/>
          <w:szCs w:val="24"/>
          <w:lang w:eastAsia="en-US"/>
        </w:rPr>
        <w:t xml:space="preserve">M. </w:t>
      </w:r>
      <w:proofErr w:type="spellStart"/>
      <w:r w:rsidRPr="00415124">
        <w:rPr>
          <w:rFonts w:ascii="Times New Roman" w:eastAsiaTheme="minorHAnsi" w:hAnsi="Times New Roman"/>
          <w:color w:val="131413"/>
          <w:sz w:val="24"/>
          <w:szCs w:val="24"/>
          <w:lang w:eastAsia="en-US"/>
        </w:rPr>
        <w:t>Manoj</w:t>
      </w:r>
      <w:proofErr w:type="spellEnd"/>
      <w:r w:rsidRPr="00415124">
        <w:rPr>
          <w:rFonts w:ascii="Times New Roman" w:eastAsiaTheme="minorHAnsi" w:hAnsi="Times New Roman"/>
          <w:color w:val="131413"/>
          <w:sz w:val="24"/>
          <w:szCs w:val="24"/>
          <w:lang w:eastAsia="en-US"/>
        </w:rPr>
        <w:t xml:space="preserve"> and A. </w:t>
      </w:r>
      <w:proofErr w:type="spellStart"/>
      <w:r w:rsidRPr="00415124">
        <w:rPr>
          <w:rFonts w:ascii="Times New Roman" w:eastAsiaTheme="minorHAnsi" w:hAnsi="Times New Roman"/>
          <w:color w:val="131413"/>
          <w:sz w:val="24"/>
          <w:szCs w:val="24"/>
          <w:lang w:eastAsia="en-US"/>
        </w:rPr>
        <w:t>Manivannan</w:t>
      </w:r>
      <w:proofErr w:type="spellEnd"/>
      <w:r w:rsidRPr="00415124">
        <w:rPr>
          <w:rFonts w:ascii="Times New Roman" w:eastAsiaTheme="minorHAnsi" w:hAnsi="Times New Roman"/>
          <w:color w:val="131413"/>
          <w:sz w:val="24"/>
          <w:szCs w:val="24"/>
          <w:lang w:eastAsia="en-US"/>
        </w:rPr>
        <w:t>, 2013.</w:t>
      </w:r>
      <w:r w:rsidRPr="00415124">
        <w:rPr>
          <w:rFonts w:ascii="Times New Roman" w:hAnsi="Times New Roman"/>
          <w:sz w:val="24"/>
          <w:szCs w:val="24"/>
        </w:rPr>
        <w:t>]</w:t>
      </w:r>
      <w:r w:rsidRPr="00E05B6F">
        <w:rPr>
          <w:rFonts w:ascii="Times New Roman" w:hAnsi="Times New Roman"/>
          <w:sz w:val="24"/>
          <w:szCs w:val="24"/>
        </w:rPr>
        <w:t xml:space="preserve"> independently developed MATLAB-based mathematical modeling and simulation to predict the air flow properties and equilibrium moisture content of greenhouse dryer for cocoa bean drying. Fermented cocoa beans were successfully dried from a moisture content of 50 to 7% (wet) in seven days. Although the beans were of grade one quality in terms of moisture content, the drying period was considered too long, and other quality parameters equally needed to be evaluated. Drying for up to seven days increases the chances of bean contamination by </w:t>
      </w:r>
      <w:proofErr w:type="spellStart"/>
      <w:r w:rsidRPr="00E05B6F">
        <w:rPr>
          <w:rFonts w:ascii="Times New Roman" w:hAnsi="Times New Roman"/>
          <w:sz w:val="24"/>
          <w:szCs w:val="24"/>
        </w:rPr>
        <w:t>moulds</w:t>
      </w:r>
      <w:proofErr w:type="spellEnd"/>
      <w:r w:rsidRPr="00E05B6F">
        <w:rPr>
          <w:rFonts w:ascii="Times New Roman" w:hAnsi="Times New Roman"/>
          <w:sz w:val="24"/>
          <w:szCs w:val="24"/>
        </w:rPr>
        <w:t xml:space="preserve"> and OTA. To evaluate the efficiency of a polycarbonate tunnel-type solar dryer, by forced convection in the drying of cocoa beans, a 1000 kg capacity parabolic roof greenhouse dryer covered with polycarbonate sheets and concrete floor was constructed </w:t>
      </w:r>
      <w:r w:rsidRPr="00464D2A">
        <w:rPr>
          <w:rFonts w:ascii="Times New Roman" w:hAnsi="Times New Roman"/>
          <w:sz w:val="24"/>
          <w:szCs w:val="24"/>
        </w:rPr>
        <w:t>[</w:t>
      </w:r>
      <w:r w:rsidRPr="00464D2A">
        <w:rPr>
          <w:rFonts w:ascii="Times New Roman" w:eastAsiaTheme="minorHAnsi" w:hAnsi="Times New Roman"/>
          <w:color w:val="131413"/>
          <w:sz w:val="24"/>
          <w:szCs w:val="24"/>
          <w:lang w:eastAsia="en-US"/>
        </w:rPr>
        <w:t xml:space="preserve">I. C. </w:t>
      </w:r>
      <w:proofErr w:type="spellStart"/>
      <w:r w:rsidRPr="00464D2A">
        <w:rPr>
          <w:rFonts w:ascii="Times New Roman" w:eastAsiaTheme="minorHAnsi" w:hAnsi="Times New Roman"/>
          <w:color w:val="131413"/>
          <w:sz w:val="24"/>
          <w:szCs w:val="24"/>
          <w:lang w:eastAsia="en-US"/>
        </w:rPr>
        <w:t>López</w:t>
      </w:r>
      <w:proofErr w:type="spellEnd"/>
      <w:r w:rsidRPr="00464D2A">
        <w:rPr>
          <w:rFonts w:ascii="Times New Roman" w:eastAsiaTheme="minorHAnsi" w:hAnsi="Times New Roman"/>
          <w:color w:val="131413"/>
          <w:sz w:val="24"/>
          <w:szCs w:val="24"/>
          <w:lang w:eastAsia="en-US"/>
        </w:rPr>
        <w:t xml:space="preserve"> and C. G. Elsa, 2018.</w:t>
      </w:r>
      <w:r w:rsidRPr="00464D2A">
        <w:rPr>
          <w:rFonts w:ascii="Times New Roman" w:hAnsi="Times New Roman"/>
          <w:sz w:val="24"/>
          <w:szCs w:val="24"/>
        </w:rPr>
        <w:t>].</w:t>
      </w:r>
      <w:r w:rsidRPr="00E05B6F">
        <w:rPr>
          <w:rFonts w:ascii="Times New Roman" w:hAnsi="Times New Roman"/>
          <w:sz w:val="24"/>
          <w:szCs w:val="24"/>
        </w:rPr>
        <w:t xml:space="preserve"> Solar cell-activated fans were integrated to homogenize internal temperature. 12.5 kg of fermented cocoa beans were successfully dried from a moisture content of 56.4 to 6.6% (wet basis) in twenty-four hours. A producer satisfaction test in terms of grain </w:t>
      </w:r>
      <w:proofErr w:type="spellStart"/>
      <w:r w:rsidRPr="00E05B6F">
        <w:rPr>
          <w:rFonts w:ascii="Times New Roman" w:hAnsi="Times New Roman"/>
          <w:sz w:val="24"/>
          <w:szCs w:val="24"/>
        </w:rPr>
        <w:t>colour</w:t>
      </w:r>
      <w:proofErr w:type="spellEnd"/>
      <w:r w:rsidRPr="00E05B6F">
        <w:rPr>
          <w:rFonts w:ascii="Times New Roman" w:hAnsi="Times New Roman"/>
          <w:sz w:val="24"/>
          <w:szCs w:val="24"/>
        </w:rPr>
        <w:t xml:space="preserve">, </w:t>
      </w:r>
      <w:proofErr w:type="spellStart"/>
      <w:r w:rsidRPr="00E05B6F">
        <w:rPr>
          <w:rFonts w:ascii="Times New Roman" w:hAnsi="Times New Roman"/>
          <w:sz w:val="24"/>
          <w:szCs w:val="24"/>
        </w:rPr>
        <w:t>ordour</w:t>
      </w:r>
      <w:proofErr w:type="spellEnd"/>
      <w:r w:rsidRPr="00E05B6F">
        <w:rPr>
          <w:rFonts w:ascii="Times New Roman" w:hAnsi="Times New Roman"/>
          <w:sz w:val="24"/>
          <w:szCs w:val="24"/>
        </w:rPr>
        <w:t xml:space="preserve">, separation of husk, </w:t>
      </w:r>
      <w:proofErr w:type="spellStart"/>
      <w:r w:rsidRPr="00E05B6F">
        <w:rPr>
          <w:rFonts w:ascii="Times New Roman" w:hAnsi="Times New Roman"/>
          <w:sz w:val="24"/>
          <w:szCs w:val="24"/>
        </w:rPr>
        <w:t>mould</w:t>
      </w:r>
      <w:proofErr w:type="spellEnd"/>
      <w:r w:rsidRPr="00E05B6F">
        <w:rPr>
          <w:rFonts w:ascii="Times New Roman" w:hAnsi="Times New Roman"/>
          <w:sz w:val="24"/>
          <w:szCs w:val="24"/>
        </w:rPr>
        <w:t xml:space="preserve"> appearance, </w:t>
      </w:r>
      <w:r w:rsidRPr="00E05B6F">
        <w:rPr>
          <w:rFonts w:ascii="Times New Roman" w:hAnsi="Times New Roman"/>
          <w:sz w:val="24"/>
          <w:szCs w:val="24"/>
        </w:rPr>
        <w:lastRenderedPageBreak/>
        <w:t xml:space="preserve">and sound of grains gave a satisfaction index range of eight to ten on all criteria, indicating approval by cocoa producers. To ensure effective use by rural farmers, he recommended further evaluation of construction cost and payback period as a plausible perspective. Using the open sun and a plastic roof greenhouse dryer constructed with local materials, a comparative study of the drying of fermented cocoa beans was carried out in Rural Colombia [20]. A reduction in moisture content from 58 to 7% (wet basis) was obtained in six and four days, respectively, indicating the efficiency of the greenhouse dryer. With the beans enclosed from external contaminants, rain, and low construction cost, the greenhouse dryer is more suitable for use by rural farmers than the traditional open air sun drying. Further studies on modifications to raise the drying temperature of the greenhouse dryer could cause a further reduction in drying time. </w:t>
      </w:r>
    </w:p>
    <w:p w:rsidR="00677590" w:rsidRDefault="00677590" w:rsidP="000C507D">
      <w:pPr>
        <w:autoSpaceDE w:val="0"/>
        <w:autoSpaceDN w:val="0"/>
        <w:adjustRightInd w:val="0"/>
        <w:spacing w:after="0" w:line="480" w:lineRule="auto"/>
        <w:jc w:val="both"/>
        <w:rPr>
          <w:rFonts w:ascii="Times New Roman" w:hAnsi="Times New Roman"/>
          <w:sz w:val="24"/>
          <w:szCs w:val="24"/>
        </w:rPr>
      </w:pPr>
      <w:r w:rsidRPr="00E05B6F">
        <w:rPr>
          <w:rFonts w:ascii="Times New Roman" w:hAnsi="Times New Roman"/>
          <w:sz w:val="24"/>
          <w:szCs w:val="24"/>
        </w:rPr>
        <w:t xml:space="preserve">Using the fleece soil </w:t>
      </w:r>
      <w:proofErr w:type="spellStart"/>
      <w:r w:rsidRPr="00E05B6F">
        <w:rPr>
          <w:rFonts w:ascii="Times New Roman" w:hAnsi="Times New Roman"/>
          <w:sz w:val="24"/>
          <w:szCs w:val="24"/>
        </w:rPr>
        <w:t>solarisation</w:t>
      </w:r>
      <w:proofErr w:type="spellEnd"/>
      <w:r w:rsidRPr="00E05B6F">
        <w:rPr>
          <w:rFonts w:ascii="Times New Roman" w:hAnsi="Times New Roman"/>
          <w:sz w:val="24"/>
          <w:szCs w:val="24"/>
        </w:rPr>
        <w:t xml:space="preserve"> method to modify the conventional greenhouse dryer, </w:t>
      </w:r>
      <w:proofErr w:type="spellStart"/>
      <w:r w:rsidRPr="00E05B6F">
        <w:rPr>
          <w:rFonts w:ascii="Times New Roman" w:hAnsi="Times New Roman"/>
          <w:sz w:val="24"/>
          <w:szCs w:val="24"/>
        </w:rPr>
        <w:t>Banboye</w:t>
      </w:r>
      <w:proofErr w:type="spellEnd"/>
      <w:r w:rsidRPr="00E05B6F">
        <w:rPr>
          <w:rFonts w:ascii="Times New Roman" w:hAnsi="Times New Roman"/>
          <w:sz w:val="24"/>
          <w:szCs w:val="24"/>
        </w:rPr>
        <w:t xml:space="preserve"> et al. </w:t>
      </w:r>
      <w:r w:rsidRPr="00890972">
        <w:rPr>
          <w:rFonts w:ascii="Times New Roman" w:hAnsi="Times New Roman"/>
          <w:sz w:val="24"/>
          <w:szCs w:val="24"/>
        </w:rPr>
        <w:t>[</w:t>
      </w:r>
      <w:r w:rsidRPr="00890972">
        <w:rPr>
          <w:rFonts w:ascii="Times New Roman" w:eastAsiaTheme="minorHAnsi" w:hAnsi="Times New Roman"/>
          <w:color w:val="131413"/>
          <w:sz w:val="24"/>
          <w:szCs w:val="24"/>
          <w:lang w:eastAsia="en-US"/>
        </w:rPr>
        <w:t xml:space="preserve">F. D. </w:t>
      </w:r>
      <w:proofErr w:type="spellStart"/>
      <w:r w:rsidRPr="00890972">
        <w:rPr>
          <w:rFonts w:ascii="Times New Roman" w:eastAsiaTheme="minorHAnsi" w:hAnsi="Times New Roman"/>
          <w:color w:val="131413"/>
          <w:sz w:val="24"/>
          <w:szCs w:val="24"/>
          <w:lang w:eastAsia="en-US"/>
        </w:rPr>
        <w:t>Banboye</w:t>
      </w:r>
      <w:proofErr w:type="spellEnd"/>
      <w:r w:rsidRPr="00890972">
        <w:rPr>
          <w:rFonts w:ascii="Times New Roman" w:eastAsiaTheme="minorHAnsi" w:hAnsi="Times New Roman"/>
          <w:color w:val="131413"/>
          <w:sz w:val="24"/>
          <w:szCs w:val="24"/>
          <w:lang w:eastAsia="en-US"/>
        </w:rPr>
        <w:t xml:space="preserve">, M. N. </w:t>
      </w:r>
      <w:proofErr w:type="spellStart"/>
      <w:r w:rsidRPr="00890972">
        <w:rPr>
          <w:rFonts w:ascii="Times New Roman" w:eastAsiaTheme="minorHAnsi" w:hAnsi="Times New Roman"/>
          <w:color w:val="131413"/>
          <w:sz w:val="24"/>
          <w:szCs w:val="24"/>
          <w:lang w:eastAsia="en-US"/>
        </w:rPr>
        <w:t>Ngwabie</w:t>
      </w:r>
      <w:proofErr w:type="spellEnd"/>
      <w:r w:rsidRPr="00890972">
        <w:rPr>
          <w:rFonts w:ascii="Times New Roman" w:eastAsiaTheme="minorHAnsi" w:hAnsi="Times New Roman"/>
          <w:color w:val="131413"/>
          <w:sz w:val="24"/>
          <w:szCs w:val="24"/>
          <w:lang w:eastAsia="en-US"/>
        </w:rPr>
        <w:t xml:space="preserve">, S. A. </w:t>
      </w:r>
      <w:proofErr w:type="spellStart"/>
      <w:r w:rsidRPr="00890972">
        <w:rPr>
          <w:rFonts w:ascii="Times New Roman" w:eastAsiaTheme="minorHAnsi" w:hAnsi="Times New Roman"/>
          <w:color w:val="131413"/>
          <w:sz w:val="24"/>
          <w:szCs w:val="24"/>
          <w:lang w:eastAsia="en-US"/>
        </w:rPr>
        <w:t>Eneighe</w:t>
      </w:r>
      <w:proofErr w:type="spellEnd"/>
      <w:r w:rsidRPr="00890972">
        <w:rPr>
          <w:rFonts w:ascii="Times New Roman" w:eastAsiaTheme="minorHAnsi" w:hAnsi="Times New Roman"/>
          <w:color w:val="131413"/>
          <w:sz w:val="24"/>
          <w:szCs w:val="24"/>
          <w:lang w:eastAsia="en-US"/>
        </w:rPr>
        <w:t xml:space="preserve">, and D. B. </w:t>
      </w:r>
      <w:proofErr w:type="spellStart"/>
      <w:r w:rsidRPr="00890972">
        <w:rPr>
          <w:rFonts w:ascii="Times New Roman" w:eastAsiaTheme="minorHAnsi" w:hAnsi="Times New Roman"/>
          <w:color w:val="131413"/>
          <w:sz w:val="24"/>
          <w:szCs w:val="24"/>
          <w:lang w:eastAsia="en-US"/>
        </w:rPr>
        <w:t>Nde</w:t>
      </w:r>
      <w:proofErr w:type="spellEnd"/>
      <w:r w:rsidRPr="00890972">
        <w:rPr>
          <w:rFonts w:ascii="Times New Roman" w:eastAsiaTheme="minorHAnsi" w:hAnsi="Times New Roman"/>
          <w:color w:val="131413"/>
          <w:sz w:val="24"/>
          <w:szCs w:val="24"/>
          <w:lang w:eastAsia="en-US"/>
        </w:rPr>
        <w:t>, 2020.</w:t>
      </w:r>
      <w:r w:rsidRPr="00890972">
        <w:rPr>
          <w:rFonts w:ascii="Times New Roman" w:hAnsi="Times New Roman"/>
          <w:sz w:val="24"/>
          <w:szCs w:val="24"/>
        </w:rPr>
        <w:t>]</w:t>
      </w:r>
      <w:r w:rsidRPr="00E05B6F">
        <w:rPr>
          <w:rFonts w:ascii="Times New Roman" w:hAnsi="Times New Roman"/>
          <w:sz w:val="24"/>
          <w:szCs w:val="24"/>
        </w:rPr>
        <w:t xml:space="preserve"> </w:t>
      </w:r>
      <w:r>
        <w:rPr>
          <w:rFonts w:ascii="Times New Roman" w:hAnsi="Times New Roman"/>
          <w:sz w:val="24"/>
          <w:szCs w:val="24"/>
        </w:rPr>
        <w:t>I</w:t>
      </w:r>
      <w:r w:rsidRPr="00E05B6F">
        <w:rPr>
          <w:rFonts w:ascii="Times New Roman" w:hAnsi="Times New Roman"/>
          <w:sz w:val="24"/>
          <w:szCs w:val="24"/>
        </w:rPr>
        <w:t xml:space="preserve">nvestigated the drying kinetics of fermented cocoa beans. The significant temperature difference of 5.2° C of the modified greenhouse dryer above that of the conventional greenhouse dryer enabled the reduction of moisture content from 48.42 to 5.95% compared to 9.06% (wet basis) in the conventional greenhouse dryer after four days of drying. The reduction in drying time, the suitable bean </w:t>
      </w:r>
      <w:proofErr w:type="spellStart"/>
      <w:r w:rsidRPr="00E05B6F">
        <w:rPr>
          <w:rFonts w:ascii="Times New Roman" w:hAnsi="Times New Roman"/>
          <w:sz w:val="24"/>
          <w:szCs w:val="24"/>
        </w:rPr>
        <w:t>colour</w:t>
      </w:r>
      <w:proofErr w:type="spellEnd"/>
      <w:r w:rsidRPr="00E05B6F">
        <w:rPr>
          <w:rFonts w:ascii="Times New Roman" w:hAnsi="Times New Roman"/>
          <w:sz w:val="24"/>
          <w:szCs w:val="24"/>
        </w:rPr>
        <w:t xml:space="preserve">, pH, and high cut test score of 97% brown beans could qualify this dryer for use by large-scale farmers, but a detail modelling, simulation, construction cost, and payback period still need further investigations. </w:t>
      </w:r>
      <w:proofErr w:type="spellStart"/>
      <w:r w:rsidRPr="00E05B6F">
        <w:rPr>
          <w:rFonts w:ascii="Times New Roman" w:hAnsi="Times New Roman"/>
          <w:sz w:val="24"/>
          <w:szCs w:val="24"/>
        </w:rPr>
        <w:t>Jewe</w:t>
      </w:r>
      <w:proofErr w:type="spellEnd"/>
      <w:r w:rsidRPr="00E05B6F">
        <w:rPr>
          <w:rFonts w:ascii="Times New Roman" w:hAnsi="Times New Roman"/>
          <w:sz w:val="24"/>
          <w:szCs w:val="24"/>
        </w:rPr>
        <w:t xml:space="preserve"> et al. </w:t>
      </w:r>
      <w:r w:rsidRPr="00EE20AF">
        <w:rPr>
          <w:rFonts w:ascii="Times New Roman" w:hAnsi="Times New Roman"/>
          <w:sz w:val="24"/>
          <w:szCs w:val="24"/>
        </w:rPr>
        <w:t>[</w:t>
      </w:r>
      <w:r w:rsidRPr="00EE20AF">
        <w:rPr>
          <w:rFonts w:ascii="Times New Roman" w:eastAsiaTheme="minorHAnsi" w:hAnsi="Times New Roman"/>
          <w:color w:val="131413"/>
          <w:sz w:val="24"/>
          <w:szCs w:val="24"/>
          <w:lang w:eastAsia="en-US"/>
        </w:rPr>
        <w:t xml:space="preserve">S. </w:t>
      </w:r>
      <w:proofErr w:type="spellStart"/>
      <w:r w:rsidRPr="00EE20AF">
        <w:rPr>
          <w:rFonts w:ascii="Times New Roman" w:eastAsiaTheme="minorHAnsi" w:hAnsi="Times New Roman"/>
          <w:color w:val="131413"/>
          <w:sz w:val="24"/>
          <w:szCs w:val="24"/>
          <w:lang w:eastAsia="en-US"/>
        </w:rPr>
        <w:t>Jewe</w:t>
      </w:r>
      <w:proofErr w:type="spellEnd"/>
      <w:r w:rsidRPr="00EE20AF">
        <w:rPr>
          <w:rFonts w:ascii="Times New Roman" w:eastAsiaTheme="minorHAnsi" w:hAnsi="Times New Roman"/>
          <w:color w:val="131413"/>
          <w:sz w:val="24"/>
          <w:szCs w:val="24"/>
          <w:lang w:eastAsia="en-US"/>
        </w:rPr>
        <w:t>, G. Volker, and P. S. Heike, 2013</w:t>
      </w:r>
      <w:r w:rsidRPr="00EE20AF">
        <w:rPr>
          <w:rFonts w:ascii="Times New Roman" w:hAnsi="Times New Roman"/>
          <w:sz w:val="24"/>
          <w:szCs w:val="24"/>
        </w:rPr>
        <w:t>]</w:t>
      </w:r>
      <w:r w:rsidRPr="00E05B6F">
        <w:rPr>
          <w:rFonts w:ascii="Times New Roman" w:hAnsi="Times New Roman"/>
          <w:sz w:val="24"/>
          <w:szCs w:val="24"/>
        </w:rPr>
        <w:t xml:space="preserve"> investigated the potential improvements that the microwave-assisted roasting of nibs could have in terms of cocoa quality and energy consumption over convective roasting. Operating the microwave oven at 820, 615, 410 and 205W, it was observed that the application of energy input resulted in more homogenous heating of cocoa beans with a suitable moisture content and bean </w:t>
      </w:r>
      <w:proofErr w:type="spellStart"/>
      <w:r w:rsidRPr="00E05B6F">
        <w:rPr>
          <w:rFonts w:ascii="Times New Roman" w:hAnsi="Times New Roman"/>
          <w:sz w:val="24"/>
          <w:szCs w:val="24"/>
        </w:rPr>
        <w:t>colour</w:t>
      </w:r>
      <w:proofErr w:type="spellEnd"/>
      <w:r w:rsidRPr="00E05B6F">
        <w:rPr>
          <w:rFonts w:ascii="Times New Roman" w:hAnsi="Times New Roman"/>
          <w:sz w:val="24"/>
          <w:szCs w:val="24"/>
        </w:rPr>
        <w:t xml:space="preserve">. The total energy </w:t>
      </w:r>
      <w:r w:rsidRPr="00E05B6F">
        <w:rPr>
          <w:rFonts w:ascii="Times New Roman" w:hAnsi="Times New Roman"/>
          <w:sz w:val="24"/>
          <w:szCs w:val="24"/>
        </w:rPr>
        <w:lastRenderedPageBreak/>
        <w:t xml:space="preserve">consumption was reduced by one-third compared to convective roasting. Although the microwave could be seen as conducive for drying and giving high-quality cocoa beans, it is expensive and fully dependent on electricity and requires expertise which is lacking in most cocoa farming communities. In a comparative modelling of thin layer drying kinetics of cocoa beans using the open sun and microwave oven operated at 3200, 2800, and 2400W by </w:t>
      </w:r>
      <w:proofErr w:type="spellStart"/>
      <w:r w:rsidRPr="00E05B6F">
        <w:rPr>
          <w:rFonts w:ascii="Times New Roman" w:hAnsi="Times New Roman"/>
          <w:sz w:val="24"/>
          <w:szCs w:val="24"/>
        </w:rPr>
        <w:t>Verdier</w:t>
      </w:r>
      <w:proofErr w:type="spellEnd"/>
      <w:r w:rsidRPr="00E05B6F">
        <w:rPr>
          <w:rFonts w:ascii="Times New Roman" w:hAnsi="Times New Roman"/>
          <w:sz w:val="24"/>
          <w:szCs w:val="24"/>
        </w:rPr>
        <w:t xml:space="preserve"> et al. </w:t>
      </w:r>
      <w:r w:rsidRPr="003B1951">
        <w:rPr>
          <w:rFonts w:ascii="Times New Roman" w:hAnsi="Times New Roman"/>
          <w:sz w:val="24"/>
          <w:szCs w:val="24"/>
        </w:rPr>
        <w:t>[</w:t>
      </w:r>
      <w:r w:rsidRPr="003B1951">
        <w:rPr>
          <w:rFonts w:ascii="Times New Roman" w:eastAsiaTheme="minorHAnsi" w:hAnsi="Times New Roman"/>
          <w:color w:val="131413"/>
          <w:sz w:val="24"/>
          <w:szCs w:val="24"/>
          <w:lang w:eastAsia="en-US"/>
        </w:rPr>
        <w:t xml:space="preserve">V. N. </w:t>
      </w:r>
      <w:proofErr w:type="spellStart"/>
      <w:r w:rsidRPr="003B1951">
        <w:rPr>
          <w:rFonts w:ascii="Times New Roman" w:eastAsiaTheme="minorHAnsi" w:hAnsi="Times New Roman"/>
          <w:color w:val="131413"/>
          <w:sz w:val="24"/>
          <w:szCs w:val="24"/>
          <w:lang w:eastAsia="en-US"/>
        </w:rPr>
        <w:t>Abouo</w:t>
      </w:r>
      <w:proofErr w:type="spellEnd"/>
      <w:r w:rsidRPr="003B1951">
        <w:rPr>
          <w:rFonts w:ascii="Times New Roman" w:eastAsiaTheme="minorHAnsi" w:hAnsi="Times New Roman"/>
          <w:color w:val="131413"/>
          <w:sz w:val="24"/>
          <w:szCs w:val="24"/>
          <w:lang w:eastAsia="en-US"/>
        </w:rPr>
        <w:t xml:space="preserve">, C. D. </w:t>
      </w:r>
      <w:proofErr w:type="spellStart"/>
      <w:r w:rsidRPr="003B1951">
        <w:rPr>
          <w:rFonts w:ascii="Times New Roman" w:eastAsiaTheme="minorHAnsi" w:hAnsi="Times New Roman"/>
          <w:color w:val="131413"/>
          <w:sz w:val="24"/>
          <w:szCs w:val="24"/>
          <w:lang w:eastAsia="en-US"/>
        </w:rPr>
        <w:t>Akmel</w:t>
      </w:r>
      <w:proofErr w:type="spellEnd"/>
      <w:r w:rsidRPr="003B1951">
        <w:rPr>
          <w:rFonts w:ascii="Times New Roman" w:eastAsiaTheme="minorHAnsi" w:hAnsi="Times New Roman"/>
          <w:color w:val="131413"/>
          <w:sz w:val="24"/>
          <w:szCs w:val="24"/>
          <w:lang w:eastAsia="en-US"/>
        </w:rPr>
        <w:t xml:space="preserve">, E. K. </w:t>
      </w:r>
      <w:proofErr w:type="spellStart"/>
      <w:r w:rsidRPr="003B1951">
        <w:rPr>
          <w:rFonts w:ascii="Times New Roman" w:eastAsiaTheme="minorHAnsi" w:hAnsi="Times New Roman"/>
          <w:color w:val="131413"/>
          <w:sz w:val="24"/>
          <w:szCs w:val="24"/>
          <w:lang w:eastAsia="en-US"/>
        </w:rPr>
        <w:t>Kakou</w:t>
      </w:r>
      <w:proofErr w:type="spellEnd"/>
      <w:r w:rsidRPr="003B1951">
        <w:rPr>
          <w:rFonts w:ascii="Times New Roman" w:eastAsiaTheme="minorHAnsi" w:hAnsi="Times New Roman"/>
          <w:color w:val="131413"/>
          <w:sz w:val="24"/>
          <w:szCs w:val="24"/>
          <w:lang w:eastAsia="en-US"/>
        </w:rPr>
        <w:t xml:space="preserve">, E. N. </w:t>
      </w:r>
      <w:proofErr w:type="spellStart"/>
      <w:r w:rsidRPr="003B1951">
        <w:rPr>
          <w:rFonts w:ascii="Times New Roman" w:eastAsiaTheme="minorHAnsi" w:hAnsi="Times New Roman"/>
          <w:color w:val="131413"/>
          <w:sz w:val="24"/>
          <w:szCs w:val="24"/>
          <w:lang w:eastAsia="en-US"/>
        </w:rPr>
        <w:t>Assidjo</w:t>
      </w:r>
      <w:proofErr w:type="spellEnd"/>
      <w:r w:rsidRPr="003B1951">
        <w:rPr>
          <w:rFonts w:ascii="Times New Roman" w:eastAsiaTheme="minorHAnsi" w:hAnsi="Times New Roman"/>
          <w:color w:val="131413"/>
          <w:sz w:val="24"/>
          <w:szCs w:val="24"/>
          <w:lang w:eastAsia="en-US"/>
        </w:rPr>
        <w:t>, G. N</w:t>
      </w:r>
      <w:r>
        <w:rPr>
          <w:rFonts w:ascii="Times New Roman" w:eastAsiaTheme="minorHAnsi" w:hAnsi="Times New Roman"/>
          <w:color w:val="131413"/>
          <w:sz w:val="24"/>
          <w:szCs w:val="24"/>
          <w:lang w:eastAsia="en-US"/>
        </w:rPr>
        <w:t>, 2015</w:t>
      </w:r>
      <w:r w:rsidRPr="003B1951">
        <w:rPr>
          <w:rFonts w:ascii="Times New Roman" w:hAnsi="Times New Roman"/>
          <w:sz w:val="24"/>
          <w:szCs w:val="24"/>
        </w:rPr>
        <w:t>],</w:t>
      </w:r>
      <w:r w:rsidRPr="00E05B6F">
        <w:rPr>
          <w:rFonts w:ascii="Times New Roman" w:hAnsi="Times New Roman"/>
          <w:sz w:val="24"/>
          <w:szCs w:val="24"/>
        </w:rPr>
        <w:t xml:space="preserve"> the moisture content was reduced from 53.52 to 5.5, 5.6, 5.6, and 5.7% (wet basis) in 35 hours and 8, 12, and 16 minutes, respectively. Similarly, </w:t>
      </w:r>
      <w:proofErr w:type="spellStart"/>
      <w:r w:rsidRPr="00E05B6F">
        <w:rPr>
          <w:rFonts w:ascii="Times New Roman" w:hAnsi="Times New Roman"/>
          <w:sz w:val="24"/>
          <w:szCs w:val="24"/>
        </w:rPr>
        <w:t>Arsène</w:t>
      </w:r>
      <w:proofErr w:type="spellEnd"/>
      <w:r w:rsidRPr="00E05B6F">
        <w:rPr>
          <w:rFonts w:ascii="Times New Roman" w:hAnsi="Times New Roman"/>
          <w:sz w:val="24"/>
          <w:szCs w:val="24"/>
        </w:rPr>
        <w:t xml:space="preserve"> et al. [45] used a domestic microwave at 700W, 600W, and 450W power levels to characterize the moisture transport mechanism of cocoa beans during microwave pulse drying. The moisture content of fermented beans on rotating discs was reduced from 57.35 to 7.5% (wet basis) in 78, 100, and 180 minutes, respectively, indicating that mass transfer was more rapid within cocoa bean sample, at higher microwave power levels. Further studies by </w:t>
      </w:r>
      <w:proofErr w:type="spellStart"/>
      <w:r w:rsidRPr="00E05B6F">
        <w:rPr>
          <w:rFonts w:ascii="Times New Roman" w:hAnsi="Times New Roman"/>
          <w:sz w:val="24"/>
          <w:szCs w:val="24"/>
        </w:rPr>
        <w:t>Zamrun</w:t>
      </w:r>
      <w:proofErr w:type="spellEnd"/>
      <w:r w:rsidRPr="00E05B6F">
        <w:rPr>
          <w:rFonts w:ascii="Times New Roman" w:hAnsi="Times New Roman"/>
          <w:sz w:val="24"/>
          <w:szCs w:val="24"/>
        </w:rPr>
        <w:t xml:space="preserve"> and </w:t>
      </w:r>
      <w:proofErr w:type="spellStart"/>
      <w:r w:rsidRPr="00E05B6F">
        <w:rPr>
          <w:rFonts w:ascii="Times New Roman" w:hAnsi="Times New Roman"/>
          <w:sz w:val="24"/>
          <w:szCs w:val="24"/>
        </w:rPr>
        <w:t>Nyoman</w:t>
      </w:r>
      <w:proofErr w:type="spellEnd"/>
      <w:r w:rsidRPr="00E05B6F">
        <w:rPr>
          <w:rFonts w:ascii="Times New Roman" w:hAnsi="Times New Roman"/>
          <w:sz w:val="24"/>
          <w:szCs w:val="24"/>
        </w:rPr>
        <w:t xml:space="preserve"> </w:t>
      </w:r>
      <w:r w:rsidRPr="003B1951">
        <w:rPr>
          <w:rFonts w:ascii="Times New Roman" w:hAnsi="Times New Roman"/>
          <w:sz w:val="24"/>
          <w:szCs w:val="24"/>
        </w:rPr>
        <w:t>[</w:t>
      </w:r>
      <w:r w:rsidRPr="003B1951">
        <w:rPr>
          <w:rFonts w:ascii="Times New Roman" w:eastAsiaTheme="minorHAnsi" w:hAnsi="Times New Roman"/>
          <w:color w:val="131413"/>
          <w:sz w:val="24"/>
          <w:szCs w:val="24"/>
          <w:lang w:eastAsia="en-US"/>
        </w:rPr>
        <w:t xml:space="preserve">Z. M. </w:t>
      </w:r>
      <w:proofErr w:type="spellStart"/>
      <w:r w:rsidRPr="003B1951">
        <w:rPr>
          <w:rFonts w:ascii="Times New Roman" w:eastAsiaTheme="minorHAnsi" w:hAnsi="Times New Roman"/>
          <w:color w:val="131413"/>
          <w:sz w:val="24"/>
          <w:szCs w:val="24"/>
          <w:lang w:eastAsia="en-US"/>
        </w:rPr>
        <w:t>Firihu</w:t>
      </w:r>
      <w:proofErr w:type="spellEnd"/>
      <w:r w:rsidRPr="003B1951">
        <w:rPr>
          <w:rFonts w:ascii="Times New Roman" w:eastAsiaTheme="minorHAnsi" w:hAnsi="Times New Roman"/>
          <w:color w:val="131413"/>
          <w:sz w:val="24"/>
          <w:szCs w:val="24"/>
          <w:lang w:eastAsia="en-US"/>
        </w:rPr>
        <w:t xml:space="preserve"> and I. </w:t>
      </w:r>
      <w:proofErr w:type="spellStart"/>
      <w:r w:rsidRPr="003B1951">
        <w:rPr>
          <w:rFonts w:ascii="Times New Roman" w:eastAsiaTheme="minorHAnsi" w:hAnsi="Times New Roman"/>
          <w:color w:val="131413"/>
          <w:sz w:val="24"/>
          <w:szCs w:val="24"/>
          <w:lang w:eastAsia="en-US"/>
        </w:rPr>
        <w:t>Nyoman</w:t>
      </w:r>
      <w:proofErr w:type="spellEnd"/>
      <w:r w:rsidRPr="003B1951">
        <w:rPr>
          <w:rFonts w:ascii="Times New Roman" w:eastAsiaTheme="minorHAnsi" w:hAnsi="Times New Roman"/>
          <w:color w:val="131413"/>
          <w:sz w:val="24"/>
          <w:szCs w:val="24"/>
          <w:lang w:eastAsia="en-US"/>
        </w:rPr>
        <w:t xml:space="preserve"> Sudiana</w:t>
      </w:r>
      <w:proofErr w:type="gramStart"/>
      <w:r w:rsidRPr="003B1951">
        <w:rPr>
          <w:rFonts w:ascii="Times New Roman" w:eastAsiaTheme="minorHAnsi" w:hAnsi="Times New Roman"/>
          <w:color w:val="131413"/>
          <w:sz w:val="24"/>
          <w:szCs w:val="24"/>
          <w:lang w:eastAsia="en-US"/>
        </w:rPr>
        <w:t>,2016</w:t>
      </w:r>
      <w:proofErr w:type="gramEnd"/>
      <w:r w:rsidRPr="003B1951">
        <w:rPr>
          <w:rFonts w:ascii="Times New Roman" w:hAnsi="Times New Roman"/>
          <w:sz w:val="24"/>
          <w:szCs w:val="24"/>
        </w:rPr>
        <w:t>]</w:t>
      </w:r>
      <w:r w:rsidRPr="00E05B6F">
        <w:rPr>
          <w:rFonts w:ascii="Times New Roman" w:hAnsi="Times New Roman"/>
          <w:sz w:val="24"/>
          <w:szCs w:val="24"/>
        </w:rPr>
        <w:t xml:space="preserve"> employed a domestic microwave oven operated at 600, 300, and 150W and sliced cocoa beans to a maximum of 3 mm thick with 10 mm diameter. The moisture content was reduced from 54 to 7% (wet basis) in 4.2, 5.8, and 7.5 minutes, respectively. This indicated that slicing cocoa beans before drying gave a significant reduction in drying time (to about half) and six to sixteen times less electrical energy (from 3200W in 8 minutes to 600W in 4.2 minutes and from 2400W in 16 minutes to 150W in 7.5 minutes). </w:t>
      </w:r>
    </w:p>
    <w:p w:rsidR="004E6C36" w:rsidRDefault="00677590" w:rsidP="00504037">
      <w:pPr>
        <w:autoSpaceDE w:val="0"/>
        <w:autoSpaceDN w:val="0"/>
        <w:adjustRightInd w:val="0"/>
        <w:spacing w:after="0" w:line="480" w:lineRule="auto"/>
        <w:jc w:val="both"/>
        <w:rPr>
          <w:rFonts w:ascii="Times New Roman" w:hAnsi="Times New Roman"/>
          <w:sz w:val="24"/>
          <w:szCs w:val="24"/>
        </w:rPr>
      </w:pPr>
      <w:r w:rsidRPr="00E05B6F">
        <w:rPr>
          <w:rFonts w:ascii="Times New Roman" w:hAnsi="Times New Roman"/>
          <w:sz w:val="24"/>
          <w:szCs w:val="24"/>
        </w:rPr>
        <w:t>With the high electromagnetic radiation of 2,450 MHz used, it would be necessary for other quality parameters of the dried beans to be analyzed before the drying method could be conclusive for cocoa beans. Slicing the cocoa beans before drying limits the use of this method for large-scale drying. Some volatile components could equally escape during the slicing process leading to further loss in quality.</w:t>
      </w:r>
    </w:p>
    <w:p w:rsidR="00C05EBA" w:rsidRDefault="00C05EBA" w:rsidP="00C05EBA">
      <w:pPr>
        <w:spacing w:line="480" w:lineRule="auto"/>
        <w:jc w:val="center"/>
        <w:rPr>
          <w:rFonts w:ascii="Times New Roman" w:hAnsi="Times New Roman"/>
          <w:sz w:val="24"/>
          <w:szCs w:val="24"/>
        </w:rPr>
      </w:pPr>
      <w:r>
        <w:rPr>
          <w:rFonts w:ascii="Times New Roman" w:hAnsi="Times New Roman"/>
          <w:b/>
          <w:bCs/>
          <w:sz w:val="24"/>
          <w:szCs w:val="24"/>
        </w:rPr>
        <w:lastRenderedPageBreak/>
        <w:t>CHAPTER THREE</w:t>
      </w:r>
    </w:p>
    <w:p w:rsidR="00C05EBA" w:rsidRDefault="00C05EBA" w:rsidP="00C05EBA">
      <w:pPr>
        <w:spacing w:line="480" w:lineRule="auto"/>
        <w:jc w:val="center"/>
        <w:rPr>
          <w:rFonts w:ascii="Times New Roman" w:hAnsi="Times New Roman"/>
          <w:sz w:val="24"/>
          <w:szCs w:val="24"/>
        </w:rPr>
      </w:pPr>
      <w:r>
        <w:rPr>
          <w:rFonts w:ascii="Times New Roman" w:hAnsi="Times New Roman"/>
          <w:b/>
          <w:bCs/>
          <w:sz w:val="24"/>
          <w:szCs w:val="24"/>
        </w:rPr>
        <w:t>MATERIALS AND METHODS</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 xml:space="preserve">3.1 Materials </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following materials were used for the construction of the hybrid dryer:</w:t>
      </w:r>
    </w:p>
    <w:p w:rsidR="00C05EBA" w:rsidRDefault="00C05EBA" w:rsidP="00C05EBA">
      <w:pPr>
        <w:numPr>
          <w:ilvl w:val="0"/>
          <w:numId w:val="2"/>
        </w:numPr>
        <w:spacing w:line="480" w:lineRule="auto"/>
        <w:jc w:val="both"/>
        <w:rPr>
          <w:rFonts w:ascii="Times New Roman" w:hAnsi="Times New Roman"/>
          <w:sz w:val="24"/>
          <w:szCs w:val="24"/>
        </w:rPr>
      </w:pPr>
      <w:r>
        <w:rPr>
          <w:rFonts w:ascii="Times New Roman" w:hAnsi="Times New Roman"/>
          <w:sz w:val="24"/>
          <w:szCs w:val="24"/>
        </w:rPr>
        <w:t>Cocoa (</w:t>
      </w:r>
      <w:proofErr w:type="spellStart"/>
      <w:r>
        <w:rPr>
          <w:rFonts w:ascii="Times New Roman" w:hAnsi="Times New Roman"/>
          <w:i/>
          <w:iCs/>
          <w:sz w:val="24"/>
          <w:szCs w:val="24"/>
        </w:rPr>
        <w:t>Theobroma</w:t>
      </w:r>
      <w:proofErr w:type="spellEnd"/>
      <w:r>
        <w:rPr>
          <w:rFonts w:ascii="Times New Roman" w:hAnsi="Times New Roman"/>
          <w:i/>
          <w:iCs/>
          <w:sz w:val="24"/>
          <w:szCs w:val="24"/>
        </w:rPr>
        <w:t xml:space="preserve"> cacao</w:t>
      </w:r>
      <w:r>
        <w:rPr>
          <w:rFonts w:ascii="Times New Roman" w:hAnsi="Times New Roman"/>
          <w:sz w:val="24"/>
          <w:szCs w:val="24"/>
        </w:rPr>
        <w:t xml:space="preserve">) </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Approximately 20kg of wet cocoa beans were purchased locally for testing at Ondo State, Nigeria. Freshly fermented cocoa (</w:t>
      </w:r>
      <w:proofErr w:type="spellStart"/>
      <w:r>
        <w:rPr>
          <w:rFonts w:ascii="Times New Roman" w:hAnsi="Times New Roman"/>
          <w:i/>
          <w:iCs/>
          <w:sz w:val="24"/>
          <w:szCs w:val="24"/>
        </w:rPr>
        <w:t>Theobroma</w:t>
      </w:r>
      <w:proofErr w:type="spellEnd"/>
      <w:r>
        <w:rPr>
          <w:rFonts w:ascii="Times New Roman" w:hAnsi="Times New Roman"/>
          <w:i/>
          <w:iCs/>
          <w:sz w:val="24"/>
          <w:szCs w:val="24"/>
        </w:rPr>
        <w:t xml:space="preserve"> cacao</w:t>
      </w:r>
      <w:r>
        <w:rPr>
          <w:rFonts w:ascii="Times New Roman" w:hAnsi="Times New Roman"/>
          <w:sz w:val="24"/>
          <w:szCs w:val="24"/>
        </w:rPr>
        <w:t>) seeds serve as the raw material to be dried in the prototype. The cocoa seeds initially had a moisture content of about 55% and required drying to a safe storage moisture level of 6–8%.</w:t>
      </w:r>
    </w:p>
    <w:p w:rsidR="00C05EBA" w:rsidRDefault="00C05EBA" w:rsidP="00C05EBA">
      <w:pPr>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 Drying Chamber</w:t>
      </w:r>
    </w:p>
    <w:p w:rsidR="00C05EBA" w:rsidRDefault="00C05EBA" w:rsidP="00C05EBA">
      <w:pPr>
        <w:spacing w:line="480" w:lineRule="auto"/>
        <w:jc w:val="both"/>
        <w:rPr>
          <w:rFonts w:ascii="Times New Roman" w:hAnsi="Times New Roman"/>
          <w:sz w:val="24"/>
          <w:szCs w:val="24"/>
        </w:rPr>
      </w:pPr>
      <w:r w:rsidRPr="008D207E">
        <w:rPr>
          <w:rFonts w:ascii="Times New Roman" w:hAnsi="Times New Roman"/>
          <w:sz w:val="24"/>
          <w:szCs w:val="24"/>
        </w:rPr>
        <w:t>The drying chamber serves as the primary enclosure where the cocoa (</w:t>
      </w:r>
      <w:proofErr w:type="spellStart"/>
      <w:r w:rsidRPr="008D207E">
        <w:rPr>
          <w:rFonts w:ascii="Times New Roman" w:hAnsi="Times New Roman"/>
          <w:i/>
          <w:iCs/>
          <w:sz w:val="24"/>
          <w:szCs w:val="24"/>
        </w:rPr>
        <w:t>Theobroma</w:t>
      </w:r>
      <w:proofErr w:type="spellEnd"/>
      <w:r w:rsidRPr="008D207E">
        <w:rPr>
          <w:rFonts w:ascii="Times New Roman" w:hAnsi="Times New Roman"/>
          <w:i/>
          <w:iCs/>
          <w:sz w:val="24"/>
          <w:szCs w:val="24"/>
        </w:rPr>
        <w:t xml:space="preserve"> cacao</w:t>
      </w:r>
      <w:proofErr w:type="gramStart"/>
      <w:r w:rsidRPr="008D207E">
        <w:rPr>
          <w:rFonts w:ascii="Times New Roman" w:hAnsi="Times New Roman"/>
          <w:sz w:val="24"/>
          <w:szCs w:val="24"/>
        </w:rPr>
        <w:t xml:space="preserve">) </w:t>
      </w:r>
      <w:r>
        <w:rPr>
          <w:rFonts w:ascii="Times New Roman" w:hAnsi="Times New Roman"/>
          <w:sz w:val="24"/>
          <w:szCs w:val="24"/>
        </w:rPr>
        <w:t xml:space="preserve"> seeds</w:t>
      </w:r>
      <w:proofErr w:type="gramEnd"/>
      <w:r>
        <w:rPr>
          <w:rFonts w:ascii="Times New Roman" w:hAnsi="Times New Roman"/>
          <w:sz w:val="24"/>
          <w:szCs w:val="24"/>
        </w:rPr>
        <w:t xml:space="preserve"> are dried. This chamber is designed to maintain optimal temperature and humidity conditions for the drying process. The internal design ensures even distribution of heat throughout the space, thereby enhancing the efficiency of the drying process. The chamber is constructed to accommodate different volumes of cocoa seed.</w:t>
      </w:r>
    </w:p>
    <w:p w:rsidR="00C05EBA" w:rsidRDefault="00C05EBA" w:rsidP="00C05EBA">
      <w:pPr>
        <w:numPr>
          <w:ilvl w:val="0"/>
          <w:numId w:val="2"/>
        </w:numPr>
        <w:spacing w:line="480" w:lineRule="auto"/>
        <w:jc w:val="both"/>
        <w:rPr>
          <w:rFonts w:ascii="Times New Roman" w:hAnsi="Times New Roman"/>
          <w:sz w:val="24"/>
          <w:szCs w:val="24"/>
        </w:rPr>
      </w:pPr>
      <w:r>
        <w:rPr>
          <w:rFonts w:ascii="Times New Roman" w:hAnsi="Times New Roman"/>
          <w:sz w:val="24"/>
          <w:szCs w:val="24"/>
        </w:rPr>
        <w:t>Stainless Trays (2 Layers)</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Stainless trays, arranged in two layers, are used to hold the cocoa seeds during the drying process. Stainless tray was chosen for its durability, resistance to corrosion, and ease of cleaning. The two-layer tray design allows for multiple batches of cocoa seeds to be dried simultaneously, thereby increasing the overall capacity of the dryer.</w:t>
      </w:r>
    </w:p>
    <w:p w:rsidR="00C05EBA" w:rsidRDefault="00C05EBA" w:rsidP="00C05EBA">
      <w:pPr>
        <w:numPr>
          <w:ilvl w:val="0"/>
          <w:numId w:val="2"/>
        </w:numPr>
        <w:spacing w:line="480" w:lineRule="auto"/>
        <w:jc w:val="both"/>
        <w:rPr>
          <w:rFonts w:ascii="Times New Roman" w:hAnsi="Times New Roman"/>
          <w:sz w:val="24"/>
          <w:szCs w:val="24"/>
        </w:rPr>
      </w:pPr>
      <w:r>
        <w:rPr>
          <w:rFonts w:ascii="Times New Roman" w:hAnsi="Times New Roman"/>
          <w:sz w:val="24"/>
          <w:szCs w:val="24"/>
        </w:rPr>
        <w:lastRenderedPageBreak/>
        <w:t>Blower</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blower is employed to circulate air within the drying chamber. Proper air circulation ensures that heat is evenly distributed around the cocoa seeds, preventing uneven drying and promoting efficient moisture removal. The blower also assists in regulating temperature and humidity within the chamber, contributing to the control of drying conditions.</w:t>
      </w:r>
    </w:p>
    <w:p w:rsidR="00C05EBA" w:rsidRDefault="00C05EBA" w:rsidP="00C05EBA">
      <w:pPr>
        <w:numPr>
          <w:ilvl w:val="0"/>
          <w:numId w:val="2"/>
        </w:numPr>
        <w:spacing w:line="480" w:lineRule="auto"/>
        <w:jc w:val="both"/>
        <w:rPr>
          <w:rFonts w:ascii="Times New Roman" w:hAnsi="Times New Roman"/>
          <w:sz w:val="24"/>
          <w:szCs w:val="24"/>
        </w:rPr>
      </w:pPr>
      <w:r>
        <w:rPr>
          <w:rFonts w:ascii="Times New Roman" w:hAnsi="Times New Roman"/>
          <w:sz w:val="24"/>
          <w:szCs w:val="24"/>
        </w:rPr>
        <w:t>Chimney</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chimney is used to expel hot air and moisture from the drying chamber. This is essential for maintaining optimal drying conditions and preventing excess humidity from compromising the drying process. The chimney ensures that the drying chamber remains well-ventilated, facilitating the expulsion of moisture and heat.</w:t>
      </w:r>
    </w:p>
    <w:p w:rsidR="00C05EBA" w:rsidRDefault="00C05EBA" w:rsidP="00C05EBA">
      <w:pPr>
        <w:numPr>
          <w:ilvl w:val="0"/>
          <w:numId w:val="2"/>
        </w:numPr>
        <w:spacing w:line="480" w:lineRule="auto"/>
        <w:jc w:val="both"/>
        <w:rPr>
          <w:rFonts w:ascii="Times New Roman" w:hAnsi="Times New Roman"/>
          <w:sz w:val="24"/>
          <w:szCs w:val="24"/>
        </w:rPr>
      </w:pPr>
      <w:r>
        <w:rPr>
          <w:rFonts w:ascii="Times New Roman" w:hAnsi="Times New Roman"/>
          <w:sz w:val="24"/>
          <w:szCs w:val="24"/>
        </w:rPr>
        <w:t>Support Stand (Frame)</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support stand, or frame, provides the structural integrity of the entire drying system. The frame holds the solar collector, drying chamber, blower, and other components in place, ensuring the system remains stable during operation. It is designed to withstand the mechanical stresses of daily use and provide a robust foundation for the dryer.</w:t>
      </w:r>
    </w:p>
    <w:p w:rsidR="00C05EBA" w:rsidRDefault="00C05EBA" w:rsidP="00C05EBA">
      <w:pPr>
        <w:numPr>
          <w:ilvl w:val="0"/>
          <w:numId w:val="2"/>
        </w:numPr>
        <w:spacing w:line="480" w:lineRule="auto"/>
        <w:jc w:val="both"/>
        <w:rPr>
          <w:rFonts w:ascii="Times New Roman" w:hAnsi="Times New Roman"/>
          <w:sz w:val="24"/>
          <w:szCs w:val="24"/>
        </w:rPr>
      </w:pPr>
      <w:proofErr w:type="spellStart"/>
      <w:r>
        <w:rPr>
          <w:rFonts w:ascii="Times New Roman" w:hAnsi="Times New Roman"/>
          <w:sz w:val="24"/>
          <w:szCs w:val="24"/>
        </w:rPr>
        <w:t>Thermohygrometer</w:t>
      </w:r>
      <w:proofErr w:type="spellEnd"/>
      <w:r>
        <w:rPr>
          <w:rFonts w:ascii="Times New Roman" w:hAnsi="Times New Roman"/>
          <w:sz w:val="24"/>
          <w:szCs w:val="24"/>
        </w:rPr>
        <w:t xml:space="preserve"> Sensor for Automation</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thermohygrometer</w:t>
      </w:r>
      <w:proofErr w:type="spellEnd"/>
      <w:r>
        <w:rPr>
          <w:rFonts w:ascii="Times New Roman" w:hAnsi="Times New Roman"/>
          <w:sz w:val="24"/>
          <w:szCs w:val="24"/>
        </w:rPr>
        <w:t xml:space="preserve"> sensor is an integral component of the automated system, used to monitor the temperature and humidity levels within the drying chamber. The data collected by the sensor allows for real-time adjustments to the drying conditions, ensuring that the cocoa seeds are dried under optimal temperature and humidity. This automation helps maintain consistent and controlled drying conditions, improving the overall efficiency of the drying process.</w:t>
      </w:r>
    </w:p>
    <w:p w:rsidR="00C05EBA" w:rsidRDefault="00C05EBA" w:rsidP="00C05EBA">
      <w:pPr>
        <w:numPr>
          <w:ilvl w:val="0"/>
          <w:numId w:val="2"/>
        </w:numPr>
        <w:spacing w:line="480" w:lineRule="auto"/>
        <w:jc w:val="both"/>
        <w:rPr>
          <w:rFonts w:ascii="Times New Roman" w:hAnsi="Times New Roman"/>
          <w:sz w:val="24"/>
          <w:szCs w:val="24"/>
        </w:rPr>
      </w:pPr>
      <w:r>
        <w:rPr>
          <w:rFonts w:ascii="Times New Roman" w:hAnsi="Times New Roman"/>
          <w:sz w:val="24"/>
          <w:szCs w:val="24"/>
        </w:rPr>
        <w:lastRenderedPageBreak/>
        <w:t>Variable Speed Control</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variable speed control system is used to adjust the speed of the blower. By regulating the airflow within the drying chamber, the speed control ensures that the drying conditions remain consistent. The ability to fine-tune the blower speed allows for adjustments based on the moisture levels of the cocoa seeds, optimizing the drying process for different batches.</w:t>
      </w:r>
    </w:p>
    <w:p w:rsidR="00C05EBA" w:rsidRDefault="00C05EBA" w:rsidP="00C05EBA">
      <w:pPr>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Mild steel sheets </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For fabricating the drying chamber due to their good thermal conductivity and structural strength</w:t>
      </w:r>
    </w:p>
    <w:p w:rsidR="00C05EBA" w:rsidRDefault="00C05EBA" w:rsidP="00C05EBA">
      <w:pPr>
        <w:numPr>
          <w:ilvl w:val="0"/>
          <w:numId w:val="2"/>
        </w:numPr>
        <w:spacing w:line="480" w:lineRule="auto"/>
        <w:jc w:val="both"/>
        <w:rPr>
          <w:rFonts w:ascii="Times New Roman" w:hAnsi="Times New Roman"/>
          <w:sz w:val="24"/>
          <w:szCs w:val="24"/>
        </w:rPr>
      </w:pPr>
      <w:r>
        <w:rPr>
          <w:rFonts w:ascii="Times New Roman" w:hAnsi="Times New Roman"/>
          <w:sz w:val="24"/>
          <w:szCs w:val="24"/>
        </w:rPr>
        <w:t>Solar Collector (Glass)</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solar collector, constructed using glass, is responsible for capturing solar energy to heat the drying chamber. The glass material allows maximum transmission of solar radiation, ensuring the collector absorbs sufficient heat from the sun. The energy captured by the solar collector is transferred to the drying chamber to facilitate the drying of cocoa seeds.</w:t>
      </w:r>
    </w:p>
    <w:p w:rsidR="00C05EBA" w:rsidRDefault="00C05EBA" w:rsidP="00C05EBA">
      <w:pPr>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Battery </w:t>
      </w:r>
    </w:p>
    <w:p w:rsidR="00C05EBA" w:rsidRDefault="00C05EBA" w:rsidP="00C05EBA">
      <w:pPr>
        <w:spacing w:line="480" w:lineRule="auto"/>
        <w:jc w:val="both"/>
        <w:rPr>
          <w:rFonts w:ascii="Times New Roman" w:hAnsi="Times New Roman"/>
          <w:sz w:val="24"/>
          <w:szCs w:val="24"/>
        </w:rPr>
      </w:pPr>
      <w:proofErr w:type="gramStart"/>
      <w:r>
        <w:rPr>
          <w:rFonts w:ascii="Times New Roman" w:hAnsi="Times New Roman"/>
          <w:sz w:val="24"/>
          <w:szCs w:val="24"/>
        </w:rPr>
        <w:t>used</w:t>
      </w:r>
      <w:proofErr w:type="gramEnd"/>
      <w:r>
        <w:rPr>
          <w:rFonts w:ascii="Times New Roman" w:hAnsi="Times New Roman"/>
          <w:sz w:val="24"/>
          <w:szCs w:val="24"/>
        </w:rPr>
        <w:t xml:space="preserve"> for storing solar energy harvested during the day, ensuring uninterrupted operation of the dryer during low sunlight or cloudy weather conditions. A battery capacity labelled 12V/18Ah/20HR was used. Meaning: </w:t>
      </w:r>
    </w:p>
    <w:p w:rsidR="00C05EBA" w:rsidRDefault="00C05EBA" w:rsidP="00C05EBA">
      <w:pPr>
        <w:spacing w:line="480" w:lineRule="auto"/>
        <w:jc w:val="both"/>
        <w:rPr>
          <w:rFonts w:ascii="Times New Roman" w:hAnsi="Times New Roman"/>
          <w:sz w:val="24"/>
          <w:szCs w:val="24"/>
        </w:rPr>
      </w:pPr>
      <w:proofErr w:type="gramStart"/>
      <w:r>
        <w:rPr>
          <w:rFonts w:ascii="Times New Roman" w:hAnsi="Times New Roman"/>
          <w:sz w:val="24"/>
          <w:szCs w:val="24"/>
        </w:rPr>
        <w:t>Voltage :</w:t>
      </w:r>
      <w:proofErr w:type="gramEnd"/>
      <w:r>
        <w:rPr>
          <w:rFonts w:ascii="Times New Roman" w:hAnsi="Times New Roman"/>
          <w:sz w:val="24"/>
          <w:szCs w:val="24"/>
        </w:rPr>
        <w:t xml:space="preserve"> 12 volts, Capacity(Ah) 18 Ampere hours</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 xml:space="preserve">Rated over 20HR: it can deliver its rated </w:t>
      </w:r>
      <w:proofErr w:type="gramStart"/>
      <w:r>
        <w:rPr>
          <w:rFonts w:ascii="Times New Roman" w:hAnsi="Times New Roman"/>
          <w:sz w:val="24"/>
          <w:szCs w:val="24"/>
        </w:rPr>
        <w:t>capacity(</w:t>
      </w:r>
      <w:proofErr w:type="gramEnd"/>
      <w:r>
        <w:rPr>
          <w:rFonts w:ascii="Times New Roman" w:hAnsi="Times New Roman"/>
          <w:sz w:val="24"/>
          <w:szCs w:val="24"/>
        </w:rPr>
        <w:t>18Ah) over 20 hours of discharge</w:t>
      </w:r>
    </w:p>
    <w:p w:rsidR="00C05EBA" w:rsidRDefault="00C05EBA" w:rsidP="00C05EBA">
      <w:pPr>
        <w:spacing w:line="480" w:lineRule="auto"/>
        <w:jc w:val="both"/>
        <w:rPr>
          <w:rFonts w:ascii="Times New Roman" w:hAnsi="Times New Roman"/>
          <w:sz w:val="24"/>
          <w:szCs w:val="24"/>
        </w:rPr>
      </w:pPr>
    </w:p>
    <w:p w:rsidR="00C05EBA" w:rsidRDefault="00C05EBA" w:rsidP="00C05EBA">
      <w:pPr>
        <w:numPr>
          <w:ilvl w:val="0"/>
          <w:numId w:val="2"/>
        </w:numPr>
        <w:spacing w:line="480" w:lineRule="auto"/>
        <w:jc w:val="both"/>
        <w:rPr>
          <w:rFonts w:ascii="Times New Roman" w:hAnsi="Times New Roman"/>
          <w:sz w:val="24"/>
          <w:szCs w:val="24"/>
        </w:rPr>
      </w:pPr>
      <w:r>
        <w:rPr>
          <w:rFonts w:ascii="Times New Roman" w:hAnsi="Times New Roman"/>
          <w:sz w:val="24"/>
          <w:szCs w:val="24"/>
        </w:rPr>
        <w:lastRenderedPageBreak/>
        <w:t xml:space="preserve">Angle irons </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For constructing the supporting frame to provide strength and stability.</w:t>
      </w:r>
    </w:p>
    <w:p w:rsidR="00C05EBA" w:rsidRDefault="00C05EBA" w:rsidP="00C05EBA">
      <w:pPr>
        <w:numPr>
          <w:ilvl w:val="0"/>
          <w:numId w:val="2"/>
        </w:numPr>
        <w:spacing w:line="480" w:lineRule="auto"/>
        <w:jc w:val="both"/>
        <w:rPr>
          <w:rFonts w:ascii="Times New Roman" w:hAnsi="Times New Roman"/>
          <w:sz w:val="24"/>
          <w:szCs w:val="24"/>
        </w:rPr>
      </w:pPr>
      <w:r>
        <w:rPr>
          <w:rFonts w:ascii="Times New Roman" w:hAnsi="Times New Roman"/>
          <w:sz w:val="24"/>
          <w:szCs w:val="24"/>
        </w:rPr>
        <w:t>Black matte paint</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Applied to interior walls to improve solar heat absorption</w:t>
      </w:r>
    </w:p>
    <w:p w:rsidR="00C05EBA" w:rsidRDefault="00C05EBA" w:rsidP="00C05EBA">
      <w:pPr>
        <w:numPr>
          <w:ilvl w:val="0"/>
          <w:numId w:val="2"/>
        </w:numPr>
        <w:spacing w:line="480" w:lineRule="auto"/>
        <w:jc w:val="both"/>
        <w:rPr>
          <w:rFonts w:ascii="Times New Roman" w:hAnsi="Times New Roman"/>
          <w:sz w:val="24"/>
          <w:szCs w:val="24"/>
        </w:rPr>
      </w:pPr>
      <w:r>
        <w:rPr>
          <w:rFonts w:ascii="Times New Roman" w:hAnsi="Times New Roman"/>
          <w:sz w:val="24"/>
          <w:szCs w:val="24"/>
        </w:rPr>
        <w:t>Fiber Glass</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This was used to lag the sides of the drying chamber to prevent heat loss.</w:t>
      </w:r>
    </w:p>
    <w:p w:rsidR="00C05EBA" w:rsidRDefault="00C05EBA" w:rsidP="00C05EBA">
      <w:pPr>
        <w:spacing w:line="480" w:lineRule="auto"/>
        <w:rPr>
          <w:rFonts w:ascii="Times New Roman" w:hAnsi="Times New Roman"/>
          <w:b/>
          <w:bCs/>
          <w:sz w:val="24"/>
          <w:szCs w:val="24"/>
        </w:rPr>
      </w:pPr>
      <w:r>
        <w:rPr>
          <w:rFonts w:ascii="Times New Roman" w:hAnsi="Times New Roman"/>
          <w:b/>
          <w:bCs/>
          <w:sz w:val="24"/>
          <w:szCs w:val="24"/>
        </w:rPr>
        <w:t>3.1.1 Tools and Equipment</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1. Electric Arc Welding Machine: it was employed during the fabrication of the drying chamber, supporting frame and tray assembly. It was used to join metal components with high strength and durability ensuring structural integrity of the dryer.</w:t>
      </w:r>
    </w:p>
    <w:p w:rsidR="00C05EBA" w:rsidRDefault="00C05EBA" w:rsidP="00C05EBA">
      <w:pPr>
        <w:numPr>
          <w:ilvl w:val="0"/>
          <w:numId w:val="3"/>
        </w:numPr>
        <w:spacing w:line="480" w:lineRule="auto"/>
        <w:jc w:val="both"/>
        <w:rPr>
          <w:rFonts w:ascii="Times New Roman" w:hAnsi="Times New Roman"/>
          <w:sz w:val="24"/>
          <w:szCs w:val="24"/>
        </w:rPr>
      </w:pPr>
      <w:r>
        <w:rPr>
          <w:rFonts w:ascii="Times New Roman" w:hAnsi="Times New Roman"/>
          <w:sz w:val="24"/>
          <w:szCs w:val="24"/>
        </w:rPr>
        <w:t xml:space="preserve"> Grinder/Cutting Machine: It is a power tool with a rotating abrasive disc or blade which was used for cutting and smoothing </w:t>
      </w:r>
      <w:proofErr w:type="spellStart"/>
      <w:r>
        <w:rPr>
          <w:rFonts w:ascii="Times New Roman" w:hAnsi="Times New Roman"/>
          <w:sz w:val="24"/>
          <w:szCs w:val="24"/>
        </w:rPr>
        <w:t>metal.It</w:t>
      </w:r>
      <w:proofErr w:type="spellEnd"/>
      <w:r>
        <w:rPr>
          <w:rFonts w:ascii="Times New Roman" w:hAnsi="Times New Roman"/>
          <w:sz w:val="24"/>
          <w:szCs w:val="24"/>
        </w:rPr>
        <w:t xml:space="preserve"> is used to cut metal sheets, pipes, or rods to required sizes and for grinding welds to smooth finishes.</w:t>
      </w:r>
    </w:p>
    <w:p w:rsidR="00C05EBA" w:rsidRDefault="00C05EBA" w:rsidP="00C05EBA">
      <w:pPr>
        <w:numPr>
          <w:ilvl w:val="0"/>
          <w:numId w:val="3"/>
        </w:numPr>
        <w:spacing w:line="480" w:lineRule="auto"/>
        <w:jc w:val="both"/>
        <w:rPr>
          <w:rFonts w:ascii="Times New Roman" w:hAnsi="Times New Roman"/>
          <w:sz w:val="24"/>
          <w:szCs w:val="24"/>
        </w:rPr>
      </w:pPr>
      <w:r>
        <w:rPr>
          <w:rFonts w:ascii="Times New Roman" w:hAnsi="Times New Roman"/>
          <w:sz w:val="24"/>
          <w:szCs w:val="24"/>
        </w:rPr>
        <w:t>Drilling Machine: It is a machine tool which was used for used to drill holes into materials (metal, wood, etc.). It is used to create holes for bolts, screws, or other fittings in your project components.</w:t>
      </w:r>
    </w:p>
    <w:p w:rsidR="00C05EBA" w:rsidRDefault="00C05EBA" w:rsidP="00C05EBA">
      <w:pPr>
        <w:numPr>
          <w:ilvl w:val="0"/>
          <w:numId w:val="3"/>
        </w:numPr>
        <w:spacing w:line="480" w:lineRule="auto"/>
        <w:jc w:val="both"/>
        <w:rPr>
          <w:rFonts w:ascii="Times New Roman" w:hAnsi="Times New Roman"/>
          <w:sz w:val="24"/>
          <w:szCs w:val="24"/>
        </w:rPr>
      </w:pPr>
      <w:r>
        <w:rPr>
          <w:rFonts w:ascii="Times New Roman" w:hAnsi="Times New Roman"/>
          <w:sz w:val="24"/>
          <w:szCs w:val="24"/>
        </w:rPr>
        <w:t xml:space="preserve">Screwdriver Set: It is a set of hand tools with different tips (flat, Phillips, etc.) which was </w:t>
      </w:r>
      <w:proofErr w:type="gramStart"/>
      <w:r>
        <w:rPr>
          <w:rFonts w:ascii="Times New Roman" w:hAnsi="Times New Roman"/>
          <w:sz w:val="24"/>
          <w:szCs w:val="24"/>
        </w:rPr>
        <w:t>used  for</w:t>
      </w:r>
      <w:proofErr w:type="gramEnd"/>
      <w:r>
        <w:rPr>
          <w:rFonts w:ascii="Times New Roman" w:hAnsi="Times New Roman"/>
          <w:sz w:val="24"/>
          <w:szCs w:val="24"/>
        </w:rPr>
        <w:t xml:space="preserve"> driving screws. It is used for tightening or loosening screws during assembly or adjustments of electrical and mechanical parts.</w:t>
      </w:r>
    </w:p>
    <w:p w:rsidR="00C05EBA" w:rsidRDefault="00C05EBA" w:rsidP="00C05EBA">
      <w:pPr>
        <w:numPr>
          <w:ilvl w:val="0"/>
          <w:numId w:val="3"/>
        </w:numPr>
        <w:spacing w:line="480" w:lineRule="auto"/>
        <w:jc w:val="both"/>
        <w:rPr>
          <w:rFonts w:ascii="Times New Roman" w:hAnsi="Times New Roman"/>
          <w:sz w:val="24"/>
          <w:szCs w:val="24"/>
        </w:rPr>
      </w:pPr>
      <w:r>
        <w:rPr>
          <w:rFonts w:ascii="Times New Roman" w:hAnsi="Times New Roman"/>
          <w:sz w:val="24"/>
          <w:szCs w:val="24"/>
        </w:rPr>
        <w:lastRenderedPageBreak/>
        <w:t xml:space="preserve">Spanner Set: It is a set of tools which was used for </w:t>
      </w:r>
      <w:proofErr w:type="spellStart"/>
      <w:r>
        <w:rPr>
          <w:rFonts w:ascii="Times New Roman" w:hAnsi="Times New Roman"/>
          <w:sz w:val="24"/>
          <w:szCs w:val="24"/>
        </w:rPr>
        <w:t>for</w:t>
      </w:r>
      <w:proofErr w:type="spellEnd"/>
      <w:r>
        <w:rPr>
          <w:rFonts w:ascii="Times New Roman" w:hAnsi="Times New Roman"/>
          <w:sz w:val="24"/>
          <w:szCs w:val="24"/>
        </w:rPr>
        <w:t xml:space="preserve"> tightening or loosening nuts and bolts. It is essential for assembling and disassembling mechanical parts such as frames, joints, or supports.</w:t>
      </w:r>
    </w:p>
    <w:p w:rsidR="00C05EBA" w:rsidRDefault="00C05EBA" w:rsidP="00C05EBA">
      <w:pPr>
        <w:numPr>
          <w:ilvl w:val="0"/>
          <w:numId w:val="3"/>
        </w:numPr>
        <w:spacing w:line="480" w:lineRule="auto"/>
        <w:jc w:val="both"/>
        <w:rPr>
          <w:rFonts w:ascii="Times New Roman" w:hAnsi="Times New Roman"/>
          <w:sz w:val="24"/>
          <w:szCs w:val="24"/>
        </w:rPr>
      </w:pPr>
      <w:proofErr w:type="spellStart"/>
      <w:r>
        <w:rPr>
          <w:rFonts w:ascii="Times New Roman" w:hAnsi="Times New Roman"/>
          <w:sz w:val="24"/>
          <w:szCs w:val="24"/>
        </w:rPr>
        <w:t>Multimeter</w:t>
      </w:r>
      <w:proofErr w:type="spellEnd"/>
      <w:r>
        <w:rPr>
          <w:rFonts w:ascii="Times New Roman" w:hAnsi="Times New Roman"/>
          <w:sz w:val="24"/>
          <w:szCs w:val="24"/>
        </w:rPr>
        <w:t xml:space="preserve"> (for testing connections): it is an electronic measuring instrument that combines several functions (voltage, current, resistance testing). It was used to check electrical circuits, test battery voltage, or ensure proper connections in the solar-powered system </w:t>
      </w:r>
    </w:p>
    <w:p w:rsidR="00C05EBA" w:rsidRDefault="00C05EBA" w:rsidP="00C05EBA">
      <w:pPr>
        <w:numPr>
          <w:ilvl w:val="0"/>
          <w:numId w:val="3"/>
        </w:numPr>
        <w:spacing w:line="480" w:lineRule="auto"/>
        <w:jc w:val="both"/>
        <w:rPr>
          <w:rFonts w:ascii="Times New Roman" w:hAnsi="Times New Roman"/>
          <w:sz w:val="24"/>
          <w:szCs w:val="24"/>
        </w:rPr>
      </w:pPr>
      <w:r>
        <w:rPr>
          <w:rFonts w:ascii="Times New Roman" w:hAnsi="Times New Roman"/>
          <w:sz w:val="24"/>
          <w:szCs w:val="24"/>
        </w:rPr>
        <w:t>Pliers: It is a hand tool with gripping jaws, sometimes with cutting edges.it was used for holding objects firmly, bending wires, or cutting small materials.</w:t>
      </w:r>
    </w:p>
    <w:p w:rsidR="00C05EBA" w:rsidRDefault="00C05EBA" w:rsidP="00C05EBA">
      <w:pPr>
        <w:numPr>
          <w:ilvl w:val="0"/>
          <w:numId w:val="3"/>
        </w:numPr>
        <w:spacing w:line="480" w:lineRule="auto"/>
        <w:jc w:val="both"/>
        <w:rPr>
          <w:rFonts w:ascii="Times New Roman" w:hAnsi="Times New Roman"/>
          <w:sz w:val="24"/>
          <w:szCs w:val="24"/>
        </w:rPr>
      </w:pPr>
      <w:r>
        <w:rPr>
          <w:rFonts w:ascii="Times New Roman" w:hAnsi="Times New Roman"/>
          <w:sz w:val="24"/>
          <w:szCs w:val="24"/>
        </w:rPr>
        <w:t>Measuring Tape: It is a flexible ruler used to measure distances or dimensions. It is used to take accurate measurements of components during fabrication or assembly.</w:t>
      </w:r>
    </w:p>
    <w:p w:rsidR="00C05EBA" w:rsidRDefault="00C05EBA" w:rsidP="00C05EBA">
      <w:pPr>
        <w:numPr>
          <w:ilvl w:val="0"/>
          <w:numId w:val="3"/>
        </w:numPr>
        <w:spacing w:line="480" w:lineRule="auto"/>
        <w:jc w:val="both"/>
        <w:rPr>
          <w:rFonts w:ascii="Times New Roman" w:hAnsi="Times New Roman"/>
          <w:sz w:val="24"/>
          <w:szCs w:val="24"/>
        </w:rPr>
      </w:pPr>
      <w:r>
        <w:rPr>
          <w:rFonts w:ascii="Times New Roman" w:hAnsi="Times New Roman"/>
          <w:sz w:val="24"/>
          <w:szCs w:val="24"/>
        </w:rPr>
        <w:t>File (for finishing edges)</w:t>
      </w:r>
      <w:proofErr w:type="gramStart"/>
      <w:r>
        <w:rPr>
          <w:rFonts w:ascii="Times New Roman" w:hAnsi="Times New Roman"/>
          <w:sz w:val="24"/>
          <w:szCs w:val="24"/>
        </w:rPr>
        <w:t>:It</w:t>
      </w:r>
      <w:proofErr w:type="gramEnd"/>
      <w:r>
        <w:rPr>
          <w:rFonts w:ascii="Times New Roman" w:hAnsi="Times New Roman"/>
          <w:sz w:val="24"/>
          <w:szCs w:val="24"/>
        </w:rPr>
        <w:t xml:space="preserve"> is a hand tool with a roughened surface used for smoothing or shaping </w:t>
      </w:r>
      <w:proofErr w:type="spellStart"/>
      <w:r>
        <w:rPr>
          <w:rFonts w:ascii="Times New Roman" w:hAnsi="Times New Roman"/>
          <w:sz w:val="24"/>
          <w:szCs w:val="24"/>
        </w:rPr>
        <w:t>metal.It</w:t>
      </w:r>
      <w:proofErr w:type="spellEnd"/>
      <w:r>
        <w:rPr>
          <w:rFonts w:ascii="Times New Roman" w:hAnsi="Times New Roman"/>
          <w:sz w:val="24"/>
          <w:szCs w:val="24"/>
        </w:rPr>
        <w:t xml:space="preserve"> is used to smoothen sharp edges after cutting or welding metal parts.</w:t>
      </w:r>
    </w:p>
    <w:p w:rsidR="00C05EBA" w:rsidRDefault="00C05EBA" w:rsidP="00C05EBA">
      <w:pPr>
        <w:numPr>
          <w:ilvl w:val="0"/>
          <w:numId w:val="3"/>
        </w:numPr>
        <w:spacing w:line="480" w:lineRule="auto"/>
        <w:jc w:val="both"/>
        <w:rPr>
          <w:rFonts w:ascii="Times New Roman" w:hAnsi="Times New Roman"/>
          <w:sz w:val="24"/>
          <w:szCs w:val="24"/>
        </w:rPr>
      </w:pPr>
      <w:r>
        <w:rPr>
          <w:rFonts w:ascii="Times New Roman" w:hAnsi="Times New Roman"/>
          <w:sz w:val="24"/>
          <w:szCs w:val="24"/>
        </w:rPr>
        <w:t>Paintbrush/Spray Gun: it is a tool used to apply paint or protective coatings. It is used for finishing touches to protect metal surfaces from rust and improve aesthetics.</w:t>
      </w:r>
    </w:p>
    <w:p w:rsidR="00C05EBA" w:rsidRDefault="00C05EBA" w:rsidP="00C05EBA">
      <w:pPr>
        <w:numPr>
          <w:ilvl w:val="0"/>
          <w:numId w:val="3"/>
        </w:numPr>
        <w:spacing w:line="480" w:lineRule="auto"/>
        <w:jc w:val="both"/>
        <w:rPr>
          <w:rFonts w:ascii="Times New Roman" w:hAnsi="Times New Roman"/>
          <w:sz w:val="24"/>
          <w:szCs w:val="24"/>
        </w:rPr>
      </w:pPr>
      <w:r>
        <w:rPr>
          <w:rFonts w:ascii="Times New Roman" w:hAnsi="Times New Roman"/>
          <w:sz w:val="24"/>
          <w:szCs w:val="24"/>
        </w:rPr>
        <w:t>Soldering Iron (for electronic parts): It is a hand tool that heats up to melt solder (a metal alloy) for joining electronic components. It is used in assembling or repairing the electronic parts of your project like sensors, circuits, or connections.</w:t>
      </w:r>
    </w:p>
    <w:p w:rsidR="00C05EBA" w:rsidRDefault="00C05EBA" w:rsidP="00C05EBA">
      <w:pPr>
        <w:spacing w:line="480" w:lineRule="auto"/>
        <w:rPr>
          <w:rFonts w:ascii="Times New Roman" w:hAnsi="Times New Roman"/>
          <w:b/>
          <w:bCs/>
          <w:sz w:val="24"/>
          <w:szCs w:val="24"/>
        </w:rPr>
      </w:pPr>
      <w:r>
        <w:rPr>
          <w:rFonts w:ascii="Times New Roman" w:hAnsi="Times New Roman"/>
          <w:b/>
          <w:bCs/>
          <w:sz w:val="24"/>
          <w:szCs w:val="24"/>
        </w:rPr>
        <w:t>3.2 Design Considerations</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design and development of the prototype automated solar powered cocoa seed dryer were guided by several critical factors to ensure effective drying, energy efficiency, sustainability, and adaptability to local conditions. These considerations are outlined below:</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lastRenderedPageBreak/>
        <w:t>3.2.1 Drying Temperature Range</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Cocoa beans require a careful drying process to preserve their flavor quality and prevent case hardening. The target temperature range for effective drying was set between 40°C and 60°C. Temperatures above 60°C can degrade flavor precursors and cause the beans to develop a smoky or burnt taste, while temperatures below 40°C prolong drying time and may encourage mold growth. The system was therefore designed to achieve and maintain this range using solar energy, with the help of a thermal storage mechanism for cloudy conditions.</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3.2.2 Moisture Content Reduction</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 xml:space="preserve">Freshly fermented cocoa beans typically have a moisture content of 50–60% (wet basis). For proper storage and to prevent microbial growth, this moisture content needs to be reduced to 6–8% (wet basis) </w:t>
      </w:r>
      <w:proofErr w:type="gramStart"/>
      <w:r>
        <w:rPr>
          <w:rFonts w:ascii="Times New Roman" w:hAnsi="Times New Roman"/>
          <w:sz w:val="24"/>
          <w:szCs w:val="24"/>
        </w:rPr>
        <w:t>using  the</w:t>
      </w:r>
      <w:proofErr w:type="gramEnd"/>
      <w:r>
        <w:rPr>
          <w:rFonts w:ascii="Times New Roman" w:hAnsi="Times New Roman"/>
          <w:sz w:val="24"/>
          <w:szCs w:val="24"/>
        </w:rPr>
        <w:t xml:space="preserve"> moisture analyzer. The dryer was designed to achieve this reduction within 48 to 72 hours, depending on the intensity of solar radiation and ambient conditions, thereby improving efficiency compared to traditional sun drying which may take up to 7 days.</w:t>
      </w:r>
    </w:p>
    <w:p w:rsidR="00C05EBA" w:rsidRDefault="00C05EBA" w:rsidP="00C05EBA">
      <w:pPr>
        <w:spacing w:line="480" w:lineRule="auto"/>
        <w:rPr>
          <w:rFonts w:ascii="Times New Roman" w:hAnsi="Times New Roman"/>
          <w:b/>
          <w:bCs/>
          <w:sz w:val="24"/>
          <w:szCs w:val="24"/>
        </w:rPr>
      </w:pPr>
      <w:r>
        <w:rPr>
          <w:rFonts w:ascii="Times New Roman" w:hAnsi="Times New Roman"/>
          <w:b/>
          <w:bCs/>
          <w:sz w:val="24"/>
          <w:szCs w:val="24"/>
        </w:rPr>
        <w:t>3.2.3 Energy Source and Sustainability</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decision to use solar energy was based on its renewable nature and abundant availability in cocoa-producing regions of Nigeria, which typically receive 4–7 kWh/m²/day of solar insolation. Photovoltaic (PV) panels were selected to power electrical components such as fans, temperature and humidity sensors, and the microcontroller-based automation system. Additionally, the system was designed with provision for battery storage to enable drying continuity during low sunlight or at night.</w:t>
      </w:r>
    </w:p>
    <w:p w:rsidR="00C05EBA" w:rsidRDefault="00C05EBA" w:rsidP="00C05EBA">
      <w:pPr>
        <w:spacing w:line="480" w:lineRule="auto"/>
        <w:rPr>
          <w:rFonts w:ascii="Times New Roman" w:hAnsi="Times New Roman"/>
          <w:b/>
          <w:bCs/>
          <w:sz w:val="24"/>
          <w:szCs w:val="24"/>
        </w:rPr>
      </w:pP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lastRenderedPageBreak/>
        <w:t>3.2.4 Airflow and Heat Distribution</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Uniform airflow is critical for effective drying of cocoa beans to prevent uneven drying or spoilage. A forced convection system, consisting of a DC-powered fan, was incorporated to distribute heated air evenly within the drying chamber. Vents were strategically placed to allow the escape of moist air, preventing condensation which could otherwise compromise drying efficiency. The airflow system was designed to achieve an air velocity of 0.5–1.0 m/s, which is optimal for drying cocoa beans without dislodging them.</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3.2.5 Material Selection</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Material selection was driven by the need for thermal efficiency, durability, cost-effectiveness, and food safety. The drying chamber was constructed using mild steel sheets coated with black matte paint to enhance solar absorption. The insulation layer consisted of glass Fiber to minimize heat loss. The trays for holding cocoa beans were fabricated from stainless net mesh (food grade) to resist corrosion and allow free airflow around the beans.</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external frame was built with galvanized steel to ensure structural stability and resistance to environmental degradation.</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3.2.6 Automation and Control System</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An automation system was integrated to improve operational efficiency and precision. It consists of:</w:t>
      </w:r>
    </w:p>
    <w:p w:rsidR="00C05EBA" w:rsidRDefault="00C05EBA" w:rsidP="00C05EBA">
      <w:pPr>
        <w:spacing w:line="480" w:lineRule="auto"/>
        <w:rPr>
          <w:rFonts w:ascii="Times New Roman" w:hAnsi="Times New Roman"/>
          <w:sz w:val="24"/>
          <w:szCs w:val="24"/>
        </w:rPr>
      </w:pPr>
      <w:r>
        <w:rPr>
          <w:rFonts w:ascii="Times New Roman" w:hAnsi="Times New Roman"/>
          <w:sz w:val="24"/>
          <w:szCs w:val="24"/>
        </w:rPr>
        <w:t>Temperature and humidity sensors for real-time monitoring.</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A microcontroller programmed to regulate fan speed and control heating elements based on set parameters.</w:t>
      </w:r>
    </w:p>
    <w:p w:rsidR="00C05EBA" w:rsidRDefault="00C05EBA" w:rsidP="00C05EBA">
      <w:pPr>
        <w:spacing w:line="480" w:lineRule="auto"/>
        <w:rPr>
          <w:rFonts w:ascii="Times New Roman" w:hAnsi="Times New Roman"/>
          <w:b/>
          <w:bCs/>
          <w:sz w:val="24"/>
          <w:szCs w:val="24"/>
        </w:rPr>
      </w:pPr>
      <w:r>
        <w:rPr>
          <w:rFonts w:ascii="Times New Roman" w:hAnsi="Times New Roman"/>
          <w:b/>
          <w:bCs/>
          <w:sz w:val="24"/>
          <w:szCs w:val="24"/>
        </w:rPr>
        <w:lastRenderedPageBreak/>
        <w:t>3.2.7 Size and Capacity</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dryer was designed for a small-scale capacity suitable for research and demonstration purposes. It has a drying chamber dimension of 0.855 m × 0.7 m × 0.32 m, accommodating approximately 5–10 kg of wet cocoa beans per batch. This size was chosen to allow easy fabrication and testing while making the system scalable for commercial applications in future designs.</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3.2.8 Environmental and Economic Considerations</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design accounted for environmental friendliness by utilizing renewable energy and minimizing greenhouse gas emissions. Economically, the system was optimized to be affordable for smallholder cocoa farmers by selecting locally available materials and components wherever possible.</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3.2.9 Safety Considerations</w:t>
      </w:r>
    </w:p>
    <w:p w:rsidR="00C05EBA" w:rsidRPr="004442E0" w:rsidRDefault="00C05EBA" w:rsidP="00C05EBA">
      <w:pPr>
        <w:spacing w:line="480" w:lineRule="auto"/>
        <w:jc w:val="both"/>
        <w:rPr>
          <w:rFonts w:ascii="Times New Roman" w:hAnsi="Times New Roman"/>
          <w:sz w:val="24"/>
          <w:szCs w:val="24"/>
        </w:rPr>
      </w:pPr>
      <w:r>
        <w:rPr>
          <w:rFonts w:ascii="Times New Roman" w:hAnsi="Times New Roman"/>
          <w:sz w:val="24"/>
          <w:szCs w:val="24"/>
        </w:rPr>
        <w:t>Safety features such as insulated wiring, a protective casing for the solar panel and battery, and heat-resistant materials were incorporated to prevent electrical hazards and thermal burns during operation.</w:t>
      </w:r>
    </w:p>
    <w:p w:rsidR="00C05EBA" w:rsidRDefault="00C05EBA" w:rsidP="00C05EBA">
      <w:pPr>
        <w:spacing w:line="480" w:lineRule="auto"/>
        <w:rPr>
          <w:rFonts w:ascii="Times New Roman" w:hAnsi="Times New Roman"/>
          <w:b/>
          <w:bCs/>
          <w:sz w:val="24"/>
          <w:szCs w:val="24"/>
        </w:rPr>
      </w:pPr>
      <w:r>
        <w:rPr>
          <w:rFonts w:ascii="Times New Roman" w:hAnsi="Times New Roman"/>
          <w:b/>
          <w:bCs/>
          <w:sz w:val="24"/>
          <w:szCs w:val="24"/>
        </w:rPr>
        <w:t>3.3 Design Calculations</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design of the prototype automated solar powered cocoa seed dryer requires determining key parameters to ensure optimal functionality.</w:t>
      </w: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rPr>
          <w:rFonts w:ascii="Times New Roman" w:hAnsi="Times New Roman"/>
          <w:sz w:val="24"/>
          <w:szCs w:val="24"/>
        </w:rPr>
      </w:pPr>
    </w:p>
    <w:p w:rsidR="00C05EBA" w:rsidRPr="008205E3" w:rsidRDefault="00C05EBA" w:rsidP="00C05EBA">
      <w:pPr>
        <w:spacing w:line="480" w:lineRule="auto"/>
        <w:rPr>
          <w:rFonts w:ascii="Times New Roman" w:hAnsi="Times New Roman"/>
          <w:sz w:val="24"/>
          <w:szCs w:val="24"/>
        </w:rPr>
      </w:pPr>
      <w:r>
        <w:rPr>
          <w:rFonts w:ascii="Times New Roman" w:hAnsi="Times New Roman"/>
          <w:sz w:val="24"/>
          <w:szCs w:val="24"/>
        </w:rPr>
        <w:lastRenderedPageBreak/>
        <w:t xml:space="preserve">The following calculations were carried out at </w:t>
      </w:r>
      <w:proofErr w:type="spellStart"/>
      <w:r>
        <w:rPr>
          <w:rFonts w:ascii="Times New Roman" w:hAnsi="Times New Roman"/>
          <w:sz w:val="24"/>
          <w:szCs w:val="24"/>
        </w:rPr>
        <w:t>Bolof</w:t>
      </w:r>
      <w:proofErr w:type="spellEnd"/>
      <w:r>
        <w:rPr>
          <w:rFonts w:ascii="Times New Roman" w:hAnsi="Times New Roman"/>
          <w:sz w:val="24"/>
          <w:szCs w:val="24"/>
        </w:rPr>
        <w:t xml:space="preserve"> Agro Technology along </w:t>
      </w:r>
      <w:proofErr w:type="spellStart"/>
      <w:r>
        <w:rPr>
          <w:rFonts w:ascii="Times New Roman" w:hAnsi="Times New Roman"/>
          <w:sz w:val="24"/>
          <w:szCs w:val="24"/>
        </w:rPr>
        <w:t>Tanke</w:t>
      </w:r>
      <w:proofErr w:type="spellEnd"/>
      <w:r>
        <w:rPr>
          <w:rFonts w:ascii="Times New Roman" w:hAnsi="Times New Roman"/>
          <w:sz w:val="24"/>
          <w:szCs w:val="24"/>
        </w:rPr>
        <w:t xml:space="preserve"> area before fabrication was carried out:</w:t>
      </w:r>
    </w:p>
    <w:p w:rsidR="00C05EBA" w:rsidRDefault="00C05EBA" w:rsidP="00C05EBA">
      <w:pPr>
        <w:spacing w:line="480" w:lineRule="auto"/>
        <w:rPr>
          <w:rFonts w:ascii="Times New Roman" w:hAnsi="Times New Roman"/>
          <w:b/>
          <w:bCs/>
          <w:sz w:val="24"/>
          <w:szCs w:val="24"/>
        </w:rPr>
      </w:pPr>
      <w:r>
        <w:rPr>
          <w:rFonts w:ascii="Times New Roman" w:hAnsi="Times New Roman"/>
          <w:b/>
          <w:bCs/>
          <w:sz w:val="24"/>
          <w:szCs w:val="24"/>
        </w:rPr>
        <w:t>3.3.1 Volume of the Drying Chamber</w:t>
      </w:r>
    </w:p>
    <w:p w:rsidR="00C05EBA" w:rsidRDefault="00C05EBA" w:rsidP="00C05EBA">
      <w:pPr>
        <w:spacing w:line="480" w:lineRule="auto"/>
        <w:rPr>
          <w:rFonts w:ascii="Times New Roman" w:hAnsi="Times New Roman"/>
          <w:sz w:val="24"/>
          <w:szCs w:val="24"/>
        </w:rPr>
      </w:pPr>
      <w:r>
        <w:rPr>
          <w:rFonts w:ascii="Times New Roman" w:hAnsi="Times New Roman"/>
          <w:sz w:val="24"/>
          <w:szCs w:val="24"/>
        </w:rPr>
        <w:t>The total internal volume of the drying chamber is determined using the formula:</w:t>
      </w:r>
    </w:p>
    <w:p w:rsidR="00C05EBA" w:rsidRDefault="00C05EBA" w:rsidP="00C05EBA">
      <w:pPr>
        <w:spacing w:line="480" w:lineRule="auto"/>
        <w:rPr>
          <w:rFonts w:ascii="Times New Roman" w:hAnsi="Times New Roman"/>
          <w:sz w:val="24"/>
          <w:szCs w:val="24"/>
        </w:rPr>
      </w:pPr>
      <w:proofErr w:type="spellStart"/>
      <w:r>
        <w:rPr>
          <w:rFonts w:ascii="Times New Roman" w:hAnsi="Times New Roman"/>
          <w:sz w:val="24"/>
          <w:szCs w:val="24"/>
        </w:rPr>
        <w:t>V</w:t>
      </w:r>
      <w:r>
        <w:rPr>
          <w:rFonts w:ascii="Times New Roman" w:hAnsi="Times New Roman"/>
          <w:sz w:val="24"/>
          <w:szCs w:val="24"/>
          <w:vertAlign w:val="subscript"/>
        </w:rPr>
        <w:t>chamber</w:t>
      </w:r>
      <w:proofErr w:type="spellEnd"/>
      <w:r>
        <w:rPr>
          <w:rFonts w:ascii="Times New Roman" w:hAnsi="Times New Roman"/>
          <w:sz w:val="24"/>
          <w:szCs w:val="24"/>
        </w:rPr>
        <w:t xml:space="preserve"> = L x B x H</w:t>
      </w:r>
    </w:p>
    <w:p w:rsidR="00C05EBA" w:rsidRDefault="00C05EBA" w:rsidP="00C05EBA">
      <w:pPr>
        <w:spacing w:line="480" w:lineRule="auto"/>
        <w:rPr>
          <w:rFonts w:ascii="Times New Roman" w:hAnsi="Times New Roman"/>
          <w:sz w:val="24"/>
          <w:szCs w:val="24"/>
        </w:rPr>
      </w:pPr>
      <w:r>
        <w:rPr>
          <w:rFonts w:ascii="Times New Roman" w:hAnsi="Times New Roman"/>
          <w:sz w:val="24"/>
          <w:szCs w:val="24"/>
        </w:rPr>
        <w:t xml:space="preserve">Where: </w:t>
      </w:r>
    </w:p>
    <w:p w:rsidR="00C05EBA" w:rsidRDefault="00C05EBA" w:rsidP="00C05EBA">
      <w:pPr>
        <w:spacing w:line="480" w:lineRule="auto"/>
        <w:rPr>
          <w:rFonts w:ascii="Times New Roman" w:hAnsi="Times New Roman"/>
          <w:sz w:val="24"/>
          <w:szCs w:val="24"/>
        </w:rPr>
      </w:pPr>
      <w:r>
        <w:rPr>
          <w:rFonts w:ascii="Times New Roman" w:hAnsi="Times New Roman"/>
          <w:sz w:val="24"/>
          <w:szCs w:val="24"/>
        </w:rPr>
        <w:t>L = 0.855m (length of chamber)</w:t>
      </w:r>
    </w:p>
    <w:p w:rsidR="00C05EBA" w:rsidRDefault="00C05EBA" w:rsidP="00C05EBA">
      <w:pPr>
        <w:spacing w:line="480" w:lineRule="auto"/>
        <w:rPr>
          <w:rFonts w:ascii="Times New Roman" w:hAnsi="Times New Roman"/>
          <w:sz w:val="24"/>
          <w:szCs w:val="24"/>
        </w:rPr>
      </w:pPr>
      <w:r>
        <w:rPr>
          <w:rFonts w:ascii="Times New Roman" w:hAnsi="Times New Roman"/>
          <w:sz w:val="24"/>
          <w:szCs w:val="24"/>
        </w:rPr>
        <w:t>B= 0.7m (width of chamber)</w:t>
      </w:r>
    </w:p>
    <w:p w:rsidR="00C05EBA" w:rsidRDefault="00C05EBA" w:rsidP="00C05EBA">
      <w:pPr>
        <w:spacing w:line="480" w:lineRule="auto"/>
        <w:rPr>
          <w:rFonts w:ascii="Times New Roman" w:hAnsi="Times New Roman"/>
          <w:sz w:val="24"/>
          <w:szCs w:val="24"/>
        </w:rPr>
      </w:pPr>
      <w:r>
        <w:rPr>
          <w:rFonts w:ascii="Times New Roman" w:hAnsi="Times New Roman"/>
          <w:sz w:val="24"/>
          <w:szCs w:val="24"/>
        </w:rPr>
        <w:t>H= 0.32m (height of chamber)</w:t>
      </w:r>
    </w:p>
    <w:p w:rsidR="00C05EBA" w:rsidRDefault="00C05EBA" w:rsidP="00C05EBA">
      <w:pPr>
        <w:spacing w:line="480" w:lineRule="auto"/>
        <w:rPr>
          <w:rFonts w:ascii="Times New Roman" w:hAnsi="Times New Roman"/>
          <w:sz w:val="24"/>
          <w:szCs w:val="24"/>
        </w:rPr>
      </w:pPr>
      <w:proofErr w:type="spellStart"/>
      <w:r>
        <w:rPr>
          <w:rFonts w:ascii="Times New Roman" w:hAnsi="Times New Roman"/>
          <w:sz w:val="24"/>
          <w:szCs w:val="24"/>
        </w:rPr>
        <w:t>Therfore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V</w:t>
      </w:r>
      <w:r>
        <w:rPr>
          <w:rFonts w:ascii="Times New Roman" w:hAnsi="Times New Roman"/>
          <w:sz w:val="24"/>
          <w:szCs w:val="24"/>
          <w:vertAlign w:val="subscript"/>
        </w:rPr>
        <w:t>chamber</w:t>
      </w:r>
      <w:proofErr w:type="spellEnd"/>
      <w:r>
        <w:rPr>
          <w:rFonts w:ascii="Times New Roman" w:hAnsi="Times New Roman"/>
          <w:sz w:val="24"/>
          <w:szCs w:val="24"/>
        </w:rPr>
        <w:t xml:space="preserve">  =</w:t>
      </w:r>
      <w:proofErr w:type="gramEnd"/>
      <w:r>
        <w:rPr>
          <w:rFonts w:ascii="Times New Roman" w:hAnsi="Times New Roman"/>
          <w:sz w:val="24"/>
          <w:szCs w:val="24"/>
        </w:rPr>
        <w:t xml:space="preserve"> 0.855x0.7x0.32</w:t>
      </w:r>
    </w:p>
    <w:p w:rsidR="00C05EBA" w:rsidRDefault="00C05EBA" w:rsidP="00C05EBA">
      <w:pPr>
        <w:spacing w:line="480" w:lineRule="auto"/>
        <w:rPr>
          <w:rFonts w:ascii="Times New Roman" w:hAnsi="Times New Roman"/>
          <w:sz w:val="24"/>
          <w:szCs w:val="24"/>
          <w:vertAlign w:val="superscript"/>
        </w:rPr>
      </w:pPr>
      <w:proofErr w:type="spellStart"/>
      <w:r>
        <w:rPr>
          <w:rFonts w:ascii="Times New Roman" w:hAnsi="Times New Roman"/>
          <w:sz w:val="24"/>
          <w:szCs w:val="24"/>
        </w:rPr>
        <w:t>V</w:t>
      </w:r>
      <w:r>
        <w:rPr>
          <w:rFonts w:ascii="Times New Roman" w:hAnsi="Times New Roman"/>
          <w:sz w:val="24"/>
          <w:szCs w:val="24"/>
          <w:vertAlign w:val="subscript"/>
        </w:rPr>
        <w:t>chamber</w:t>
      </w:r>
      <w:proofErr w:type="spellEnd"/>
      <w:r>
        <w:rPr>
          <w:rFonts w:ascii="Times New Roman" w:hAnsi="Times New Roman"/>
          <w:sz w:val="24"/>
          <w:szCs w:val="24"/>
        </w:rPr>
        <w:t xml:space="preserve"> = 0.192m</w:t>
      </w:r>
      <w:r>
        <w:rPr>
          <w:rFonts w:ascii="Times New Roman" w:hAnsi="Times New Roman"/>
          <w:sz w:val="24"/>
          <w:szCs w:val="24"/>
          <w:vertAlign w:val="superscript"/>
        </w:rPr>
        <w:t>3</w:t>
      </w:r>
    </w:p>
    <w:p w:rsidR="00C05EBA" w:rsidRDefault="00C05EBA" w:rsidP="00C05EBA">
      <w:pPr>
        <w:spacing w:line="480" w:lineRule="auto"/>
        <w:rPr>
          <w:rFonts w:ascii="Times New Roman" w:hAnsi="Times New Roman"/>
          <w:sz w:val="24"/>
          <w:szCs w:val="24"/>
        </w:rPr>
      </w:pPr>
      <w:r>
        <w:rPr>
          <w:rFonts w:ascii="Times New Roman" w:hAnsi="Times New Roman"/>
          <w:sz w:val="24"/>
          <w:szCs w:val="24"/>
        </w:rPr>
        <w:t>3.3.2 Volume of each tray</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drying chamber contains three trays arranged horizontally with some clearance between them for adequate airflow.</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 xml:space="preserve">Each tray occupies a length and width similar to the chamber internal dimensions, while the depth of each tray is 0.05m for a shallow layer of cocoa beans to </w:t>
      </w:r>
      <w:proofErr w:type="spellStart"/>
      <w:r>
        <w:rPr>
          <w:rFonts w:ascii="Times New Roman" w:hAnsi="Times New Roman"/>
          <w:sz w:val="24"/>
          <w:szCs w:val="24"/>
        </w:rPr>
        <w:t>facililitate</w:t>
      </w:r>
      <w:proofErr w:type="spellEnd"/>
      <w:r>
        <w:rPr>
          <w:rFonts w:ascii="Times New Roman" w:hAnsi="Times New Roman"/>
          <w:sz w:val="24"/>
          <w:szCs w:val="24"/>
        </w:rPr>
        <w:t xml:space="preserve"> efficient drying.</w:t>
      </w: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rPr>
          <w:rFonts w:ascii="Times New Roman" w:hAnsi="Times New Roman"/>
          <w:sz w:val="24"/>
          <w:szCs w:val="24"/>
        </w:rPr>
      </w:pPr>
      <w:r>
        <w:rPr>
          <w:rFonts w:ascii="Times New Roman" w:hAnsi="Times New Roman"/>
          <w:sz w:val="24"/>
          <w:szCs w:val="24"/>
        </w:rPr>
        <w:lastRenderedPageBreak/>
        <w:t>The volume of one tray is calculated as:</w:t>
      </w:r>
    </w:p>
    <w:p w:rsidR="00C05EBA" w:rsidRDefault="00C05EBA" w:rsidP="00C05EBA">
      <w:pPr>
        <w:spacing w:line="480" w:lineRule="auto"/>
        <w:rPr>
          <w:rFonts w:ascii="Times New Roman" w:hAnsi="Times New Roman"/>
          <w:sz w:val="24"/>
          <w:szCs w:val="24"/>
        </w:rPr>
      </w:pPr>
      <w:proofErr w:type="spellStart"/>
      <w:r>
        <w:rPr>
          <w:rFonts w:ascii="Times New Roman" w:hAnsi="Times New Roman"/>
          <w:sz w:val="24"/>
          <w:szCs w:val="24"/>
        </w:rPr>
        <w:t>V</w:t>
      </w:r>
      <w:r>
        <w:rPr>
          <w:rFonts w:ascii="Times New Roman" w:hAnsi="Times New Roman"/>
          <w:sz w:val="24"/>
          <w:szCs w:val="24"/>
          <w:vertAlign w:val="subscript"/>
        </w:rPr>
        <w:t>tray</w:t>
      </w:r>
      <w:proofErr w:type="spellEnd"/>
      <w:r>
        <w:rPr>
          <w:rFonts w:ascii="Times New Roman" w:hAnsi="Times New Roman"/>
          <w:sz w:val="24"/>
          <w:szCs w:val="24"/>
        </w:rPr>
        <w:t xml:space="preserve"> = </w:t>
      </w:r>
      <w:proofErr w:type="spellStart"/>
      <w:r>
        <w:rPr>
          <w:rFonts w:ascii="Times New Roman" w:hAnsi="Times New Roman"/>
          <w:sz w:val="24"/>
          <w:szCs w:val="24"/>
        </w:rPr>
        <w:t>Ltray</w:t>
      </w:r>
      <w:proofErr w:type="spellEnd"/>
      <w:r>
        <w:rPr>
          <w:rFonts w:ascii="Times New Roman" w:hAnsi="Times New Roman"/>
          <w:sz w:val="24"/>
          <w:szCs w:val="24"/>
        </w:rPr>
        <w:t xml:space="preserve"> × </w:t>
      </w:r>
      <w:proofErr w:type="spellStart"/>
      <w:r>
        <w:rPr>
          <w:rFonts w:ascii="Times New Roman" w:hAnsi="Times New Roman"/>
          <w:sz w:val="24"/>
          <w:szCs w:val="24"/>
        </w:rPr>
        <w:t>Btray</w:t>
      </w:r>
      <w:proofErr w:type="spellEnd"/>
      <w:r>
        <w:rPr>
          <w:rFonts w:ascii="Times New Roman" w:hAnsi="Times New Roman"/>
          <w:sz w:val="24"/>
          <w:szCs w:val="24"/>
        </w:rPr>
        <w:t xml:space="preserve"> × </w:t>
      </w:r>
      <w:proofErr w:type="spellStart"/>
      <w:r>
        <w:rPr>
          <w:rFonts w:ascii="Times New Roman" w:hAnsi="Times New Roman"/>
          <w:sz w:val="24"/>
          <w:szCs w:val="24"/>
        </w:rPr>
        <w:t>Htray</w:t>
      </w:r>
      <w:proofErr w:type="spellEnd"/>
      <w:r>
        <w:rPr>
          <w:rFonts w:ascii="Times New Roman" w:hAnsi="Times New Roman"/>
          <w:sz w:val="24"/>
          <w:szCs w:val="24"/>
        </w:rPr>
        <w:br/>
      </w:r>
      <w:proofErr w:type="spellStart"/>
      <w:r>
        <w:rPr>
          <w:rFonts w:ascii="Times New Roman" w:hAnsi="Times New Roman"/>
          <w:sz w:val="24"/>
          <w:szCs w:val="24"/>
        </w:rPr>
        <w:t>L</w:t>
      </w:r>
      <w:r>
        <w:rPr>
          <w:rFonts w:ascii="Times New Roman" w:hAnsi="Times New Roman"/>
          <w:sz w:val="24"/>
          <w:szCs w:val="24"/>
          <w:vertAlign w:val="subscript"/>
        </w:rPr>
        <w:t>tray</w:t>
      </w:r>
      <w:proofErr w:type="spellEnd"/>
      <w:r>
        <w:rPr>
          <w:rFonts w:ascii="Times New Roman" w:hAnsi="Times New Roman"/>
          <w:sz w:val="24"/>
          <w:szCs w:val="24"/>
        </w:rPr>
        <w:t xml:space="preserve"> = 0.855m</w:t>
      </w:r>
    </w:p>
    <w:p w:rsidR="00C05EBA" w:rsidRDefault="00C05EBA" w:rsidP="00C05EBA">
      <w:pPr>
        <w:spacing w:line="480" w:lineRule="auto"/>
        <w:rPr>
          <w:rFonts w:ascii="Times New Roman" w:hAnsi="Times New Roman"/>
          <w:sz w:val="24"/>
          <w:szCs w:val="24"/>
        </w:rPr>
      </w:pPr>
      <w:proofErr w:type="spellStart"/>
      <w:r>
        <w:rPr>
          <w:rFonts w:ascii="Times New Roman" w:hAnsi="Times New Roman"/>
          <w:sz w:val="24"/>
          <w:szCs w:val="24"/>
        </w:rPr>
        <w:t>B</w:t>
      </w:r>
      <w:r>
        <w:rPr>
          <w:rFonts w:ascii="Times New Roman" w:hAnsi="Times New Roman"/>
          <w:sz w:val="24"/>
          <w:szCs w:val="24"/>
          <w:vertAlign w:val="subscript"/>
        </w:rPr>
        <w:t>tray</w:t>
      </w:r>
      <w:proofErr w:type="spellEnd"/>
      <w:r>
        <w:rPr>
          <w:rFonts w:ascii="Times New Roman" w:hAnsi="Times New Roman"/>
          <w:sz w:val="24"/>
          <w:szCs w:val="24"/>
        </w:rPr>
        <w:t xml:space="preserve"> = 0.7 m, </w:t>
      </w:r>
    </w:p>
    <w:p w:rsidR="00C05EBA" w:rsidRDefault="00C05EBA" w:rsidP="00C05EBA">
      <w:pPr>
        <w:spacing w:line="480" w:lineRule="auto"/>
        <w:rPr>
          <w:rFonts w:ascii="Times New Roman" w:hAnsi="Times New Roman"/>
          <w:sz w:val="24"/>
          <w:szCs w:val="24"/>
        </w:rPr>
      </w:pPr>
      <w:proofErr w:type="spellStart"/>
      <w:r>
        <w:rPr>
          <w:rFonts w:ascii="Times New Roman" w:hAnsi="Times New Roman"/>
          <w:sz w:val="24"/>
          <w:szCs w:val="24"/>
        </w:rPr>
        <w:t>H</w:t>
      </w:r>
      <w:r>
        <w:rPr>
          <w:rFonts w:ascii="Times New Roman" w:hAnsi="Times New Roman"/>
          <w:sz w:val="24"/>
          <w:szCs w:val="24"/>
          <w:vertAlign w:val="subscript"/>
        </w:rPr>
        <w:t>tray</w:t>
      </w:r>
      <w:proofErr w:type="spellEnd"/>
      <w:r>
        <w:rPr>
          <w:rFonts w:ascii="Times New Roman" w:hAnsi="Times New Roman"/>
          <w:sz w:val="24"/>
          <w:szCs w:val="24"/>
        </w:rPr>
        <w:t xml:space="preserve"> = 0.05 m</w:t>
      </w:r>
      <w:r>
        <w:rPr>
          <w:rFonts w:ascii="Times New Roman" w:hAnsi="Times New Roman"/>
          <w:sz w:val="24"/>
          <w:szCs w:val="24"/>
        </w:rPr>
        <w:br/>
      </w:r>
      <w:proofErr w:type="spellStart"/>
      <w:r>
        <w:rPr>
          <w:rFonts w:ascii="Times New Roman" w:hAnsi="Times New Roman"/>
          <w:sz w:val="24"/>
          <w:szCs w:val="24"/>
        </w:rPr>
        <w:t>V</w:t>
      </w:r>
      <w:r>
        <w:rPr>
          <w:rFonts w:ascii="Times New Roman" w:hAnsi="Times New Roman"/>
          <w:sz w:val="24"/>
          <w:szCs w:val="24"/>
          <w:vertAlign w:val="subscript"/>
        </w:rPr>
        <w:t>tray</w:t>
      </w:r>
      <w:proofErr w:type="spellEnd"/>
      <w:r>
        <w:rPr>
          <w:rFonts w:ascii="Times New Roman" w:hAnsi="Times New Roman"/>
          <w:sz w:val="24"/>
          <w:szCs w:val="24"/>
        </w:rPr>
        <w:t xml:space="preserve"> = 0.855 × 0.7 × 0.05 = 0.0299 m³ = 0.03 m³</w:t>
      </w:r>
    </w:p>
    <w:p w:rsidR="00C05EBA" w:rsidRDefault="00C05EBA" w:rsidP="00C05EBA">
      <w:pPr>
        <w:spacing w:line="480" w:lineRule="auto"/>
        <w:rPr>
          <w:rFonts w:ascii="Times New Roman" w:hAnsi="Times New Roman"/>
          <w:b/>
          <w:bCs/>
          <w:sz w:val="24"/>
          <w:szCs w:val="24"/>
        </w:rPr>
      </w:pPr>
      <w:r>
        <w:rPr>
          <w:rFonts w:ascii="Times New Roman" w:hAnsi="Times New Roman"/>
          <w:b/>
          <w:bCs/>
          <w:sz w:val="24"/>
          <w:szCs w:val="24"/>
        </w:rPr>
        <w:t xml:space="preserve">3.3.3 Volume of Cocoa Beans </w:t>
      </w:r>
      <w:proofErr w:type="gramStart"/>
      <w:r>
        <w:rPr>
          <w:rFonts w:ascii="Times New Roman" w:hAnsi="Times New Roman"/>
          <w:b/>
          <w:bCs/>
          <w:sz w:val="24"/>
          <w:szCs w:val="24"/>
        </w:rPr>
        <w:t>Per</w:t>
      </w:r>
      <w:proofErr w:type="gramEnd"/>
      <w:r>
        <w:rPr>
          <w:rFonts w:ascii="Times New Roman" w:hAnsi="Times New Roman"/>
          <w:b/>
          <w:bCs/>
          <w:sz w:val="24"/>
          <w:szCs w:val="24"/>
        </w:rPr>
        <w:t xml:space="preserve"> Tray</w:t>
      </w:r>
    </w:p>
    <w:p w:rsidR="00C05EBA" w:rsidRDefault="00C05EBA" w:rsidP="00C05EBA">
      <w:pPr>
        <w:spacing w:line="480" w:lineRule="auto"/>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volume occupied by cocoa beans on each tray depends on their bulk density and the quantity placed  on each tray.</w:t>
      </w:r>
    </w:p>
    <w:p w:rsidR="00C05EBA" w:rsidRDefault="00C05EBA" w:rsidP="00C05EBA">
      <w:pPr>
        <w:spacing w:line="480" w:lineRule="auto"/>
        <w:rPr>
          <w:rFonts w:ascii="Times New Roman" w:hAnsi="Times New Roman"/>
          <w:sz w:val="24"/>
          <w:szCs w:val="24"/>
        </w:rPr>
      </w:pPr>
      <w:r>
        <w:rPr>
          <w:rFonts w:ascii="Times New Roman" w:hAnsi="Times New Roman"/>
          <w:sz w:val="24"/>
          <w:szCs w:val="24"/>
        </w:rPr>
        <w:t>The bulk density of wet cocoa beans is approximately 600kg/m³</w:t>
      </w:r>
    </w:p>
    <w:p w:rsidR="00C05EBA" w:rsidRDefault="00C05EBA" w:rsidP="00C05EBA">
      <w:pPr>
        <w:spacing w:line="480" w:lineRule="auto"/>
        <w:rPr>
          <w:rFonts w:ascii="Times New Roman" w:hAnsi="Times New Roman"/>
          <w:sz w:val="24"/>
          <w:szCs w:val="24"/>
        </w:rPr>
      </w:pPr>
      <w:r>
        <w:rPr>
          <w:rFonts w:ascii="Times New Roman" w:hAnsi="Times New Roman"/>
          <w:sz w:val="24"/>
          <w:szCs w:val="24"/>
        </w:rPr>
        <w:t>If each tray holds 3kg of wet cocoa beans, the volume occupied by the beans is</w:t>
      </w:r>
      <w:proofErr w:type="gramStart"/>
      <w:r>
        <w:rPr>
          <w:rFonts w:ascii="Times New Roman" w:hAnsi="Times New Roman"/>
          <w:sz w:val="24"/>
          <w:szCs w:val="24"/>
        </w:rPr>
        <w:t>:</w:t>
      </w:r>
      <w:proofErr w:type="gramEnd"/>
      <w:r>
        <w:rPr>
          <w:rFonts w:ascii="Times New Roman" w:hAnsi="Times New Roman"/>
          <w:sz w:val="24"/>
          <w:szCs w:val="24"/>
        </w:rPr>
        <w:br/>
      </w:r>
      <w:proofErr w:type="spellStart"/>
      <w:r>
        <w:rPr>
          <w:rFonts w:ascii="Times New Roman" w:hAnsi="Times New Roman"/>
          <w:sz w:val="24"/>
          <w:szCs w:val="24"/>
        </w:rPr>
        <w:t>V</w:t>
      </w:r>
      <w:r>
        <w:rPr>
          <w:rFonts w:ascii="Times New Roman" w:hAnsi="Times New Roman"/>
          <w:sz w:val="24"/>
          <w:szCs w:val="24"/>
          <w:vertAlign w:val="subscript"/>
        </w:rPr>
        <w:t>beans</w:t>
      </w:r>
      <w:proofErr w:type="spellEnd"/>
      <w:r>
        <w:rPr>
          <w:rFonts w:ascii="Times New Roman" w:hAnsi="Times New Roman"/>
          <w:sz w:val="24"/>
          <w:szCs w:val="24"/>
        </w:rPr>
        <w:t xml:space="preserve"> = 3 / 600 = 0.005 m³</w:t>
      </w:r>
    </w:p>
    <w:p w:rsidR="00C05EBA" w:rsidRDefault="00C05EBA" w:rsidP="00C05EBA">
      <w:pPr>
        <w:spacing w:line="480" w:lineRule="auto"/>
        <w:rPr>
          <w:rFonts w:ascii="Times New Roman" w:hAnsi="Times New Roman"/>
          <w:sz w:val="24"/>
          <w:szCs w:val="24"/>
        </w:rPr>
      </w:pPr>
      <w:r>
        <w:rPr>
          <w:rFonts w:ascii="Times New Roman" w:hAnsi="Times New Roman"/>
          <w:sz w:val="24"/>
          <w:szCs w:val="24"/>
        </w:rPr>
        <w:t>So, each tray’s cocoa beans occupy is approximately 0.005m³</w:t>
      </w:r>
    </w:p>
    <w:p w:rsidR="00C05EBA" w:rsidRDefault="00C05EBA" w:rsidP="00C05EBA">
      <w:pPr>
        <w:spacing w:line="480" w:lineRule="auto"/>
        <w:rPr>
          <w:rFonts w:ascii="Times New Roman" w:hAnsi="Times New Roman"/>
          <w:b/>
          <w:bCs/>
          <w:sz w:val="24"/>
          <w:szCs w:val="24"/>
        </w:rPr>
      </w:pPr>
      <w:r>
        <w:rPr>
          <w:rFonts w:ascii="Times New Roman" w:hAnsi="Times New Roman"/>
          <w:b/>
          <w:bCs/>
          <w:sz w:val="24"/>
          <w:szCs w:val="24"/>
        </w:rPr>
        <w:t>3.4 Design Layout</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experimental design for this study was structured using a two factor factorial design to evaluate the effect of the drying parameters on the drying rate and drying efficiency of cocoa seeds. The factors and responses are presented as follows:</w:t>
      </w:r>
    </w:p>
    <w:p w:rsidR="00C05EBA" w:rsidRDefault="00C05EBA" w:rsidP="00C05EBA">
      <w:pPr>
        <w:numPr>
          <w:ilvl w:val="0"/>
          <w:numId w:val="4"/>
        </w:numPr>
        <w:spacing w:line="480" w:lineRule="auto"/>
        <w:rPr>
          <w:rFonts w:ascii="Times New Roman" w:hAnsi="Times New Roman"/>
          <w:sz w:val="24"/>
          <w:szCs w:val="24"/>
        </w:rPr>
      </w:pPr>
      <w:r>
        <w:rPr>
          <w:rFonts w:ascii="Times New Roman" w:hAnsi="Times New Roman"/>
          <w:sz w:val="24"/>
          <w:szCs w:val="24"/>
        </w:rPr>
        <w:t>Mass of Sample (g)</w:t>
      </w:r>
    </w:p>
    <w:p w:rsidR="00C05EBA" w:rsidRPr="00DF1C94" w:rsidRDefault="00C05EBA" w:rsidP="00C05EBA">
      <w:pPr>
        <w:numPr>
          <w:ilvl w:val="0"/>
          <w:numId w:val="4"/>
        </w:numPr>
        <w:spacing w:line="480" w:lineRule="auto"/>
        <w:jc w:val="both"/>
        <w:rPr>
          <w:rFonts w:ascii="Times New Roman" w:hAnsi="Times New Roman"/>
          <w:sz w:val="24"/>
          <w:szCs w:val="24"/>
        </w:rPr>
      </w:pPr>
      <w:r>
        <w:rPr>
          <w:rFonts w:ascii="Times New Roman" w:hAnsi="Times New Roman"/>
          <w:sz w:val="24"/>
          <w:szCs w:val="24"/>
        </w:rPr>
        <w:t>Air flow rate (m</w:t>
      </w:r>
      <w:r>
        <w:rPr>
          <w:rFonts w:ascii="Times New Roman" w:hAnsi="Times New Roman"/>
          <w:sz w:val="24"/>
          <w:szCs w:val="24"/>
          <w:vertAlign w:val="superscript"/>
        </w:rPr>
        <w:t>3</w:t>
      </w:r>
      <w:r>
        <w:rPr>
          <w:rFonts w:ascii="Times New Roman" w:hAnsi="Times New Roman"/>
          <w:sz w:val="24"/>
          <w:szCs w:val="24"/>
        </w:rPr>
        <w:t>/s)</w:t>
      </w:r>
    </w:p>
    <w:p w:rsidR="00C05EBA" w:rsidRDefault="00C05EBA" w:rsidP="00C05EBA">
      <w:pPr>
        <w:numPr>
          <w:ilvl w:val="0"/>
          <w:numId w:val="5"/>
        </w:numPr>
        <w:spacing w:line="480" w:lineRule="auto"/>
        <w:jc w:val="both"/>
        <w:rPr>
          <w:rFonts w:ascii="Times New Roman" w:hAnsi="Times New Roman"/>
          <w:sz w:val="24"/>
          <w:szCs w:val="24"/>
        </w:rPr>
      </w:pPr>
      <w:r>
        <w:rPr>
          <w:rFonts w:ascii="Times New Roman" w:hAnsi="Times New Roman"/>
          <w:sz w:val="24"/>
          <w:szCs w:val="24"/>
        </w:rPr>
        <w:lastRenderedPageBreak/>
        <w:t>Experimental Responses (Dependent Variables)</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Two performance indicators were monitored during the drying process:</w:t>
      </w:r>
    </w:p>
    <w:p w:rsidR="00C05EBA" w:rsidRDefault="00C05EBA" w:rsidP="00C05EBA">
      <w:pPr>
        <w:numPr>
          <w:ilvl w:val="0"/>
          <w:numId w:val="6"/>
        </w:numPr>
        <w:spacing w:line="480" w:lineRule="auto"/>
        <w:jc w:val="both"/>
        <w:rPr>
          <w:rFonts w:ascii="Times New Roman" w:hAnsi="Times New Roman"/>
          <w:sz w:val="24"/>
          <w:szCs w:val="24"/>
        </w:rPr>
      </w:pPr>
      <w:r>
        <w:rPr>
          <w:rFonts w:ascii="Times New Roman" w:hAnsi="Times New Roman"/>
          <w:sz w:val="24"/>
          <w:szCs w:val="24"/>
        </w:rPr>
        <w:t>Drying Rate (kg/h): measured as the rate at which moisture was removed from the cocoa seeds.</w:t>
      </w:r>
    </w:p>
    <w:p w:rsidR="00C05EBA" w:rsidRDefault="00C05EBA" w:rsidP="00C05EBA">
      <w:pPr>
        <w:numPr>
          <w:ilvl w:val="0"/>
          <w:numId w:val="6"/>
        </w:numPr>
        <w:spacing w:line="480" w:lineRule="auto"/>
        <w:jc w:val="both"/>
        <w:rPr>
          <w:rFonts w:ascii="Times New Roman" w:hAnsi="Times New Roman"/>
          <w:sz w:val="24"/>
          <w:szCs w:val="24"/>
        </w:rPr>
      </w:pPr>
      <w:r>
        <w:rPr>
          <w:rFonts w:ascii="Times New Roman" w:hAnsi="Times New Roman"/>
          <w:sz w:val="24"/>
          <w:szCs w:val="24"/>
        </w:rPr>
        <w:t>Drying efficiency (%): calculated as the ratio of useful energy utilized for moisture removal to the total energy supplied.</w:t>
      </w:r>
    </w:p>
    <w:p w:rsidR="00C05EBA" w:rsidRDefault="00C05EBA" w:rsidP="00C05EBA">
      <w:pPr>
        <w:numPr>
          <w:ilvl w:val="0"/>
          <w:numId w:val="5"/>
        </w:numPr>
        <w:spacing w:line="480" w:lineRule="auto"/>
        <w:jc w:val="both"/>
        <w:rPr>
          <w:rFonts w:ascii="Times New Roman" w:hAnsi="Times New Roman"/>
          <w:sz w:val="24"/>
          <w:szCs w:val="24"/>
        </w:rPr>
      </w:pPr>
      <w:r>
        <w:rPr>
          <w:rFonts w:ascii="Times New Roman" w:hAnsi="Times New Roman"/>
          <w:sz w:val="24"/>
          <w:szCs w:val="24"/>
        </w:rPr>
        <w:t>Experimental Runs</w:t>
      </w:r>
    </w:p>
    <w:p w:rsidR="00C05EBA" w:rsidRPr="00534A86" w:rsidRDefault="00C05EBA" w:rsidP="00C05EBA">
      <w:pPr>
        <w:spacing w:line="480" w:lineRule="auto"/>
        <w:jc w:val="both"/>
        <w:rPr>
          <w:rFonts w:ascii="Times New Roman" w:hAnsi="Times New Roman"/>
          <w:sz w:val="24"/>
          <w:szCs w:val="24"/>
        </w:rPr>
      </w:pPr>
      <w:r>
        <w:rPr>
          <w:rFonts w:ascii="Times New Roman" w:hAnsi="Times New Roman"/>
          <w:sz w:val="24"/>
          <w:szCs w:val="24"/>
        </w:rPr>
        <w:t>A total of 13 experimental runs were carried out as presented in Table 3.1. The runs were randomized to minimize the experimental bias and ensure the independence of observations. The experimental matrix includes various combinations of the two factors and their respective levels.</w:t>
      </w:r>
    </w:p>
    <w:p w:rsidR="00C05EBA" w:rsidRDefault="00C05EBA" w:rsidP="00C05EBA">
      <w:pPr>
        <w:spacing w:line="360" w:lineRule="auto"/>
        <w:rPr>
          <w:rFonts w:ascii="Times New Roman" w:hAnsi="Times New Roman"/>
          <w:b/>
          <w:bCs/>
          <w:sz w:val="24"/>
          <w:szCs w:val="24"/>
        </w:rPr>
      </w:pPr>
      <w:r>
        <w:rPr>
          <w:rFonts w:ascii="Times New Roman" w:hAnsi="Times New Roman"/>
          <w:b/>
          <w:bCs/>
          <w:sz w:val="24"/>
          <w:szCs w:val="24"/>
        </w:rPr>
        <w:t xml:space="preserve">Table 3.1: Experimental Design Matrix (Box-behnken Design) with the Factors and Responses </w:t>
      </w:r>
      <w:proofErr w:type="gramStart"/>
      <w:r>
        <w:rPr>
          <w:rFonts w:ascii="Times New Roman" w:hAnsi="Times New Roman"/>
          <w:b/>
          <w:bCs/>
          <w:sz w:val="24"/>
          <w:szCs w:val="24"/>
        </w:rPr>
        <w:t>For  The</w:t>
      </w:r>
      <w:proofErr w:type="gramEnd"/>
      <w:r>
        <w:rPr>
          <w:rFonts w:ascii="Times New Roman" w:hAnsi="Times New Roman"/>
          <w:b/>
          <w:bCs/>
          <w:sz w:val="24"/>
          <w:szCs w:val="24"/>
        </w:rPr>
        <w:t xml:space="preserve"> Cocoa Seed Drying Process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2"/>
        <w:gridCol w:w="501"/>
        <w:gridCol w:w="1927"/>
        <w:gridCol w:w="1753"/>
        <w:gridCol w:w="1320"/>
        <w:gridCol w:w="1882"/>
      </w:tblGrid>
      <w:tr w:rsidR="00C05EBA" w:rsidTr="004442E0">
        <w:trPr>
          <w:tblCellSpacing w:w="15" w:type="dxa"/>
        </w:trPr>
        <w:tc>
          <w:tcPr>
            <w:tcW w:w="0" w:type="auto"/>
            <w:shd w:val="clear" w:color="auto" w:fill="FFFFFF"/>
            <w:vAlign w:val="center"/>
          </w:tcPr>
          <w:p w:rsidR="00C05EBA" w:rsidRDefault="00C05EBA" w:rsidP="00DC1887">
            <w:pPr>
              <w:spacing w:after="0" w:line="360" w:lineRule="auto"/>
              <w:rPr>
                <w:rFonts w:ascii="Times New Roman" w:hAnsi="Times New Roman"/>
                <w:b/>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b/>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Factor 1</w:t>
            </w:r>
          </w:p>
        </w:tc>
        <w:tc>
          <w:tcPr>
            <w:tcW w:w="0" w:type="auto"/>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Factor 2</w:t>
            </w:r>
          </w:p>
        </w:tc>
        <w:tc>
          <w:tcPr>
            <w:tcW w:w="0" w:type="auto"/>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Response 1</w:t>
            </w:r>
          </w:p>
        </w:tc>
        <w:tc>
          <w:tcPr>
            <w:tcW w:w="0" w:type="auto"/>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Response 2</w:t>
            </w: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proofErr w:type="spellStart"/>
            <w:r>
              <w:rPr>
                <w:rFonts w:ascii="Times New Roman" w:hAnsi="Times New Roman"/>
                <w:b/>
                <w:color w:val="000000"/>
                <w:sz w:val="24"/>
                <w:szCs w:val="24"/>
              </w:rPr>
              <w:t>Std</w:t>
            </w:r>
            <w:proofErr w:type="spellEnd"/>
          </w:p>
        </w:tc>
        <w:tc>
          <w:tcPr>
            <w:tcW w:w="0" w:type="auto"/>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Run</w:t>
            </w:r>
          </w:p>
        </w:tc>
        <w:tc>
          <w:tcPr>
            <w:tcW w:w="0" w:type="auto"/>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A:Mass of Sample</w:t>
            </w:r>
          </w:p>
        </w:tc>
        <w:tc>
          <w:tcPr>
            <w:tcW w:w="0" w:type="auto"/>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B:Air Flow Rate</w:t>
            </w:r>
          </w:p>
        </w:tc>
        <w:tc>
          <w:tcPr>
            <w:tcW w:w="0" w:type="auto"/>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Drying Rate</w:t>
            </w:r>
          </w:p>
        </w:tc>
        <w:tc>
          <w:tcPr>
            <w:tcW w:w="0" w:type="auto"/>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Drying Efficiency</w:t>
            </w:r>
          </w:p>
        </w:tc>
      </w:tr>
      <w:tr w:rsidR="00C05EBA" w:rsidTr="004442E0">
        <w:trPr>
          <w:tblCellSpacing w:w="15" w:type="dxa"/>
        </w:trPr>
        <w:tc>
          <w:tcPr>
            <w:tcW w:w="0" w:type="auto"/>
            <w:tcBorders>
              <w:top w:val="nil"/>
              <w:bottom w:val="single" w:sz="4" w:space="0" w:color="auto"/>
            </w:tcBorders>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C05EBA" w:rsidRDefault="00C05EBA" w:rsidP="00DC1887">
            <w:pPr>
              <w:spacing w:after="0" w:line="360" w:lineRule="auto"/>
              <w:jc w:val="center"/>
              <w:rPr>
                <w:rFonts w:ascii="Times New Roman" w:hAnsi="Times New Roman"/>
                <w:b/>
                <w:sz w:val="24"/>
                <w:szCs w:val="24"/>
              </w:rPr>
            </w:pPr>
          </w:p>
        </w:tc>
        <w:tc>
          <w:tcPr>
            <w:tcW w:w="0" w:type="auto"/>
            <w:tcBorders>
              <w:top w:val="nil"/>
              <w:bottom w:val="single" w:sz="4" w:space="0" w:color="auto"/>
            </w:tcBorders>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g</w:t>
            </w:r>
          </w:p>
        </w:tc>
        <w:tc>
          <w:tcPr>
            <w:tcW w:w="0" w:type="auto"/>
            <w:tcBorders>
              <w:top w:val="nil"/>
              <w:bottom w:val="single" w:sz="4" w:space="0" w:color="auto"/>
            </w:tcBorders>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Kg/h</w:t>
            </w:r>
          </w:p>
        </w:tc>
        <w:tc>
          <w:tcPr>
            <w:tcW w:w="0" w:type="auto"/>
            <w:tcBorders>
              <w:top w:val="nil"/>
              <w:bottom w:val="single" w:sz="4" w:space="0" w:color="auto"/>
            </w:tcBorders>
            <w:shd w:val="clear" w:color="auto" w:fill="FFFFFF"/>
            <w:vAlign w:val="center"/>
          </w:tcPr>
          <w:p w:rsidR="00C05EBA" w:rsidRDefault="00C05EB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w:t>
            </w: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sz w:val="24"/>
                <w:szCs w:val="24"/>
              </w:rPr>
            </w:pP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sz w:val="24"/>
                <w:szCs w:val="24"/>
              </w:rPr>
            </w:pP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sz w:val="24"/>
                <w:szCs w:val="24"/>
              </w:rPr>
            </w:pP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sz w:val="24"/>
                <w:szCs w:val="24"/>
              </w:rPr>
            </w:pP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sz w:val="24"/>
                <w:szCs w:val="24"/>
              </w:rPr>
            </w:pP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5</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sz w:val="24"/>
                <w:szCs w:val="24"/>
              </w:rPr>
            </w:pP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sz w:val="24"/>
                <w:szCs w:val="24"/>
              </w:rPr>
            </w:pPr>
          </w:p>
        </w:tc>
      </w:tr>
      <w:tr w:rsidR="00C05EBA" w:rsidTr="004442E0">
        <w:trPr>
          <w:tblCellSpacing w:w="15" w:type="dxa"/>
        </w:trPr>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C05EBA" w:rsidRDefault="00C05EB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C05EBA" w:rsidRDefault="00C05EBA" w:rsidP="00DC1887">
            <w:pPr>
              <w:spacing w:after="0" w:line="360" w:lineRule="auto"/>
              <w:jc w:val="center"/>
              <w:rPr>
                <w:rFonts w:ascii="Times New Roman" w:hAnsi="Times New Roman"/>
                <w:sz w:val="24"/>
                <w:szCs w:val="24"/>
              </w:rPr>
            </w:pPr>
          </w:p>
        </w:tc>
      </w:tr>
    </w:tbl>
    <w:p w:rsidR="00C05EBA" w:rsidRDefault="00C05EBA" w:rsidP="00C05EBA">
      <w:pPr>
        <w:spacing w:line="480" w:lineRule="auto"/>
        <w:rPr>
          <w:rFonts w:ascii="Times New Roman" w:hAnsi="Times New Roman"/>
          <w:b/>
          <w:bCs/>
          <w:sz w:val="24"/>
          <w:szCs w:val="24"/>
        </w:rPr>
      </w:pP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3.5 Working Principle</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automated solar powered cocoa seed dryer operates on the principle of utilizing solar energy to generate and maintain sufficient heat within a drying chamber, while forced convection ensures uniform airflow around the cocoa seeds to achieve effective and consistent drying.</w:t>
      </w:r>
    </w:p>
    <w:p w:rsidR="00C05EBA" w:rsidRDefault="00C05EBA" w:rsidP="00C05EBA">
      <w:pPr>
        <w:spacing w:line="480" w:lineRule="auto"/>
        <w:ind w:firstLine="720"/>
        <w:jc w:val="both"/>
        <w:rPr>
          <w:rFonts w:ascii="Times New Roman" w:hAnsi="Times New Roman"/>
          <w:sz w:val="24"/>
          <w:szCs w:val="24"/>
        </w:rPr>
      </w:pPr>
      <w:r>
        <w:rPr>
          <w:rFonts w:ascii="Times New Roman" w:hAnsi="Times New Roman"/>
          <w:sz w:val="24"/>
          <w:szCs w:val="24"/>
        </w:rPr>
        <w:t>The system is designed to harness solar energy through photovoltaic (PV) panels, which supply electrical power to auxiliary components such as fans, sensors, and the control system. The heated air, generated and circulated within the chamber, facilitates the removal of moisture from the cocoa seeds until the desired final moisture content is achieved.</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detailed working process is as follows:</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3.5.1 Solar Energy Harvesting</w:t>
      </w:r>
    </w:p>
    <w:p w:rsidR="00C05EBA" w:rsidRDefault="00C05EBA" w:rsidP="00C05EBA">
      <w:pPr>
        <w:spacing w:line="480" w:lineRule="auto"/>
        <w:jc w:val="both"/>
        <w:rPr>
          <w:rFonts w:ascii="Times New Roman" w:hAnsi="Times New Roman"/>
          <w:b/>
          <w:bCs/>
          <w:sz w:val="24"/>
          <w:szCs w:val="24"/>
        </w:rPr>
      </w:pPr>
      <w:r>
        <w:rPr>
          <w:rFonts w:ascii="Times New Roman" w:hAnsi="Times New Roman"/>
          <w:sz w:val="24"/>
          <w:szCs w:val="24"/>
        </w:rPr>
        <w:t>The photovoltaic (PV) panels capture solar radiation and convert it into electrical energy. This energy powers the entire system, including the fans for air circulation and the microcontroller-based automation system. Excess energy can be stored in a battery bank to ensure continuous operation during periods of low sunlight or at night.</w:t>
      </w:r>
    </w:p>
    <w:p w:rsidR="00C05EBA" w:rsidRDefault="00C05EBA" w:rsidP="00C05EBA">
      <w:pPr>
        <w:spacing w:line="480" w:lineRule="auto"/>
        <w:jc w:val="both"/>
        <w:rPr>
          <w:rFonts w:ascii="Times New Roman" w:hAnsi="Times New Roman"/>
          <w:b/>
          <w:bCs/>
          <w:sz w:val="24"/>
          <w:szCs w:val="24"/>
        </w:rPr>
      </w:pPr>
    </w:p>
    <w:p w:rsidR="00C05EBA" w:rsidRDefault="00C05EBA" w:rsidP="00C05EBA">
      <w:pPr>
        <w:spacing w:line="480" w:lineRule="auto"/>
        <w:rPr>
          <w:rFonts w:ascii="Times New Roman" w:hAnsi="Times New Roman"/>
          <w:b/>
          <w:bCs/>
          <w:sz w:val="24"/>
          <w:szCs w:val="24"/>
        </w:rPr>
      </w:pPr>
      <w:r>
        <w:rPr>
          <w:rFonts w:ascii="Times New Roman" w:hAnsi="Times New Roman"/>
          <w:b/>
          <w:bCs/>
          <w:sz w:val="24"/>
          <w:szCs w:val="24"/>
        </w:rPr>
        <w:t>3.5.2 Air Heating and Circulation</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lastRenderedPageBreak/>
        <w:t>Ambient air enters the system through inlets and is heated by solar energy absorbed within the chamber walls. A DC-powered fan is activated by the control system to force heated air into the drying chamber.</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This forced convection system ensures uniform distribution of heat throughout the chamber, preventing uneven drying of cocoa seeds and eliminating cold spots.</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3.5.3 Moisture Removal</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As the heated air comes into contact with the wet cocoa seeds spread on trays, it absorbs moisture from the seeds. The moisture-laden air is expelled through strategically placed vents, allowing fresh heated air to enter and continue the drying process. This cycle continues until the moisture content of the cocoa seeds is reduced from approximately 55% to the desired safe storage level of 6–8%.</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3.5.4 Automation and Control</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system employs sensors to monitor key parameters such as temperature and humidity inside the drying chamber. These sensors relay data to a microcontroller, which automatically regulates fan speed and heating operation to maintain optimal drying conditions within the chamber.</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3.5.5 Tray Arrangement and Drying Efficiency</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cocoa seeds are spread evenly in thin layers on two netted trays arranged vertically in the chamber. The forced airflow passes through the perforations in the trays, allowing heated air to reach all seeds uniformly. The shallow depth of cocoa beans per tray helps to prevent clumping and ensures rapid moisture removal.</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3.6 Construction and Fabrication Procedures</w:t>
      </w:r>
    </w:p>
    <w:p w:rsidR="00C05EBA" w:rsidRPr="008122F8" w:rsidRDefault="00C05EBA" w:rsidP="00C05EBA">
      <w:pPr>
        <w:spacing w:line="480" w:lineRule="auto"/>
        <w:jc w:val="both"/>
        <w:rPr>
          <w:rFonts w:ascii="Times New Roman" w:hAnsi="Times New Roman"/>
          <w:sz w:val="24"/>
          <w:szCs w:val="24"/>
        </w:rPr>
      </w:pPr>
      <w:r>
        <w:rPr>
          <w:rFonts w:ascii="Times New Roman" w:hAnsi="Times New Roman"/>
          <w:sz w:val="24"/>
          <w:szCs w:val="24"/>
        </w:rPr>
        <w:lastRenderedPageBreak/>
        <w:t>The construction and fabrication of the prototype automated solar powered cocoa seed dryer involved systematic steps to ensure the development of a functional and durable system. The process began with sourcing appropriate materials, followed by cutting, shaping, assembling, and integrating the control system. The procedures are outlined as follows:</w:t>
      </w:r>
    </w:p>
    <w:p w:rsidR="00C05EBA" w:rsidRDefault="00C05EBA" w:rsidP="00C05EBA">
      <w:pPr>
        <w:spacing w:line="480" w:lineRule="auto"/>
        <w:rPr>
          <w:rFonts w:ascii="Times New Roman" w:hAnsi="Times New Roman"/>
          <w:b/>
          <w:bCs/>
          <w:sz w:val="24"/>
          <w:szCs w:val="24"/>
        </w:rPr>
      </w:pPr>
      <w:r>
        <w:rPr>
          <w:rFonts w:ascii="Times New Roman" w:hAnsi="Times New Roman"/>
          <w:b/>
          <w:bCs/>
          <w:sz w:val="24"/>
          <w:szCs w:val="24"/>
        </w:rPr>
        <w:t>3.6.1 Sourcing of Materials</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 xml:space="preserve">All materials required for the fabrication of the dryer were carefully selected based on availability, durability, thermal efficiency, and food safety considerations. Key materials include mild steel sheets, stainless steel mesh, angle irons, fiber glass, photovoltaic (PV) panels, DC fan, sensors, </w:t>
      </w:r>
      <w:proofErr w:type="spellStart"/>
      <w:r>
        <w:rPr>
          <w:rFonts w:ascii="Times New Roman" w:hAnsi="Times New Roman"/>
          <w:sz w:val="24"/>
          <w:szCs w:val="24"/>
        </w:rPr>
        <w:t>microcontroller</w:t>
      </w:r>
      <w:proofErr w:type="gramStart"/>
      <w:r>
        <w:rPr>
          <w:rFonts w:ascii="Times New Roman" w:hAnsi="Times New Roman"/>
          <w:sz w:val="24"/>
          <w:szCs w:val="24"/>
        </w:rPr>
        <w:t>,battery</w:t>
      </w:r>
      <w:proofErr w:type="spellEnd"/>
      <w:proofErr w:type="gramEnd"/>
      <w:r>
        <w:rPr>
          <w:rFonts w:ascii="Times New Roman" w:hAnsi="Times New Roman"/>
          <w:sz w:val="24"/>
          <w:szCs w:val="24"/>
        </w:rPr>
        <w:t xml:space="preserve"> and cocoa. These materials were procured from local suppliers to minimize cost and ensure easy replication.</w:t>
      </w:r>
    </w:p>
    <w:p w:rsidR="00C05EBA" w:rsidRDefault="00C05EBA" w:rsidP="00C05EBA">
      <w:pPr>
        <w:spacing w:line="480" w:lineRule="auto"/>
        <w:rPr>
          <w:rFonts w:ascii="Times New Roman" w:hAnsi="Times New Roman"/>
          <w:b/>
          <w:bCs/>
          <w:sz w:val="24"/>
          <w:szCs w:val="24"/>
        </w:rPr>
      </w:pPr>
      <w:r>
        <w:rPr>
          <w:rFonts w:ascii="Times New Roman" w:hAnsi="Times New Roman"/>
          <w:b/>
          <w:bCs/>
          <w:sz w:val="24"/>
          <w:szCs w:val="24"/>
        </w:rPr>
        <w:t>3.6.2 Fabrication of Drying Chamber</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drying chamber was constructed using mild steel sheets due to their good thermal conductivity and ease of fabrication. The steps involved:</w:t>
      </w:r>
    </w:p>
    <w:p w:rsidR="00C05EBA" w:rsidRDefault="00C05EBA" w:rsidP="00C05EBA">
      <w:pPr>
        <w:numPr>
          <w:ilvl w:val="0"/>
          <w:numId w:val="7"/>
        </w:numPr>
        <w:spacing w:line="480" w:lineRule="auto"/>
        <w:jc w:val="both"/>
        <w:rPr>
          <w:rFonts w:ascii="Times New Roman" w:hAnsi="Times New Roman"/>
          <w:sz w:val="24"/>
          <w:szCs w:val="24"/>
        </w:rPr>
      </w:pPr>
      <w:r>
        <w:rPr>
          <w:rFonts w:ascii="Times New Roman" w:hAnsi="Times New Roman"/>
          <w:sz w:val="24"/>
          <w:szCs w:val="24"/>
        </w:rPr>
        <w:t>Cutting mild steel sheets into panels corresponding to the chamber dimensions: 0.855 m (length) × 0.7 m (width) × 0.32 m (height).</w:t>
      </w:r>
    </w:p>
    <w:p w:rsidR="00C05EBA" w:rsidRDefault="00C05EBA" w:rsidP="00C05EBA">
      <w:pPr>
        <w:numPr>
          <w:ilvl w:val="0"/>
          <w:numId w:val="7"/>
        </w:numPr>
        <w:spacing w:line="480" w:lineRule="auto"/>
        <w:jc w:val="both"/>
        <w:rPr>
          <w:rFonts w:ascii="Times New Roman" w:hAnsi="Times New Roman"/>
          <w:sz w:val="24"/>
          <w:szCs w:val="24"/>
        </w:rPr>
      </w:pPr>
      <w:r>
        <w:rPr>
          <w:rFonts w:ascii="Times New Roman" w:hAnsi="Times New Roman"/>
          <w:sz w:val="24"/>
          <w:szCs w:val="24"/>
        </w:rPr>
        <w:t>Welding the panels together using Electric Arc welding to form a rectangular box, leaving openings for air inlets and outlets.</w:t>
      </w:r>
    </w:p>
    <w:p w:rsidR="00C05EBA" w:rsidRDefault="00C05EBA" w:rsidP="00C05EBA">
      <w:pPr>
        <w:numPr>
          <w:ilvl w:val="0"/>
          <w:numId w:val="7"/>
        </w:numPr>
        <w:spacing w:line="480" w:lineRule="auto"/>
        <w:jc w:val="both"/>
        <w:rPr>
          <w:rFonts w:ascii="Times New Roman" w:hAnsi="Times New Roman"/>
          <w:sz w:val="24"/>
          <w:szCs w:val="24"/>
        </w:rPr>
      </w:pPr>
      <w:r>
        <w:rPr>
          <w:rFonts w:ascii="Times New Roman" w:hAnsi="Times New Roman"/>
          <w:sz w:val="24"/>
          <w:szCs w:val="24"/>
        </w:rPr>
        <w:t>Coating the interior surfaces with black matte paint to enhance solar heat absorption.</w:t>
      </w:r>
    </w:p>
    <w:p w:rsidR="00C05EBA" w:rsidRDefault="00C05EBA" w:rsidP="00C05EBA">
      <w:pPr>
        <w:numPr>
          <w:ilvl w:val="0"/>
          <w:numId w:val="7"/>
        </w:numPr>
        <w:spacing w:line="480" w:lineRule="auto"/>
        <w:jc w:val="both"/>
        <w:rPr>
          <w:rFonts w:ascii="Times New Roman" w:hAnsi="Times New Roman"/>
          <w:sz w:val="24"/>
          <w:szCs w:val="24"/>
        </w:rPr>
      </w:pPr>
      <w:r>
        <w:rPr>
          <w:rFonts w:ascii="Times New Roman" w:hAnsi="Times New Roman"/>
          <w:sz w:val="24"/>
          <w:szCs w:val="24"/>
        </w:rPr>
        <w:t>Adding an inner lining of fiber glass insulation between double walls to minimize heat loss.</w:t>
      </w:r>
    </w:p>
    <w:p w:rsidR="00C05EBA" w:rsidRDefault="00C05EBA" w:rsidP="00C05EBA">
      <w:pPr>
        <w:numPr>
          <w:ilvl w:val="0"/>
          <w:numId w:val="7"/>
        </w:numPr>
        <w:spacing w:line="480" w:lineRule="auto"/>
        <w:jc w:val="both"/>
        <w:rPr>
          <w:rFonts w:ascii="Times New Roman" w:hAnsi="Times New Roman"/>
          <w:sz w:val="24"/>
          <w:szCs w:val="24"/>
        </w:rPr>
      </w:pPr>
      <w:r>
        <w:rPr>
          <w:rFonts w:ascii="Times New Roman" w:hAnsi="Times New Roman"/>
          <w:sz w:val="24"/>
          <w:szCs w:val="24"/>
        </w:rPr>
        <w:t>Fixing a transparent glass top cover in triangular form to allow solar radiation penetration.</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lastRenderedPageBreak/>
        <w:t>3.5.3 Fabrication of Drying Trays</w:t>
      </w:r>
    </w:p>
    <w:p w:rsidR="00C05EBA" w:rsidRDefault="00C05EBA" w:rsidP="00C05EBA">
      <w:pPr>
        <w:numPr>
          <w:ilvl w:val="0"/>
          <w:numId w:val="7"/>
        </w:numPr>
        <w:tabs>
          <w:tab w:val="clear" w:pos="425"/>
        </w:tabs>
        <w:spacing w:line="480" w:lineRule="auto"/>
        <w:jc w:val="both"/>
        <w:rPr>
          <w:rFonts w:ascii="Times New Roman" w:hAnsi="Times New Roman"/>
          <w:sz w:val="24"/>
          <w:szCs w:val="24"/>
        </w:rPr>
      </w:pPr>
      <w:r>
        <w:rPr>
          <w:rFonts w:ascii="Times New Roman" w:hAnsi="Times New Roman"/>
          <w:sz w:val="24"/>
          <w:szCs w:val="24"/>
        </w:rPr>
        <w:t>Two drying trays were fabricated using food-grade netting mesh to prevent rusting and allow free airflow around the cocoa seeds.</w:t>
      </w:r>
    </w:p>
    <w:p w:rsidR="00C05EBA" w:rsidRDefault="00C05EBA" w:rsidP="00C05EBA">
      <w:pPr>
        <w:numPr>
          <w:ilvl w:val="0"/>
          <w:numId w:val="7"/>
        </w:numPr>
        <w:spacing w:line="480" w:lineRule="auto"/>
        <w:jc w:val="both"/>
        <w:rPr>
          <w:rFonts w:ascii="Times New Roman" w:hAnsi="Times New Roman"/>
          <w:sz w:val="24"/>
          <w:szCs w:val="24"/>
        </w:rPr>
      </w:pPr>
      <w:r>
        <w:rPr>
          <w:rFonts w:ascii="Times New Roman" w:hAnsi="Times New Roman"/>
          <w:sz w:val="24"/>
          <w:szCs w:val="24"/>
        </w:rPr>
        <w:t xml:space="preserve"> The trays were cut to dimensions slightly smaller than the internal chamber size to fit snugly while leaving space for airflow.</w:t>
      </w:r>
    </w:p>
    <w:p w:rsidR="00C05EBA" w:rsidRDefault="00C05EBA" w:rsidP="00C05EBA">
      <w:pPr>
        <w:numPr>
          <w:ilvl w:val="0"/>
          <w:numId w:val="7"/>
        </w:numPr>
        <w:spacing w:line="480" w:lineRule="auto"/>
        <w:jc w:val="both"/>
        <w:rPr>
          <w:rFonts w:ascii="Times New Roman" w:hAnsi="Times New Roman"/>
          <w:sz w:val="24"/>
          <w:szCs w:val="24"/>
        </w:rPr>
      </w:pPr>
      <w:r>
        <w:rPr>
          <w:rFonts w:ascii="Times New Roman" w:hAnsi="Times New Roman"/>
          <w:sz w:val="24"/>
          <w:szCs w:val="24"/>
        </w:rPr>
        <w:t xml:space="preserve"> The net mesh was stretched and welded onto a rectangular mild steel frame.</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3.6.4 Construction of Supporting Frame</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A sturdy supporting frame was constructed using angle irons to elevate the drying chamber and provide stability. The frame is 910mm in height. Angle irons were cut and welded into a rectangular frame with four vertical supports, cross-bracings were added for enhanced stability. The entire frame was coated with anti-rust paint for protection against environmental factors.</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3.6.5 Installation of Solar Energy Components</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The renewable energy system was installed as follows:</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 xml:space="preserve">Mounting photovoltaic (PV) panels at an optimal tilt angle to maximize solar radiation capture. Connecting the PV panels to a charge controller, battery bank, and inverter. Wiring the system to supply power to the DC fan, sensors, </w:t>
      </w:r>
      <w:proofErr w:type="gramStart"/>
      <w:r>
        <w:rPr>
          <w:rFonts w:ascii="Times New Roman" w:hAnsi="Times New Roman"/>
          <w:sz w:val="24"/>
          <w:szCs w:val="24"/>
        </w:rPr>
        <w:t>microcontroller</w:t>
      </w:r>
      <w:proofErr w:type="gramEnd"/>
      <w:r>
        <w:rPr>
          <w:rFonts w:ascii="Times New Roman" w:hAnsi="Times New Roman"/>
          <w:sz w:val="24"/>
          <w:szCs w:val="24"/>
        </w:rPr>
        <w:t>.</w:t>
      </w:r>
    </w:p>
    <w:p w:rsidR="00C05EBA" w:rsidRDefault="00C05EBA" w:rsidP="00C05EBA">
      <w:pPr>
        <w:spacing w:line="480" w:lineRule="auto"/>
        <w:rPr>
          <w:rFonts w:ascii="Times New Roman" w:hAnsi="Times New Roman"/>
          <w:b/>
          <w:bCs/>
          <w:sz w:val="24"/>
          <w:szCs w:val="24"/>
        </w:rPr>
      </w:pPr>
    </w:p>
    <w:p w:rsidR="00C05EBA" w:rsidRDefault="00C05EBA" w:rsidP="00C05EBA">
      <w:pPr>
        <w:spacing w:line="480" w:lineRule="auto"/>
        <w:rPr>
          <w:rFonts w:ascii="Times New Roman" w:hAnsi="Times New Roman"/>
          <w:b/>
          <w:bCs/>
          <w:sz w:val="24"/>
          <w:szCs w:val="24"/>
        </w:rPr>
      </w:pP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3.6.6 Assembly of Control System</w:t>
      </w: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lastRenderedPageBreak/>
        <w:t>The automation system was assembled and integrated into the dryer. This included:</w:t>
      </w:r>
    </w:p>
    <w:p w:rsidR="00C05EBA" w:rsidRDefault="00C05EBA" w:rsidP="00C05EBA">
      <w:pPr>
        <w:numPr>
          <w:ilvl w:val="0"/>
          <w:numId w:val="8"/>
        </w:numPr>
        <w:spacing w:line="480" w:lineRule="auto"/>
        <w:jc w:val="both"/>
        <w:rPr>
          <w:rFonts w:ascii="Times New Roman" w:hAnsi="Times New Roman"/>
          <w:sz w:val="24"/>
          <w:szCs w:val="24"/>
        </w:rPr>
      </w:pPr>
      <w:r>
        <w:rPr>
          <w:rFonts w:ascii="Times New Roman" w:hAnsi="Times New Roman"/>
          <w:sz w:val="24"/>
          <w:szCs w:val="24"/>
        </w:rPr>
        <w:t>Installing temperature and humidity sensors inside the drying chamber to monitor environmental conditions.</w:t>
      </w:r>
    </w:p>
    <w:p w:rsidR="00C05EBA" w:rsidRDefault="00C05EBA" w:rsidP="00C05EBA">
      <w:pPr>
        <w:numPr>
          <w:ilvl w:val="0"/>
          <w:numId w:val="8"/>
        </w:numPr>
        <w:spacing w:line="480" w:lineRule="auto"/>
        <w:jc w:val="both"/>
        <w:rPr>
          <w:rFonts w:ascii="Times New Roman" w:hAnsi="Times New Roman"/>
          <w:sz w:val="24"/>
          <w:szCs w:val="24"/>
        </w:rPr>
      </w:pPr>
      <w:r>
        <w:rPr>
          <w:rFonts w:ascii="Times New Roman" w:hAnsi="Times New Roman"/>
          <w:sz w:val="24"/>
          <w:szCs w:val="24"/>
        </w:rPr>
        <w:t>Connecting the sensors to the microcontroller, programmed to regulate the fan based on pre-set drying conditions.</w:t>
      </w:r>
    </w:p>
    <w:p w:rsidR="00C05EBA" w:rsidRDefault="00C05EBA" w:rsidP="00C05EBA">
      <w:pPr>
        <w:spacing w:line="480" w:lineRule="auto"/>
        <w:rPr>
          <w:rFonts w:ascii="Times New Roman" w:hAnsi="Times New Roman"/>
          <w:sz w:val="24"/>
          <w:szCs w:val="24"/>
        </w:rPr>
      </w:pPr>
      <w:r>
        <w:rPr>
          <w:rFonts w:ascii="Times New Roman" w:hAnsi="Times New Roman"/>
          <w:b/>
          <w:bCs/>
          <w:sz w:val="24"/>
          <w:szCs w:val="24"/>
        </w:rPr>
        <w:t>3.6.7 Final Assembly and Testing</w:t>
      </w:r>
    </w:p>
    <w:p w:rsidR="00C05EBA" w:rsidRDefault="00C05EBA" w:rsidP="00C05EBA">
      <w:pPr>
        <w:jc w:val="both"/>
        <w:rPr>
          <w:rFonts w:ascii="Times New Roman" w:hAnsi="Times New Roman"/>
          <w:sz w:val="24"/>
          <w:szCs w:val="24"/>
        </w:rPr>
      </w:pPr>
      <w:r>
        <w:rPr>
          <w:rFonts w:ascii="Times New Roman" w:hAnsi="Times New Roman"/>
          <w:sz w:val="24"/>
          <w:szCs w:val="24"/>
        </w:rPr>
        <w:t xml:space="preserve">After all components were fabricated and assembled: The drying chamber, trays, and supporting frame were fully assembled. </w:t>
      </w:r>
    </w:p>
    <w:p w:rsidR="00C05EBA" w:rsidRDefault="00C05EBA" w:rsidP="00C05EBA">
      <w:pPr>
        <w:jc w:val="both"/>
        <w:rPr>
          <w:rFonts w:ascii="Times New Roman" w:hAnsi="Times New Roman"/>
          <w:sz w:val="24"/>
          <w:szCs w:val="24"/>
        </w:rPr>
      </w:pPr>
      <w:r>
        <w:rPr>
          <w:rFonts w:ascii="Times New Roman" w:hAnsi="Times New Roman"/>
          <w:sz w:val="24"/>
          <w:szCs w:val="24"/>
        </w:rPr>
        <w:t>Solar panels and control systems were connected to ensure seamless power supply.</w:t>
      </w:r>
    </w:p>
    <w:p w:rsidR="00C05EBA" w:rsidRDefault="00C05EBA" w:rsidP="00C05EBA">
      <w:pPr>
        <w:jc w:val="both"/>
        <w:rPr>
          <w:rFonts w:ascii="Times New Roman" w:hAnsi="Times New Roman"/>
          <w:sz w:val="24"/>
          <w:szCs w:val="24"/>
        </w:rPr>
      </w:pPr>
      <w:r>
        <w:rPr>
          <w:rFonts w:ascii="Times New Roman" w:hAnsi="Times New Roman"/>
          <w:sz w:val="24"/>
          <w:szCs w:val="24"/>
        </w:rPr>
        <w:t>The system was tested with an initial batch of cocoa seeds to verify functionality, airflow uniformity, temperature regulation, and drying performance.</w:t>
      </w:r>
    </w:p>
    <w:p w:rsidR="00C05EBA" w:rsidRDefault="00C05EBA" w:rsidP="00C05EBA">
      <w:pPr>
        <w:jc w:val="both"/>
        <w:rPr>
          <w:rFonts w:ascii="Times New Roman" w:hAnsi="Times New Roman"/>
          <w:sz w:val="24"/>
          <w:szCs w:val="24"/>
        </w:rPr>
      </w:pPr>
      <w:r>
        <w:rPr>
          <w:rFonts w:ascii="Times New Roman" w:hAnsi="Times New Roman"/>
          <w:sz w:val="24"/>
          <w:szCs w:val="24"/>
        </w:rPr>
        <w:t>Adjustments were made where necessary to optimize operation.</w:t>
      </w:r>
    </w:p>
    <w:p w:rsidR="00C05EBA" w:rsidRPr="00CB6EF6" w:rsidRDefault="00C05EBA" w:rsidP="00C05EBA">
      <w:pPr>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67456" behindDoc="0" locked="0" layoutInCell="1" allowOverlap="1" wp14:anchorId="28C4B1D9" wp14:editId="1CE78C5A">
            <wp:simplePos x="0" y="0"/>
            <wp:positionH relativeFrom="column">
              <wp:posOffset>-152400</wp:posOffset>
            </wp:positionH>
            <wp:positionV relativeFrom="paragraph">
              <wp:posOffset>245110</wp:posOffset>
            </wp:positionV>
            <wp:extent cx="1838797" cy="1552575"/>
            <wp:effectExtent l="0" t="0" r="9525" b="0"/>
            <wp:wrapNone/>
            <wp:docPr id="9" name="Picture 9" descr="C:\Users\Femzy\Desktop\PROJECT PICS\IMG_20250714_133448_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emzy\Desktop\PROJECT PICS\IMG_20250714_133448_9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38797"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68480" behindDoc="0" locked="0" layoutInCell="1" allowOverlap="1" wp14:anchorId="7A002D36" wp14:editId="73D36C9F">
            <wp:simplePos x="0" y="0"/>
            <wp:positionH relativeFrom="column">
              <wp:posOffset>3657600</wp:posOffset>
            </wp:positionH>
            <wp:positionV relativeFrom="paragraph">
              <wp:posOffset>264161</wp:posOffset>
            </wp:positionV>
            <wp:extent cx="1785109" cy="1543050"/>
            <wp:effectExtent l="0" t="0" r="5715" b="0"/>
            <wp:wrapNone/>
            <wp:docPr id="5" name="Picture 5" descr="C:\Users\Femzy\Desktop\PROJECT PICS\IMG_20250714_133622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Femzy\Desktop\PROJECT PICS\IMG_20250714_133622_7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91556" cy="15486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3.7 List of Instrument</w:t>
      </w:r>
    </w:p>
    <w:p w:rsidR="00C05EBA" w:rsidRDefault="00C05EBA" w:rsidP="00C05EBA">
      <w:pPr>
        <w:spacing w:line="480" w:lineRule="auto"/>
        <w:jc w:val="center"/>
        <w:rPr>
          <w:rFonts w:ascii="Times New Roman" w:hAnsi="Times New Roman"/>
          <w:sz w:val="24"/>
          <w:szCs w:val="24"/>
        </w:rPr>
      </w:pPr>
    </w:p>
    <w:p w:rsidR="00C05EBA" w:rsidRDefault="00C05EBA" w:rsidP="00C05EBA">
      <w:pPr>
        <w:spacing w:line="480" w:lineRule="auto"/>
        <w:jc w:val="center"/>
        <w:rPr>
          <w:rFonts w:ascii="Times New Roman" w:hAnsi="Times New Roman"/>
          <w:sz w:val="24"/>
          <w:szCs w:val="24"/>
        </w:rPr>
      </w:pPr>
    </w:p>
    <w:p w:rsidR="00C05EBA" w:rsidRDefault="00C05EBA" w:rsidP="00C05EBA">
      <w:pPr>
        <w:spacing w:line="480" w:lineRule="auto"/>
        <w:jc w:val="center"/>
        <w:rPr>
          <w:rFonts w:ascii="Times New Roman" w:hAnsi="Times New Roman"/>
          <w:sz w:val="24"/>
          <w:szCs w:val="24"/>
        </w:rPr>
      </w:pPr>
    </w:p>
    <w:p w:rsidR="00C05EBA" w:rsidRDefault="00C05EBA" w:rsidP="00C05EBA">
      <w:pPr>
        <w:tabs>
          <w:tab w:val="left" w:pos="1395"/>
        </w:tabs>
        <w:spacing w:line="480" w:lineRule="auto"/>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70528" behindDoc="0" locked="0" layoutInCell="1" allowOverlap="1" wp14:anchorId="10FB0148" wp14:editId="086CE1D4">
            <wp:simplePos x="0" y="0"/>
            <wp:positionH relativeFrom="column">
              <wp:posOffset>3764915</wp:posOffset>
            </wp:positionH>
            <wp:positionV relativeFrom="paragraph">
              <wp:posOffset>278765</wp:posOffset>
            </wp:positionV>
            <wp:extent cx="1797926" cy="1533525"/>
            <wp:effectExtent l="0" t="0" r="0" b="0"/>
            <wp:wrapNone/>
            <wp:docPr id="10" name="Picture 10" descr="C:\Users\Femzy\Desktop\PROJECT PICS\IMG_20250714_133502_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emzy\Desktop\PROJECT PICS\IMG_20250714_133502_9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97926"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69504" behindDoc="0" locked="0" layoutInCell="1" allowOverlap="1" wp14:anchorId="54203E1B" wp14:editId="73FB8592">
            <wp:simplePos x="0" y="0"/>
            <wp:positionH relativeFrom="column">
              <wp:posOffset>-95250</wp:posOffset>
            </wp:positionH>
            <wp:positionV relativeFrom="paragraph">
              <wp:posOffset>297815</wp:posOffset>
            </wp:positionV>
            <wp:extent cx="1865098" cy="1533525"/>
            <wp:effectExtent l="0" t="0" r="1905" b="0"/>
            <wp:wrapNone/>
            <wp:docPr id="11" name="Picture 11" descr="C:\Users\Femzy\Desktop\PROJECT PICS\IMG_20250714_133526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Femzy\Desktop\PROJECT PICS\IMG_20250714_133526_68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69759" cy="15373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Plate 3.1a</w:t>
      </w:r>
      <w:proofErr w:type="gramStart"/>
      <w:r>
        <w:rPr>
          <w:rFonts w:ascii="Times New Roman" w:hAnsi="Times New Roman"/>
          <w:sz w:val="24"/>
          <w:szCs w:val="24"/>
        </w:rPr>
        <w:t>:Electric</w:t>
      </w:r>
      <w:proofErr w:type="gramEnd"/>
      <w:r>
        <w:rPr>
          <w:rFonts w:ascii="Times New Roman" w:hAnsi="Times New Roman"/>
          <w:sz w:val="24"/>
          <w:szCs w:val="24"/>
        </w:rPr>
        <w:t xml:space="preserve"> Arc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plate 3.1b: Grinding</w:t>
      </w:r>
    </w:p>
    <w:p w:rsidR="00C05EBA" w:rsidRDefault="00C05EBA" w:rsidP="00C05EBA">
      <w:pPr>
        <w:tabs>
          <w:tab w:val="left" w:pos="1395"/>
        </w:tabs>
        <w:spacing w:line="480" w:lineRule="auto"/>
        <w:rPr>
          <w:rFonts w:ascii="Times New Roman" w:hAnsi="Times New Roman"/>
          <w:sz w:val="24"/>
          <w:szCs w:val="24"/>
        </w:rPr>
      </w:pPr>
    </w:p>
    <w:p w:rsidR="00C05EBA" w:rsidRDefault="00C05EBA" w:rsidP="00C05EBA">
      <w:pPr>
        <w:spacing w:line="480" w:lineRule="auto"/>
        <w:jc w:val="center"/>
        <w:rPr>
          <w:rFonts w:ascii="Times New Roman" w:hAnsi="Times New Roman"/>
          <w:sz w:val="24"/>
          <w:szCs w:val="24"/>
        </w:rPr>
      </w:pP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72576" behindDoc="0" locked="0" layoutInCell="1" allowOverlap="1" wp14:anchorId="1340243C" wp14:editId="1EBABE62">
            <wp:simplePos x="0" y="0"/>
            <wp:positionH relativeFrom="column">
              <wp:posOffset>3552825</wp:posOffset>
            </wp:positionH>
            <wp:positionV relativeFrom="paragraph">
              <wp:posOffset>229870</wp:posOffset>
            </wp:positionV>
            <wp:extent cx="1982599" cy="1609725"/>
            <wp:effectExtent l="0" t="0" r="0" b="0"/>
            <wp:wrapNone/>
            <wp:docPr id="13" name="Picture 13" descr="C:\Users\Femzy\Desktop\PROJECT PICS\IMG_20250714_133547_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Femzy\Desktop\PROJECT PICS\IMG_20250714_133547_59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82599"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71552" behindDoc="0" locked="0" layoutInCell="1" allowOverlap="1" wp14:anchorId="7D266BFF" wp14:editId="460A10E5">
            <wp:simplePos x="0" y="0"/>
            <wp:positionH relativeFrom="column">
              <wp:posOffset>-266700</wp:posOffset>
            </wp:positionH>
            <wp:positionV relativeFrom="paragraph">
              <wp:posOffset>248920</wp:posOffset>
            </wp:positionV>
            <wp:extent cx="2019300" cy="1658354"/>
            <wp:effectExtent l="0" t="0" r="0" b="0"/>
            <wp:wrapNone/>
            <wp:docPr id="12" name="Picture 12" descr="C:\Users\Femzy\Desktop\PROJECT PICS\IMG_20250714_133537_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Femzy\Desktop\PROJECT PICS\IMG_20250714_133537_9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23659" cy="16619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Plate 3.1c: Thong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plate 3.1d Electrodes</w:t>
      </w:r>
    </w:p>
    <w:p w:rsidR="00C05EBA" w:rsidRDefault="00C05EBA" w:rsidP="00C05EBA">
      <w:pPr>
        <w:spacing w:line="480" w:lineRule="auto"/>
        <w:jc w:val="both"/>
        <w:rPr>
          <w:rFonts w:ascii="Times New Roman" w:hAnsi="Times New Roman"/>
          <w:sz w:val="24"/>
          <w:szCs w:val="24"/>
        </w:rPr>
      </w:pPr>
    </w:p>
    <w:p w:rsidR="00C05EBA" w:rsidRDefault="00C05EBA" w:rsidP="00C05EBA">
      <w:pPr>
        <w:spacing w:line="480" w:lineRule="auto"/>
        <w:jc w:val="both"/>
        <w:rPr>
          <w:rFonts w:ascii="Times New Roman" w:hAnsi="Times New Roman"/>
          <w:sz w:val="24"/>
          <w:szCs w:val="24"/>
        </w:rPr>
      </w:pPr>
    </w:p>
    <w:p w:rsidR="00C05EBA" w:rsidRDefault="00C05EBA" w:rsidP="00C05EBA">
      <w:pPr>
        <w:spacing w:line="480" w:lineRule="auto"/>
        <w:jc w:val="both"/>
        <w:rPr>
          <w:rFonts w:ascii="Times New Roman" w:hAnsi="Times New Roman"/>
          <w:sz w:val="24"/>
          <w:szCs w:val="24"/>
        </w:rPr>
      </w:pPr>
    </w:p>
    <w:p w:rsidR="00C05EBA" w:rsidRDefault="00C05EBA" w:rsidP="00C05EBA">
      <w:pPr>
        <w:spacing w:line="480" w:lineRule="auto"/>
        <w:jc w:val="both"/>
        <w:rPr>
          <w:rFonts w:ascii="Times New Roman" w:hAnsi="Times New Roman"/>
          <w:sz w:val="24"/>
          <w:szCs w:val="24"/>
        </w:rPr>
      </w:pPr>
      <w:r>
        <w:rPr>
          <w:rFonts w:ascii="Times New Roman" w:hAnsi="Times New Roman"/>
          <w:sz w:val="24"/>
          <w:szCs w:val="24"/>
        </w:rPr>
        <w:t>Small Grinder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Hammer</w:t>
      </w: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Default="00C05EBA" w:rsidP="00C05EBA">
      <w:pPr>
        <w:spacing w:line="360" w:lineRule="auto"/>
        <w:jc w:val="center"/>
        <w:rPr>
          <w:rFonts w:ascii="Times New Roman" w:hAnsi="Times New Roman"/>
          <w:b/>
          <w:bCs/>
          <w:sz w:val="24"/>
          <w:szCs w:val="24"/>
        </w:rPr>
      </w:pPr>
    </w:p>
    <w:p w:rsidR="00C05EBA" w:rsidRPr="00CA1EDC" w:rsidRDefault="00C05EBA" w:rsidP="00C05EBA">
      <w:pPr>
        <w:spacing w:line="360" w:lineRule="auto"/>
        <w:jc w:val="center"/>
        <w:rPr>
          <w:rFonts w:ascii="Times New Roman" w:hAnsi="Times New Roman"/>
          <w:sz w:val="24"/>
          <w:szCs w:val="24"/>
        </w:rPr>
      </w:pPr>
      <w:r>
        <w:rPr>
          <w:rFonts w:ascii="Times New Roman" w:hAnsi="Times New Roman"/>
          <w:b/>
          <w:bCs/>
          <w:sz w:val="24"/>
          <w:szCs w:val="24"/>
        </w:rPr>
        <w:t>Chapter Four</w:t>
      </w:r>
    </w:p>
    <w:p w:rsidR="00C05EBA" w:rsidRDefault="00C05EBA" w:rsidP="00C05EBA">
      <w:pPr>
        <w:spacing w:before="100" w:beforeAutospacing="1" w:after="0" w:line="36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Results and Discussion</w:t>
      </w:r>
    </w:p>
    <w:p w:rsidR="00C05EBA" w:rsidRDefault="00C05EBA" w:rsidP="00C05EBA">
      <w:pPr>
        <w:spacing w:before="100" w:beforeAutospacing="1" w:after="100" w:afterAutospacing="1" w:line="36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4.1 Result</w:t>
      </w:r>
    </w:p>
    <w:p w:rsidR="00C05EBA" w:rsidRDefault="00C05EBA" w:rsidP="00C05EBA">
      <w:pPr>
        <w:pStyle w:val="Default"/>
        <w:spacing w:line="360" w:lineRule="auto"/>
        <w:contextualSpacing/>
        <w:jc w:val="both"/>
      </w:pPr>
      <w:r>
        <w:t xml:space="preserve">The summary of result obtained from the test of the fabricated hybrid dryer for dying cocoa bean is presented in Table 4.1. </w:t>
      </w:r>
    </w:p>
    <w:p w:rsidR="00C05EBA" w:rsidRDefault="00C05EBA" w:rsidP="00C05EBA">
      <w:pPr>
        <w:spacing w:before="100" w:beforeAutospacing="1" w:after="100" w:afterAutospacing="1" w:line="360" w:lineRule="auto"/>
        <w:contextualSpacing/>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Table 4.1: Summary of Result of Cocoa Drying Using the Fabricated Hybrid </w:t>
      </w:r>
      <w:r>
        <w:rPr>
          <w:rFonts w:ascii="Times New Roman" w:eastAsia="Times New Roman" w:hAnsi="Times New Roman"/>
          <w:b/>
          <w:bCs/>
          <w:sz w:val="24"/>
          <w:szCs w:val="24"/>
        </w:rPr>
        <w:tab/>
        <w:t>Dryer</w:t>
      </w:r>
    </w:p>
    <w:tbl>
      <w:tblPr>
        <w:tblStyle w:val="TableGrid"/>
        <w:tblW w:w="910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800"/>
        <w:gridCol w:w="2160"/>
        <w:gridCol w:w="1890"/>
        <w:gridCol w:w="2160"/>
      </w:tblGrid>
      <w:tr w:rsidR="00C05EBA" w:rsidTr="00297A2B">
        <w:trPr>
          <w:jc w:val="center"/>
        </w:trPr>
        <w:tc>
          <w:tcPr>
            <w:tcW w:w="1098"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Run</w:t>
            </w:r>
          </w:p>
        </w:tc>
        <w:tc>
          <w:tcPr>
            <w:tcW w:w="1800"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Mass of Sample (g)</w:t>
            </w:r>
          </w:p>
        </w:tc>
        <w:tc>
          <w:tcPr>
            <w:tcW w:w="2160"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Air Flow Rate (kg/h)</w:t>
            </w:r>
          </w:p>
        </w:tc>
        <w:tc>
          <w:tcPr>
            <w:tcW w:w="1890"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Drying Rate (kg/h)</w:t>
            </w:r>
          </w:p>
        </w:tc>
        <w:tc>
          <w:tcPr>
            <w:tcW w:w="2160"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Drying Efficiency (%)</w:t>
            </w:r>
          </w:p>
        </w:tc>
      </w:tr>
      <w:tr w:rsidR="00C05EBA" w:rsidTr="00297A2B">
        <w:trPr>
          <w:jc w:val="center"/>
        </w:trPr>
        <w:tc>
          <w:tcPr>
            <w:tcW w:w="1098" w:type="dxa"/>
            <w:tcBorders>
              <w:top w:val="single" w:sz="4" w:space="0" w:color="auto"/>
            </w:tcBorders>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800" w:type="dxa"/>
            <w:tcBorders>
              <w:top w:val="single" w:sz="4" w:space="0" w:color="auto"/>
            </w:tcBorders>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tcBorders>
              <w:top w:val="single" w:sz="4" w:space="0" w:color="auto"/>
            </w:tcBorders>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tcBorders>
              <w:top w:val="single" w:sz="4" w:space="0" w:color="auto"/>
            </w:tcBorders>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0.042</w:t>
            </w:r>
          </w:p>
        </w:tc>
        <w:tc>
          <w:tcPr>
            <w:tcW w:w="2160" w:type="dxa"/>
            <w:tcBorders>
              <w:top w:val="single" w:sz="4" w:space="0" w:color="auto"/>
            </w:tcBorders>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78.3</w:t>
            </w:r>
          </w:p>
        </w:tc>
      </w:tr>
      <w:tr w:rsidR="00C05EBA" w:rsidTr="00297A2B">
        <w:trPr>
          <w:jc w:val="center"/>
        </w:trPr>
        <w:tc>
          <w:tcPr>
            <w:tcW w:w="1098"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80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C05EBA" w:rsidTr="00297A2B">
        <w:trPr>
          <w:jc w:val="center"/>
        </w:trPr>
        <w:tc>
          <w:tcPr>
            <w:tcW w:w="1098"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80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C05EBA" w:rsidTr="00297A2B">
        <w:trPr>
          <w:jc w:val="center"/>
        </w:trPr>
        <w:tc>
          <w:tcPr>
            <w:tcW w:w="1098"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80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0.029</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91.2</w:t>
            </w:r>
          </w:p>
        </w:tc>
      </w:tr>
      <w:tr w:rsidR="00C05EBA" w:rsidTr="00297A2B">
        <w:trPr>
          <w:jc w:val="center"/>
        </w:trPr>
        <w:tc>
          <w:tcPr>
            <w:tcW w:w="1098"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80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C05EBA" w:rsidTr="00297A2B">
        <w:trPr>
          <w:jc w:val="center"/>
        </w:trPr>
        <w:tc>
          <w:tcPr>
            <w:tcW w:w="1098"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6</w:t>
            </w:r>
          </w:p>
        </w:tc>
        <w:tc>
          <w:tcPr>
            <w:tcW w:w="180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0.024</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96.3</w:t>
            </w:r>
          </w:p>
        </w:tc>
      </w:tr>
      <w:tr w:rsidR="00C05EBA" w:rsidTr="00297A2B">
        <w:trPr>
          <w:jc w:val="center"/>
        </w:trPr>
        <w:tc>
          <w:tcPr>
            <w:tcW w:w="1098"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7</w:t>
            </w:r>
          </w:p>
        </w:tc>
        <w:tc>
          <w:tcPr>
            <w:tcW w:w="180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0.034</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86.1</w:t>
            </w:r>
          </w:p>
        </w:tc>
      </w:tr>
      <w:tr w:rsidR="00C05EBA" w:rsidTr="00297A2B">
        <w:trPr>
          <w:jc w:val="center"/>
        </w:trPr>
        <w:tc>
          <w:tcPr>
            <w:tcW w:w="1098"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w:t>
            </w:r>
          </w:p>
        </w:tc>
        <w:tc>
          <w:tcPr>
            <w:tcW w:w="180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0.035</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85.4</w:t>
            </w:r>
          </w:p>
        </w:tc>
      </w:tr>
      <w:tr w:rsidR="00C05EBA" w:rsidTr="00297A2B">
        <w:trPr>
          <w:jc w:val="center"/>
        </w:trPr>
        <w:tc>
          <w:tcPr>
            <w:tcW w:w="1098"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9</w:t>
            </w:r>
          </w:p>
        </w:tc>
        <w:tc>
          <w:tcPr>
            <w:tcW w:w="180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C05EBA" w:rsidTr="00297A2B">
        <w:trPr>
          <w:jc w:val="center"/>
        </w:trPr>
        <w:tc>
          <w:tcPr>
            <w:tcW w:w="1098"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180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0.037</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83.9</w:t>
            </w:r>
          </w:p>
        </w:tc>
      </w:tr>
      <w:tr w:rsidR="00C05EBA" w:rsidTr="00297A2B">
        <w:trPr>
          <w:jc w:val="center"/>
        </w:trPr>
        <w:tc>
          <w:tcPr>
            <w:tcW w:w="1098"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180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C05EBA" w:rsidTr="00297A2B">
        <w:trPr>
          <w:jc w:val="center"/>
        </w:trPr>
        <w:tc>
          <w:tcPr>
            <w:tcW w:w="1098"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180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0.027</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92.8</w:t>
            </w:r>
          </w:p>
        </w:tc>
      </w:tr>
      <w:tr w:rsidR="00C05EBA" w:rsidTr="00297A2B">
        <w:trPr>
          <w:jc w:val="center"/>
        </w:trPr>
        <w:tc>
          <w:tcPr>
            <w:tcW w:w="1098"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13</w:t>
            </w:r>
          </w:p>
        </w:tc>
        <w:tc>
          <w:tcPr>
            <w:tcW w:w="180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0.036</w:t>
            </w:r>
          </w:p>
        </w:tc>
        <w:tc>
          <w:tcPr>
            <w:tcW w:w="2160" w:type="dxa"/>
            <w:vAlign w:val="center"/>
          </w:tcPr>
          <w:p w:rsidR="00C05EBA" w:rsidRDefault="00C05EB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84.1</w:t>
            </w:r>
          </w:p>
        </w:tc>
      </w:tr>
    </w:tbl>
    <w:p w:rsidR="00C05EBA" w:rsidRDefault="00C05EBA" w:rsidP="00C05EBA">
      <w:pPr>
        <w:pStyle w:val="Heading3"/>
        <w:spacing w:line="480" w:lineRule="auto"/>
        <w:rPr>
          <w:sz w:val="24"/>
          <w:szCs w:val="24"/>
        </w:rPr>
      </w:pPr>
      <w:r>
        <w:rPr>
          <w:sz w:val="24"/>
          <w:szCs w:val="24"/>
        </w:rPr>
        <w:t>4.2 Discussion</w:t>
      </w:r>
    </w:p>
    <w:p w:rsidR="00C05EBA" w:rsidRDefault="00C05EBA" w:rsidP="00C05EBA">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From table 4.1 above, the drying performance of the fabricated hybrid dryer was evaluated using varying sample masses and air flow rates, with drying rate and drying efficiency as the key response variables. It was observed that increasing the sample mass did not consistently lead to higher drying rates. For instance, at an air flow rate of 0.6 kg/h, the drying rate decreased from 0.042 kg/h for a 1000 g sample to 0.031 kg/h for a 3000 g sample, indicating that beyond a certain </w:t>
      </w:r>
      <w:r>
        <w:rPr>
          <w:rFonts w:ascii="Times New Roman" w:eastAsia="Times New Roman" w:hAnsi="Times New Roman"/>
          <w:sz w:val="24"/>
          <w:szCs w:val="24"/>
          <w:lang w:eastAsia="en-US"/>
        </w:rPr>
        <w:lastRenderedPageBreak/>
        <w:t>load, the dryer’s performance may decline due to limited heat or air penetration. Similarly, at constant mass, increasing air flow generally led to a slight increase in drying rate, which is consistent with improved heat transfer and moisture removal. For example, at 2000 g sample mass, drying rate increased from 0.029 kg/h at 0.4 kg/h air flow to 0.036 kg/h at 0.6 kg/h air flow.</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However, the trend in drying efficiency revealed an inverse relationship with drying rate in some cases. The highest efficiency of 96.3% was recorded at a sample mass of 3000 g and air flow of 0.4 kg/h, despite the drying rate being among the lowest (0.024 kg/h). On the other hand, the highest drying rate (0.042 kg/h) was associated with the lowest efficiency (78.3%), occurring at 1000 g sample mass and 0.6 kg/h air flow. This suggests that while higher airflow and smaller loads may accelerate drying, they may also lead to energy losses, possibly due to over-drying or inefficient moisture removal dynamics. Efficient drying appears to be favored under moderate to low airflow and higher sample loading, where energy is more effectively utilized.</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presence of repeated values, particularly at 2000 g sample mass and 0.5 kg/h air flow rate (Runs 2, 3, 7, 9, and 11), provided consistency across trials, confirming the repeatability and reliability of the dryer’s performance. Overall, the fabricated hybrid dryer demonstrated the capability to dry cocoa effectively, but with a clear trade-off between drying speed and energy efficiency. </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performance of the fabricated hybrid dryer in this study aligns with several trends reported in the literature. The observed drying rates (ranging from 0.024 to 0.042 kg/h) are comparable to those documented by </w:t>
      </w:r>
      <w:proofErr w:type="spellStart"/>
      <w:r>
        <w:rPr>
          <w:rFonts w:ascii="Times New Roman" w:eastAsia="Times New Roman" w:hAnsi="Times New Roman"/>
          <w:sz w:val="24"/>
          <w:szCs w:val="24"/>
        </w:rPr>
        <w:t>Aregbesola</w:t>
      </w:r>
      <w:proofErr w:type="spellEnd"/>
      <w:r>
        <w:rPr>
          <w:rFonts w:ascii="Times New Roman" w:eastAsia="Times New Roman" w:hAnsi="Times New Roman"/>
          <w:sz w:val="24"/>
          <w:szCs w:val="24"/>
        </w:rPr>
        <w:t xml:space="preserve"> e</w:t>
      </w:r>
      <w:r>
        <w:rPr>
          <w:rFonts w:ascii="Times New Roman" w:eastAsia="Times New Roman" w:hAnsi="Times New Roman"/>
          <w:i/>
          <w:iCs/>
          <w:sz w:val="24"/>
          <w:szCs w:val="24"/>
        </w:rPr>
        <w:t>t al</w:t>
      </w:r>
      <w:r>
        <w:rPr>
          <w:rFonts w:ascii="Times New Roman" w:eastAsia="Times New Roman" w:hAnsi="Times New Roman"/>
          <w:sz w:val="24"/>
          <w:szCs w:val="24"/>
        </w:rPr>
        <w:t xml:space="preserve">. (2015), who reported drying rates between 0.020 and 0.045 kg/h when using a hybrid solar-electric dryer for drying cocoa beans under similar environmental conditions. Likewise, </w:t>
      </w:r>
      <w:proofErr w:type="spellStart"/>
      <w:r>
        <w:rPr>
          <w:rFonts w:ascii="Times New Roman" w:eastAsia="Times New Roman" w:hAnsi="Times New Roman"/>
          <w:sz w:val="24"/>
          <w:szCs w:val="24"/>
        </w:rPr>
        <w:t>Abano</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Amoah</w:t>
      </w:r>
      <w:proofErr w:type="spellEnd"/>
      <w:r>
        <w:rPr>
          <w:rFonts w:ascii="Times New Roman" w:eastAsia="Times New Roman" w:hAnsi="Times New Roman"/>
          <w:sz w:val="24"/>
          <w:szCs w:val="24"/>
        </w:rPr>
        <w:t xml:space="preserve"> (2015) noted that drying rates for cocoa using a solar </w:t>
      </w:r>
      <w:r>
        <w:rPr>
          <w:rFonts w:ascii="Times New Roman" w:eastAsia="Times New Roman" w:hAnsi="Times New Roman"/>
          <w:sz w:val="24"/>
          <w:szCs w:val="24"/>
        </w:rPr>
        <w:lastRenderedPageBreak/>
        <w:t>tunnel dryer averaged around 0.030 kg/h, particularly when the air velocity was kept between 0.4 and 0.6 kg/h. This supports the current study’s observation that increasing airflow rate leads to marginal improvement in drying rate, though not always proportional due to internal resistance and saturation effects within the drying chamber.</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terms of drying efficiency, the fabricated hybrid dryer achieved values as high as 96.3%, which is significantly higher than the 70–85% range reported by </w:t>
      </w:r>
      <w:proofErr w:type="spellStart"/>
      <w:r>
        <w:rPr>
          <w:rFonts w:ascii="Times New Roman" w:eastAsia="Times New Roman" w:hAnsi="Times New Roman"/>
          <w:sz w:val="24"/>
          <w:szCs w:val="24"/>
        </w:rPr>
        <w:t>Bala</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Mondol</w:t>
      </w:r>
      <w:proofErr w:type="spellEnd"/>
      <w:r>
        <w:rPr>
          <w:rFonts w:ascii="Times New Roman" w:eastAsia="Times New Roman" w:hAnsi="Times New Roman"/>
          <w:sz w:val="24"/>
          <w:szCs w:val="24"/>
        </w:rPr>
        <w:t xml:space="preserve"> (2001) in their evaluation of hot-air dryers for similar agricultural products. High efficiencies recorded in the current study, especially at lower airflow rates (e.g., 0.4 kg/h), suggest better heat utilization and reduced thermal losses, likely due to improved insulation or optimized airflow design. This trend is also consistent with the findings of </w:t>
      </w:r>
      <w:proofErr w:type="spellStart"/>
      <w:r>
        <w:rPr>
          <w:rFonts w:ascii="Times New Roman" w:eastAsia="Times New Roman" w:hAnsi="Times New Roman"/>
          <w:sz w:val="24"/>
          <w:szCs w:val="24"/>
        </w:rPr>
        <w:t>Simate</w:t>
      </w:r>
      <w:proofErr w:type="spellEnd"/>
      <w:r>
        <w:rPr>
          <w:rFonts w:ascii="Times New Roman" w:eastAsia="Times New Roman" w:hAnsi="Times New Roman"/>
          <w:sz w:val="24"/>
          <w:szCs w:val="24"/>
        </w:rPr>
        <w:t xml:space="preserve"> (2001), who emphasized that lower drying air velocity at moderate product loading improves thermal efficiency in convective dryers due to reduced heat loss and better contact time.</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the inverse relationship observed between drying rate and efficiency in this study agrees with the theoretical drying behavior described by </w:t>
      </w:r>
      <w:proofErr w:type="spellStart"/>
      <w:r>
        <w:rPr>
          <w:rFonts w:ascii="Times New Roman" w:eastAsia="Times New Roman" w:hAnsi="Times New Roman"/>
          <w:sz w:val="24"/>
          <w:szCs w:val="24"/>
        </w:rPr>
        <w:t>Mujumdar</w:t>
      </w:r>
      <w:proofErr w:type="spellEnd"/>
      <w:r>
        <w:rPr>
          <w:rFonts w:ascii="Times New Roman" w:eastAsia="Times New Roman" w:hAnsi="Times New Roman"/>
          <w:sz w:val="24"/>
          <w:szCs w:val="24"/>
        </w:rPr>
        <w:t xml:space="preserve"> (2007), where high drying rates, particularly under forced convection or high airflow, often result in lower efficiencies due to energy loss via overheated air and incomplete heat transfer. Therefore, the recommendation to operate the hybrid dryer at moderate airflow (0.4–0.5 kg/h) and higher sample mass (2000–3000 g) is consistent with optimal drying strategies for maintaining a balance between throughput and energy efficiency reported in literature.</w:t>
      </w:r>
    </w:p>
    <w:p w:rsidR="00C05EBA" w:rsidRDefault="00C05EBA" w:rsidP="00C05EBA">
      <w:pPr>
        <w:pStyle w:val="Heading3"/>
        <w:spacing w:line="360" w:lineRule="auto"/>
        <w:rPr>
          <w:sz w:val="24"/>
          <w:szCs w:val="24"/>
        </w:rPr>
      </w:pPr>
    </w:p>
    <w:p w:rsidR="00C05EBA" w:rsidRDefault="00C05EBA" w:rsidP="00C05EBA">
      <w:pPr>
        <w:pStyle w:val="Heading3"/>
        <w:spacing w:line="360" w:lineRule="auto"/>
        <w:rPr>
          <w:sz w:val="24"/>
          <w:szCs w:val="24"/>
        </w:rPr>
      </w:pPr>
    </w:p>
    <w:p w:rsidR="00C05EBA" w:rsidRDefault="00C05EBA" w:rsidP="00C05EBA">
      <w:pPr>
        <w:pStyle w:val="Heading3"/>
        <w:spacing w:line="360" w:lineRule="auto"/>
        <w:rPr>
          <w:rStyle w:val="Strong"/>
          <w:b/>
          <w:sz w:val="24"/>
          <w:szCs w:val="24"/>
        </w:rPr>
      </w:pPr>
      <w:r>
        <w:rPr>
          <w:sz w:val="24"/>
          <w:szCs w:val="24"/>
        </w:rPr>
        <w:lastRenderedPageBreak/>
        <w:t>Table 4.2: Analysis of Variance (ANOVA) for the</w:t>
      </w:r>
      <w:r>
        <w:rPr>
          <w:rStyle w:val="Strong"/>
          <w:sz w:val="24"/>
          <w:szCs w:val="24"/>
        </w:rPr>
        <w:t xml:space="preserve"> Drying Rate of Cocoa Bean</w:t>
      </w:r>
    </w:p>
    <w:tbl>
      <w:tblPr>
        <w:tblStyle w:val="TableGrid"/>
        <w:tblW w:w="93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842"/>
        <w:gridCol w:w="810"/>
        <w:gridCol w:w="1350"/>
        <w:gridCol w:w="1260"/>
        <w:gridCol w:w="1266"/>
        <w:gridCol w:w="1469"/>
      </w:tblGrid>
      <w:tr w:rsidR="00C05EBA" w:rsidTr="00297A2B">
        <w:trPr>
          <w:trHeight w:val="792"/>
        </w:trPr>
        <w:tc>
          <w:tcPr>
            <w:tcW w:w="1326"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Source</w:t>
            </w:r>
          </w:p>
        </w:tc>
        <w:tc>
          <w:tcPr>
            <w:tcW w:w="1842"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Sum of Squares</w:t>
            </w:r>
          </w:p>
        </w:tc>
        <w:tc>
          <w:tcPr>
            <w:tcW w:w="810"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proofErr w:type="spellStart"/>
            <w:r>
              <w:rPr>
                <w:rFonts w:ascii="Times New Roman" w:hAnsi="Times New Roman"/>
                <w:b/>
                <w:bCs/>
                <w:color w:val="000000"/>
                <w:sz w:val="24"/>
                <w:szCs w:val="24"/>
              </w:rPr>
              <w:t>df</w:t>
            </w:r>
            <w:proofErr w:type="spellEnd"/>
          </w:p>
        </w:tc>
        <w:tc>
          <w:tcPr>
            <w:tcW w:w="1350"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Mean Square</w:t>
            </w:r>
          </w:p>
        </w:tc>
        <w:tc>
          <w:tcPr>
            <w:tcW w:w="1260"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F-value</w:t>
            </w:r>
          </w:p>
        </w:tc>
        <w:tc>
          <w:tcPr>
            <w:tcW w:w="1266"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p-value</w:t>
            </w:r>
          </w:p>
        </w:tc>
        <w:tc>
          <w:tcPr>
            <w:tcW w:w="1469"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p>
        </w:tc>
      </w:tr>
      <w:tr w:rsidR="00C05EBA" w:rsidTr="00297A2B">
        <w:trPr>
          <w:trHeight w:val="865"/>
        </w:trPr>
        <w:tc>
          <w:tcPr>
            <w:tcW w:w="1326" w:type="dxa"/>
            <w:tcBorders>
              <w:top w:val="single" w:sz="4" w:space="0" w:color="auto"/>
            </w:tcBorders>
            <w:vAlign w:val="center"/>
          </w:tcPr>
          <w:p w:rsidR="00C05EBA" w:rsidRDefault="00C05EBA" w:rsidP="00DC1887">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842" w:type="dxa"/>
            <w:tcBorders>
              <w:top w:val="single" w:sz="4" w:space="0" w:color="auto"/>
            </w:tcBorders>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810" w:type="dxa"/>
            <w:tcBorders>
              <w:top w:val="single" w:sz="4" w:space="0" w:color="auto"/>
            </w:tcBorders>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w:t>
            </w:r>
          </w:p>
        </w:tc>
        <w:tc>
          <w:tcPr>
            <w:tcW w:w="1350" w:type="dxa"/>
            <w:tcBorders>
              <w:top w:val="single" w:sz="4" w:space="0" w:color="auto"/>
            </w:tcBorders>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1260" w:type="dxa"/>
            <w:tcBorders>
              <w:top w:val="single" w:sz="4" w:space="0" w:color="auto"/>
            </w:tcBorders>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184.90</w:t>
            </w:r>
          </w:p>
        </w:tc>
        <w:tc>
          <w:tcPr>
            <w:tcW w:w="1266" w:type="dxa"/>
            <w:tcBorders>
              <w:top w:val="single" w:sz="4" w:space="0" w:color="auto"/>
            </w:tcBorders>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tcBorders>
              <w:top w:val="single" w:sz="4" w:space="0" w:color="auto"/>
            </w:tcBorders>
            <w:vAlign w:val="center"/>
          </w:tcPr>
          <w:p w:rsidR="00C05EBA" w:rsidRDefault="00C05EB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C05EBA" w:rsidTr="00297A2B">
        <w:trPr>
          <w:trHeight w:val="792"/>
        </w:trPr>
        <w:tc>
          <w:tcPr>
            <w:tcW w:w="1326" w:type="dxa"/>
            <w:vAlign w:val="center"/>
          </w:tcPr>
          <w:p w:rsidR="00C05EBA" w:rsidRDefault="00C05EB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A-Mass of Sample</w:t>
            </w:r>
          </w:p>
        </w:tc>
        <w:tc>
          <w:tcPr>
            <w:tcW w:w="1842"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81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126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258.49</w:t>
            </w:r>
          </w:p>
        </w:tc>
        <w:tc>
          <w:tcPr>
            <w:tcW w:w="1266"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C05EBA" w:rsidRDefault="00C05EBA" w:rsidP="00DC1887">
            <w:pPr>
              <w:spacing w:after="0" w:line="360" w:lineRule="auto"/>
              <w:jc w:val="right"/>
              <w:rPr>
                <w:rFonts w:ascii="Times New Roman" w:hAnsi="Times New Roman"/>
                <w:color w:val="000000"/>
                <w:sz w:val="24"/>
                <w:szCs w:val="24"/>
              </w:rPr>
            </w:pPr>
          </w:p>
        </w:tc>
      </w:tr>
      <w:tr w:rsidR="00C05EBA" w:rsidTr="00297A2B">
        <w:trPr>
          <w:trHeight w:val="792"/>
        </w:trPr>
        <w:tc>
          <w:tcPr>
            <w:tcW w:w="1326" w:type="dxa"/>
            <w:vAlign w:val="center"/>
          </w:tcPr>
          <w:p w:rsidR="00C05EBA" w:rsidRDefault="00C05EB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842"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81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126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111.32</w:t>
            </w:r>
          </w:p>
        </w:tc>
        <w:tc>
          <w:tcPr>
            <w:tcW w:w="1266"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C05EBA" w:rsidRDefault="00C05EBA" w:rsidP="00DC1887">
            <w:pPr>
              <w:spacing w:after="0" w:line="360" w:lineRule="auto"/>
              <w:jc w:val="right"/>
              <w:rPr>
                <w:rFonts w:ascii="Times New Roman" w:hAnsi="Times New Roman"/>
                <w:color w:val="000000"/>
                <w:sz w:val="24"/>
                <w:szCs w:val="24"/>
              </w:rPr>
            </w:pPr>
          </w:p>
        </w:tc>
      </w:tr>
      <w:tr w:rsidR="00C05EBA" w:rsidTr="00297A2B">
        <w:trPr>
          <w:trHeight w:val="865"/>
        </w:trPr>
        <w:tc>
          <w:tcPr>
            <w:tcW w:w="1326" w:type="dxa"/>
            <w:vAlign w:val="center"/>
          </w:tcPr>
          <w:p w:rsidR="00C05EBA" w:rsidRDefault="00C05EBA" w:rsidP="00DC1887">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842"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6.603E-06</w:t>
            </w:r>
          </w:p>
        </w:tc>
        <w:tc>
          <w:tcPr>
            <w:tcW w:w="81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35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6.603E-07</w:t>
            </w:r>
          </w:p>
        </w:tc>
        <w:tc>
          <w:tcPr>
            <w:tcW w:w="1260" w:type="dxa"/>
            <w:vAlign w:val="center"/>
          </w:tcPr>
          <w:p w:rsidR="00C05EBA" w:rsidRDefault="00C05EBA" w:rsidP="00DC1887">
            <w:pPr>
              <w:spacing w:after="0" w:line="360" w:lineRule="auto"/>
              <w:jc w:val="right"/>
              <w:rPr>
                <w:rFonts w:ascii="Times New Roman" w:hAnsi="Times New Roman"/>
                <w:color w:val="000000"/>
                <w:sz w:val="24"/>
                <w:szCs w:val="24"/>
              </w:rPr>
            </w:pPr>
          </w:p>
        </w:tc>
        <w:tc>
          <w:tcPr>
            <w:tcW w:w="1266" w:type="dxa"/>
            <w:vAlign w:val="center"/>
          </w:tcPr>
          <w:p w:rsidR="00C05EBA" w:rsidRDefault="00C05EBA" w:rsidP="00DC1887">
            <w:pPr>
              <w:spacing w:after="0" w:line="360" w:lineRule="auto"/>
              <w:rPr>
                <w:rFonts w:ascii="Times New Roman" w:hAnsi="Times New Roman"/>
                <w:sz w:val="24"/>
                <w:szCs w:val="24"/>
              </w:rPr>
            </w:pPr>
          </w:p>
        </w:tc>
        <w:tc>
          <w:tcPr>
            <w:tcW w:w="1469" w:type="dxa"/>
            <w:vAlign w:val="center"/>
          </w:tcPr>
          <w:p w:rsidR="00C05EBA" w:rsidRDefault="00C05EBA" w:rsidP="00DC1887">
            <w:pPr>
              <w:spacing w:after="0" w:line="360" w:lineRule="auto"/>
              <w:rPr>
                <w:rFonts w:ascii="Times New Roman" w:hAnsi="Times New Roman"/>
                <w:sz w:val="24"/>
                <w:szCs w:val="24"/>
              </w:rPr>
            </w:pPr>
          </w:p>
        </w:tc>
      </w:tr>
      <w:tr w:rsidR="00C05EBA" w:rsidTr="00297A2B">
        <w:trPr>
          <w:trHeight w:val="792"/>
        </w:trPr>
        <w:tc>
          <w:tcPr>
            <w:tcW w:w="1326" w:type="dxa"/>
            <w:vAlign w:val="center"/>
          </w:tcPr>
          <w:p w:rsidR="00C05EBA" w:rsidRDefault="00C05EB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Lack of Fit</w:t>
            </w:r>
          </w:p>
        </w:tc>
        <w:tc>
          <w:tcPr>
            <w:tcW w:w="1842"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1.803E-06</w:t>
            </w:r>
          </w:p>
        </w:tc>
        <w:tc>
          <w:tcPr>
            <w:tcW w:w="81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6</w:t>
            </w:r>
          </w:p>
        </w:tc>
        <w:tc>
          <w:tcPr>
            <w:tcW w:w="135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3.004E-07</w:t>
            </w:r>
          </w:p>
        </w:tc>
        <w:tc>
          <w:tcPr>
            <w:tcW w:w="126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0.2504</w:t>
            </w:r>
          </w:p>
        </w:tc>
        <w:tc>
          <w:tcPr>
            <w:tcW w:w="1266"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0.9353</w:t>
            </w:r>
          </w:p>
        </w:tc>
        <w:tc>
          <w:tcPr>
            <w:tcW w:w="1469" w:type="dxa"/>
            <w:vAlign w:val="center"/>
          </w:tcPr>
          <w:p w:rsidR="00C05EBA" w:rsidRDefault="00C05EB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C05EBA" w:rsidTr="00297A2B">
        <w:trPr>
          <w:trHeight w:val="792"/>
        </w:trPr>
        <w:tc>
          <w:tcPr>
            <w:tcW w:w="1326" w:type="dxa"/>
            <w:vAlign w:val="center"/>
          </w:tcPr>
          <w:p w:rsidR="00C05EBA" w:rsidRDefault="00C05EB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Pure Error</w:t>
            </w:r>
          </w:p>
        </w:tc>
        <w:tc>
          <w:tcPr>
            <w:tcW w:w="1842"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4.800E-06</w:t>
            </w:r>
          </w:p>
        </w:tc>
        <w:tc>
          <w:tcPr>
            <w:tcW w:w="81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4</w:t>
            </w:r>
          </w:p>
        </w:tc>
        <w:tc>
          <w:tcPr>
            <w:tcW w:w="135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1.200E-06</w:t>
            </w:r>
          </w:p>
        </w:tc>
        <w:tc>
          <w:tcPr>
            <w:tcW w:w="1260" w:type="dxa"/>
            <w:vAlign w:val="center"/>
          </w:tcPr>
          <w:p w:rsidR="00C05EBA" w:rsidRDefault="00C05EBA" w:rsidP="00DC1887">
            <w:pPr>
              <w:spacing w:after="0" w:line="360" w:lineRule="auto"/>
              <w:jc w:val="right"/>
              <w:rPr>
                <w:rFonts w:ascii="Times New Roman" w:hAnsi="Times New Roman"/>
                <w:color w:val="000000"/>
                <w:sz w:val="24"/>
                <w:szCs w:val="24"/>
              </w:rPr>
            </w:pPr>
          </w:p>
        </w:tc>
        <w:tc>
          <w:tcPr>
            <w:tcW w:w="1266" w:type="dxa"/>
            <w:vAlign w:val="center"/>
          </w:tcPr>
          <w:p w:rsidR="00C05EBA" w:rsidRDefault="00C05EBA" w:rsidP="00DC1887">
            <w:pPr>
              <w:spacing w:after="0" w:line="360" w:lineRule="auto"/>
              <w:rPr>
                <w:rFonts w:ascii="Times New Roman" w:hAnsi="Times New Roman"/>
                <w:sz w:val="24"/>
                <w:szCs w:val="24"/>
              </w:rPr>
            </w:pPr>
          </w:p>
        </w:tc>
        <w:tc>
          <w:tcPr>
            <w:tcW w:w="1469" w:type="dxa"/>
            <w:vAlign w:val="center"/>
          </w:tcPr>
          <w:p w:rsidR="00C05EBA" w:rsidRDefault="00C05EBA" w:rsidP="00DC1887">
            <w:pPr>
              <w:spacing w:after="0" w:line="360" w:lineRule="auto"/>
              <w:rPr>
                <w:rFonts w:ascii="Times New Roman" w:hAnsi="Times New Roman"/>
                <w:sz w:val="24"/>
                <w:szCs w:val="24"/>
              </w:rPr>
            </w:pPr>
          </w:p>
        </w:tc>
      </w:tr>
      <w:tr w:rsidR="00C05EBA" w:rsidTr="00297A2B">
        <w:trPr>
          <w:trHeight w:val="865"/>
        </w:trPr>
        <w:tc>
          <w:tcPr>
            <w:tcW w:w="1326" w:type="dxa"/>
            <w:vAlign w:val="center"/>
          </w:tcPr>
          <w:p w:rsidR="00C05EBA" w:rsidRDefault="00C05EBA" w:rsidP="00DC1887">
            <w:pPr>
              <w:spacing w:after="0" w:line="360" w:lineRule="auto"/>
              <w:rPr>
                <w:rFonts w:ascii="Times New Roman" w:hAnsi="Times New Roman"/>
                <w:b/>
                <w:bCs/>
                <w:color w:val="000000"/>
                <w:sz w:val="24"/>
                <w:szCs w:val="24"/>
              </w:rPr>
            </w:pPr>
            <w:proofErr w:type="spellStart"/>
            <w:r>
              <w:rPr>
                <w:rFonts w:ascii="Times New Roman" w:hAnsi="Times New Roman"/>
                <w:b/>
                <w:bCs/>
                <w:color w:val="000000"/>
                <w:sz w:val="24"/>
                <w:szCs w:val="24"/>
              </w:rPr>
              <w:t>Cor</w:t>
            </w:r>
            <w:proofErr w:type="spellEnd"/>
            <w:r>
              <w:rPr>
                <w:rFonts w:ascii="Times New Roman" w:hAnsi="Times New Roman"/>
                <w:b/>
                <w:bCs/>
                <w:color w:val="000000"/>
                <w:sz w:val="24"/>
                <w:szCs w:val="24"/>
              </w:rPr>
              <w:t xml:space="preserve"> Total</w:t>
            </w:r>
          </w:p>
        </w:tc>
        <w:tc>
          <w:tcPr>
            <w:tcW w:w="1842"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0.0003</w:t>
            </w:r>
          </w:p>
        </w:tc>
        <w:tc>
          <w:tcPr>
            <w:tcW w:w="810"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w:t>
            </w:r>
          </w:p>
        </w:tc>
        <w:tc>
          <w:tcPr>
            <w:tcW w:w="1350" w:type="dxa"/>
            <w:vAlign w:val="center"/>
          </w:tcPr>
          <w:p w:rsidR="00C05EBA" w:rsidRDefault="00C05EBA" w:rsidP="00DC1887">
            <w:pPr>
              <w:spacing w:after="0" w:line="360" w:lineRule="auto"/>
              <w:jc w:val="right"/>
              <w:rPr>
                <w:rFonts w:ascii="Times New Roman" w:hAnsi="Times New Roman"/>
                <w:color w:val="000000"/>
                <w:sz w:val="24"/>
                <w:szCs w:val="24"/>
              </w:rPr>
            </w:pPr>
          </w:p>
        </w:tc>
        <w:tc>
          <w:tcPr>
            <w:tcW w:w="1260" w:type="dxa"/>
            <w:vAlign w:val="center"/>
          </w:tcPr>
          <w:p w:rsidR="00C05EBA" w:rsidRDefault="00C05EBA" w:rsidP="00DC1887">
            <w:pPr>
              <w:spacing w:after="0" w:line="360" w:lineRule="auto"/>
              <w:rPr>
                <w:rFonts w:ascii="Times New Roman" w:hAnsi="Times New Roman"/>
                <w:sz w:val="24"/>
                <w:szCs w:val="24"/>
              </w:rPr>
            </w:pPr>
          </w:p>
        </w:tc>
        <w:tc>
          <w:tcPr>
            <w:tcW w:w="1266" w:type="dxa"/>
            <w:vAlign w:val="center"/>
          </w:tcPr>
          <w:p w:rsidR="00C05EBA" w:rsidRDefault="00C05EBA" w:rsidP="00DC1887">
            <w:pPr>
              <w:spacing w:after="0" w:line="360" w:lineRule="auto"/>
              <w:rPr>
                <w:rFonts w:ascii="Times New Roman" w:hAnsi="Times New Roman"/>
                <w:sz w:val="24"/>
                <w:szCs w:val="24"/>
              </w:rPr>
            </w:pPr>
          </w:p>
        </w:tc>
        <w:tc>
          <w:tcPr>
            <w:tcW w:w="1469" w:type="dxa"/>
            <w:vAlign w:val="center"/>
          </w:tcPr>
          <w:p w:rsidR="00C05EBA" w:rsidRDefault="00C05EBA" w:rsidP="00DC1887">
            <w:pPr>
              <w:spacing w:after="0" w:line="360" w:lineRule="auto"/>
              <w:rPr>
                <w:rFonts w:ascii="Times New Roman" w:hAnsi="Times New Roman"/>
                <w:sz w:val="24"/>
                <w:szCs w:val="24"/>
              </w:rPr>
            </w:pPr>
          </w:p>
        </w:tc>
      </w:tr>
    </w:tbl>
    <w:p w:rsidR="00C05EBA" w:rsidRDefault="00C05EBA" w:rsidP="00C05EBA">
      <w:pPr>
        <w:spacing w:line="360" w:lineRule="auto"/>
        <w:rPr>
          <w:rFonts w:ascii="Times New Roman" w:hAnsi="Times New Roman"/>
          <w:b/>
          <w:sz w:val="24"/>
          <w:szCs w:val="24"/>
        </w:rPr>
      </w:pPr>
      <w:r>
        <w:rPr>
          <w:rFonts w:ascii="Times New Roman" w:hAnsi="Times New Roman"/>
          <w:b/>
          <w:sz w:val="24"/>
          <w:szCs w:val="24"/>
        </w:rPr>
        <w:t>*Significant at p≤0.05. A=mass of sample, B= air flow rate</w:t>
      </w:r>
    </w:p>
    <w:p w:rsidR="00C05EBA" w:rsidRDefault="00C05EBA" w:rsidP="00C05EBA">
      <w:pPr>
        <w:pStyle w:val="NormalWeb"/>
        <w:spacing w:line="360" w:lineRule="auto"/>
        <w:jc w:val="both"/>
      </w:pPr>
      <w:r>
        <w:t xml:space="preserve">The analysis of variance (ANOVA) for drying rate revealed that the overall model was </w:t>
      </w:r>
      <w:r>
        <w:rPr>
          <w:rStyle w:val="Strong"/>
        </w:rPr>
        <w:t>highly significant</w:t>
      </w:r>
      <w:r>
        <w:t xml:space="preserve"> with a </w:t>
      </w:r>
      <w:r>
        <w:rPr>
          <w:rStyle w:val="Strong"/>
        </w:rPr>
        <w:t>p-value &lt; 0.0001</w:t>
      </w:r>
      <w:r>
        <w:t xml:space="preserve"> and an </w:t>
      </w:r>
      <w:r>
        <w:rPr>
          <w:rStyle w:val="Strong"/>
        </w:rPr>
        <w:t>F-value of 184.90</w:t>
      </w:r>
      <w:r>
        <w:t>, indicating that the model adequately explains variations in drying rate due to the independent variables (mass of sample and air flow rate). The</w:t>
      </w:r>
      <w:r>
        <w:rPr>
          <w:b/>
        </w:rPr>
        <w:t xml:space="preserve"> </w:t>
      </w:r>
      <w:r>
        <w:rPr>
          <w:rStyle w:val="Strong"/>
        </w:rPr>
        <w:t>model sum of squares (0.0002)</w:t>
      </w:r>
      <w:r>
        <w:t xml:space="preserve"> accounts for a substantial portion of the total variation (correlation total = 0.0003), confirming the model’s strong explanatory power.</w:t>
      </w:r>
    </w:p>
    <w:p w:rsidR="00C05EBA" w:rsidRDefault="00C05EBA" w:rsidP="00C05EBA">
      <w:pPr>
        <w:pStyle w:val="NormalWeb"/>
        <w:spacing w:line="480" w:lineRule="auto"/>
        <w:jc w:val="both"/>
      </w:pPr>
      <w:r>
        <w:t xml:space="preserve">Among the model terms, both </w:t>
      </w:r>
      <w:r>
        <w:rPr>
          <w:rStyle w:val="Strong"/>
        </w:rPr>
        <w:t>mass of sample (Factor A)</w:t>
      </w:r>
      <w:r>
        <w:t xml:space="preserve"> and </w:t>
      </w:r>
      <w:r>
        <w:rPr>
          <w:rStyle w:val="Strong"/>
        </w:rPr>
        <w:t>air flow rate (Factor B)</w:t>
      </w:r>
      <w:r>
        <w:t xml:space="preserve"> were statistically significant, with p-values &lt; 0.0001. The </w:t>
      </w:r>
      <w:r>
        <w:rPr>
          <w:rStyle w:val="Strong"/>
        </w:rPr>
        <w:t>mass of sample had a higher F-value (258.49)</w:t>
      </w:r>
      <w:r>
        <w:t xml:space="preserve"> compared to air flow rate (111.32), suggesting that sample mass had a </w:t>
      </w:r>
      <w:r>
        <w:rPr>
          <w:rStyle w:val="Strong"/>
        </w:rPr>
        <w:t>stronger influence on drying rate</w:t>
      </w:r>
      <w:r>
        <w:t xml:space="preserve"> than airflow under the tested conditions. This result aligns with physical drying </w:t>
      </w:r>
      <w:r>
        <w:lastRenderedPageBreak/>
        <w:t>principles, where the mass of material affects moisture migration and surface exposure, and may result in variable drying kinetics depending on loading and airflow distribution.</w:t>
      </w:r>
    </w:p>
    <w:p w:rsidR="00C05EBA" w:rsidRDefault="00C05EBA" w:rsidP="00C05EBA">
      <w:pPr>
        <w:pStyle w:val="NormalWeb"/>
        <w:spacing w:line="480" w:lineRule="auto"/>
        <w:jc w:val="both"/>
      </w:pPr>
      <w:r>
        <w:t xml:space="preserve">Furthermore, the </w:t>
      </w:r>
      <w:r>
        <w:rPr>
          <w:rStyle w:val="Strong"/>
        </w:rPr>
        <w:t>lack-of-fit test was not significant</w:t>
      </w:r>
      <w:r>
        <w:t xml:space="preserve"> (p = 0.9353), indicating that the model fits the experimental data well and there’s </w:t>
      </w:r>
      <w:r>
        <w:rPr>
          <w:rStyle w:val="Strong"/>
        </w:rPr>
        <w:t>no evidence that unexplained variations are due to model inadequacy</w:t>
      </w:r>
      <w:r>
        <w:t>. The residual (error) mean square was very small (6.603E-07), supporting the model’s high precision and repeatability. Overall, this ANOVA confirms that the developed regression model is statistically valid, and that both sample mass and airflow rate significantly affect drying rate, with sample mass having a more dominant impact.</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ANOVA results from this study demonstrate that both </w:t>
      </w:r>
      <w:r>
        <w:rPr>
          <w:rFonts w:ascii="Times New Roman" w:eastAsia="Times New Roman" w:hAnsi="Times New Roman"/>
          <w:bCs/>
          <w:sz w:val="24"/>
          <w:szCs w:val="24"/>
        </w:rPr>
        <w:t>mass of sample</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w:t>
      </w:r>
      <w:r>
        <w:rPr>
          <w:rFonts w:ascii="Times New Roman" w:eastAsia="Times New Roman" w:hAnsi="Times New Roman"/>
          <w:sz w:val="24"/>
          <w:szCs w:val="24"/>
        </w:rPr>
        <w:t xml:space="preserve"> significantly influenced the drying rate of cocoa,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confirming the strong effect of these factors. This is in agreement with the findings of </w:t>
      </w:r>
      <w:proofErr w:type="spellStart"/>
      <w:r>
        <w:rPr>
          <w:rFonts w:ascii="Times New Roman" w:eastAsia="Times New Roman" w:hAnsi="Times New Roman"/>
          <w:bCs/>
          <w:sz w:val="24"/>
          <w:szCs w:val="24"/>
        </w:rPr>
        <w:t>Simate</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who also reported that sample loading and drying air velocity had significant effects on drying time and drying rate of fermented cocoa beans using a solar dryer. In his study, airflow rate contributed significantly to the heat and mass transfer efficiency, while excessive sample mass led to internal resistance and slower moisture migration, which aligns with the current study’s emphasis on sample mass as a dominant factor (F = 258.49).</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Similarly, </w:t>
      </w:r>
      <w:proofErr w:type="spellStart"/>
      <w:r>
        <w:rPr>
          <w:rFonts w:ascii="Times New Roman" w:eastAsia="Times New Roman" w:hAnsi="Times New Roman"/>
          <w:bCs/>
          <w:sz w:val="24"/>
          <w:szCs w:val="24"/>
        </w:rPr>
        <w:t>Aregbesola</w:t>
      </w:r>
      <w:proofErr w:type="spellEnd"/>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evaluated a hybrid dryer for cocoa drying and found that both air velocity and sample mass had statistically significant impacts on drying rate (p &lt; 0.01). Their regression model, supported by ANOVA, showed that increasing airflow enhanced drying but with diminishing returns beyond a threshold, especially when sample mass was high—again consistent with this study's finding that air flow (F = 111.32) had less influence than mass of sample. This </w:t>
      </w:r>
      <w:r>
        <w:rPr>
          <w:rFonts w:ascii="Times New Roman" w:eastAsia="Times New Roman" w:hAnsi="Times New Roman"/>
          <w:sz w:val="24"/>
          <w:szCs w:val="24"/>
        </w:rPr>
        <w:lastRenderedPageBreak/>
        <w:t>suggests that optimal airflow must be matched with sample load to avoid reduced efficiency or non-uniform drying.</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another related study, </w:t>
      </w:r>
      <w:proofErr w:type="spellStart"/>
      <w:r>
        <w:rPr>
          <w:rFonts w:ascii="Times New Roman" w:eastAsia="Times New Roman" w:hAnsi="Times New Roman"/>
          <w:bCs/>
          <w:sz w:val="24"/>
          <w:szCs w:val="24"/>
        </w:rPr>
        <w:t>Abano</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Amoah</w:t>
      </w:r>
      <w:proofErr w:type="spellEnd"/>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reported that for solar tunnel drying of cocoa, both temperature and air flow rate significantly influenced the drying rate (p &lt; 0.05), with airflow being more critical at lower humidity levels. However, their study did not consider mass of sample as a model factor, which this current study shows to be more statistically significant. Additionally, the </w:t>
      </w:r>
      <w:r>
        <w:rPr>
          <w:rFonts w:ascii="Times New Roman" w:eastAsia="Times New Roman" w:hAnsi="Times New Roman"/>
          <w:bCs/>
          <w:sz w:val="24"/>
          <w:szCs w:val="24"/>
        </w:rPr>
        <w:t>non-significant lack-of-fit (p = 0.9353)</w:t>
      </w:r>
      <w:r>
        <w:rPr>
          <w:rFonts w:ascii="Times New Roman" w:eastAsia="Times New Roman" w:hAnsi="Times New Roman"/>
          <w:sz w:val="24"/>
          <w:szCs w:val="24"/>
        </w:rPr>
        <w:t xml:space="preserve"> in your result indicates that the model adequately captured the behavior of the drying system, </w:t>
      </w:r>
    </w:p>
    <w:p w:rsidR="00C05EBA" w:rsidRPr="006773E9" w:rsidRDefault="00C05EBA" w:rsidP="00C05EBA">
      <w:pPr>
        <w:spacing w:before="100" w:beforeAutospacing="1" w:after="100" w:afterAutospacing="1" w:line="48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desirable outcome also achieved in </w:t>
      </w:r>
      <w:proofErr w:type="spellStart"/>
      <w:r>
        <w:rPr>
          <w:rFonts w:ascii="Times New Roman" w:eastAsia="Times New Roman" w:hAnsi="Times New Roman"/>
          <w:bCs/>
          <w:sz w:val="24"/>
          <w:szCs w:val="24"/>
        </w:rPr>
        <w:t>Bala</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Mondol’s</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study on solar drying of fish, where proper model fit ensured valid predictive capability.</w:t>
      </w:r>
    </w:p>
    <w:p w:rsidR="00C05EBA" w:rsidRDefault="00C05EBA" w:rsidP="00C05EBA">
      <w:pPr>
        <w:spacing w:line="480"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5150C457" wp14:editId="228913ED">
            <wp:extent cx="4412615" cy="3655695"/>
            <wp:effectExtent l="0" t="0" r="698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srcRect l="25756" t="12535"/>
                    <a:stretch>
                      <a:fillRect/>
                    </a:stretch>
                  </pic:blipFill>
                  <pic:spPr>
                    <a:xfrm>
                      <a:off x="0" y="0"/>
                      <a:ext cx="4412615" cy="3655695"/>
                    </a:xfrm>
                    <a:prstGeom prst="rect">
                      <a:avLst/>
                    </a:prstGeom>
                    <a:ln>
                      <a:noFill/>
                    </a:ln>
                  </pic:spPr>
                </pic:pic>
              </a:graphicData>
            </a:graphic>
          </wp:inline>
        </w:drawing>
      </w:r>
    </w:p>
    <w:p w:rsidR="00C05EBA" w:rsidRDefault="00C05EBA" w:rsidP="00C05EBA">
      <w:pPr>
        <w:spacing w:line="480" w:lineRule="auto"/>
        <w:rPr>
          <w:rFonts w:ascii="Times New Roman" w:hAnsi="Times New Roman"/>
          <w:b/>
          <w:sz w:val="24"/>
          <w:szCs w:val="24"/>
        </w:rPr>
      </w:pPr>
      <w:r>
        <w:rPr>
          <w:rFonts w:ascii="Times New Roman" w:hAnsi="Times New Roman"/>
          <w:b/>
          <w:sz w:val="24"/>
          <w:szCs w:val="24"/>
        </w:rPr>
        <w:t>Fig 4.1: Effect of Air Flow Rate and Mass of Sample on the Drying Rate of Cocoa</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3D response surface plot illustrates the interactive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the </w:t>
      </w:r>
      <w:r>
        <w:rPr>
          <w:rFonts w:ascii="Times New Roman" w:eastAsia="Times New Roman" w:hAnsi="Times New Roman"/>
          <w:bCs/>
          <w:sz w:val="24"/>
          <w:szCs w:val="24"/>
        </w:rPr>
        <w:t>drying rate</w:t>
      </w:r>
      <w:r>
        <w:rPr>
          <w:rFonts w:ascii="Times New Roman" w:eastAsia="Times New Roman" w:hAnsi="Times New Roman"/>
          <w:sz w:val="24"/>
          <w:szCs w:val="24"/>
        </w:rPr>
        <w:t xml:space="preserve"> of cocoa beans using the fabricated hybrid dryer. The surface shows a </w:t>
      </w:r>
      <w:r>
        <w:rPr>
          <w:rFonts w:ascii="Times New Roman" w:eastAsia="Times New Roman" w:hAnsi="Times New Roman"/>
          <w:bCs/>
          <w:sz w:val="24"/>
          <w:szCs w:val="24"/>
        </w:rPr>
        <w:t>downward sloping plane</w:t>
      </w:r>
      <w:r>
        <w:rPr>
          <w:rFonts w:ascii="Times New Roman" w:eastAsia="Times New Roman" w:hAnsi="Times New Roman"/>
          <w:sz w:val="24"/>
          <w:szCs w:val="24"/>
        </w:rPr>
        <w:t xml:space="preserve"> from low sample mass (1000 g) and high airflow (0.6 kg/h) toward higher sample mass (3000 g) and lower airflow (0.4 kg/h). This confirms that </w:t>
      </w:r>
      <w:r>
        <w:rPr>
          <w:rFonts w:ascii="Times New Roman" w:eastAsia="Times New Roman" w:hAnsi="Times New Roman"/>
          <w:bCs/>
          <w:sz w:val="24"/>
          <w:szCs w:val="24"/>
        </w:rPr>
        <w:t>higher drying rates are achieved at lower sample masses and higher airflow rates</w:t>
      </w:r>
      <w:r>
        <w:rPr>
          <w:rFonts w:ascii="Times New Roman" w:eastAsia="Times New Roman" w:hAnsi="Times New Roman"/>
          <w:sz w:val="24"/>
          <w:szCs w:val="24"/>
        </w:rPr>
        <w:t>, which is expected due to more efficient heat and mass transfer in such conditions.</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surface appears fairly linear with a slight curvature, indicating that the relationship between variables and drying rate is </w:t>
      </w:r>
      <w:r>
        <w:rPr>
          <w:rFonts w:ascii="Times New Roman" w:eastAsia="Times New Roman" w:hAnsi="Times New Roman"/>
          <w:bCs/>
          <w:sz w:val="24"/>
          <w:szCs w:val="24"/>
        </w:rPr>
        <w:t>largely additive with mild interaction</w:t>
      </w:r>
      <w:r>
        <w:rPr>
          <w:rFonts w:ascii="Times New Roman" w:eastAsia="Times New Roman" w:hAnsi="Times New Roman"/>
          <w:sz w:val="24"/>
          <w:szCs w:val="24"/>
        </w:rPr>
        <w:t>. The contours at the base of the graph further confirm this trend—drying rate decreases gradually as both air flow rate and sample mass increase simultaneously. This supports the earlier ANOVA result where both factors were significant, and mass of sample had a more dominant effect. The red points on the plot (experimental runs) align well with the surface, indicating a good model fit and minimal residual error.</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graphical model is useful for visually identifying optimal operating regions. For instance, the </w:t>
      </w:r>
      <w:r>
        <w:rPr>
          <w:rFonts w:ascii="Times New Roman" w:eastAsia="Times New Roman" w:hAnsi="Times New Roman"/>
          <w:bCs/>
          <w:sz w:val="24"/>
          <w:szCs w:val="24"/>
        </w:rPr>
        <w:t>peak drying rate (~0.042 kg/h)</w:t>
      </w:r>
      <w:r>
        <w:rPr>
          <w:rFonts w:ascii="Times New Roman" w:eastAsia="Times New Roman" w:hAnsi="Times New Roman"/>
          <w:sz w:val="24"/>
          <w:szCs w:val="24"/>
        </w:rPr>
        <w:t xml:space="preserve"> occurs at </w:t>
      </w:r>
      <w:r>
        <w:rPr>
          <w:rFonts w:ascii="Times New Roman" w:eastAsia="Times New Roman" w:hAnsi="Times New Roman"/>
          <w:bCs/>
          <w:sz w:val="24"/>
          <w:szCs w:val="24"/>
        </w:rPr>
        <w:t>1000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0.6 kg/h airflow</w:t>
      </w:r>
      <w:r>
        <w:rPr>
          <w:rFonts w:ascii="Times New Roman" w:eastAsia="Times New Roman" w:hAnsi="Times New Roman"/>
          <w:sz w:val="24"/>
          <w:szCs w:val="24"/>
        </w:rPr>
        <w:t xml:space="preserve">, while the </w:t>
      </w:r>
      <w:r>
        <w:rPr>
          <w:rFonts w:ascii="Times New Roman" w:eastAsia="Times New Roman" w:hAnsi="Times New Roman"/>
          <w:bCs/>
          <w:sz w:val="24"/>
          <w:szCs w:val="24"/>
        </w:rPr>
        <w:t>minimum (~0.024 kg/h)</w:t>
      </w:r>
      <w:r>
        <w:rPr>
          <w:rFonts w:ascii="Times New Roman" w:eastAsia="Times New Roman" w:hAnsi="Times New Roman"/>
          <w:sz w:val="24"/>
          <w:szCs w:val="24"/>
        </w:rPr>
        <w:t xml:space="preserve"> is seen at </w:t>
      </w:r>
      <w:r>
        <w:rPr>
          <w:rFonts w:ascii="Times New Roman" w:eastAsia="Times New Roman" w:hAnsi="Times New Roman"/>
          <w:bCs/>
          <w:sz w:val="24"/>
          <w:szCs w:val="24"/>
        </w:rPr>
        <w:t>3000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0.4 kg/h airflow</w:t>
      </w:r>
      <w:r>
        <w:rPr>
          <w:rFonts w:ascii="Times New Roman" w:eastAsia="Times New Roman" w:hAnsi="Times New Roman"/>
          <w:sz w:val="24"/>
          <w:szCs w:val="24"/>
        </w:rPr>
        <w:t>. This further illustrates the trade-off between throughput and drying performance.</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visual trend in this plot mirrors the findings of </w:t>
      </w:r>
      <w:proofErr w:type="spellStart"/>
      <w:r>
        <w:rPr>
          <w:rFonts w:ascii="Times New Roman" w:eastAsia="Times New Roman" w:hAnsi="Times New Roman"/>
          <w:bCs/>
          <w:sz w:val="24"/>
          <w:szCs w:val="24"/>
        </w:rPr>
        <w:t>Aregbesola</w:t>
      </w:r>
      <w:proofErr w:type="spellEnd"/>
      <w:r>
        <w:rPr>
          <w:rFonts w:ascii="Times New Roman" w:eastAsia="Times New Roman" w:hAnsi="Times New Roman"/>
          <w:bCs/>
          <w:sz w:val="24"/>
          <w:szCs w:val="24"/>
        </w:rPr>
        <w:t xml:space="preserve">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who reported that the drying rate of cocoa in a hybrid dryer decreased with increasing sample load due to limited airflow penetration. Their response surface also showed that drying was more efficient at lower mass and higher air velocity—consistent with the upper left zone of this plot.</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bCs/>
          <w:sz w:val="24"/>
          <w:szCs w:val="24"/>
        </w:rPr>
        <w:lastRenderedPageBreak/>
        <w:t>Simate</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similarly observed from his 3D plots that drying efficiency and rate declined with sample overloading, emphasizing the importance of controlling loading density. The response behavior in this graph, where airflow only marginally offsets the impact of heavy sample loading, reinforces his conclusion that dryers must be carefully balanced in terms of thermal input and product mass.</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addition, </w:t>
      </w:r>
      <w:proofErr w:type="spellStart"/>
      <w:r>
        <w:rPr>
          <w:rFonts w:ascii="Times New Roman" w:eastAsia="Times New Roman" w:hAnsi="Times New Roman"/>
          <w:bCs/>
          <w:sz w:val="24"/>
          <w:szCs w:val="24"/>
        </w:rPr>
        <w:t>Abano</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Amoah</w:t>
      </w:r>
      <w:proofErr w:type="spellEnd"/>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also plotted surface responses of drying characteristics of cocoa and found that optimal performance zones could be visually identified around moderate mass and maximum air velocities, aligning well with the current graph. The gentle slope of the surface suggests linearity, also observed by </w:t>
      </w:r>
      <w:proofErr w:type="spellStart"/>
      <w:r>
        <w:rPr>
          <w:rFonts w:ascii="Times New Roman" w:eastAsia="Times New Roman" w:hAnsi="Times New Roman"/>
          <w:bCs/>
          <w:sz w:val="24"/>
          <w:szCs w:val="24"/>
        </w:rPr>
        <w:t>Bala</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Mondol</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in their solar dryer models, indicating predictable system response for optimization purposes.</w:t>
      </w:r>
    </w:p>
    <w:p w:rsidR="00C05EBA" w:rsidRDefault="00C05EBA" w:rsidP="00C05EBA">
      <w:pPr>
        <w:pStyle w:val="Heading3"/>
        <w:spacing w:line="480" w:lineRule="auto"/>
        <w:rPr>
          <w:rStyle w:val="Strong"/>
          <w:b/>
          <w:sz w:val="24"/>
          <w:szCs w:val="24"/>
        </w:rPr>
      </w:pPr>
      <w:r>
        <w:rPr>
          <w:sz w:val="24"/>
          <w:szCs w:val="24"/>
        </w:rPr>
        <w:t>Table 4.3: Analysis of Variance (ANOVA) for the</w:t>
      </w:r>
      <w:r>
        <w:rPr>
          <w:rStyle w:val="Strong"/>
          <w:sz w:val="24"/>
          <w:szCs w:val="24"/>
        </w:rPr>
        <w:t xml:space="preserve"> Drying Efficiency of Cocoa Bean</w:t>
      </w:r>
    </w:p>
    <w:tbl>
      <w:tblPr>
        <w:tblStyle w:val="TableGrid"/>
        <w:tblW w:w="85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043"/>
        <w:gridCol w:w="596"/>
        <w:gridCol w:w="1968"/>
        <w:gridCol w:w="1059"/>
        <w:gridCol w:w="1532"/>
        <w:gridCol w:w="1260"/>
      </w:tblGrid>
      <w:tr w:rsidR="00C05EBA" w:rsidTr="00297A2B">
        <w:trPr>
          <w:trHeight w:val="565"/>
        </w:trPr>
        <w:tc>
          <w:tcPr>
            <w:tcW w:w="1110"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Source</w:t>
            </w:r>
          </w:p>
        </w:tc>
        <w:tc>
          <w:tcPr>
            <w:tcW w:w="1043"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Sum of Squares</w:t>
            </w:r>
          </w:p>
        </w:tc>
        <w:tc>
          <w:tcPr>
            <w:tcW w:w="596"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proofErr w:type="spellStart"/>
            <w:r>
              <w:rPr>
                <w:rFonts w:ascii="Times New Roman" w:hAnsi="Times New Roman"/>
                <w:b/>
                <w:bCs/>
                <w:color w:val="000000"/>
                <w:sz w:val="24"/>
                <w:szCs w:val="24"/>
              </w:rPr>
              <w:t>df</w:t>
            </w:r>
            <w:proofErr w:type="spellEnd"/>
          </w:p>
        </w:tc>
        <w:tc>
          <w:tcPr>
            <w:tcW w:w="1968"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Mean Square</w:t>
            </w:r>
          </w:p>
        </w:tc>
        <w:tc>
          <w:tcPr>
            <w:tcW w:w="1059"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F-value</w:t>
            </w:r>
          </w:p>
        </w:tc>
        <w:tc>
          <w:tcPr>
            <w:tcW w:w="1532"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p-value</w:t>
            </w:r>
          </w:p>
        </w:tc>
        <w:tc>
          <w:tcPr>
            <w:tcW w:w="1260" w:type="dxa"/>
            <w:tcBorders>
              <w:top w:val="single" w:sz="4" w:space="0" w:color="auto"/>
              <w:bottom w:val="single" w:sz="4" w:space="0" w:color="auto"/>
            </w:tcBorders>
            <w:vAlign w:val="center"/>
          </w:tcPr>
          <w:p w:rsidR="00C05EBA" w:rsidRDefault="00C05EBA" w:rsidP="00DC1887">
            <w:pPr>
              <w:spacing w:after="0" w:line="360" w:lineRule="auto"/>
              <w:jc w:val="center"/>
              <w:rPr>
                <w:rFonts w:ascii="Times New Roman" w:hAnsi="Times New Roman"/>
                <w:b/>
                <w:bCs/>
                <w:color w:val="000000"/>
                <w:sz w:val="24"/>
                <w:szCs w:val="24"/>
              </w:rPr>
            </w:pPr>
          </w:p>
        </w:tc>
      </w:tr>
      <w:tr w:rsidR="00C05EBA" w:rsidTr="00297A2B">
        <w:trPr>
          <w:trHeight w:val="617"/>
        </w:trPr>
        <w:tc>
          <w:tcPr>
            <w:tcW w:w="1110" w:type="dxa"/>
            <w:tcBorders>
              <w:top w:val="single" w:sz="4" w:space="0" w:color="auto"/>
            </w:tcBorders>
            <w:vAlign w:val="center"/>
          </w:tcPr>
          <w:p w:rsidR="00C05EBA" w:rsidRDefault="00C05EBA" w:rsidP="00DC1887">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043" w:type="dxa"/>
            <w:tcBorders>
              <w:top w:val="single" w:sz="4" w:space="0" w:color="auto"/>
            </w:tcBorders>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232.70</w:t>
            </w:r>
          </w:p>
        </w:tc>
        <w:tc>
          <w:tcPr>
            <w:tcW w:w="596" w:type="dxa"/>
            <w:tcBorders>
              <w:top w:val="single" w:sz="4" w:space="0" w:color="auto"/>
            </w:tcBorders>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w:t>
            </w:r>
          </w:p>
        </w:tc>
        <w:tc>
          <w:tcPr>
            <w:tcW w:w="1968" w:type="dxa"/>
            <w:tcBorders>
              <w:top w:val="single" w:sz="4" w:space="0" w:color="auto"/>
            </w:tcBorders>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116.35</w:t>
            </w:r>
          </w:p>
        </w:tc>
        <w:tc>
          <w:tcPr>
            <w:tcW w:w="1059" w:type="dxa"/>
            <w:tcBorders>
              <w:top w:val="single" w:sz="4" w:space="0" w:color="auto"/>
            </w:tcBorders>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152.81</w:t>
            </w:r>
          </w:p>
        </w:tc>
        <w:tc>
          <w:tcPr>
            <w:tcW w:w="1532" w:type="dxa"/>
            <w:tcBorders>
              <w:top w:val="single" w:sz="4" w:space="0" w:color="auto"/>
            </w:tcBorders>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tcBorders>
              <w:top w:val="single" w:sz="4" w:space="0" w:color="auto"/>
            </w:tcBorders>
            <w:vAlign w:val="center"/>
          </w:tcPr>
          <w:p w:rsidR="00C05EBA" w:rsidRDefault="00C05EB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C05EBA" w:rsidTr="00297A2B">
        <w:trPr>
          <w:trHeight w:val="565"/>
        </w:trPr>
        <w:tc>
          <w:tcPr>
            <w:tcW w:w="1110" w:type="dxa"/>
            <w:vAlign w:val="center"/>
          </w:tcPr>
          <w:p w:rsidR="00C05EBA" w:rsidRDefault="00C05EB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A-Mass of Sample</w:t>
            </w:r>
          </w:p>
        </w:tc>
        <w:tc>
          <w:tcPr>
            <w:tcW w:w="1043"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157.08</w:t>
            </w:r>
          </w:p>
        </w:tc>
        <w:tc>
          <w:tcPr>
            <w:tcW w:w="596"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157.08</w:t>
            </w:r>
          </w:p>
        </w:tc>
        <w:tc>
          <w:tcPr>
            <w:tcW w:w="1059"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206.30</w:t>
            </w:r>
          </w:p>
        </w:tc>
        <w:tc>
          <w:tcPr>
            <w:tcW w:w="1532"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C05EBA" w:rsidRDefault="00C05EBA" w:rsidP="00DC1887">
            <w:pPr>
              <w:spacing w:after="0" w:line="360" w:lineRule="auto"/>
              <w:jc w:val="right"/>
              <w:rPr>
                <w:rFonts w:ascii="Times New Roman" w:hAnsi="Times New Roman"/>
                <w:color w:val="000000"/>
                <w:sz w:val="24"/>
                <w:szCs w:val="24"/>
              </w:rPr>
            </w:pPr>
          </w:p>
        </w:tc>
      </w:tr>
      <w:tr w:rsidR="00C05EBA" w:rsidTr="00297A2B">
        <w:trPr>
          <w:trHeight w:val="565"/>
        </w:trPr>
        <w:tc>
          <w:tcPr>
            <w:tcW w:w="1110" w:type="dxa"/>
            <w:vAlign w:val="center"/>
          </w:tcPr>
          <w:p w:rsidR="00C05EBA" w:rsidRDefault="00C05EB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043"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75.62</w:t>
            </w:r>
          </w:p>
        </w:tc>
        <w:tc>
          <w:tcPr>
            <w:tcW w:w="596"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75.62</w:t>
            </w:r>
          </w:p>
        </w:tc>
        <w:tc>
          <w:tcPr>
            <w:tcW w:w="1059"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99.31</w:t>
            </w:r>
          </w:p>
        </w:tc>
        <w:tc>
          <w:tcPr>
            <w:tcW w:w="1532"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C05EBA" w:rsidRDefault="00C05EBA" w:rsidP="00DC1887">
            <w:pPr>
              <w:spacing w:after="0" w:line="360" w:lineRule="auto"/>
              <w:jc w:val="right"/>
              <w:rPr>
                <w:rFonts w:ascii="Times New Roman" w:hAnsi="Times New Roman"/>
                <w:color w:val="000000"/>
                <w:sz w:val="24"/>
                <w:szCs w:val="24"/>
              </w:rPr>
            </w:pPr>
          </w:p>
        </w:tc>
      </w:tr>
      <w:tr w:rsidR="00C05EBA" w:rsidTr="00297A2B">
        <w:trPr>
          <w:trHeight w:val="617"/>
        </w:trPr>
        <w:tc>
          <w:tcPr>
            <w:tcW w:w="1110" w:type="dxa"/>
            <w:vAlign w:val="center"/>
          </w:tcPr>
          <w:p w:rsidR="00C05EBA" w:rsidRDefault="00C05EBA" w:rsidP="00DC1887">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043"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7.61</w:t>
            </w:r>
          </w:p>
        </w:tc>
        <w:tc>
          <w:tcPr>
            <w:tcW w:w="596"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968"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0.7614</w:t>
            </w:r>
          </w:p>
        </w:tc>
        <w:tc>
          <w:tcPr>
            <w:tcW w:w="1059" w:type="dxa"/>
            <w:vAlign w:val="center"/>
          </w:tcPr>
          <w:p w:rsidR="00C05EBA" w:rsidRDefault="00C05EBA" w:rsidP="00DC1887">
            <w:pPr>
              <w:spacing w:after="0" w:line="360" w:lineRule="auto"/>
              <w:jc w:val="right"/>
              <w:rPr>
                <w:rFonts w:ascii="Times New Roman" w:hAnsi="Times New Roman"/>
                <w:color w:val="000000"/>
                <w:sz w:val="24"/>
                <w:szCs w:val="24"/>
              </w:rPr>
            </w:pPr>
          </w:p>
        </w:tc>
        <w:tc>
          <w:tcPr>
            <w:tcW w:w="1532" w:type="dxa"/>
            <w:vAlign w:val="center"/>
          </w:tcPr>
          <w:p w:rsidR="00C05EBA" w:rsidRDefault="00C05EBA" w:rsidP="00DC1887">
            <w:pPr>
              <w:spacing w:after="0" w:line="360" w:lineRule="auto"/>
              <w:rPr>
                <w:rFonts w:ascii="Times New Roman" w:hAnsi="Times New Roman"/>
                <w:sz w:val="24"/>
                <w:szCs w:val="24"/>
              </w:rPr>
            </w:pPr>
          </w:p>
        </w:tc>
        <w:tc>
          <w:tcPr>
            <w:tcW w:w="1260" w:type="dxa"/>
            <w:vAlign w:val="center"/>
          </w:tcPr>
          <w:p w:rsidR="00C05EBA" w:rsidRDefault="00C05EBA" w:rsidP="00DC1887">
            <w:pPr>
              <w:spacing w:after="0" w:line="360" w:lineRule="auto"/>
              <w:rPr>
                <w:rFonts w:ascii="Times New Roman" w:hAnsi="Times New Roman"/>
                <w:sz w:val="24"/>
                <w:szCs w:val="24"/>
              </w:rPr>
            </w:pPr>
          </w:p>
        </w:tc>
      </w:tr>
      <w:tr w:rsidR="00C05EBA" w:rsidTr="00297A2B">
        <w:trPr>
          <w:trHeight w:val="565"/>
        </w:trPr>
        <w:tc>
          <w:tcPr>
            <w:tcW w:w="1110" w:type="dxa"/>
            <w:vAlign w:val="center"/>
          </w:tcPr>
          <w:p w:rsidR="00C05EBA" w:rsidRDefault="00C05EB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Lack of Fit</w:t>
            </w:r>
          </w:p>
        </w:tc>
        <w:tc>
          <w:tcPr>
            <w:tcW w:w="1043"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2.81</w:t>
            </w:r>
          </w:p>
        </w:tc>
        <w:tc>
          <w:tcPr>
            <w:tcW w:w="596"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6</w:t>
            </w:r>
          </w:p>
        </w:tc>
        <w:tc>
          <w:tcPr>
            <w:tcW w:w="1968"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0.4677</w:t>
            </w:r>
          </w:p>
        </w:tc>
        <w:tc>
          <w:tcPr>
            <w:tcW w:w="1059"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0.3891</w:t>
            </w:r>
          </w:p>
        </w:tc>
        <w:tc>
          <w:tcPr>
            <w:tcW w:w="1532"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0.8551</w:t>
            </w:r>
          </w:p>
        </w:tc>
        <w:tc>
          <w:tcPr>
            <w:tcW w:w="1260" w:type="dxa"/>
            <w:vAlign w:val="center"/>
          </w:tcPr>
          <w:p w:rsidR="00C05EBA" w:rsidRDefault="00C05EB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C05EBA" w:rsidTr="00297A2B">
        <w:trPr>
          <w:trHeight w:val="565"/>
        </w:trPr>
        <w:tc>
          <w:tcPr>
            <w:tcW w:w="1110" w:type="dxa"/>
            <w:vAlign w:val="center"/>
          </w:tcPr>
          <w:p w:rsidR="00C05EBA" w:rsidRDefault="00C05EB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Pure </w:t>
            </w:r>
            <w:r>
              <w:rPr>
                <w:rFonts w:ascii="Times New Roman" w:hAnsi="Times New Roman"/>
                <w:color w:val="000000"/>
                <w:sz w:val="24"/>
                <w:szCs w:val="24"/>
              </w:rPr>
              <w:lastRenderedPageBreak/>
              <w:t>Error</w:t>
            </w:r>
          </w:p>
        </w:tc>
        <w:tc>
          <w:tcPr>
            <w:tcW w:w="1043"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lastRenderedPageBreak/>
              <w:t>4.81</w:t>
            </w:r>
          </w:p>
        </w:tc>
        <w:tc>
          <w:tcPr>
            <w:tcW w:w="596"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4</w:t>
            </w:r>
          </w:p>
        </w:tc>
        <w:tc>
          <w:tcPr>
            <w:tcW w:w="1968"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059" w:type="dxa"/>
            <w:vAlign w:val="center"/>
          </w:tcPr>
          <w:p w:rsidR="00C05EBA" w:rsidRDefault="00C05EBA" w:rsidP="00DC1887">
            <w:pPr>
              <w:spacing w:after="0" w:line="360" w:lineRule="auto"/>
              <w:jc w:val="right"/>
              <w:rPr>
                <w:rFonts w:ascii="Times New Roman" w:hAnsi="Times New Roman"/>
                <w:color w:val="000000"/>
                <w:sz w:val="24"/>
                <w:szCs w:val="24"/>
              </w:rPr>
            </w:pPr>
          </w:p>
        </w:tc>
        <w:tc>
          <w:tcPr>
            <w:tcW w:w="1532" w:type="dxa"/>
            <w:vAlign w:val="center"/>
          </w:tcPr>
          <w:p w:rsidR="00C05EBA" w:rsidRDefault="00C05EBA" w:rsidP="00DC1887">
            <w:pPr>
              <w:spacing w:after="0" w:line="360" w:lineRule="auto"/>
              <w:rPr>
                <w:rFonts w:ascii="Times New Roman" w:hAnsi="Times New Roman"/>
                <w:sz w:val="24"/>
                <w:szCs w:val="24"/>
              </w:rPr>
            </w:pPr>
          </w:p>
        </w:tc>
        <w:tc>
          <w:tcPr>
            <w:tcW w:w="1260" w:type="dxa"/>
            <w:vAlign w:val="center"/>
          </w:tcPr>
          <w:p w:rsidR="00C05EBA" w:rsidRDefault="00C05EBA" w:rsidP="00DC1887">
            <w:pPr>
              <w:spacing w:after="0" w:line="360" w:lineRule="auto"/>
              <w:rPr>
                <w:rFonts w:ascii="Times New Roman" w:hAnsi="Times New Roman"/>
                <w:sz w:val="24"/>
                <w:szCs w:val="24"/>
              </w:rPr>
            </w:pPr>
          </w:p>
        </w:tc>
      </w:tr>
      <w:tr w:rsidR="00C05EBA" w:rsidTr="00297A2B">
        <w:trPr>
          <w:trHeight w:val="617"/>
        </w:trPr>
        <w:tc>
          <w:tcPr>
            <w:tcW w:w="1110" w:type="dxa"/>
            <w:vAlign w:val="center"/>
          </w:tcPr>
          <w:p w:rsidR="00C05EBA" w:rsidRDefault="00C05EBA" w:rsidP="00DC1887">
            <w:pPr>
              <w:spacing w:after="0" w:line="360" w:lineRule="auto"/>
              <w:rPr>
                <w:rFonts w:ascii="Times New Roman" w:hAnsi="Times New Roman"/>
                <w:b/>
                <w:bCs/>
                <w:color w:val="000000"/>
                <w:sz w:val="24"/>
                <w:szCs w:val="24"/>
              </w:rPr>
            </w:pPr>
            <w:proofErr w:type="spellStart"/>
            <w:r>
              <w:rPr>
                <w:rFonts w:ascii="Times New Roman" w:hAnsi="Times New Roman"/>
                <w:b/>
                <w:bCs/>
                <w:color w:val="000000"/>
                <w:sz w:val="24"/>
                <w:szCs w:val="24"/>
              </w:rPr>
              <w:lastRenderedPageBreak/>
              <w:t>Cor</w:t>
            </w:r>
            <w:proofErr w:type="spellEnd"/>
            <w:r>
              <w:rPr>
                <w:rFonts w:ascii="Times New Roman" w:hAnsi="Times New Roman"/>
                <w:b/>
                <w:bCs/>
                <w:color w:val="000000"/>
                <w:sz w:val="24"/>
                <w:szCs w:val="24"/>
              </w:rPr>
              <w:t xml:space="preserve"> Total</w:t>
            </w:r>
          </w:p>
        </w:tc>
        <w:tc>
          <w:tcPr>
            <w:tcW w:w="1043"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240.31</w:t>
            </w:r>
          </w:p>
        </w:tc>
        <w:tc>
          <w:tcPr>
            <w:tcW w:w="596" w:type="dxa"/>
            <w:vAlign w:val="center"/>
          </w:tcPr>
          <w:p w:rsidR="00C05EBA" w:rsidRDefault="00C05EB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w:t>
            </w:r>
          </w:p>
        </w:tc>
        <w:tc>
          <w:tcPr>
            <w:tcW w:w="1968" w:type="dxa"/>
            <w:vAlign w:val="center"/>
          </w:tcPr>
          <w:p w:rsidR="00C05EBA" w:rsidRDefault="00C05EBA" w:rsidP="00DC1887">
            <w:pPr>
              <w:spacing w:after="0" w:line="360" w:lineRule="auto"/>
              <w:jc w:val="right"/>
              <w:rPr>
                <w:rFonts w:ascii="Times New Roman" w:hAnsi="Times New Roman"/>
                <w:color w:val="000000"/>
                <w:sz w:val="24"/>
                <w:szCs w:val="24"/>
              </w:rPr>
            </w:pPr>
          </w:p>
        </w:tc>
        <w:tc>
          <w:tcPr>
            <w:tcW w:w="1059" w:type="dxa"/>
            <w:vAlign w:val="center"/>
          </w:tcPr>
          <w:p w:rsidR="00C05EBA" w:rsidRDefault="00C05EBA" w:rsidP="00DC1887">
            <w:pPr>
              <w:spacing w:after="0" w:line="360" w:lineRule="auto"/>
              <w:rPr>
                <w:rFonts w:ascii="Times New Roman" w:hAnsi="Times New Roman"/>
                <w:sz w:val="24"/>
                <w:szCs w:val="24"/>
              </w:rPr>
            </w:pPr>
          </w:p>
        </w:tc>
        <w:tc>
          <w:tcPr>
            <w:tcW w:w="1532" w:type="dxa"/>
            <w:vAlign w:val="center"/>
          </w:tcPr>
          <w:p w:rsidR="00C05EBA" w:rsidRDefault="00C05EBA" w:rsidP="00DC1887">
            <w:pPr>
              <w:spacing w:after="0" w:line="360" w:lineRule="auto"/>
              <w:rPr>
                <w:rFonts w:ascii="Times New Roman" w:hAnsi="Times New Roman"/>
                <w:sz w:val="24"/>
                <w:szCs w:val="24"/>
              </w:rPr>
            </w:pPr>
          </w:p>
        </w:tc>
        <w:tc>
          <w:tcPr>
            <w:tcW w:w="1260" w:type="dxa"/>
            <w:vAlign w:val="center"/>
          </w:tcPr>
          <w:p w:rsidR="00C05EBA" w:rsidRDefault="00C05EBA" w:rsidP="00DC1887">
            <w:pPr>
              <w:spacing w:after="0" w:line="360" w:lineRule="auto"/>
              <w:rPr>
                <w:rFonts w:ascii="Times New Roman" w:hAnsi="Times New Roman"/>
                <w:sz w:val="24"/>
                <w:szCs w:val="24"/>
              </w:rPr>
            </w:pPr>
          </w:p>
        </w:tc>
      </w:tr>
    </w:tbl>
    <w:p w:rsidR="00C05EBA" w:rsidRDefault="00C05EBA" w:rsidP="00C05EBA">
      <w:pPr>
        <w:rPr>
          <w:rFonts w:ascii="Times New Roman" w:hAnsi="Times New Roman"/>
          <w:b/>
          <w:sz w:val="24"/>
          <w:szCs w:val="24"/>
        </w:rPr>
      </w:pPr>
      <w:r>
        <w:rPr>
          <w:rFonts w:ascii="Times New Roman" w:hAnsi="Times New Roman"/>
          <w:b/>
          <w:sz w:val="24"/>
          <w:szCs w:val="24"/>
        </w:rPr>
        <w:t>*Significant at p≤0.05. A=mass of sample, B= air flow rate</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analysis of variance (ANOVA) for </w:t>
      </w:r>
      <w:r>
        <w:rPr>
          <w:rFonts w:ascii="Times New Roman" w:eastAsia="Times New Roman" w:hAnsi="Times New Roman"/>
          <w:bCs/>
          <w:sz w:val="24"/>
          <w:szCs w:val="24"/>
        </w:rPr>
        <w:t>drying efficiency</w:t>
      </w:r>
      <w:r>
        <w:rPr>
          <w:rFonts w:ascii="Times New Roman" w:eastAsia="Times New Roman" w:hAnsi="Times New Roman"/>
          <w:sz w:val="24"/>
          <w:szCs w:val="24"/>
        </w:rPr>
        <w:t xml:space="preserve"> shows that the model is statistically </w:t>
      </w:r>
      <w:r>
        <w:rPr>
          <w:rFonts w:ascii="Times New Roman" w:eastAsia="Times New Roman" w:hAnsi="Times New Roman"/>
          <w:bCs/>
          <w:sz w:val="24"/>
          <w:szCs w:val="24"/>
        </w:rPr>
        <w:t>highly significant</w:t>
      </w:r>
      <w:r>
        <w:rPr>
          <w:rFonts w:ascii="Times New Roman" w:eastAsia="Times New Roman" w:hAnsi="Times New Roman"/>
          <w:sz w:val="24"/>
          <w:szCs w:val="24"/>
        </w:rPr>
        <w:t xml:space="preserve"> with an </w:t>
      </w:r>
      <w:r>
        <w:rPr>
          <w:rFonts w:ascii="Times New Roman" w:eastAsia="Times New Roman" w:hAnsi="Times New Roman"/>
          <w:bCs/>
          <w:sz w:val="24"/>
          <w:szCs w:val="24"/>
        </w:rPr>
        <w:t>F-value of 152.81</w:t>
      </w:r>
      <w:r>
        <w:rPr>
          <w:rFonts w:ascii="Times New Roman" w:eastAsia="Times New Roman" w:hAnsi="Times New Roman"/>
          <w:sz w:val="24"/>
          <w:szCs w:val="24"/>
        </w:rPr>
        <w:t xml:space="preserve"> and a </w:t>
      </w:r>
      <w:r>
        <w:rPr>
          <w:rFonts w:ascii="Times New Roman" w:eastAsia="Times New Roman" w:hAnsi="Times New Roman"/>
          <w:bCs/>
          <w:sz w:val="24"/>
          <w:szCs w:val="24"/>
        </w:rPr>
        <w:t>p-value &lt; 0.0001</w:t>
      </w:r>
      <w:r>
        <w:rPr>
          <w:rFonts w:ascii="Times New Roman" w:eastAsia="Times New Roman" w:hAnsi="Times New Roman"/>
          <w:sz w:val="24"/>
          <w:szCs w:val="24"/>
        </w:rPr>
        <w:t xml:space="preserve">, indicating that the model explains a significant portion of the variability in the drying efficiency of cocoa using the fabricated hybrid dryer. The </w:t>
      </w:r>
      <w:r>
        <w:rPr>
          <w:rFonts w:ascii="Times New Roman" w:eastAsia="Times New Roman" w:hAnsi="Times New Roman"/>
          <w:bCs/>
          <w:sz w:val="24"/>
          <w:szCs w:val="24"/>
        </w:rPr>
        <w:t>model sum of squares (232.70)</w:t>
      </w:r>
      <w:r>
        <w:rPr>
          <w:rFonts w:ascii="Times New Roman" w:eastAsia="Times New Roman" w:hAnsi="Times New Roman"/>
          <w:sz w:val="24"/>
          <w:szCs w:val="24"/>
        </w:rPr>
        <w:t xml:space="preserve"> accounts for over </w:t>
      </w:r>
      <w:r>
        <w:rPr>
          <w:rFonts w:ascii="Times New Roman" w:eastAsia="Times New Roman" w:hAnsi="Times New Roman"/>
          <w:bCs/>
          <w:sz w:val="24"/>
          <w:szCs w:val="24"/>
        </w:rPr>
        <w:t>96.8%</w:t>
      </w:r>
      <w:r>
        <w:rPr>
          <w:rFonts w:ascii="Times New Roman" w:eastAsia="Times New Roman" w:hAnsi="Times New Roman"/>
          <w:sz w:val="24"/>
          <w:szCs w:val="24"/>
        </w:rPr>
        <w:t xml:space="preserve"> of the total variation (240.31), confirming the model’s strong predictive ability.</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Both factors—</w:t>
      </w:r>
      <w:r>
        <w:rPr>
          <w:rFonts w:ascii="Times New Roman" w:eastAsia="Times New Roman" w:hAnsi="Times New Roman"/>
          <w:bCs/>
          <w:sz w:val="24"/>
          <w:szCs w:val="24"/>
        </w:rPr>
        <w:t>mass of sample (Factor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(Factor B)</w:t>
      </w:r>
      <w:r>
        <w:rPr>
          <w:rFonts w:ascii="Times New Roman" w:eastAsia="Times New Roman" w:hAnsi="Times New Roman"/>
          <w:sz w:val="24"/>
          <w:szCs w:val="24"/>
        </w:rPr>
        <w:t xml:space="preserve">—were found to have </w:t>
      </w:r>
      <w:r>
        <w:rPr>
          <w:rFonts w:ascii="Times New Roman" w:eastAsia="Times New Roman" w:hAnsi="Times New Roman"/>
          <w:bCs/>
          <w:sz w:val="24"/>
          <w:szCs w:val="24"/>
        </w:rPr>
        <w:t>significant individual effects</w:t>
      </w:r>
      <w:r>
        <w:rPr>
          <w:rFonts w:ascii="Times New Roman" w:eastAsia="Times New Roman" w:hAnsi="Times New Roman"/>
          <w:sz w:val="24"/>
          <w:szCs w:val="24"/>
        </w:rPr>
        <w:t xml:space="preserve"> on drying efficiency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Among the two, the </w:t>
      </w:r>
      <w:r>
        <w:rPr>
          <w:rFonts w:ascii="Times New Roman" w:eastAsia="Times New Roman" w:hAnsi="Times New Roman"/>
          <w:bCs/>
          <w:sz w:val="24"/>
          <w:szCs w:val="24"/>
        </w:rPr>
        <w:t>mass of sample had the higher F-value (206.30)</w:t>
      </w:r>
      <w:r>
        <w:rPr>
          <w:rFonts w:ascii="Times New Roman" w:eastAsia="Times New Roman" w:hAnsi="Times New Roman"/>
          <w:sz w:val="24"/>
          <w:szCs w:val="24"/>
        </w:rPr>
        <w:t xml:space="preserve">, compared to air flow rate (F = 99.31), signifying that </w:t>
      </w:r>
      <w:r>
        <w:rPr>
          <w:rFonts w:ascii="Times New Roman" w:eastAsia="Times New Roman" w:hAnsi="Times New Roman"/>
          <w:bCs/>
          <w:sz w:val="24"/>
          <w:szCs w:val="24"/>
        </w:rPr>
        <w:t>mass of sample has a more dominant influence</w:t>
      </w:r>
      <w:r>
        <w:rPr>
          <w:rFonts w:ascii="Times New Roman" w:eastAsia="Times New Roman" w:hAnsi="Times New Roman"/>
          <w:sz w:val="24"/>
          <w:szCs w:val="24"/>
        </w:rPr>
        <w:t xml:space="preserve"> on drying efficiency. This implies that increasing the sample mass has a more pronounced effect on how efficiently the dryer utilizes energy for moisture removal, possibly due to the improved heat retention or better absorption of thermal energy at higher product volumes.</w:t>
      </w:r>
    </w:p>
    <w:p w:rsidR="00C05EBA" w:rsidRDefault="00C05EBA" w:rsidP="00C05EBA">
      <w:pPr>
        <w:pStyle w:val="Heading3"/>
        <w:spacing w:line="480" w:lineRule="auto"/>
        <w:rPr>
          <w:b w:val="0"/>
          <w:sz w:val="24"/>
          <w:szCs w:val="24"/>
        </w:rPr>
      </w:pPr>
      <w:r>
        <w:rPr>
          <w:b w:val="0"/>
          <w:sz w:val="24"/>
          <w:szCs w:val="24"/>
        </w:rPr>
        <w:t>The lack-of-fit test was not significant (p = 0.8551), with a low F-value (0.3891), indicating that the model fits the experimental data well and that the residual variation is mostly due to random (pure) error, not model inadequacy. The residual mean square (0.7614) is acceptably low, suggesting good precision and experimental control. Overall, this ANOVA confirms that the statistical model is robust, and that both the mass of sample and air flow rate significantly affect drying efficiency, with the sample mass being the most influential factor.</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findings from this ANOVA agree with multiple studies in the drying literature, especially in terms of the significance of process parameters. </w:t>
      </w:r>
      <w:proofErr w:type="spellStart"/>
      <w:r>
        <w:rPr>
          <w:rFonts w:ascii="Times New Roman" w:eastAsia="Times New Roman" w:hAnsi="Times New Roman"/>
          <w:bCs/>
          <w:sz w:val="24"/>
          <w:szCs w:val="24"/>
        </w:rPr>
        <w:t>Aregbesola</w:t>
      </w:r>
      <w:proofErr w:type="spellEnd"/>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similarly found that both </w:t>
      </w:r>
      <w:r>
        <w:rPr>
          <w:rFonts w:ascii="Times New Roman" w:eastAsia="Times New Roman" w:hAnsi="Times New Roman"/>
          <w:bCs/>
          <w:sz w:val="24"/>
          <w:szCs w:val="24"/>
        </w:rPr>
        <w:t>sample loading and airflow rate significantly influenced drying efficiency</w:t>
      </w:r>
      <w:r>
        <w:rPr>
          <w:rFonts w:ascii="Times New Roman" w:eastAsia="Times New Roman" w:hAnsi="Times New Roman"/>
          <w:sz w:val="24"/>
          <w:szCs w:val="24"/>
        </w:rPr>
        <w:t xml:space="preserve"> of cocoa in a hybrid dryer, with higher sample mass associated with better heat utilization due to reduced surface heat losses and enhanced product-to-air contact. Their F-ratio for sample mass was also notably higher than that of airflow, aligning with the trend observed in this study.</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bCs/>
          <w:sz w:val="24"/>
          <w:szCs w:val="24"/>
        </w:rPr>
        <w:t>Simate</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reported in his optimization study of cocoa drying that </w:t>
      </w:r>
      <w:r>
        <w:rPr>
          <w:rFonts w:ascii="Times New Roman" w:eastAsia="Times New Roman" w:hAnsi="Times New Roman"/>
          <w:bCs/>
          <w:sz w:val="24"/>
          <w:szCs w:val="24"/>
        </w:rPr>
        <w:t>higher sample loading resulted in increased drying efficiency</w:t>
      </w:r>
      <w:r>
        <w:rPr>
          <w:rFonts w:ascii="Times New Roman" w:eastAsia="Times New Roman" w:hAnsi="Times New Roman"/>
          <w:sz w:val="24"/>
          <w:szCs w:val="24"/>
        </w:rPr>
        <w:t xml:space="preserve"> due to greater energy absorption and longer air-product interaction time. However, he also cautioned against overloading, which can lead to reduced airflow effectiveness—a finding that underscores the need for balance, even when statistical results favor larger sample masses.</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w:t>
      </w:r>
      <w:proofErr w:type="spellStart"/>
      <w:r>
        <w:rPr>
          <w:rFonts w:ascii="Times New Roman" w:eastAsia="Times New Roman" w:hAnsi="Times New Roman"/>
          <w:bCs/>
          <w:sz w:val="24"/>
          <w:szCs w:val="24"/>
        </w:rPr>
        <w:t>Bala</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Mondol</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and </w:t>
      </w:r>
      <w:proofErr w:type="spellStart"/>
      <w:r>
        <w:rPr>
          <w:rFonts w:ascii="Times New Roman" w:eastAsia="Times New Roman" w:hAnsi="Times New Roman"/>
          <w:bCs/>
          <w:sz w:val="24"/>
          <w:szCs w:val="24"/>
        </w:rPr>
        <w:t>Abano</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Amoah</w:t>
      </w:r>
      <w:proofErr w:type="spellEnd"/>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observed that drying efficiency generally improves at </w:t>
      </w:r>
      <w:r>
        <w:rPr>
          <w:rFonts w:ascii="Times New Roman" w:eastAsia="Times New Roman" w:hAnsi="Times New Roman"/>
          <w:bCs/>
          <w:sz w:val="24"/>
          <w:szCs w:val="24"/>
        </w:rPr>
        <w:t>moderate air velocities</w:t>
      </w:r>
      <w:r>
        <w:rPr>
          <w:rFonts w:ascii="Times New Roman" w:eastAsia="Times New Roman" w:hAnsi="Times New Roman"/>
          <w:sz w:val="24"/>
          <w:szCs w:val="24"/>
        </w:rPr>
        <w:t xml:space="preserve"> and </w:t>
      </w:r>
      <w:r>
        <w:rPr>
          <w:rFonts w:ascii="Times New Roman" w:eastAsia="Times New Roman" w:hAnsi="Times New Roman"/>
          <w:bCs/>
          <w:sz w:val="24"/>
          <w:szCs w:val="24"/>
        </w:rPr>
        <w:t>well-distributed sample loading</w:t>
      </w:r>
      <w:r>
        <w:rPr>
          <w:rFonts w:ascii="Times New Roman" w:eastAsia="Times New Roman" w:hAnsi="Times New Roman"/>
          <w:sz w:val="24"/>
          <w:szCs w:val="24"/>
        </w:rPr>
        <w:t xml:space="preserve">, but excessive airflow could reduce efficiency by carrying away unused heat energy. These findings support the result in this study where </w:t>
      </w:r>
      <w:r>
        <w:rPr>
          <w:rFonts w:ascii="Times New Roman" w:eastAsia="Times New Roman" w:hAnsi="Times New Roman"/>
          <w:bCs/>
          <w:sz w:val="24"/>
          <w:szCs w:val="24"/>
        </w:rPr>
        <w:t>airflow was significant</w:t>
      </w:r>
      <w:r>
        <w:rPr>
          <w:rFonts w:ascii="Times New Roman" w:eastAsia="Times New Roman" w:hAnsi="Times New Roman"/>
          <w:sz w:val="24"/>
          <w:szCs w:val="24"/>
        </w:rPr>
        <w:t xml:space="preserve">, yet </w:t>
      </w:r>
      <w:r>
        <w:rPr>
          <w:rFonts w:ascii="Times New Roman" w:eastAsia="Times New Roman" w:hAnsi="Times New Roman"/>
          <w:bCs/>
          <w:sz w:val="24"/>
          <w:szCs w:val="24"/>
        </w:rPr>
        <w:t>less influential than sample mass</w:t>
      </w:r>
      <w:r>
        <w:rPr>
          <w:rFonts w:ascii="Times New Roman" w:eastAsia="Times New Roman" w:hAnsi="Times New Roman"/>
          <w:sz w:val="24"/>
          <w:szCs w:val="24"/>
        </w:rPr>
        <w:t xml:space="preserve">. The non-significant lack-of-fit in this study mirrors those found in </w:t>
      </w:r>
      <w:proofErr w:type="spellStart"/>
      <w:r>
        <w:rPr>
          <w:rFonts w:ascii="Times New Roman" w:eastAsia="Times New Roman" w:hAnsi="Times New Roman"/>
          <w:sz w:val="24"/>
          <w:szCs w:val="24"/>
        </w:rPr>
        <w:t>Bala</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Mondol’s</w:t>
      </w:r>
      <w:proofErr w:type="spellEnd"/>
      <w:r>
        <w:rPr>
          <w:rFonts w:ascii="Times New Roman" w:eastAsia="Times New Roman" w:hAnsi="Times New Roman"/>
          <w:sz w:val="24"/>
          <w:szCs w:val="24"/>
        </w:rPr>
        <w:t xml:space="preserve"> solar drying models, emphasizing the reliability and adequacy of linear-quadratic regression models for drying process modeling.</w:t>
      </w:r>
    </w:p>
    <w:p w:rsidR="00C05EBA" w:rsidRDefault="00C05EBA" w:rsidP="00C05EBA">
      <w:pPr>
        <w:spacing w:line="480" w:lineRule="auto"/>
        <w:jc w:val="center"/>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7FCE2829" wp14:editId="22E7AE86">
            <wp:extent cx="4511675" cy="3633470"/>
            <wp:effectExtent l="0" t="0" r="317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3"/>
                    <a:srcRect l="24081" t="13077"/>
                    <a:stretch>
                      <a:fillRect/>
                    </a:stretch>
                  </pic:blipFill>
                  <pic:spPr>
                    <a:xfrm>
                      <a:off x="0" y="0"/>
                      <a:ext cx="4511675" cy="3633470"/>
                    </a:xfrm>
                    <a:prstGeom prst="rect">
                      <a:avLst/>
                    </a:prstGeom>
                    <a:ln>
                      <a:noFill/>
                    </a:ln>
                  </pic:spPr>
                </pic:pic>
              </a:graphicData>
            </a:graphic>
          </wp:inline>
        </w:drawing>
      </w:r>
    </w:p>
    <w:p w:rsidR="00C05EBA" w:rsidRDefault="00C05EBA" w:rsidP="00C05EBA">
      <w:pPr>
        <w:spacing w:line="480" w:lineRule="auto"/>
        <w:rPr>
          <w:rFonts w:ascii="Times New Roman" w:hAnsi="Times New Roman"/>
          <w:b/>
          <w:sz w:val="24"/>
          <w:szCs w:val="24"/>
        </w:rPr>
      </w:pPr>
      <w:r>
        <w:rPr>
          <w:rFonts w:ascii="Times New Roman" w:hAnsi="Times New Roman"/>
          <w:b/>
          <w:sz w:val="24"/>
          <w:szCs w:val="24"/>
        </w:rPr>
        <w:t>Fig 4.2: Effect of Air Flow Rate and Mass of Sample on the Drying Efficiency of Cocoa</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3D response surface plot shows the combined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w:t>
      </w:r>
      <w:r>
        <w:rPr>
          <w:rFonts w:ascii="Times New Roman" w:eastAsia="Times New Roman" w:hAnsi="Times New Roman"/>
          <w:bCs/>
          <w:sz w:val="24"/>
          <w:szCs w:val="24"/>
        </w:rPr>
        <w:t>drying efficiency (%)</w:t>
      </w:r>
      <w:r>
        <w:rPr>
          <w:rFonts w:ascii="Times New Roman" w:eastAsia="Times New Roman" w:hAnsi="Times New Roman"/>
          <w:sz w:val="24"/>
          <w:szCs w:val="24"/>
        </w:rPr>
        <w:t xml:space="preserve"> of cocoa beans using the fabricated hybrid dryer. The surface trends upward from the lower left (low mass, high airflow) to the upper right (high mass, low airflow), indicating a </w:t>
      </w:r>
      <w:r>
        <w:rPr>
          <w:rFonts w:ascii="Times New Roman" w:eastAsia="Times New Roman" w:hAnsi="Times New Roman"/>
          <w:bCs/>
          <w:sz w:val="24"/>
          <w:szCs w:val="24"/>
        </w:rPr>
        <w:t>positive relationship between sample mass and drying efficiency</w:t>
      </w:r>
      <w:r>
        <w:rPr>
          <w:rFonts w:ascii="Times New Roman" w:eastAsia="Times New Roman" w:hAnsi="Times New Roman"/>
          <w:sz w:val="24"/>
          <w:szCs w:val="24"/>
        </w:rPr>
        <w:t xml:space="preserve">, and an </w:t>
      </w:r>
      <w:r>
        <w:rPr>
          <w:rFonts w:ascii="Times New Roman" w:eastAsia="Times New Roman" w:hAnsi="Times New Roman"/>
          <w:bCs/>
          <w:sz w:val="24"/>
          <w:szCs w:val="24"/>
        </w:rPr>
        <w:t>inverse relationship between airflow and efficiency</w:t>
      </w:r>
      <w:r>
        <w:rPr>
          <w:rFonts w:ascii="Times New Roman" w:eastAsia="Times New Roman" w:hAnsi="Times New Roman"/>
          <w:sz w:val="24"/>
          <w:szCs w:val="24"/>
        </w:rPr>
        <w:t xml:space="preserve">. This means that </w:t>
      </w:r>
      <w:r>
        <w:rPr>
          <w:rFonts w:ascii="Times New Roman" w:eastAsia="Times New Roman" w:hAnsi="Times New Roman"/>
          <w:bCs/>
          <w:sz w:val="24"/>
          <w:szCs w:val="24"/>
        </w:rPr>
        <w:t>higher sample mass and lower airflow rate</w:t>
      </w:r>
      <w:r>
        <w:rPr>
          <w:rFonts w:ascii="Times New Roman" w:eastAsia="Times New Roman" w:hAnsi="Times New Roman"/>
          <w:sz w:val="24"/>
          <w:szCs w:val="24"/>
        </w:rPr>
        <w:t xml:space="preserve"> generally result in </w:t>
      </w:r>
      <w:r>
        <w:rPr>
          <w:rFonts w:ascii="Times New Roman" w:eastAsia="Times New Roman" w:hAnsi="Times New Roman"/>
          <w:bCs/>
          <w:sz w:val="24"/>
          <w:szCs w:val="24"/>
        </w:rPr>
        <w:t>greater drying efficiency</w:t>
      </w:r>
      <w:r>
        <w:rPr>
          <w:rFonts w:ascii="Times New Roman" w:eastAsia="Times New Roman" w:hAnsi="Times New Roman"/>
          <w:sz w:val="24"/>
          <w:szCs w:val="24"/>
        </w:rPr>
        <w:t>.</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contour lines at the base of the plot are nearly straight and parallel, indicating a </w:t>
      </w:r>
      <w:r>
        <w:rPr>
          <w:rFonts w:ascii="Times New Roman" w:eastAsia="Times New Roman" w:hAnsi="Times New Roman"/>
          <w:bCs/>
          <w:sz w:val="24"/>
          <w:szCs w:val="24"/>
        </w:rPr>
        <w:t>mostly additive interaction</w:t>
      </w:r>
      <w:r>
        <w:rPr>
          <w:rFonts w:ascii="Times New Roman" w:eastAsia="Times New Roman" w:hAnsi="Times New Roman"/>
          <w:sz w:val="24"/>
          <w:szCs w:val="24"/>
        </w:rPr>
        <w:t xml:space="preserve"> between the two factors, with limited curvature or nonlinear interaction. The gradient of the surface suggests that drying efficiency increases more steeply with </w:t>
      </w:r>
      <w:r>
        <w:rPr>
          <w:rFonts w:ascii="Times New Roman" w:eastAsia="Times New Roman" w:hAnsi="Times New Roman"/>
          <w:bCs/>
          <w:sz w:val="24"/>
          <w:szCs w:val="24"/>
        </w:rPr>
        <w:t>increasing sample mass</w:t>
      </w:r>
      <w:r>
        <w:rPr>
          <w:rFonts w:ascii="Times New Roman" w:eastAsia="Times New Roman" w:hAnsi="Times New Roman"/>
          <w:sz w:val="24"/>
          <w:szCs w:val="24"/>
        </w:rPr>
        <w:t xml:space="preserve">, supporting the earlier ANOVA result where mass of sample had a higher F-value than airflow. </w:t>
      </w:r>
      <w:r>
        <w:rPr>
          <w:rFonts w:ascii="Times New Roman" w:eastAsia="Times New Roman" w:hAnsi="Times New Roman"/>
          <w:sz w:val="24"/>
          <w:szCs w:val="24"/>
        </w:rPr>
        <w:lastRenderedPageBreak/>
        <w:t>This implies that efficiency is more sensitive to product loading than to airflow variation, within the tested range.</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red dots representing experimental points align closely with the fitted surface, indicating a </w:t>
      </w:r>
      <w:r>
        <w:rPr>
          <w:rFonts w:ascii="Times New Roman" w:eastAsia="Times New Roman" w:hAnsi="Times New Roman"/>
          <w:bCs/>
          <w:sz w:val="24"/>
          <w:szCs w:val="24"/>
        </w:rPr>
        <w:t>good model fit</w:t>
      </w:r>
      <w:r>
        <w:rPr>
          <w:rFonts w:ascii="Times New Roman" w:eastAsia="Times New Roman" w:hAnsi="Times New Roman"/>
          <w:sz w:val="24"/>
          <w:szCs w:val="24"/>
        </w:rPr>
        <w:t xml:space="preserve"> and consistency of experimental data. The highest drying efficiency (≈96%) was achieved at </w:t>
      </w:r>
      <w:r>
        <w:rPr>
          <w:rFonts w:ascii="Times New Roman" w:eastAsia="Times New Roman" w:hAnsi="Times New Roman"/>
          <w:bCs/>
          <w:sz w:val="24"/>
          <w:szCs w:val="24"/>
        </w:rPr>
        <w:t>3000 g sample mass and 0.4 kg/h airflow</w:t>
      </w:r>
      <w:r>
        <w:rPr>
          <w:rFonts w:ascii="Times New Roman" w:eastAsia="Times New Roman" w:hAnsi="Times New Roman"/>
          <w:sz w:val="24"/>
          <w:szCs w:val="24"/>
        </w:rPr>
        <w:t xml:space="preserve">, while the lowest efficiency (≈78%) was observed at </w:t>
      </w:r>
      <w:r>
        <w:rPr>
          <w:rFonts w:ascii="Times New Roman" w:eastAsia="Times New Roman" w:hAnsi="Times New Roman"/>
          <w:bCs/>
          <w:sz w:val="24"/>
          <w:szCs w:val="24"/>
        </w:rPr>
        <w:t>1000 g sample mass and 0.6 kg/h airflow</w:t>
      </w:r>
      <w:r>
        <w:rPr>
          <w:rFonts w:ascii="Times New Roman" w:eastAsia="Times New Roman" w:hAnsi="Times New Roman"/>
          <w:sz w:val="24"/>
          <w:szCs w:val="24"/>
        </w:rPr>
        <w:t>. This visualization effectively demonstrates the trade-off between fast drying and efficient energy use, highlighting the need to optimize drying conditions not just for speed but also for resource utilization.</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pattern observed in this plot is consistent with findings from </w:t>
      </w:r>
      <w:proofErr w:type="spellStart"/>
      <w:r>
        <w:rPr>
          <w:rFonts w:ascii="Times New Roman" w:eastAsia="Times New Roman" w:hAnsi="Times New Roman"/>
          <w:bCs/>
          <w:sz w:val="24"/>
          <w:szCs w:val="24"/>
        </w:rPr>
        <w:t>Aregbesola</w:t>
      </w:r>
      <w:proofErr w:type="spellEnd"/>
      <w:r>
        <w:rPr>
          <w:rFonts w:ascii="Times New Roman" w:eastAsia="Times New Roman" w:hAnsi="Times New Roman"/>
          <w:bCs/>
          <w:sz w:val="24"/>
          <w:szCs w:val="24"/>
        </w:rPr>
        <w:t xml:space="preserve">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who noted that </w:t>
      </w:r>
      <w:r>
        <w:rPr>
          <w:rFonts w:ascii="Times New Roman" w:eastAsia="Times New Roman" w:hAnsi="Times New Roman"/>
          <w:bCs/>
          <w:sz w:val="24"/>
          <w:szCs w:val="24"/>
        </w:rPr>
        <w:t>drying efficiency increased with higher cocoa sample loading</w:t>
      </w:r>
      <w:r>
        <w:rPr>
          <w:rFonts w:ascii="Times New Roman" w:eastAsia="Times New Roman" w:hAnsi="Times New Roman"/>
          <w:sz w:val="24"/>
          <w:szCs w:val="24"/>
        </w:rPr>
        <w:t>, as more thermal energy was absorbed by the product rather than lost to the environment. The plot’s clear upward slope with increasing mass confirms their observation that efficiency is maximized when heat is more effectively transferred to a larger product volume.</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bCs/>
          <w:sz w:val="24"/>
          <w:szCs w:val="24"/>
        </w:rPr>
        <w:t>Simate</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also reported that drying systems exhibit better efficiency at </w:t>
      </w:r>
      <w:r>
        <w:rPr>
          <w:rFonts w:ascii="Times New Roman" w:eastAsia="Times New Roman" w:hAnsi="Times New Roman"/>
          <w:bCs/>
          <w:sz w:val="24"/>
          <w:szCs w:val="24"/>
        </w:rPr>
        <w:t>moderate air velocities and higher product loads</w:t>
      </w:r>
      <w:r>
        <w:rPr>
          <w:rFonts w:ascii="Times New Roman" w:eastAsia="Times New Roman" w:hAnsi="Times New Roman"/>
          <w:sz w:val="24"/>
          <w:szCs w:val="24"/>
        </w:rPr>
        <w:t>, as excessive airflow tends to waste heat energy and reduces the residence time of air around the product. This study's plot shows a similar inverse relationship between airflow and efficiency, especially at low product loads.</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bCs/>
          <w:sz w:val="24"/>
          <w:szCs w:val="24"/>
        </w:rPr>
        <w:t>Abano</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Amoah</w:t>
      </w:r>
      <w:proofErr w:type="spellEnd"/>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while working with a solar tunnel dryer, found that </w:t>
      </w:r>
      <w:r>
        <w:rPr>
          <w:rFonts w:ascii="Times New Roman" w:eastAsia="Times New Roman" w:hAnsi="Times New Roman"/>
          <w:bCs/>
          <w:sz w:val="24"/>
          <w:szCs w:val="24"/>
        </w:rPr>
        <w:t>optimal drying efficiency was achieved at lower air velocities</w:t>
      </w:r>
      <w:r>
        <w:rPr>
          <w:rFonts w:ascii="Times New Roman" w:eastAsia="Times New Roman" w:hAnsi="Times New Roman"/>
          <w:sz w:val="24"/>
          <w:szCs w:val="24"/>
        </w:rPr>
        <w:t xml:space="preserve">, especially when combined with appropriate product distribution. This matches the current finding that </w:t>
      </w:r>
      <w:r>
        <w:rPr>
          <w:rFonts w:ascii="Times New Roman" w:eastAsia="Times New Roman" w:hAnsi="Times New Roman"/>
          <w:bCs/>
          <w:sz w:val="24"/>
          <w:szCs w:val="24"/>
        </w:rPr>
        <w:t>lower airflow (0.4 kg/h)</w:t>
      </w:r>
      <w:r>
        <w:rPr>
          <w:rFonts w:ascii="Times New Roman" w:eastAsia="Times New Roman" w:hAnsi="Times New Roman"/>
          <w:sz w:val="24"/>
          <w:szCs w:val="24"/>
        </w:rPr>
        <w:t xml:space="preserve"> yielded the best </w:t>
      </w:r>
      <w:r>
        <w:rPr>
          <w:rFonts w:ascii="Times New Roman" w:eastAsia="Times New Roman" w:hAnsi="Times New Roman"/>
          <w:sz w:val="24"/>
          <w:szCs w:val="24"/>
        </w:rPr>
        <w:lastRenderedPageBreak/>
        <w:t>efficiency outcomes, reinforcing the concept that airflow should be optimized to minimize energy loss while maintaining sufficient moisture removal.</w:t>
      </w:r>
    </w:p>
    <w:p w:rsidR="00C05EBA" w:rsidRDefault="00C05EBA" w:rsidP="00C05EB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Finally, </w:t>
      </w:r>
      <w:proofErr w:type="spellStart"/>
      <w:r>
        <w:rPr>
          <w:rFonts w:ascii="Times New Roman" w:eastAsia="Times New Roman" w:hAnsi="Times New Roman"/>
          <w:bCs/>
          <w:sz w:val="24"/>
          <w:szCs w:val="24"/>
        </w:rPr>
        <w:t>Bala</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Mondol</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reported in their study on fish drying that </w:t>
      </w:r>
      <w:r>
        <w:rPr>
          <w:rFonts w:ascii="Times New Roman" w:eastAsia="Times New Roman" w:hAnsi="Times New Roman"/>
          <w:bCs/>
          <w:sz w:val="24"/>
          <w:szCs w:val="24"/>
        </w:rPr>
        <w:t>straight and parallel contour lines</w:t>
      </w:r>
      <w:r>
        <w:rPr>
          <w:rFonts w:ascii="Times New Roman" w:eastAsia="Times New Roman" w:hAnsi="Times New Roman"/>
          <w:sz w:val="24"/>
          <w:szCs w:val="24"/>
        </w:rPr>
        <w:t xml:space="preserve"> indicated additive effects and a predictable model response, similar to the contour base of this plot. Their work supports the use of surface response modeling as a tool for identifying ideal operational zones, which in this case would be </w:t>
      </w:r>
      <w:r>
        <w:rPr>
          <w:rFonts w:ascii="Times New Roman" w:eastAsia="Times New Roman" w:hAnsi="Times New Roman"/>
          <w:bCs/>
          <w:sz w:val="24"/>
          <w:szCs w:val="24"/>
        </w:rPr>
        <w:t>higher sample masses and controlled (moderate to low) airflow rates</w:t>
      </w:r>
      <w:r>
        <w:rPr>
          <w:rFonts w:ascii="Times New Roman" w:eastAsia="Times New Roman" w:hAnsi="Times New Roman"/>
          <w:sz w:val="24"/>
          <w:szCs w:val="24"/>
        </w:rPr>
        <w:t xml:space="preserve"> for optimal energy efficiency.</w:t>
      </w: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jc w:val="both"/>
        <w:rPr>
          <w:rFonts w:ascii="Times New Roman" w:hAnsi="Times New Roman"/>
          <w:b/>
          <w:bCs/>
          <w:sz w:val="24"/>
          <w:szCs w:val="24"/>
        </w:rPr>
      </w:pP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rPr>
          <w:rFonts w:ascii="Times New Roman" w:hAnsi="Times New Roman"/>
          <w:sz w:val="24"/>
          <w:szCs w:val="24"/>
        </w:rPr>
      </w:pPr>
    </w:p>
    <w:p w:rsidR="00C05EBA" w:rsidRDefault="00C05EBA" w:rsidP="00C05EBA">
      <w:pPr>
        <w:spacing w:line="480" w:lineRule="auto"/>
        <w:jc w:val="center"/>
        <w:rPr>
          <w:rFonts w:ascii="Times New Roman" w:hAnsi="Times New Roman"/>
          <w:b/>
          <w:sz w:val="24"/>
          <w:szCs w:val="24"/>
        </w:rPr>
      </w:pPr>
      <w:r>
        <w:rPr>
          <w:rFonts w:ascii="Times New Roman" w:hAnsi="Times New Roman"/>
          <w:b/>
          <w:sz w:val="24"/>
          <w:szCs w:val="24"/>
        </w:rPr>
        <w:lastRenderedPageBreak/>
        <w:t>Chapter Five</w:t>
      </w:r>
    </w:p>
    <w:p w:rsidR="00C05EBA" w:rsidRDefault="00C05EBA" w:rsidP="00C05EBA">
      <w:pPr>
        <w:spacing w:line="480" w:lineRule="auto"/>
        <w:jc w:val="center"/>
        <w:rPr>
          <w:rFonts w:ascii="Times New Roman" w:hAnsi="Times New Roman"/>
          <w:b/>
          <w:sz w:val="24"/>
          <w:szCs w:val="24"/>
        </w:rPr>
      </w:pPr>
      <w:r>
        <w:rPr>
          <w:rFonts w:ascii="Times New Roman" w:hAnsi="Times New Roman"/>
          <w:b/>
          <w:sz w:val="24"/>
          <w:szCs w:val="24"/>
        </w:rPr>
        <w:t>Conclusion and Recommendation</w:t>
      </w:r>
    </w:p>
    <w:p w:rsidR="00C05EBA" w:rsidRDefault="00C05EBA" w:rsidP="00C05EBA">
      <w:pPr>
        <w:pStyle w:val="NormalWeb"/>
        <w:spacing w:line="480" w:lineRule="auto"/>
        <w:jc w:val="both"/>
      </w:pPr>
      <w:r>
        <w:t xml:space="preserve">This study successfully achieved its aim of </w:t>
      </w:r>
      <w:r w:rsidRPr="00C457CB">
        <w:t xml:space="preserve">to </w:t>
      </w:r>
      <w:r>
        <w:t xml:space="preserve">dry cocoa bean to storage moisture content. A hybrid dryer that integrates direct solar radiation with a solar-powered airflow mechanism was designed and fabricated and evaluated using locally available materials, ensuring both cost-effectiveness and accessibility. The performance evaluation of the system revealed that both the </w:t>
      </w:r>
      <w:r w:rsidRPr="00D7092B">
        <w:rPr>
          <w:rStyle w:val="Strong"/>
        </w:rPr>
        <w:t>mass of cocoa beans</w:t>
      </w:r>
      <w:r>
        <w:t xml:space="preserve"> and the </w:t>
      </w:r>
      <w:r w:rsidRPr="00D7092B">
        <w:rPr>
          <w:rStyle w:val="Strong"/>
        </w:rPr>
        <w:t>air flow rate</w:t>
      </w:r>
      <w:r>
        <w:t xml:space="preserve"> significantly influenced drying outcomes.</w:t>
      </w:r>
    </w:p>
    <w:p w:rsidR="00C05EBA" w:rsidRDefault="00C05EBA" w:rsidP="00C05EBA">
      <w:pPr>
        <w:pStyle w:val="NormalWeb"/>
        <w:spacing w:line="480" w:lineRule="auto"/>
        <w:jc w:val="both"/>
      </w:pPr>
      <w:r>
        <w:t xml:space="preserve">Drying rate ranged between 0.024 and 0.042 kg/h, while drying efficiency varied from 78.3% to 96.3%. ANOVA results confirmed that both process variables—sample mass and airflow—had statistically significant effects (p &lt; 0.0001) on both drying rate and drying efficiency, with the </w:t>
      </w:r>
      <w:r w:rsidRPr="00D7092B">
        <w:rPr>
          <w:rStyle w:val="Strong"/>
        </w:rPr>
        <w:t>mass of sample having a stronger influence</w:t>
      </w:r>
      <w:r>
        <w:t xml:space="preserve"> in both cases. The response surface plots further validated these trends, showing optimal performance at </w:t>
      </w:r>
      <w:r w:rsidRPr="00D7092B">
        <w:rPr>
          <w:rStyle w:val="Strong"/>
        </w:rPr>
        <w:t>higher sample mass</w:t>
      </w:r>
      <w:r>
        <w:rPr>
          <w:b/>
        </w:rPr>
        <w:t xml:space="preserve"> </w:t>
      </w:r>
      <w:r>
        <w:t>and</w:t>
      </w:r>
      <w:r>
        <w:rPr>
          <w:b/>
        </w:rPr>
        <w:t xml:space="preserve"> </w:t>
      </w:r>
      <w:r w:rsidRPr="00D7092B">
        <w:rPr>
          <w:rStyle w:val="Strong"/>
        </w:rPr>
        <w:t>moderate air flow rates (0.4–0.5 kg/h)</w:t>
      </w:r>
      <w:r w:rsidRPr="00D7092B">
        <w:rPr>
          <w:b/>
        </w:rPr>
        <w:t xml:space="preserve">. </w:t>
      </w:r>
      <w:r>
        <w:t>These results underscore the importance of balancing throughput and energy input in dryer design and operation.</w:t>
      </w:r>
    </w:p>
    <w:p w:rsidR="00C05EBA" w:rsidRDefault="00C05EBA" w:rsidP="00C05EBA">
      <w:pPr>
        <w:pStyle w:val="NormalWeb"/>
        <w:spacing w:line="480" w:lineRule="auto"/>
        <w:jc w:val="both"/>
      </w:pPr>
      <w:r>
        <w:t>Overall, the hybrid dryer proved to be a reliable, efficient, and affordable drying solution for cocoa beans, with the potential to improve drying quality, reduce post-harvest losses, and enhance income stability for smallholder farmers. Its simplicity of design and use of local materials further support its adoption in rural agricultural settings.</w:t>
      </w:r>
    </w:p>
    <w:p w:rsidR="00C05EBA" w:rsidRDefault="00C05EBA" w:rsidP="00C05EBA">
      <w:pPr>
        <w:pStyle w:val="NormalWeb"/>
        <w:spacing w:line="480" w:lineRule="auto"/>
        <w:jc w:val="both"/>
        <w:rPr>
          <w:b/>
          <w:bCs/>
          <w:sz w:val="27"/>
          <w:szCs w:val="27"/>
        </w:rPr>
      </w:pPr>
      <w:r>
        <w:rPr>
          <w:b/>
          <w:bCs/>
          <w:sz w:val="27"/>
          <w:szCs w:val="27"/>
        </w:rPr>
        <w:br/>
      </w:r>
    </w:p>
    <w:p w:rsidR="00C05EBA" w:rsidRPr="00713E14" w:rsidRDefault="00C05EBA" w:rsidP="00C05EBA">
      <w:pPr>
        <w:pStyle w:val="NormalWeb"/>
        <w:spacing w:line="480" w:lineRule="auto"/>
        <w:jc w:val="both"/>
      </w:pPr>
      <w:r>
        <w:rPr>
          <w:b/>
          <w:bCs/>
          <w:sz w:val="27"/>
          <w:szCs w:val="27"/>
        </w:rPr>
        <w:lastRenderedPageBreak/>
        <w:t>Recommendations</w:t>
      </w:r>
    </w:p>
    <w:p w:rsidR="00C05EBA" w:rsidRDefault="00C05EBA" w:rsidP="00C05EBA">
      <w:pPr>
        <w:numPr>
          <w:ilvl w:val="0"/>
          <w:numId w:val="9"/>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Optimization for Field Use</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Further studies should explore optimizing the hybrid dryer under varying weather and environmental conditions to enhance its adaptability for year-round use by smallholder farmers.</w:t>
      </w:r>
    </w:p>
    <w:p w:rsidR="00C05EBA" w:rsidRDefault="00C05EBA" w:rsidP="00C05EBA">
      <w:pPr>
        <w:numPr>
          <w:ilvl w:val="0"/>
          <w:numId w:val="9"/>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Incorporation of Thermal Storage</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To improve drying continuity during cloudy periods or at night, the system can be enhanced with thermal energy storage materials or a backup bio-fuel/solar battery unit.</w:t>
      </w:r>
    </w:p>
    <w:p w:rsidR="00C05EBA" w:rsidRDefault="00C05EBA" w:rsidP="00C05EBA">
      <w:pPr>
        <w:numPr>
          <w:ilvl w:val="0"/>
          <w:numId w:val="9"/>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Economic and Quality Assessment</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A cost-benefit analysis and quality assessment of cocoa dried using the hybrid system versus traditional methods should be conducted to establish market advantages and economic viability.</w:t>
      </w:r>
    </w:p>
    <w:p w:rsidR="00C05EBA" w:rsidRDefault="00C05EBA" w:rsidP="00C05EBA">
      <w:pPr>
        <w:numPr>
          <w:ilvl w:val="0"/>
          <w:numId w:val="9"/>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Scale-Up and Dissemination</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The design should be scaled up or modularized for cooperative or community-based use. Government agencies and NGOs should also be engaged for pilot testing, training, and wider dissemination.</w:t>
      </w:r>
    </w:p>
    <w:p w:rsidR="00C05EBA" w:rsidRDefault="00C05EBA" w:rsidP="00C05EBA">
      <w:pPr>
        <w:numPr>
          <w:ilvl w:val="0"/>
          <w:numId w:val="9"/>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Applicability to Other Crops</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The dryer’s applicability should be tested for other moisture-sensitive agricultural products such as plantain, chili pepper, or grains, to expand its utility and impact.</w:t>
      </w:r>
    </w:p>
    <w:p w:rsidR="00A22569" w:rsidRDefault="00A22569" w:rsidP="00A22569">
      <w:pPr>
        <w:tabs>
          <w:tab w:val="left" w:pos="720"/>
        </w:tabs>
        <w:spacing w:before="100" w:beforeAutospacing="1" w:after="100" w:afterAutospacing="1" w:line="480" w:lineRule="auto"/>
        <w:rPr>
          <w:rFonts w:ascii="Times New Roman" w:eastAsia="Times New Roman" w:hAnsi="Times New Roman"/>
          <w:sz w:val="24"/>
          <w:szCs w:val="24"/>
        </w:rPr>
      </w:pPr>
    </w:p>
    <w:p w:rsidR="00A22569" w:rsidRDefault="00A22569" w:rsidP="00A22569">
      <w:pPr>
        <w:tabs>
          <w:tab w:val="left" w:pos="720"/>
        </w:tabs>
        <w:spacing w:before="100" w:beforeAutospacing="1" w:after="100" w:afterAutospacing="1" w:line="480" w:lineRule="auto"/>
        <w:rPr>
          <w:rFonts w:ascii="Times New Roman" w:eastAsia="Times New Roman" w:hAnsi="Times New Roman"/>
          <w:sz w:val="24"/>
          <w:szCs w:val="24"/>
        </w:rPr>
      </w:pP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lastRenderedPageBreak/>
        <w:t>Abano</w:t>
      </w:r>
      <w:proofErr w:type="spellEnd"/>
      <w:r w:rsidRPr="00381442">
        <w:rPr>
          <w:rFonts w:ascii="Times New Roman" w:eastAsia="Times New Roman" w:hAnsi="Times New Roman"/>
          <w:sz w:val="24"/>
          <w:szCs w:val="24"/>
          <w:lang w:eastAsia="en-US"/>
        </w:rPr>
        <w:t xml:space="preserve">, E. E., &amp; </w:t>
      </w:r>
      <w:proofErr w:type="spellStart"/>
      <w:r w:rsidRPr="00381442">
        <w:rPr>
          <w:rFonts w:ascii="Times New Roman" w:eastAsia="Times New Roman" w:hAnsi="Times New Roman"/>
          <w:sz w:val="24"/>
          <w:szCs w:val="24"/>
          <w:lang w:eastAsia="en-US"/>
        </w:rPr>
        <w:t>Amoah</w:t>
      </w:r>
      <w:proofErr w:type="spellEnd"/>
      <w:r w:rsidRPr="00381442">
        <w:rPr>
          <w:rFonts w:ascii="Times New Roman" w:eastAsia="Times New Roman" w:hAnsi="Times New Roman"/>
          <w:sz w:val="24"/>
          <w:szCs w:val="24"/>
          <w:lang w:eastAsia="en-US"/>
        </w:rPr>
        <w:t xml:space="preserve">, R. S. (2015). Effect of solar tunnel dryer on the drying characteristics of cocoa beans. </w:t>
      </w:r>
      <w:r w:rsidRPr="00381442">
        <w:rPr>
          <w:rFonts w:ascii="Times New Roman" w:eastAsia="Times New Roman" w:hAnsi="Times New Roman"/>
          <w:i/>
          <w:iCs/>
          <w:sz w:val="24"/>
          <w:szCs w:val="24"/>
          <w:lang w:eastAsia="en-US"/>
        </w:rPr>
        <w:t>Journal of Agricultural Engineering and Technology</w:t>
      </w:r>
      <w:r w:rsidRPr="00381442">
        <w:rPr>
          <w:rFonts w:ascii="Times New Roman" w:eastAsia="Times New Roman" w:hAnsi="Times New Roman"/>
          <w:sz w:val="24"/>
          <w:szCs w:val="24"/>
          <w:lang w:eastAsia="en-US"/>
        </w:rPr>
        <w:t>, 23, 1–10. (Verify volume, issue, and page range)</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r w:rsidRPr="00381442">
        <w:rPr>
          <w:rFonts w:ascii="Times New Roman" w:eastAsia="Times New Roman" w:hAnsi="Times New Roman"/>
          <w:sz w:val="24"/>
          <w:szCs w:val="24"/>
          <w:lang w:eastAsia="en-US"/>
        </w:rPr>
        <w:t xml:space="preserve">Ahmed, N., Singh, J., Chauhan, H., </w:t>
      </w:r>
      <w:proofErr w:type="spellStart"/>
      <w:r w:rsidRPr="00381442">
        <w:rPr>
          <w:rFonts w:ascii="Times New Roman" w:eastAsia="Times New Roman" w:hAnsi="Times New Roman"/>
          <w:sz w:val="24"/>
          <w:szCs w:val="24"/>
          <w:lang w:eastAsia="en-US"/>
        </w:rPr>
        <w:t>Anjum</w:t>
      </w:r>
      <w:proofErr w:type="spellEnd"/>
      <w:r w:rsidRPr="00381442">
        <w:rPr>
          <w:rFonts w:ascii="Times New Roman" w:eastAsia="Times New Roman" w:hAnsi="Times New Roman"/>
          <w:sz w:val="24"/>
          <w:szCs w:val="24"/>
          <w:lang w:eastAsia="en-US"/>
        </w:rPr>
        <w:t xml:space="preserve">, P. G. A., &amp; Kou, H. (2013). [Title on UV, oxidation, drying]. </w:t>
      </w:r>
      <w:r w:rsidRPr="00381442">
        <w:rPr>
          <w:rFonts w:ascii="Times New Roman" w:eastAsia="Times New Roman" w:hAnsi="Times New Roman"/>
          <w:i/>
          <w:iCs/>
          <w:sz w:val="24"/>
          <w:szCs w:val="24"/>
          <w:lang w:eastAsia="en-US"/>
        </w:rPr>
        <w:t>[Journal Name]</w:t>
      </w:r>
      <w:r w:rsidRPr="00381442">
        <w:rPr>
          <w:rFonts w:ascii="Times New Roman" w:eastAsia="Times New Roman" w:hAnsi="Times New Roman"/>
          <w:sz w:val="24"/>
          <w:szCs w:val="24"/>
          <w:lang w:eastAsia="en-US"/>
        </w:rPr>
        <w:t xml:space="preserve">, </w:t>
      </w:r>
      <w:r w:rsidRPr="00381442">
        <w:rPr>
          <w:rFonts w:ascii="Times New Roman" w:eastAsia="Times New Roman" w:hAnsi="Times New Roman"/>
          <w:i/>
          <w:iCs/>
          <w:sz w:val="24"/>
          <w:szCs w:val="24"/>
          <w:lang w:eastAsia="en-US"/>
        </w:rPr>
        <w:t>[Volume</w:t>
      </w:r>
      <w:proofErr w:type="gramStart"/>
      <w:r w:rsidRPr="00381442">
        <w:rPr>
          <w:rFonts w:ascii="Times New Roman" w:eastAsia="Times New Roman" w:hAnsi="Times New Roman"/>
          <w:i/>
          <w:iCs/>
          <w:sz w:val="24"/>
          <w:szCs w:val="24"/>
          <w:lang w:eastAsia="en-US"/>
        </w:rPr>
        <w:t>]</w:t>
      </w:r>
      <w:r w:rsidRPr="00381442">
        <w:rPr>
          <w:rFonts w:ascii="Times New Roman" w:eastAsia="Times New Roman" w:hAnsi="Times New Roman"/>
          <w:sz w:val="24"/>
          <w:szCs w:val="24"/>
          <w:lang w:eastAsia="en-US"/>
        </w:rPr>
        <w:t>(</w:t>
      </w:r>
      <w:proofErr w:type="gramEnd"/>
      <w:r w:rsidRPr="00381442">
        <w:rPr>
          <w:rFonts w:ascii="Times New Roman" w:eastAsia="Times New Roman" w:hAnsi="Times New Roman"/>
          <w:sz w:val="24"/>
          <w:szCs w:val="24"/>
          <w:lang w:eastAsia="en-US"/>
        </w:rPr>
        <w:t>[Issue]), [Page numbers].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Aregbesola</w:t>
      </w:r>
      <w:proofErr w:type="spellEnd"/>
      <w:r w:rsidRPr="00381442">
        <w:rPr>
          <w:rFonts w:ascii="Times New Roman" w:eastAsia="Times New Roman" w:hAnsi="Times New Roman"/>
          <w:sz w:val="24"/>
          <w:szCs w:val="24"/>
          <w:lang w:eastAsia="en-US"/>
        </w:rPr>
        <w:t xml:space="preserve">, O. A., </w:t>
      </w:r>
      <w:proofErr w:type="spellStart"/>
      <w:r w:rsidRPr="00381442">
        <w:rPr>
          <w:rFonts w:ascii="Times New Roman" w:eastAsia="Times New Roman" w:hAnsi="Times New Roman"/>
          <w:sz w:val="24"/>
          <w:szCs w:val="24"/>
          <w:lang w:eastAsia="en-US"/>
        </w:rPr>
        <w:t>Ajayi</w:t>
      </w:r>
      <w:proofErr w:type="spellEnd"/>
      <w:r w:rsidRPr="00381442">
        <w:rPr>
          <w:rFonts w:ascii="Times New Roman" w:eastAsia="Times New Roman" w:hAnsi="Times New Roman"/>
          <w:sz w:val="24"/>
          <w:szCs w:val="24"/>
          <w:lang w:eastAsia="en-US"/>
        </w:rPr>
        <w:t xml:space="preserve">, O. A., &amp; </w:t>
      </w:r>
      <w:proofErr w:type="spellStart"/>
      <w:r w:rsidRPr="00381442">
        <w:rPr>
          <w:rFonts w:ascii="Times New Roman" w:eastAsia="Times New Roman" w:hAnsi="Times New Roman"/>
          <w:sz w:val="24"/>
          <w:szCs w:val="24"/>
          <w:lang w:eastAsia="en-US"/>
        </w:rPr>
        <w:t>Sanni</w:t>
      </w:r>
      <w:proofErr w:type="spellEnd"/>
      <w:r w:rsidRPr="00381442">
        <w:rPr>
          <w:rFonts w:ascii="Times New Roman" w:eastAsia="Times New Roman" w:hAnsi="Times New Roman"/>
          <w:sz w:val="24"/>
          <w:szCs w:val="24"/>
          <w:lang w:eastAsia="en-US"/>
        </w:rPr>
        <w:t xml:space="preserve">, L. O. (2015). Performance evaluation of a hybrid solar-electric dryer for cocoa beans. </w:t>
      </w:r>
      <w:r w:rsidRPr="00381442">
        <w:rPr>
          <w:rFonts w:ascii="Times New Roman" w:eastAsia="Times New Roman" w:hAnsi="Times New Roman"/>
          <w:i/>
          <w:iCs/>
          <w:sz w:val="24"/>
          <w:szCs w:val="24"/>
          <w:lang w:eastAsia="en-US"/>
        </w:rPr>
        <w:t>International Journal of Engineering Research &amp; Technology</w:t>
      </w:r>
      <w:r w:rsidRPr="00381442">
        <w:rPr>
          <w:rFonts w:ascii="Times New Roman" w:eastAsia="Times New Roman" w:hAnsi="Times New Roman"/>
          <w:sz w:val="24"/>
          <w:szCs w:val="24"/>
          <w:lang w:eastAsia="en-US"/>
        </w:rPr>
        <w:t>, 4(2), 1–7. (Verify page numbers)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Arinze</w:t>
      </w:r>
      <w:proofErr w:type="spellEnd"/>
      <w:r w:rsidRPr="00381442">
        <w:rPr>
          <w:rFonts w:ascii="Times New Roman" w:eastAsia="Times New Roman" w:hAnsi="Times New Roman"/>
          <w:sz w:val="24"/>
          <w:szCs w:val="24"/>
          <w:lang w:eastAsia="en-US"/>
        </w:rPr>
        <w:t xml:space="preserve">, E. A., </w:t>
      </w:r>
      <w:proofErr w:type="spellStart"/>
      <w:r w:rsidRPr="00381442">
        <w:rPr>
          <w:rFonts w:ascii="Times New Roman" w:eastAsia="Times New Roman" w:hAnsi="Times New Roman"/>
          <w:sz w:val="24"/>
          <w:szCs w:val="24"/>
          <w:lang w:eastAsia="en-US"/>
        </w:rPr>
        <w:t>Sokhansanj</w:t>
      </w:r>
      <w:proofErr w:type="spellEnd"/>
      <w:r w:rsidRPr="00381442">
        <w:rPr>
          <w:rFonts w:ascii="Times New Roman" w:eastAsia="Times New Roman" w:hAnsi="Times New Roman"/>
          <w:sz w:val="24"/>
          <w:szCs w:val="24"/>
          <w:lang w:eastAsia="en-US"/>
        </w:rPr>
        <w:t xml:space="preserve">, S., &amp; </w:t>
      </w:r>
      <w:proofErr w:type="spellStart"/>
      <w:r w:rsidRPr="00381442">
        <w:rPr>
          <w:rFonts w:ascii="Times New Roman" w:eastAsia="Times New Roman" w:hAnsi="Times New Roman"/>
          <w:sz w:val="24"/>
          <w:szCs w:val="24"/>
          <w:lang w:eastAsia="en-US"/>
        </w:rPr>
        <w:t>Schoenau</w:t>
      </w:r>
      <w:proofErr w:type="spellEnd"/>
      <w:r w:rsidRPr="00381442">
        <w:rPr>
          <w:rFonts w:ascii="Times New Roman" w:eastAsia="Times New Roman" w:hAnsi="Times New Roman"/>
          <w:sz w:val="24"/>
          <w:szCs w:val="24"/>
          <w:lang w:eastAsia="en-US"/>
        </w:rPr>
        <w:t xml:space="preserve">, G. J. (1996). Design considerations for crop drying systems. </w:t>
      </w:r>
      <w:r w:rsidRPr="00381442">
        <w:rPr>
          <w:rFonts w:ascii="Times New Roman" w:eastAsia="Times New Roman" w:hAnsi="Times New Roman"/>
          <w:i/>
          <w:iCs/>
          <w:sz w:val="24"/>
          <w:szCs w:val="24"/>
          <w:lang w:eastAsia="en-US"/>
        </w:rPr>
        <w:t>Agricultural Engineering International: CIGR Journal</w:t>
      </w:r>
      <w:r w:rsidRPr="00381442">
        <w:rPr>
          <w:rFonts w:ascii="Times New Roman" w:eastAsia="Times New Roman" w:hAnsi="Times New Roman"/>
          <w:sz w:val="24"/>
          <w:szCs w:val="24"/>
          <w:lang w:eastAsia="en-US"/>
        </w:rPr>
        <w:t>, 6(1), 1–14.</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Asiedu</w:t>
      </w:r>
      <w:proofErr w:type="spellEnd"/>
      <w:r w:rsidRPr="00381442">
        <w:rPr>
          <w:rFonts w:ascii="Times New Roman" w:eastAsia="Times New Roman" w:hAnsi="Times New Roman"/>
          <w:sz w:val="24"/>
          <w:szCs w:val="24"/>
          <w:lang w:eastAsia="en-US"/>
        </w:rPr>
        <w:t xml:space="preserve">, J. J. (1989). </w:t>
      </w:r>
      <w:r w:rsidRPr="00381442">
        <w:rPr>
          <w:rFonts w:ascii="Times New Roman" w:eastAsia="Times New Roman" w:hAnsi="Times New Roman"/>
          <w:i/>
          <w:iCs/>
          <w:sz w:val="24"/>
          <w:szCs w:val="24"/>
          <w:lang w:eastAsia="en-US"/>
        </w:rPr>
        <w:t>Processing tropical crops: A technological approach</w:t>
      </w:r>
      <w:r w:rsidRPr="00381442">
        <w:rPr>
          <w:rFonts w:ascii="Times New Roman" w:eastAsia="Times New Roman" w:hAnsi="Times New Roman"/>
          <w:sz w:val="24"/>
          <w:szCs w:val="24"/>
          <w:lang w:eastAsia="en-US"/>
        </w:rPr>
        <w:t>. Macmillan Publishers.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Bala</w:t>
      </w:r>
      <w:proofErr w:type="spellEnd"/>
      <w:r w:rsidRPr="00381442">
        <w:rPr>
          <w:rFonts w:ascii="Times New Roman" w:eastAsia="Times New Roman" w:hAnsi="Times New Roman"/>
          <w:sz w:val="24"/>
          <w:szCs w:val="24"/>
          <w:lang w:eastAsia="en-US"/>
        </w:rPr>
        <w:t xml:space="preserve">, B. K., &amp; </w:t>
      </w:r>
      <w:proofErr w:type="spellStart"/>
      <w:r w:rsidRPr="00381442">
        <w:rPr>
          <w:rFonts w:ascii="Times New Roman" w:eastAsia="Times New Roman" w:hAnsi="Times New Roman"/>
          <w:sz w:val="24"/>
          <w:szCs w:val="24"/>
          <w:lang w:eastAsia="en-US"/>
        </w:rPr>
        <w:t>Debnath</w:t>
      </w:r>
      <w:proofErr w:type="spellEnd"/>
      <w:r w:rsidRPr="00381442">
        <w:rPr>
          <w:rFonts w:ascii="Times New Roman" w:eastAsia="Times New Roman" w:hAnsi="Times New Roman"/>
          <w:sz w:val="24"/>
          <w:szCs w:val="24"/>
          <w:lang w:eastAsia="en-US"/>
        </w:rPr>
        <w:t xml:space="preserve">, N. (2012). [Review title on cocoa drying systems]. </w:t>
      </w:r>
      <w:r w:rsidRPr="00381442">
        <w:rPr>
          <w:rFonts w:ascii="Times New Roman" w:eastAsia="Times New Roman" w:hAnsi="Times New Roman"/>
          <w:i/>
          <w:iCs/>
          <w:sz w:val="24"/>
          <w:szCs w:val="24"/>
          <w:lang w:eastAsia="en-US"/>
        </w:rPr>
        <w:t>[Journal Name]</w:t>
      </w:r>
      <w:r w:rsidRPr="00381442">
        <w:rPr>
          <w:rFonts w:ascii="Times New Roman" w:eastAsia="Times New Roman" w:hAnsi="Times New Roman"/>
          <w:sz w:val="24"/>
          <w:szCs w:val="24"/>
          <w:lang w:eastAsia="en-US"/>
        </w:rPr>
        <w:t xml:space="preserve">, </w:t>
      </w:r>
      <w:r w:rsidRPr="00381442">
        <w:rPr>
          <w:rFonts w:ascii="Times New Roman" w:eastAsia="Times New Roman" w:hAnsi="Times New Roman"/>
          <w:i/>
          <w:iCs/>
          <w:sz w:val="24"/>
          <w:szCs w:val="24"/>
          <w:lang w:eastAsia="en-US"/>
        </w:rPr>
        <w:t>[Volume</w:t>
      </w:r>
      <w:proofErr w:type="gramStart"/>
      <w:r w:rsidRPr="00381442">
        <w:rPr>
          <w:rFonts w:ascii="Times New Roman" w:eastAsia="Times New Roman" w:hAnsi="Times New Roman"/>
          <w:i/>
          <w:iCs/>
          <w:sz w:val="24"/>
          <w:szCs w:val="24"/>
          <w:lang w:eastAsia="en-US"/>
        </w:rPr>
        <w:t>]</w:t>
      </w:r>
      <w:r w:rsidRPr="00381442">
        <w:rPr>
          <w:rFonts w:ascii="Times New Roman" w:eastAsia="Times New Roman" w:hAnsi="Times New Roman"/>
          <w:sz w:val="24"/>
          <w:szCs w:val="24"/>
          <w:lang w:eastAsia="en-US"/>
        </w:rPr>
        <w:t>(</w:t>
      </w:r>
      <w:proofErr w:type="gramEnd"/>
      <w:r w:rsidRPr="00381442">
        <w:rPr>
          <w:rFonts w:ascii="Times New Roman" w:eastAsia="Times New Roman" w:hAnsi="Times New Roman"/>
          <w:sz w:val="24"/>
          <w:szCs w:val="24"/>
          <w:lang w:eastAsia="en-US"/>
        </w:rPr>
        <w:t>[Issue]), [Page numbers].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Bala</w:t>
      </w:r>
      <w:proofErr w:type="spellEnd"/>
      <w:r w:rsidRPr="00381442">
        <w:rPr>
          <w:rFonts w:ascii="Times New Roman" w:eastAsia="Times New Roman" w:hAnsi="Times New Roman"/>
          <w:sz w:val="24"/>
          <w:szCs w:val="24"/>
          <w:lang w:eastAsia="en-US"/>
        </w:rPr>
        <w:t xml:space="preserve">, B. K., &amp; </w:t>
      </w:r>
      <w:proofErr w:type="spellStart"/>
      <w:r w:rsidRPr="00381442">
        <w:rPr>
          <w:rFonts w:ascii="Times New Roman" w:eastAsia="Times New Roman" w:hAnsi="Times New Roman"/>
          <w:sz w:val="24"/>
          <w:szCs w:val="24"/>
          <w:lang w:eastAsia="en-US"/>
        </w:rPr>
        <w:t>Mondol</w:t>
      </w:r>
      <w:proofErr w:type="spellEnd"/>
      <w:r w:rsidRPr="00381442">
        <w:rPr>
          <w:rFonts w:ascii="Times New Roman" w:eastAsia="Times New Roman" w:hAnsi="Times New Roman"/>
          <w:sz w:val="24"/>
          <w:szCs w:val="24"/>
          <w:lang w:eastAsia="en-US"/>
        </w:rPr>
        <w:t xml:space="preserve">, M. R. A. (2001). Experimental investigation on solar drying of fish using solar tunnel dryer. </w:t>
      </w:r>
      <w:r w:rsidRPr="00381442">
        <w:rPr>
          <w:rFonts w:ascii="Times New Roman" w:eastAsia="Times New Roman" w:hAnsi="Times New Roman"/>
          <w:i/>
          <w:iCs/>
          <w:sz w:val="24"/>
          <w:szCs w:val="24"/>
          <w:lang w:eastAsia="en-US"/>
        </w:rPr>
        <w:t>Drying Technology</w:t>
      </w:r>
      <w:r w:rsidRPr="00381442">
        <w:rPr>
          <w:rFonts w:ascii="Times New Roman" w:eastAsia="Times New Roman" w:hAnsi="Times New Roman"/>
          <w:sz w:val="24"/>
          <w:szCs w:val="24"/>
          <w:lang w:eastAsia="en-US"/>
        </w:rPr>
        <w:t xml:space="preserve">, 19(2), 427–436. </w:t>
      </w:r>
      <w:hyperlink r:id="rId14" w:tgtFrame="_new" w:history="1">
        <w:r w:rsidRPr="00381442">
          <w:rPr>
            <w:rFonts w:ascii="Times New Roman" w:eastAsia="Times New Roman" w:hAnsi="Times New Roman"/>
            <w:color w:val="0000FF"/>
            <w:sz w:val="24"/>
            <w:szCs w:val="24"/>
            <w:u w:val="single"/>
            <w:lang w:eastAsia="en-US"/>
          </w:rPr>
          <w:t>https://doi.org/10.1081/DRT-100102920</w:t>
        </w:r>
      </w:hyperlink>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r w:rsidRPr="00381442">
        <w:rPr>
          <w:rFonts w:ascii="Times New Roman" w:eastAsia="Times New Roman" w:hAnsi="Times New Roman"/>
          <w:sz w:val="24"/>
          <w:szCs w:val="24"/>
          <w:lang w:eastAsia="en-US"/>
        </w:rPr>
        <w:t xml:space="preserve">Castellanos, J. M., Quintero, C. S., </w:t>
      </w:r>
      <w:proofErr w:type="spellStart"/>
      <w:r w:rsidRPr="00381442">
        <w:rPr>
          <w:rFonts w:ascii="Times New Roman" w:eastAsia="Times New Roman" w:hAnsi="Times New Roman"/>
          <w:sz w:val="24"/>
          <w:szCs w:val="24"/>
          <w:lang w:eastAsia="en-US"/>
        </w:rPr>
        <w:t>Carreno</w:t>
      </w:r>
      <w:proofErr w:type="spellEnd"/>
      <w:r w:rsidRPr="00381442">
        <w:rPr>
          <w:rFonts w:ascii="Times New Roman" w:eastAsia="Times New Roman" w:hAnsi="Times New Roman"/>
          <w:sz w:val="24"/>
          <w:szCs w:val="24"/>
          <w:lang w:eastAsia="en-US"/>
        </w:rPr>
        <w:t xml:space="preserve">, R., et al. (2010). [Title on effects of drying methods]. </w:t>
      </w:r>
      <w:r w:rsidRPr="00381442">
        <w:rPr>
          <w:rFonts w:ascii="Times New Roman" w:eastAsia="Times New Roman" w:hAnsi="Times New Roman"/>
          <w:i/>
          <w:iCs/>
          <w:sz w:val="24"/>
          <w:szCs w:val="24"/>
          <w:lang w:eastAsia="en-US"/>
        </w:rPr>
        <w:t>[Journal Name]</w:t>
      </w:r>
      <w:r w:rsidRPr="00381442">
        <w:rPr>
          <w:rFonts w:ascii="Times New Roman" w:eastAsia="Times New Roman" w:hAnsi="Times New Roman"/>
          <w:sz w:val="24"/>
          <w:szCs w:val="24"/>
          <w:lang w:eastAsia="en-US"/>
        </w:rPr>
        <w:t xml:space="preserve">, </w:t>
      </w:r>
      <w:r w:rsidRPr="00381442">
        <w:rPr>
          <w:rFonts w:ascii="Times New Roman" w:eastAsia="Times New Roman" w:hAnsi="Times New Roman"/>
          <w:i/>
          <w:iCs/>
          <w:sz w:val="24"/>
          <w:szCs w:val="24"/>
          <w:lang w:eastAsia="en-US"/>
        </w:rPr>
        <w:t>[Volume</w:t>
      </w:r>
      <w:proofErr w:type="gramStart"/>
      <w:r w:rsidRPr="00381442">
        <w:rPr>
          <w:rFonts w:ascii="Times New Roman" w:eastAsia="Times New Roman" w:hAnsi="Times New Roman"/>
          <w:i/>
          <w:iCs/>
          <w:sz w:val="24"/>
          <w:szCs w:val="24"/>
          <w:lang w:eastAsia="en-US"/>
        </w:rPr>
        <w:t>]</w:t>
      </w:r>
      <w:r w:rsidRPr="00381442">
        <w:rPr>
          <w:rFonts w:ascii="Times New Roman" w:eastAsia="Times New Roman" w:hAnsi="Times New Roman"/>
          <w:sz w:val="24"/>
          <w:szCs w:val="24"/>
          <w:lang w:eastAsia="en-US"/>
        </w:rPr>
        <w:t>(</w:t>
      </w:r>
      <w:proofErr w:type="gramEnd"/>
      <w:r w:rsidRPr="00381442">
        <w:rPr>
          <w:rFonts w:ascii="Times New Roman" w:eastAsia="Times New Roman" w:hAnsi="Times New Roman"/>
          <w:sz w:val="24"/>
          <w:szCs w:val="24"/>
          <w:lang w:eastAsia="en-US"/>
        </w:rPr>
        <w:t>[Issue]), [Page numbers].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r w:rsidRPr="00381442">
        <w:rPr>
          <w:rFonts w:ascii="Times New Roman" w:eastAsia="Times New Roman" w:hAnsi="Times New Roman"/>
          <w:sz w:val="24"/>
          <w:szCs w:val="24"/>
          <w:lang w:eastAsia="en-US"/>
        </w:rPr>
        <w:t xml:space="preserve">CAC/RCP. (2004). </w:t>
      </w:r>
      <w:r w:rsidRPr="00381442">
        <w:rPr>
          <w:rFonts w:ascii="Times New Roman" w:eastAsia="Times New Roman" w:hAnsi="Times New Roman"/>
          <w:i/>
          <w:iCs/>
          <w:sz w:val="24"/>
          <w:szCs w:val="24"/>
          <w:lang w:eastAsia="en-US"/>
        </w:rPr>
        <w:t xml:space="preserve">Code of practice for the prevention and reduction of </w:t>
      </w:r>
      <w:proofErr w:type="spellStart"/>
      <w:r w:rsidRPr="00381442">
        <w:rPr>
          <w:rFonts w:ascii="Times New Roman" w:eastAsia="Times New Roman" w:hAnsi="Times New Roman"/>
          <w:i/>
          <w:iCs/>
          <w:sz w:val="24"/>
          <w:szCs w:val="24"/>
          <w:lang w:eastAsia="en-US"/>
        </w:rPr>
        <w:t>ochratoxin</w:t>
      </w:r>
      <w:proofErr w:type="spellEnd"/>
      <w:r w:rsidRPr="00381442">
        <w:rPr>
          <w:rFonts w:ascii="Times New Roman" w:eastAsia="Times New Roman" w:hAnsi="Times New Roman"/>
          <w:i/>
          <w:iCs/>
          <w:sz w:val="24"/>
          <w:szCs w:val="24"/>
          <w:lang w:eastAsia="en-US"/>
        </w:rPr>
        <w:t xml:space="preserve"> A contamination in cocoa</w:t>
      </w:r>
      <w:r w:rsidRPr="00381442">
        <w:rPr>
          <w:rFonts w:ascii="Times New Roman" w:eastAsia="Times New Roman" w:hAnsi="Times New Roman"/>
          <w:sz w:val="24"/>
          <w:szCs w:val="24"/>
          <w:lang w:eastAsia="en-US"/>
        </w:rPr>
        <w:t xml:space="preserve"> (CAC/RCP 64-2008). Codex </w:t>
      </w:r>
      <w:proofErr w:type="spellStart"/>
      <w:r w:rsidRPr="00381442">
        <w:rPr>
          <w:rFonts w:ascii="Times New Roman" w:eastAsia="Times New Roman" w:hAnsi="Times New Roman"/>
          <w:sz w:val="24"/>
          <w:szCs w:val="24"/>
          <w:lang w:eastAsia="en-US"/>
        </w:rPr>
        <w:t>Alimentarius</w:t>
      </w:r>
      <w:proofErr w:type="spellEnd"/>
      <w:r w:rsidRPr="00381442">
        <w:rPr>
          <w:rFonts w:ascii="Times New Roman" w:eastAsia="Times New Roman" w:hAnsi="Times New Roman"/>
          <w:sz w:val="24"/>
          <w:szCs w:val="24"/>
          <w:lang w:eastAsia="en-US"/>
        </w:rPr>
        <w:t xml:space="preserve"> Commission.</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r w:rsidRPr="00381442">
        <w:rPr>
          <w:rFonts w:ascii="Times New Roman" w:eastAsia="Times New Roman" w:hAnsi="Times New Roman"/>
          <w:sz w:val="24"/>
          <w:szCs w:val="24"/>
          <w:lang w:eastAsia="en-US"/>
        </w:rPr>
        <w:t xml:space="preserve">Cunha, T. J. (1990). </w:t>
      </w:r>
      <w:r w:rsidRPr="00381442">
        <w:rPr>
          <w:rFonts w:ascii="Times New Roman" w:eastAsia="Times New Roman" w:hAnsi="Times New Roman"/>
          <w:i/>
          <w:iCs/>
          <w:sz w:val="24"/>
          <w:szCs w:val="24"/>
          <w:lang w:eastAsia="en-US"/>
        </w:rPr>
        <w:t>Principles of food drying and preservation</w:t>
      </w:r>
      <w:r w:rsidRPr="00381442">
        <w:rPr>
          <w:rFonts w:ascii="Times New Roman" w:eastAsia="Times New Roman" w:hAnsi="Times New Roman"/>
          <w:sz w:val="24"/>
          <w:szCs w:val="24"/>
          <w:lang w:eastAsia="en-US"/>
        </w:rPr>
        <w:t>. Academic Press.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Dano</w:t>
      </w:r>
      <w:proofErr w:type="spellEnd"/>
      <w:r w:rsidRPr="00381442">
        <w:rPr>
          <w:rFonts w:ascii="Times New Roman" w:eastAsia="Times New Roman" w:hAnsi="Times New Roman"/>
          <w:sz w:val="24"/>
          <w:szCs w:val="24"/>
          <w:lang w:eastAsia="en-US"/>
        </w:rPr>
        <w:t xml:space="preserve">, S., </w:t>
      </w:r>
      <w:proofErr w:type="spellStart"/>
      <w:r w:rsidRPr="00381442">
        <w:rPr>
          <w:rFonts w:ascii="Times New Roman" w:eastAsia="Times New Roman" w:hAnsi="Times New Roman"/>
          <w:sz w:val="24"/>
          <w:szCs w:val="24"/>
          <w:lang w:eastAsia="en-US"/>
        </w:rPr>
        <w:t>Manda</w:t>
      </w:r>
      <w:proofErr w:type="spellEnd"/>
      <w:r w:rsidRPr="00381442">
        <w:rPr>
          <w:rFonts w:ascii="Times New Roman" w:eastAsia="Times New Roman" w:hAnsi="Times New Roman"/>
          <w:sz w:val="24"/>
          <w:szCs w:val="24"/>
          <w:lang w:eastAsia="en-US"/>
        </w:rPr>
        <w:t xml:space="preserve">, P., </w:t>
      </w:r>
      <w:proofErr w:type="spellStart"/>
      <w:r w:rsidRPr="00381442">
        <w:rPr>
          <w:rFonts w:ascii="Times New Roman" w:eastAsia="Times New Roman" w:hAnsi="Times New Roman"/>
          <w:sz w:val="24"/>
          <w:szCs w:val="24"/>
          <w:lang w:eastAsia="en-US"/>
        </w:rPr>
        <w:t>Dembélé</w:t>
      </w:r>
      <w:proofErr w:type="spellEnd"/>
      <w:r w:rsidRPr="00381442">
        <w:rPr>
          <w:rFonts w:ascii="Times New Roman" w:eastAsia="Times New Roman" w:hAnsi="Times New Roman"/>
          <w:sz w:val="24"/>
          <w:szCs w:val="24"/>
          <w:lang w:eastAsia="en-US"/>
        </w:rPr>
        <w:t xml:space="preserve">, A., et al. (2013). [Title on OTA contamination]. </w:t>
      </w:r>
      <w:r w:rsidRPr="00381442">
        <w:rPr>
          <w:rFonts w:ascii="Times New Roman" w:eastAsia="Times New Roman" w:hAnsi="Times New Roman"/>
          <w:i/>
          <w:iCs/>
          <w:sz w:val="24"/>
          <w:szCs w:val="24"/>
          <w:lang w:eastAsia="en-US"/>
        </w:rPr>
        <w:t>[Journal Name]</w:t>
      </w:r>
      <w:r w:rsidRPr="00381442">
        <w:rPr>
          <w:rFonts w:ascii="Times New Roman" w:eastAsia="Times New Roman" w:hAnsi="Times New Roman"/>
          <w:sz w:val="24"/>
          <w:szCs w:val="24"/>
          <w:lang w:eastAsia="en-US"/>
        </w:rPr>
        <w:t xml:space="preserve">, </w:t>
      </w:r>
      <w:r w:rsidRPr="00381442">
        <w:rPr>
          <w:rFonts w:ascii="Times New Roman" w:eastAsia="Times New Roman" w:hAnsi="Times New Roman"/>
          <w:i/>
          <w:iCs/>
          <w:sz w:val="24"/>
          <w:szCs w:val="24"/>
          <w:lang w:eastAsia="en-US"/>
        </w:rPr>
        <w:t>[Volume</w:t>
      </w:r>
      <w:proofErr w:type="gramStart"/>
      <w:r w:rsidRPr="00381442">
        <w:rPr>
          <w:rFonts w:ascii="Times New Roman" w:eastAsia="Times New Roman" w:hAnsi="Times New Roman"/>
          <w:i/>
          <w:iCs/>
          <w:sz w:val="24"/>
          <w:szCs w:val="24"/>
          <w:lang w:eastAsia="en-US"/>
        </w:rPr>
        <w:t>]</w:t>
      </w:r>
      <w:r w:rsidRPr="00381442">
        <w:rPr>
          <w:rFonts w:ascii="Times New Roman" w:eastAsia="Times New Roman" w:hAnsi="Times New Roman"/>
          <w:sz w:val="24"/>
          <w:szCs w:val="24"/>
          <w:lang w:eastAsia="en-US"/>
        </w:rPr>
        <w:t>(</w:t>
      </w:r>
      <w:proofErr w:type="gramEnd"/>
      <w:r w:rsidRPr="00381442">
        <w:rPr>
          <w:rFonts w:ascii="Times New Roman" w:eastAsia="Times New Roman" w:hAnsi="Times New Roman"/>
          <w:sz w:val="24"/>
          <w:szCs w:val="24"/>
          <w:lang w:eastAsia="en-US"/>
        </w:rPr>
        <w:t>[Issue]), [Page numbers].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r w:rsidRPr="00381442">
        <w:rPr>
          <w:rFonts w:ascii="Times New Roman" w:eastAsia="Times New Roman" w:hAnsi="Times New Roman"/>
          <w:sz w:val="24"/>
          <w:szCs w:val="24"/>
          <w:lang w:eastAsia="en-US"/>
        </w:rPr>
        <w:t xml:space="preserve">Fernandes, F. A. N., Rodrigues, S., Law, C. L., &amp; </w:t>
      </w:r>
      <w:proofErr w:type="spellStart"/>
      <w:r w:rsidRPr="00381442">
        <w:rPr>
          <w:rFonts w:ascii="Times New Roman" w:eastAsia="Times New Roman" w:hAnsi="Times New Roman"/>
          <w:sz w:val="24"/>
          <w:szCs w:val="24"/>
          <w:lang w:eastAsia="en-US"/>
        </w:rPr>
        <w:t>Mujumdar</w:t>
      </w:r>
      <w:proofErr w:type="spellEnd"/>
      <w:r w:rsidRPr="00381442">
        <w:rPr>
          <w:rFonts w:ascii="Times New Roman" w:eastAsia="Times New Roman" w:hAnsi="Times New Roman"/>
          <w:sz w:val="24"/>
          <w:szCs w:val="24"/>
          <w:lang w:eastAsia="en-US"/>
        </w:rPr>
        <w:t xml:space="preserve">, A. S. (2011). [Title on water activity]. </w:t>
      </w:r>
      <w:r w:rsidRPr="00381442">
        <w:rPr>
          <w:rFonts w:ascii="Times New Roman" w:eastAsia="Times New Roman" w:hAnsi="Times New Roman"/>
          <w:i/>
          <w:iCs/>
          <w:sz w:val="24"/>
          <w:szCs w:val="24"/>
          <w:lang w:eastAsia="en-US"/>
        </w:rPr>
        <w:t>[Journal Name]</w:t>
      </w:r>
      <w:r w:rsidRPr="00381442">
        <w:rPr>
          <w:rFonts w:ascii="Times New Roman" w:eastAsia="Times New Roman" w:hAnsi="Times New Roman"/>
          <w:sz w:val="24"/>
          <w:szCs w:val="24"/>
          <w:lang w:eastAsia="en-US"/>
        </w:rPr>
        <w:t xml:space="preserve">, </w:t>
      </w:r>
      <w:r w:rsidRPr="00381442">
        <w:rPr>
          <w:rFonts w:ascii="Times New Roman" w:eastAsia="Times New Roman" w:hAnsi="Times New Roman"/>
          <w:i/>
          <w:iCs/>
          <w:sz w:val="24"/>
          <w:szCs w:val="24"/>
          <w:lang w:eastAsia="en-US"/>
        </w:rPr>
        <w:t>[Volume</w:t>
      </w:r>
      <w:proofErr w:type="gramStart"/>
      <w:r w:rsidRPr="00381442">
        <w:rPr>
          <w:rFonts w:ascii="Times New Roman" w:eastAsia="Times New Roman" w:hAnsi="Times New Roman"/>
          <w:i/>
          <w:iCs/>
          <w:sz w:val="24"/>
          <w:szCs w:val="24"/>
          <w:lang w:eastAsia="en-US"/>
        </w:rPr>
        <w:t>]</w:t>
      </w:r>
      <w:r w:rsidRPr="00381442">
        <w:rPr>
          <w:rFonts w:ascii="Times New Roman" w:eastAsia="Times New Roman" w:hAnsi="Times New Roman"/>
          <w:sz w:val="24"/>
          <w:szCs w:val="24"/>
          <w:lang w:eastAsia="en-US"/>
        </w:rPr>
        <w:t>(</w:t>
      </w:r>
      <w:proofErr w:type="gramEnd"/>
      <w:r w:rsidRPr="00381442">
        <w:rPr>
          <w:rFonts w:ascii="Times New Roman" w:eastAsia="Times New Roman" w:hAnsi="Times New Roman"/>
          <w:sz w:val="24"/>
          <w:szCs w:val="24"/>
          <w:lang w:eastAsia="en-US"/>
        </w:rPr>
        <w:t>[Issue]), [Page numbers].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Fagunwa</w:t>
      </w:r>
      <w:proofErr w:type="spellEnd"/>
      <w:r w:rsidRPr="00381442">
        <w:rPr>
          <w:rFonts w:ascii="Times New Roman" w:eastAsia="Times New Roman" w:hAnsi="Times New Roman"/>
          <w:sz w:val="24"/>
          <w:szCs w:val="24"/>
          <w:lang w:eastAsia="en-US"/>
        </w:rPr>
        <w:t xml:space="preserve">, A. O., </w:t>
      </w:r>
      <w:proofErr w:type="spellStart"/>
      <w:r w:rsidRPr="00381442">
        <w:rPr>
          <w:rFonts w:ascii="Times New Roman" w:eastAsia="Times New Roman" w:hAnsi="Times New Roman"/>
          <w:sz w:val="24"/>
          <w:szCs w:val="24"/>
          <w:lang w:eastAsia="en-US"/>
        </w:rPr>
        <w:t>Koya</w:t>
      </w:r>
      <w:proofErr w:type="spellEnd"/>
      <w:r w:rsidRPr="00381442">
        <w:rPr>
          <w:rFonts w:ascii="Times New Roman" w:eastAsia="Times New Roman" w:hAnsi="Times New Roman"/>
          <w:sz w:val="24"/>
          <w:szCs w:val="24"/>
          <w:lang w:eastAsia="en-US"/>
        </w:rPr>
        <w:t xml:space="preserve">, O. A., &amp; </w:t>
      </w:r>
      <w:proofErr w:type="spellStart"/>
      <w:r w:rsidRPr="00381442">
        <w:rPr>
          <w:rFonts w:ascii="Times New Roman" w:eastAsia="Times New Roman" w:hAnsi="Times New Roman"/>
          <w:sz w:val="24"/>
          <w:szCs w:val="24"/>
          <w:lang w:eastAsia="en-US"/>
        </w:rPr>
        <w:t>Faborode</w:t>
      </w:r>
      <w:proofErr w:type="spellEnd"/>
      <w:r w:rsidRPr="00381442">
        <w:rPr>
          <w:rFonts w:ascii="Times New Roman" w:eastAsia="Times New Roman" w:hAnsi="Times New Roman"/>
          <w:sz w:val="24"/>
          <w:szCs w:val="24"/>
          <w:lang w:eastAsia="en-US"/>
        </w:rPr>
        <w:t xml:space="preserve">, M. O. (2009). Development of an intermittent solar dryer for cocoa beans. </w:t>
      </w:r>
      <w:r w:rsidRPr="00381442">
        <w:rPr>
          <w:rFonts w:ascii="Times New Roman" w:eastAsia="Times New Roman" w:hAnsi="Times New Roman"/>
          <w:i/>
          <w:iCs/>
          <w:sz w:val="24"/>
          <w:szCs w:val="24"/>
          <w:lang w:eastAsia="en-US"/>
        </w:rPr>
        <w:t>Agricultural Engineering International: CIGR Journal</w:t>
      </w:r>
      <w:r w:rsidRPr="00381442">
        <w:rPr>
          <w:rFonts w:ascii="Times New Roman" w:eastAsia="Times New Roman" w:hAnsi="Times New Roman"/>
          <w:sz w:val="24"/>
          <w:szCs w:val="24"/>
          <w:lang w:eastAsia="en-US"/>
        </w:rPr>
        <w:t>, 11(Article 1292), 1–15.</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Guehi</w:t>
      </w:r>
      <w:proofErr w:type="spellEnd"/>
      <w:r w:rsidRPr="00381442">
        <w:rPr>
          <w:rFonts w:ascii="Times New Roman" w:eastAsia="Times New Roman" w:hAnsi="Times New Roman"/>
          <w:sz w:val="24"/>
          <w:szCs w:val="24"/>
          <w:lang w:eastAsia="en-US"/>
        </w:rPr>
        <w:t xml:space="preserve">, T. S., Zahouli, I. B., Ban </w:t>
      </w:r>
      <w:proofErr w:type="spellStart"/>
      <w:r w:rsidRPr="00381442">
        <w:rPr>
          <w:rFonts w:ascii="Times New Roman" w:eastAsia="Times New Roman" w:hAnsi="Times New Roman"/>
          <w:sz w:val="24"/>
          <w:szCs w:val="24"/>
          <w:lang w:eastAsia="en-US"/>
        </w:rPr>
        <w:t>Koffi</w:t>
      </w:r>
      <w:proofErr w:type="spellEnd"/>
      <w:r w:rsidRPr="00381442">
        <w:rPr>
          <w:rFonts w:ascii="Times New Roman" w:eastAsia="Times New Roman" w:hAnsi="Times New Roman"/>
          <w:sz w:val="24"/>
          <w:szCs w:val="24"/>
          <w:lang w:eastAsia="en-US"/>
        </w:rPr>
        <w:t xml:space="preserve">, L., </w:t>
      </w:r>
      <w:proofErr w:type="spellStart"/>
      <w:r w:rsidRPr="00381442">
        <w:rPr>
          <w:rFonts w:ascii="Times New Roman" w:eastAsia="Times New Roman" w:hAnsi="Times New Roman"/>
          <w:sz w:val="24"/>
          <w:szCs w:val="24"/>
          <w:lang w:eastAsia="en-US"/>
        </w:rPr>
        <w:t>Fae</w:t>
      </w:r>
      <w:proofErr w:type="spellEnd"/>
      <w:r w:rsidRPr="00381442">
        <w:rPr>
          <w:rFonts w:ascii="Times New Roman" w:eastAsia="Times New Roman" w:hAnsi="Times New Roman"/>
          <w:sz w:val="24"/>
          <w:szCs w:val="24"/>
          <w:lang w:eastAsia="en-US"/>
        </w:rPr>
        <w:t xml:space="preserve">, M. A., &amp; [Last author], J. G. (2010). [Title]. </w:t>
      </w:r>
      <w:r w:rsidRPr="00381442">
        <w:rPr>
          <w:rFonts w:ascii="Times New Roman" w:eastAsia="Times New Roman" w:hAnsi="Times New Roman"/>
          <w:i/>
          <w:iCs/>
          <w:sz w:val="24"/>
          <w:szCs w:val="24"/>
          <w:lang w:eastAsia="en-US"/>
        </w:rPr>
        <w:t>[Journal Name]</w:t>
      </w:r>
      <w:r w:rsidRPr="00381442">
        <w:rPr>
          <w:rFonts w:ascii="Times New Roman" w:eastAsia="Times New Roman" w:hAnsi="Times New Roman"/>
          <w:sz w:val="24"/>
          <w:szCs w:val="24"/>
          <w:lang w:eastAsia="en-US"/>
        </w:rPr>
        <w:t xml:space="preserve">, </w:t>
      </w:r>
      <w:r w:rsidRPr="00381442">
        <w:rPr>
          <w:rFonts w:ascii="Times New Roman" w:eastAsia="Times New Roman" w:hAnsi="Times New Roman"/>
          <w:i/>
          <w:iCs/>
          <w:sz w:val="24"/>
          <w:szCs w:val="24"/>
          <w:lang w:eastAsia="en-US"/>
        </w:rPr>
        <w:t>[Volume</w:t>
      </w:r>
      <w:proofErr w:type="gramStart"/>
      <w:r w:rsidRPr="00381442">
        <w:rPr>
          <w:rFonts w:ascii="Times New Roman" w:eastAsia="Times New Roman" w:hAnsi="Times New Roman"/>
          <w:i/>
          <w:iCs/>
          <w:sz w:val="24"/>
          <w:szCs w:val="24"/>
          <w:lang w:eastAsia="en-US"/>
        </w:rPr>
        <w:t>]</w:t>
      </w:r>
      <w:r w:rsidRPr="00381442">
        <w:rPr>
          <w:rFonts w:ascii="Times New Roman" w:eastAsia="Times New Roman" w:hAnsi="Times New Roman"/>
          <w:sz w:val="24"/>
          <w:szCs w:val="24"/>
          <w:lang w:eastAsia="en-US"/>
        </w:rPr>
        <w:t>(</w:t>
      </w:r>
      <w:proofErr w:type="gramEnd"/>
      <w:r w:rsidRPr="00381442">
        <w:rPr>
          <w:rFonts w:ascii="Times New Roman" w:eastAsia="Times New Roman" w:hAnsi="Times New Roman"/>
          <w:sz w:val="24"/>
          <w:szCs w:val="24"/>
          <w:lang w:eastAsia="en-US"/>
        </w:rPr>
        <w:t>[Issue]), [Page numbers].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r w:rsidRPr="00381442">
        <w:rPr>
          <w:rFonts w:ascii="Times New Roman" w:eastAsia="Times New Roman" w:hAnsi="Times New Roman"/>
          <w:sz w:val="24"/>
          <w:szCs w:val="24"/>
          <w:lang w:eastAsia="en-US"/>
        </w:rPr>
        <w:t xml:space="preserve">Hii, C. L., Law, C. L., </w:t>
      </w:r>
      <w:proofErr w:type="spellStart"/>
      <w:r w:rsidRPr="00381442">
        <w:rPr>
          <w:rFonts w:ascii="Times New Roman" w:eastAsia="Times New Roman" w:hAnsi="Times New Roman"/>
          <w:sz w:val="24"/>
          <w:szCs w:val="24"/>
          <w:lang w:eastAsia="en-US"/>
        </w:rPr>
        <w:t>Cloke</w:t>
      </w:r>
      <w:proofErr w:type="spellEnd"/>
      <w:r w:rsidRPr="00381442">
        <w:rPr>
          <w:rFonts w:ascii="Times New Roman" w:eastAsia="Times New Roman" w:hAnsi="Times New Roman"/>
          <w:sz w:val="24"/>
          <w:szCs w:val="24"/>
          <w:lang w:eastAsia="en-US"/>
        </w:rPr>
        <w:t xml:space="preserve">, M., &amp; Sharif, S. (2011). [Title on solar drying systems]. </w:t>
      </w:r>
      <w:r w:rsidRPr="00381442">
        <w:rPr>
          <w:rFonts w:ascii="Times New Roman" w:eastAsia="Times New Roman" w:hAnsi="Times New Roman"/>
          <w:i/>
          <w:iCs/>
          <w:sz w:val="24"/>
          <w:szCs w:val="24"/>
          <w:lang w:eastAsia="en-US"/>
        </w:rPr>
        <w:t>[Journal Name]</w:t>
      </w:r>
      <w:r w:rsidRPr="00381442">
        <w:rPr>
          <w:rFonts w:ascii="Times New Roman" w:eastAsia="Times New Roman" w:hAnsi="Times New Roman"/>
          <w:sz w:val="24"/>
          <w:szCs w:val="24"/>
          <w:lang w:eastAsia="en-US"/>
        </w:rPr>
        <w:t xml:space="preserve">, </w:t>
      </w:r>
      <w:r w:rsidRPr="00381442">
        <w:rPr>
          <w:rFonts w:ascii="Times New Roman" w:eastAsia="Times New Roman" w:hAnsi="Times New Roman"/>
          <w:i/>
          <w:iCs/>
          <w:sz w:val="24"/>
          <w:szCs w:val="24"/>
          <w:lang w:eastAsia="en-US"/>
        </w:rPr>
        <w:t>[Volume</w:t>
      </w:r>
      <w:proofErr w:type="gramStart"/>
      <w:r w:rsidRPr="00381442">
        <w:rPr>
          <w:rFonts w:ascii="Times New Roman" w:eastAsia="Times New Roman" w:hAnsi="Times New Roman"/>
          <w:i/>
          <w:iCs/>
          <w:sz w:val="24"/>
          <w:szCs w:val="24"/>
          <w:lang w:eastAsia="en-US"/>
        </w:rPr>
        <w:t>]</w:t>
      </w:r>
      <w:r w:rsidRPr="00381442">
        <w:rPr>
          <w:rFonts w:ascii="Times New Roman" w:eastAsia="Times New Roman" w:hAnsi="Times New Roman"/>
          <w:sz w:val="24"/>
          <w:szCs w:val="24"/>
          <w:lang w:eastAsia="en-US"/>
        </w:rPr>
        <w:t>(</w:t>
      </w:r>
      <w:proofErr w:type="gramEnd"/>
      <w:r w:rsidRPr="00381442">
        <w:rPr>
          <w:rFonts w:ascii="Times New Roman" w:eastAsia="Times New Roman" w:hAnsi="Times New Roman"/>
          <w:sz w:val="24"/>
          <w:szCs w:val="24"/>
          <w:lang w:eastAsia="en-US"/>
        </w:rPr>
        <w:t>[Issue]), [Page numbers].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r w:rsidRPr="00381442">
        <w:rPr>
          <w:rFonts w:ascii="Times New Roman" w:eastAsia="Times New Roman" w:hAnsi="Times New Roman"/>
          <w:sz w:val="24"/>
          <w:szCs w:val="24"/>
          <w:lang w:eastAsia="en-US"/>
        </w:rPr>
        <w:lastRenderedPageBreak/>
        <w:t xml:space="preserve">ICCO. (2020). </w:t>
      </w:r>
      <w:r w:rsidRPr="00381442">
        <w:rPr>
          <w:rFonts w:ascii="Times New Roman" w:eastAsia="Times New Roman" w:hAnsi="Times New Roman"/>
          <w:i/>
          <w:iCs/>
          <w:sz w:val="24"/>
          <w:szCs w:val="24"/>
          <w:lang w:eastAsia="en-US"/>
        </w:rPr>
        <w:t>[Full title of market report]</w:t>
      </w:r>
      <w:r w:rsidRPr="00381442">
        <w:rPr>
          <w:rFonts w:ascii="Times New Roman" w:eastAsia="Times New Roman" w:hAnsi="Times New Roman"/>
          <w:sz w:val="24"/>
          <w:szCs w:val="24"/>
          <w:lang w:eastAsia="en-US"/>
        </w:rPr>
        <w:t xml:space="preserve">. International Cocoa Organization. </w:t>
      </w:r>
      <w:hyperlink r:id="rId15" w:tgtFrame="_new" w:history="1">
        <w:r w:rsidRPr="00381442">
          <w:rPr>
            <w:rFonts w:ascii="Times New Roman" w:eastAsia="Times New Roman" w:hAnsi="Times New Roman"/>
            <w:color w:val="0000FF"/>
            <w:sz w:val="24"/>
            <w:szCs w:val="24"/>
            <w:u w:val="single"/>
            <w:lang w:eastAsia="en-US"/>
          </w:rPr>
          <w:t>https://www.icco.org</w:t>
        </w:r>
      </w:hyperlink>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r w:rsidRPr="00381442">
        <w:rPr>
          <w:rFonts w:ascii="Times New Roman" w:eastAsia="Times New Roman" w:hAnsi="Times New Roman"/>
          <w:sz w:val="24"/>
          <w:szCs w:val="24"/>
          <w:lang w:eastAsia="en-US"/>
        </w:rPr>
        <w:t xml:space="preserve">Islam, N., &amp; Pedersen, K. O. (1987). [Title on conditioning moisture distribution]. </w:t>
      </w:r>
      <w:r w:rsidRPr="00381442">
        <w:rPr>
          <w:rFonts w:ascii="Times New Roman" w:eastAsia="Times New Roman" w:hAnsi="Times New Roman"/>
          <w:i/>
          <w:iCs/>
          <w:sz w:val="24"/>
          <w:szCs w:val="24"/>
          <w:lang w:eastAsia="en-US"/>
        </w:rPr>
        <w:t>[Journal Name]</w:t>
      </w:r>
      <w:r w:rsidRPr="00381442">
        <w:rPr>
          <w:rFonts w:ascii="Times New Roman" w:eastAsia="Times New Roman" w:hAnsi="Times New Roman"/>
          <w:sz w:val="24"/>
          <w:szCs w:val="24"/>
          <w:lang w:eastAsia="en-US"/>
        </w:rPr>
        <w:t xml:space="preserve">, </w:t>
      </w:r>
      <w:r w:rsidRPr="00381442">
        <w:rPr>
          <w:rFonts w:ascii="Times New Roman" w:eastAsia="Times New Roman" w:hAnsi="Times New Roman"/>
          <w:i/>
          <w:iCs/>
          <w:sz w:val="24"/>
          <w:szCs w:val="24"/>
          <w:lang w:eastAsia="en-US"/>
        </w:rPr>
        <w:t>[Volume</w:t>
      </w:r>
      <w:proofErr w:type="gramStart"/>
      <w:r w:rsidRPr="00381442">
        <w:rPr>
          <w:rFonts w:ascii="Times New Roman" w:eastAsia="Times New Roman" w:hAnsi="Times New Roman"/>
          <w:i/>
          <w:iCs/>
          <w:sz w:val="24"/>
          <w:szCs w:val="24"/>
          <w:lang w:eastAsia="en-US"/>
        </w:rPr>
        <w:t>]</w:t>
      </w:r>
      <w:r w:rsidRPr="00381442">
        <w:rPr>
          <w:rFonts w:ascii="Times New Roman" w:eastAsia="Times New Roman" w:hAnsi="Times New Roman"/>
          <w:sz w:val="24"/>
          <w:szCs w:val="24"/>
          <w:lang w:eastAsia="en-US"/>
        </w:rPr>
        <w:t>(</w:t>
      </w:r>
      <w:proofErr w:type="gramEnd"/>
      <w:r w:rsidRPr="00381442">
        <w:rPr>
          <w:rFonts w:ascii="Times New Roman" w:eastAsia="Times New Roman" w:hAnsi="Times New Roman"/>
          <w:sz w:val="24"/>
          <w:szCs w:val="24"/>
          <w:lang w:eastAsia="en-US"/>
        </w:rPr>
        <w:t>[Issue]), [Page numbers].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Jayas</w:t>
      </w:r>
      <w:proofErr w:type="spellEnd"/>
      <w:r w:rsidRPr="00381442">
        <w:rPr>
          <w:rFonts w:ascii="Times New Roman" w:eastAsia="Times New Roman" w:hAnsi="Times New Roman"/>
          <w:sz w:val="24"/>
          <w:szCs w:val="24"/>
          <w:lang w:eastAsia="en-US"/>
        </w:rPr>
        <w:t xml:space="preserve">, D. S., &amp; </w:t>
      </w:r>
      <w:proofErr w:type="spellStart"/>
      <w:r w:rsidRPr="00381442">
        <w:rPr>
          <w:rFonts w:ascii="Times New Roman" w:eastAsia="Times New Roman" w:hAnsi="Times New Roman"/>
          <w:sz w:val="24"/>
          <w:szCs w:val="24"/>
          <w:lang w:eastAsia="en-US"/>
        </w:rPr>
        <w:t>Sokhansanj</w:t>
      </w:r>
      <w:proofErr w:type="spellEnd"/>
      <w:r w:rsidRPr="00381442">
        <w:rPr>
          <w:rFonts w:ascii="Times New Roman" w:eastAsia="Times New Roman" w:hAnsi="Times New Roman"/>
          <w:sz w:val="24"/>
          <w:szCs w:val="24"/>
          <w:lang w:eastAsia="en-US"/>
        </w:rPr>
        <w:t xml:space="preserve">, S. (1989). Drying of agricultural products: Recent developments. </w:t>
      </w:r>
      <w:r w:rsidRPr="00381442">
        <w:rPr>
          <w:rFonts w:ascii="Times New Roman" w:eastAsia="Times New Roman" w:hAnsi="Times New Roman"/>
          <w:i/>
          <w:iCs/>
          <w:sz w:val="24"/>
          <w:szCs w:val="24"/>
          <w:lang w:eastAsia="en-US"/>
        </w:rPr>
        <w:t>Canadian Agricultural Engineering</w:t>
      </w:r>
      <w:r w:rsidRPr="00381442">
        <w:rPr>
          <w:rFonts w:ascii="Times New Roman" w:eastAsia="Times New Roman" w:hAnsi="Times New Roman"/>
          <w:sz w:val="24"/>
          <w:szCs w:val="24"/>
          <w:lang w:eastAsia="en-US"/>
        </w:rPr>
        <w:t>, 31(1), 69–74.</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Lasisi</w:t>
      </w:r>
      <w:proofErr w:type="spellEnd"/>
      <w:r w:rsidRPr="00381442">
        <w:rPr>
          <w:rFonts w:ascii="Times New Roman" w:eastAsia="Times New Roman" w:hAnsi="Times New Roman"/>
          <w:sz w:val="24"/>
          <w:szCs w:val="24"/>
          <w:lang w:eastAsia="en-US"/>
        </w:rPr>
        <w:t xml:space="preserve">, D. (2014). A comparative study of effects of drying methods on quality of cocoa beans. </w:t>
      </w:r>
      <w:r w:rsidRPr="00381442">
        <w:rPr>
          <w:rFonts w:ascii="Times New Roman" w:eastAsia="Times New Roman" w:hAnsi="Times New Roman"/>
          <w:i/>
          <w:iCs/>
          <w:sz w:val="24"/>
          <w:szCs w:val="24"/>
          <w:lang w:eastAsia="en-US"/>
        </w:rPr>
        <w:t>International Journal of Engineering Research &amp; Technology (IJERT)</w:t>
      </w:r>
      <w:r w:rsidRPr="00381442">
        <w:rPr>
          <w:rFonts w:ascii="Times New Roman" w:eastAsia="Times New Roman" w:hAnsi="Times New Roman"/>
          <w:sz w:val="24"/>
          <w:szCs w:val="24"/>
          <w:lang w:eastAsia="en-US"/>
        </w:rPr>
        <w:t>, 3(1), [Page numbers].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r w:rsidRPr="00381442">
        <w:rPr>
          <w:rFonts w:ascii="Times New Roman" w:eastAsia="Times New Roman" w:hAnsi="Times New Roman"/>
          <w:sz w:val="24"/>
          <w:szCs w:val="24"/>
          <w:lang w:eastAsia="en-US"/>
        </w:rPr>
        <w:t xml:space="preserve">MacManus </w:t>
      </w:r>
      <w:proofErr w:type="spellStart"/>
      <w:r w:rsidRPr="00381442">
        <w:rPr>
          <w:rFonts w:ascii="Times New Roman" w:eastAsia="Times New Roman" w:hAnsi="Times New Roman"/>
          <w:sz w:val="24"/>
          <w:szCs w:val="24"/>
          <w:lang w:eastAsia="en-US"/>
        </w:rPr>
        <w:t>Chinenye</w:t>
      </w:r>
      <w:proofErr w:type="spellEnd"/>
      <w:r w:rsidRPr="00381442">
        <w:rPr>
          <w:rFonts w:ascii="Times New Roman" w:eastAsia="Times New Roman" w:hAnsi="Times New Roman"/>
          <w:sz w:val="24"/>
          <w:szCs w:val="24"/>
          <w:lang w:eastAsia="en-US"/>
        </w:rPr>
        <w:t xml:space="preserve">, N., </w:t>
      </w:r>
      <w:proofErr w:type="spellStart"/>
      <w:r w:rsidRPr="00381442">
        <w:rPr>
          <w:rFonts w:ascii="Times New Roman" w:eastAsia="Times New Roman" w:hAnsi="Times New Roman"/>
          <w:sz w:val="24"/>
          <w:szCs w:val="24"/>
          <w:lang w:eastAsia="en-US"/>
        </w:rPr>
        <w:t>Ogunlowo</w:t>
      </w:r>
      <w:proofErr w:type="spellEnd"/>
      <w:r w:rsidRPr="00381442">
        <w:rPr>
          <w:rFonts w:ascii="Times New Roman" w:eastAsia="Times New Roman" w:hAnsi="Times New Roman"/>
          <w:sz w:val="24"/>
          <w:szCs w:val="24"/>
          <w:lang w:eastAsia="en-US"/>
        </w:rPr>
        <w:t xml:space="preserve">, A. S., &amp; </w:t>
      </w:r>
      <w:proofErr w:type="spellStart"/>
      <w:r w:rsidRPr="00381442">
        <w:rPr>
          <w:rFonts w:ascii="Times New Roman" w:eastAsia="Times New Roman" w:hAnsi="Times New Roman"/>
          <w:sz w:val="24"/>
          <w:szCs w:val="24"/>
          <w:lang w:eastAsia="en-US"/>
        </w:rPr>
        <w:t>Olukunle</w:t>
      </w:r>
      <w:proofErr w:type="spellEnd"/>
      <w:r w:rsidRPr="00381442">
        <w:rPr>
          <w:rFonts w:ascii="Times New Roman" w:eastAsia="Times New Roman" w:hAnsi="Times New Roman"/>
          <w:sz w:val="24"/>
          <w:szCs w:val="24"/>
          <w:lang w:eastAsia="en-US"/>
        </w:rPr>
        <w:t xml:space="preserve">, O. J. (2010). [Title]. </w:t>
      </w:r>
      <w:r w:rsidRPr="00381442">
        <w:rPr>
          <w:rFonts w:ascii="Times New Roman" w:eastAsia="Times New Roman" w:hAnsi="Times New Roman"/>
          <w:i/>
          <w:iCs/>
          <w:sz w:val="24"/>
          <w:szCs w:val="24"/>
          <w:lang w:eastAsia="en-US"/>
        </w:rPr>
        <w:t>[Journal Name]</w:t>
      </w:r>
      <w:r w:rsidRPr="00381442">
        <w:rPr>
          <w:rFonts w:ascii="Times New Roman" w:eastAsia="Times New Roman" w:hAnsi="Times New Roman"/>
          <w:sz w:val="24"/>
          <w:szCs w:val="24"/>
          <w:lang w:eastAsia="en-US"/>
        </w:rPr>
        <w:t xml:space="preserve">, </w:t>
      </w:r>
      <w:r w:rsidRPr="00381442">
        <w:rPr>
          <w:rFonts w:ascii="Times New Roman" w:eastAsia="Times New Roman" w:hAnsi="Times New Roman"/>
          <w:i/>
          <w:iCs/>
          <w:sz w:val="24"/>
          <w:szCs w:val="24"/>
          <w:lang w:eastAsia="en-US"/>
        </w:rPr>
        <w:t>[Volume</w:t>
      </w:r>
      <w:proofErr w:type="gramStart"/>
      <w:r w:rsidRPr="00381442">
        <w:rPr>
          <w:rFonts w:ascii="Times New Roman" w:eastAsia="Times New Roman" w:hAnsi="Times New Roman"/>
          <w:i/>
          <w:iCs/>
          <w:sz w:val="24"/>
          <w:szCs w:val="24"/>
          <w:lang w:eastAsia="en-US"/>
        </w:rPr>
        <w:t>]</w:t>
      </w:r>
      <w:r w:rsidRPr="00381442">
        <w:rPr>
          <w:rFonts w:ascii="Times New Roman" w:eastAsia="Times New Roman" w:hAnsi="Times New Roman"/>
          <w:sz w:val="24"/>
          <w:szCs w:val="24"/>
          <w:lang w:eastAsia="en-US"/>
        </w:rPr>
        <w:t>(</w:t>
      </w:r>
      <w:proofErr w:type="gramEnd"/>
      <w:r w:rsidRPr="00381442">
        <w:rPr>
          <w:rFonts w:ascii="Times New Roman" w:eastAsia="Times New Roman" w:hAnsi="Times New Roman"/>
          <w:sz w:val="24"/>
          <w:szCs w:val="24"/>
          <w:lang w:eastAsia="en-US"/>
        </w:rPr>
        <w:t>[Issue]), [Page numbers].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Mujumdar</w:t>
      </w:r>
      <w:proofErr w:type="spellEnd"/>
      <w:r w:rsidRPr="00381442">
        <w:rPr>
          <w:rFonts w:ascii="Times New Roman" w:eastAsia="Times New Roman" w:hAnsi="Times New Roman"/>
          <w:sz w:val="24"/>
          <w:szCs w:val="24"/>
          <w:lang w:eastAsia="en-US"/>
        </w:rPr>
        <w:t xml:space="preserve">, A. S. (2007). </w:t>
      </w:r>
      <w:r w:rsidRPr="00381442">
        <w:rPr>
          <w:rFonts w:ascii="Times New Roman" w:eastAsia="Times New Roman" w:hAnsi="Times New Roman"/>
          <w:i/>
          <w:iCs/>
          <w:sz w:val="24"/>
          <w:szCs w:val="24"/>
          <w:lang w:eastAsia="en-US"/>
        </w:rPr>
        <w:t>Handbook of Industrial Drying</w:t>
      </w:r>
      <w:r w:rsidRPr="00381442">
        <w:rPr>
          <w:rFonts w:ascii="Times New Roman" w:eastAsia="Times New Roman" w:hAnsi="Times New Roman"/>
          <w:sz w:val="24"/>
          <w:szCs w:val="24"/>
          <w:lang w:eastAsia="en-US"/>
        </w:rPr>
        <w:t xml:space="preserve"> (3rd </w:t>
      </w:r>
      <w:proofErr w:type="gramStart"/>
      <w:r w:rsidRPr="00381442">
        <w:rPr>
          <w:rFonts w:ascii="Times New Roman" w:eastAsia="Times New Roman" w:hAnsi="Times New Roman"/>
          <w:sz w:val="24"/>
          <w:szCs w:val="24"/>
          <w:lang w:eastAsia="en-US"/>
        </w:rPr>
        <w:t>ed</w:t>
      </w:r>
      <w:proofErr w:type="gramEnd"/>
      <w:r w:rsidRPr="00381442">
        <w:rPr>
          <w:rFonts w:ascii="Times New Roman" w:eastAsia="Times New Roman" w:hAnsi="Times New Roman"/>
          <w:sz w:val="24"/>
          <w:szCs w:val="24"/>
          <w:lang w:eastAsia="en-US"/>
        </w:rPr>
        <w:t>.). CRC Press.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Nnaemeka</w:t>
      </w:r>
      <w:proofErr w:type="spellEnd"/>
      <w:r w:rsidRPr="00381442">
        <w:rPr>
          <w:rFonts w:ascii="Times New Roman" w:eastAsia="Times New Roman" w:hAnsi="Times New Roman"/>
          <w:sz w:val="24"/>
          <w:szCs w:val="24"/>
          <w:lang w:eastAsia="en-US"/>
        </w:rPr>
        <w:t xml:space="preserve">, R. N., Prince, K. E., &amp; Victor, C. O. (2017). [Title on convective hot air drying]. </w:t>
      </w:r>
      <w:r w:rsidRPr="00381442">
        <w:rPr>
          <w:rFonts w:ascii="Times New Roman" w:eastAsia="Times New Roman" w:hAnsi="Times New Roman"/>
          <w:i/>
          <w:iCs/>
          <w:sz w:val="24"/>
          <w:szCs w:val="24"/>
          <w:lang w:eastAsia="en-US"/>
        </w:rPr>
        <w:t>[Journal Name]</w:t>
      </w:r>
      <w:r w:rsidRPr="00381442">
        <w:rPr>
          <w:rFonts w:ascii="Times New Roman" w:eastAsia="Times New Roman" w:hAnsi="Times New Roman"/>
          <w:sz w:val="24"/>
          <w:szCs w:val="24"/>
          <w:lang w:eastAsia="en-US"/>
        </w:rPr>
        <w:t xml:space="preserve">, </w:t>
      </w:r>
      <w:r w:rsidRPr="00381442">
        <w:rPr>
          <w:rFonts w:ascii="Times New Roman" w:eastAsia="Times New Roman" w:hAnsi="Times New Roman"/>
          <w:i/>
          <w:iCs/>
          <w:sz w:val="24"/>
          <w:szCs w:val="24"/>
          <w:lang w:eastAsia="en-US"/>
        </w:rPr>
        <w:t>[Volume</w:t>
      </w:r>
      <w:proofErr w:type="gramStart"/>
      <w:r w:rsidRPr="00381442">
        <w:rPr>
          <w:rFonts w:ascii="Times New Roman" w:eastAsia="Times New Roman" w:hAnsi="Times New Roman"/>
          <w:i/>
          <w:iCs/>
          <w:sz w:val="24"/>
          <w:szCs w:val="24"/>
          <w:lang w:eastAsia="en-US"/>
        </w:rPr>
        <w:t>]</w:t>
      </w:r>
      <w:r w:rsidRPr="00381442">
        <w:rPr>
          <w:rFonts w:ascii="Times New Roman" w:eastAsia="Times New Roman" w:hAnsi="Times New Roman"/>
          <w:sz w:val="24"/>
          <w:szCs w:val="24"/>
          <w:lang w:eastAsia="en-US"/>
        </w:rPr>
        <w:t>(</w:t>
      </w:r>
      <w:proofErr w:type="gramEnd"/>
      <w:r w:rsidRPr="00381442">
        <w:rPr>
          <w:rFonts w:ascii="Times New Roman" w:eastAsia="Times New Roman" w:hAnsi="Times New Roman"/>
          <w:sz w:val="24"/>
          <w:szCs w:val="24"/>
          <w:lang w:eastAsia="en-US"/>
        </w:rPr>
        <w:t>[Issue]), [Page numbers].</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Olayiwola</w:t>
      </w:r>
      <w:proofErr w:type="spellEnd"/>
      <w:r w:rsidRPr="00381442">
        <w:rPr>
          <w:rFonts w:ascii="Times New Roman" w:eastAsia="Times New Roman" w:hAnsi="Times New Roman"/>
          <w:sz w:val="24"/>
          <w:szCs w:val="24"/>
          <w:lang w:eastAsia="en-US"/>
        </w:rPr>
        <w:t xml:space="preserve">, M. O. (1993). Cocoa and its economic importance in Nigeria. </w:t>
      </w:r>
      <w:r w:rsidRPr="00381442">
        <w:rPr>
          <w:rFonts w:ascii="Times New Roman" w:eastAsia="Times New Roman" w:hAnsi="Times New Roman"/>
          <w:i/>
          <w:iCs/>
          <w:sz w:val="24"/>
          <w:szCs w:val="24"/>
          <w:lang w:eastAsia="en-US"/>
        </w:rPr>
        <w:t>Journal of Agricultural Research and Development</w:t>
      </w:r>
      <w:r w:rsidRPr="00381442">
        <w:rPr>
          <w:rFonts w:ascii="Times New Roman" w:eastAsia="Times New Roman" w:hAnsi="Times New Roman"/>
          <w:sz w:val="24"/>
          <w:szCs w:val="24"/>
          <w:lang w:eastAsia="en-US"/>
        </w:rPr>
        <w:t>, 2(1), 12–18.</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Opeke</w:t>
      </w:r>
      <w:proofErr w:type="spellEnd"/>
      <w:r w:rsidRPr="00381442">
        <w:rPr>
          <w:rFonts w:ascii="Times New Roman" w:eastAsia="Times New Roman" w:hAnsi="Times New Roman"/>
          <w:sz w:val="24"/>
          <w:szCs w:val="24"/>
          <w:lang w:eastAsia="en-US"/>
        </w:rPr>
        <w:t xml:space="preserve">, L. K. (1982). </w:t>
      </w:r>
      <w:r w:rsidRPr="00381442">
        <w:rPr>
          <w:rFonts w:ascii="Times New Roman" w:eastAsia="Times New Roman" w:hAnsi="Times New Roman"/>
          <w:i/>
          <w:iCs/>
          <w:sz w:val="24"/>
          <w:szCs w:val="24"/>
          <w:lang w:eastAsia="en-US"/>
        </w:rPr>
        <w:t>Tropical tree crops</w:t>
      </w:r>
      <w:r w:rsidRPr="00381442">
        <w:rPr>
          <w:rFonts w:ascii="Times New Roman" w:eastAsia="Times New Roman" w:hAnsi="Times New Roman"/>
          <w:sz w:val="24"/>
          <w:szCs w:val="24"/>
          <w:lang w:eastAsia="en-US"/>
        </w:rPr>
        <w:t xml:space="preserve"> (2nd </w:t>
      </w:r>
      <w:proofErr w:type="gramStart"/>
      <w:r w:rsidRPr="00381442">
        <w:rPr>
          <w:rFonts w:ascii="Times New Roman" w:eastAsia="Times New Roman" w:hAnsi="Times New Roman"/>
          <w:sz w:val="24"/>
          <w:szCs w:val="24"/>
          <w:lang w:eastAsia="en-US"/>
        </w:rPr>
        <w:t>ed</w:t>
      </w:r>
      <w:proofErr w:type="gramEnd"/>
      <w:r w:rsidRPr="00381442">
        <w:rPr>
          <w:rFonts w:ascii="Times New Roman" w:eastAsia="Times New Roman" w:hAnsi="Times New Roman"/>
          <w:sz w:val="24"/>
          <w:szCs w:val="24"/>
          <w:lang w:eastAsia="en-US"/>
        </w:rPr>
        <w:t>.). Spectrum Books Ltd.</w:t>
      </w:r>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r w:rsidRPr="00381442">
        <w:rPr>
          <w:rFonts w:ascii="Times New Roman" w:eastAsia="Times New Roman" w:hAnsi="Times New Roman"/>
          <w:sz w:val="24"/>
          <w:szCs w:val="24"/>
          <w:lang w:eastAsia="en-US"/>
        </w:rPr>
        <w:t xml:space="preserve">PHAMA Plus. (2016). </w:t>
      </w:r>
      <w:r w:rsidRPr="00381442">
        <w:rPr>
          <w:rFonts w:ascii="Times New Roman" w:eastAsia="Times New Roman" w:hAnsi="Times New Roman"/>
          <w:i/>
          <w:iCs/>
          <w:sz w:val="24"/>
          <w:szCs w:val="24"/>
          <w:lang w:eastAsia="en-US"/>
        </w:rPr>
        <w:t>Post-harvest handling and quality control for cocoa</w:t>
      </w:r>
      <w:r w:rsidRPr="00381442">
        <w:rPr>
          <w:rFonts w:ascii="Times New Roman" w:eastAsia="Times New Roman" w:hAnsi="Times New Roman"/>
          <w:sz w:val="24"/>
          <w:szCs w:val="24"/>
          <w:lang w:eastAsia="en-US"/>
        </w:rPr>
        <w:t xml:space="preserve">. Pacific Horticultural and Agricultural Market Access Program. </w:t>
      </w:r>
      <w:hyperlink r:id="rId16" w:tgtFrame="_new" w:history="1">
        <w:r w:rsidRPr="00381442">
          <w:rPr>
            <w:rFonts w:ascii="Times New Roman" w:eastAsia="Times New Roman" w:hAnsi="Times New Roman"/>
            <w:color w:val="0000FF"/>
            <w:sz w:val="24"/>
            <w:szCs w:val="24"/>
            <w:u w:val="single"/>
            <w:lang w:eastAsia="en-US"/>
          </w:rPr>
          <w:t>https://www.phama.com.au</w:t>
        </w:r>
      </w:hyperlink>
    </w:p>
    <w:p w:rsidR="00381442" w:rsidRPr="00381442" w:rsidRDefault="00381442" w:rsidP="00381442">
      <w:pPr>
        <w:spacing w:before="100" w:beforeAutospacing="1" w:after="100" w:afterAutospacing="1" w:line="240" w:lineRule="auto"/>
        <w:rPr>
          <w:rFonts w:ascii="Times New Roman" w:eastAsia="Times New Roman" w:hAnsi="Times New Roman"/>
          <w:sz w:val="24"/>
          <w:szCs w:val="24"/>
          <w:lang w:eastAsia="en-US"/>
        </w:rPr>
      </w:pPr>
      <w:proofErr w:type="spellStart"/>
      <w:r w:rsidRPr="00381442">
        <w:rPr>
          <w:rFonts w:ascii="Times New Roman" w:eastAsia="Times New Roman" w:hAnsi="Times New Roman"/>
          <w:sz w:val="24"/>
          <w:szCs w:val="24"/>
          <w:lang w:eastAsia="en-US"/>
        </w:rPr>
        <w:t>Simate</w:t>
      </w:r>
      <w:proofErr w:type="spellEnd"/>
      <w:r w:rsidRPr="00381442">
        <w:rPr>
          <w:rFonts w:ascii="Times New Roman" w:eastAsia="Times New Roman" w:hAnsi="Times New Roman"/>
          <w:sz w:val="24"/>
          <w:szCs w:val="24"/>
          <w:lang w:eastAsia="en-US"/>
        </w:rPr>
        <w:t xml:space="preserve">, I. (2001). Optimization of convective hot air drying of fermented maize. </w:t>
      </w:r>
      <w:r w:rsidRPr="00381442">
        <w:rPr>
          <w:rFonts w:ascii="Times New Roman" w:eastAsia="Times New Roman" w:hAnsi="Times New Roman"/>
          <w:i/>
          <w:iCs/>
          <w:sz w:val="24"/>
          <w:szCs w:val="24"/>
          <w:lang w:eastAsia="en-US"/>
        </w:rPr>
        <w:t>Journal of Food Engineering</w:t>
      </w:r>
      <w:r w:rsidRPr="00381442">
        <w:rPr>
          <w:rFonts w:ascii="Times New Roman" w:eastAsia="Times New Roman" w:hAnsi="Times New Roman"/>
          <w:sz w:val="24"/>
          <w:szCs w:val="24"/>
          <w:lang w:eastAsia="en-US"/>
        </w:rPr>
        <w:t>, 48(1), 63–69. https://doi.org/10.1016/S0260-</w:t>
      </w:r>
      <w:proofErr w:type="gramStart"/>
      <w:r w:rsidRPr="00381442">
        <w:rPr>
          <w:rFonts w:ascii="Times New Roman" w:eastAsia="Times New Roman" w:hAnsi="Times New Roman"/>
          <w:sz w:val="24"/>
          <w:szCs w:val="24"/>
          <w:lang w:eastAsia="en-US"/>
        </w:rPr>
        <w:t>8774(</w:t>
      </w:r>
      <w:proofErr w:type="gramEnd"/>
      <w:r w:rsidRPr="00381442">
        <w:rPr>
          <w:rFonts w:ascii="Times New Roman" w:eastAsia="Times New Roman" w:hAnsi="Times New Roman"/>
          <w:sz w:val="24"/>
          <w:szCs w:val="24"/>
          <w:lang w:eastAsia="en-US"/>
        </w:rPr>
        <w:t>00)00134-6</w:t>
      </w:r>
    </w:p>
    <w:p w:rsidR="00EE3659" w:rsidRPr="00A22569" w:rsidRDefault="00EE3659" w:rsidP="00A22569">
      <w:pPr>
        <w:spacing w:before="100" w:beforeAutospacing="1" w:after="100" w:afterAutospacing="1" w:line="240" w:lineRule="auto"/>
        <w:rPr>
          <w:rFonts w:ascii="Times New Roman" w:eastAsia="Times New Roman" w:hAnsi="Times New Roman"/>
          <w:sz w:val="24"/>
          <w:szCs w:val="24"/>
          <w:lang w:eastAsia="en-US"/>
        </w:rPr>
      </w:pPr>
      <w:bookmarkStart w:id="2" w:name="_GoBack"/>
      <w:bookmarkEnd w:id="2"/>
    </w:p>
    <w:p w:rsidR="00A22569" w:rsidRDefault="00A22569" w:rsidP="00A22569">
      <w:pPr>
        <w:tabs>
          <w:tab w:val="left" w:pos="720"/>
        </w:tabs>
        <w:spacing w:before="100" w:beforeAutospacing="1" w:after="100" w:afterAutospacing="1" w:line="480" w:lineRule="auto"/>
        <w:rPr>
          <w:rFonts w:ascii="Times New Roman" w:eastAsia="Times New Roman" w:hAnsi="Times New Roman"/>
          <w:sz w:val="24"/>
          <w:szCs w:val="24"/>
        </w:rPr>
      </w:pPr>
    </w:p>
    <w:p w:rsidR="004E6C36" w:rsidRPr="00E05B6F" w:rsidRDefault="004E6C36" w:rsidP="00562899">
      <w:pPr>
        <w:autoSpaceDE w:val="0"/>
        <w:autoSpaceDN w:val="0"/>
        <w:adjustRightInd w:val="0"/>
        <w:spacing w:after="0" w:line="480" w:lineRule="auto"/>
        <w:jc w:val="both"/>
        <w:rPr>
          <w:rFonts w:ascii="TrycwtMinionProRegular" w:eastAsiaTheme="minorHAnsi" w:hAnsi="TrycwtMinionProRegular" w:cs="TrycwtMinionProRegular"/>
          <w:color w:val="131413"/>
          <w:sz w:val="18"/>
          <w:szCs w:val="18"/>
          <w:lang w:eastAsia="en-US"/>
        </w:rPr>
      </w:pPr>
    </w:p>
    <w:p w:rsidR="00677590" w:rsidRDefault="00677590"/>
    <w:sectPr w:rsidR="00677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ycwtMinionProRegula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81A64"/>
    <w:multiLevelType w:val="singleLevel"/>
    <w:tmpl w:val="AB381A64"/>
    <w:lvl w:ilvl="0">
      <w:start w:val="1"/>
      <w:numFmt w:val="lowerRoman"/>
      <w:lvlText w:val="%1."/>
      <w:lvlJc w:val="left"/>
      <w:pPr>
        <w:tabs>
          <w:tab w:val="left" w:pos="425"/>
        </w:tabs>
        <w:ind w:left="425" w:hanging="425"/>
      </w:pPr>
      <w:rPr>
        <w:rFonts w:hint="default"/>
      </w:rPr>
    </w:lvl>
  </w:abstractNum>
  <w:abstractNum w:abstractNumId="1">
    <w:nsid w:val="C94F86DD"/>
    <w:multiLevelType w:val="singleLevel"/>
    <w:tmpl w:val="C94F86DD"/>
    <w:lvl w:ilvl="0">
      <w:start w:val="1"/>
      <w:numFmt w:val="lowerRoman"/>
      <w:lvlText w:val="%1."/>
      <w:lvlJc w:val="left"/>
      <w:pPr>
        <w:tabs>
          <w:tab w:val="left" w:pos="425"/>
        </w:tabs>
        <w:ind w:left="425" w:hanging="425"/>
      </w:pPr>
      <w:rPr>
        <w:rFonts w:hint="default"/>
      </w:rPr>
    </w:lvl>
  </w:abstractNum>
  <w:abstractNum w:abstractNumId="2">
    <w:nsid w:val="D56F1B06"/>
    <w:multiLevelType w:val="singleLevel"/>
    <w:tmpl w:val="D56F1B06"/>
    <w:lvl w:ilvl="0">
      <w:start w:val="1"/>
      <w:numFmt w:val="decimal"/>
      <w:suff w:val="space"/>
      <w:lvlText w:val="%1."/>
      <w:lvlJc w:val="left"/>
    </w:lvl>
  </w:abstractNum>
  <w:abstractNum w:abstractNumId="3">
    <w:nsid w:val="0B4E525E"/>
    <w:multiLevelType w:val="singleLevel"/>
    <w:tmpl w:val="0B4E525E"/>
    <w:lvl w:ilvl="0">
      <w:start w:val="2"/>
      <w:numFmt w:val="decimal"/>
      <w:suff w:val="space"/>
      <w:lvlText w:val="%1."/>
      <w:lvlJc w:val="left"/>
    </w:lvl>
  </w:abstractNum>
  <w:abstractNum w:abstractNumId="4">
    <w:nsid w:val="17C20BE4"/>
    <w:multiLevelType w:val="singleLevel"/>
    <w:tmpl w:val="17C20BE4"/>
    <w:lvl w:ilvl="0">
      <w:start w:val="1"/>
      <w:numFmt w:val="lowerRoman"/>
      <w:lvlText w:val="%1."/>
      <w:lvlJc w:val="left"/>
      <w:pPr>
        <w:tabs>
          <w:tab w:val="left" w:pos="425"/>
        </w:tabs>
        <w:ind w:left="425" w:hanging="425"/>
      </w:pPr>
      <w:rPr>
        <w:rFonts w:hint="default"/>
      </w:rPr>
    </w:lvl>
  </w:abstractNum>
  <w:abstractNum w:abstractNumId="5">
    <w:nsid w:val="1E62BB27"/>
    <w:multiLevelType w:val="singleLevel"/>
    <w:tmpl w:val="1E62BB27"/>
    <w:lvl w:ilvl="0">
      <w:start w:val="2"/>
      <w:numFmt w:val="decimal"/>
      <w:suff w:val="space"/>
      <w:lvlText w:val="%1."/>
      <w:lvlJc w:val="left"/>
    </w:lvl>
  </w:abstractNum>
  <w:abstractNum w:abstractNumId="6">
    <w:nsid w:val="45C27432"/>
    <w:multiLevelType w:val="hybridMultilevel"/>
    <w:tmpl w:val="D5CA1E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4A1BFC"/>
    <w:multiLevelType w:val="multilevel"/>
    <w:tmpl w:val="5D4A1BF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79E87E8A"/>
    <w:multiLevelType w:val="hybridMultilevel"/>
    <w:tmpl w:val="22E2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A20F86"/>
    <w:multiLevelType w:val="singleLevel"/>
    <w:tmpl w:val="7FA20F86"/>
    <w:lvl w:ilvl="0">
      <w:start w:val="1"/>
      <w:numFmt w:val="lowerRoman"/>
      <w:lvlText w:val="%1."/>
      <w:lvlJc w:val="left"/>
      <w:pPr>
        <w:tabs>
          <w:tab w:val="left" w:pos="425"/>
        </w:tabs>
        <w:ind w:left="425" w:hanging="425"/>
      </w:pPr>
      <w:rPr>
        <w:rFonts w:hint="default"/>
      </w:rPr>
    </w:lvl>
  </w:abstractNum>
  <w:num w:numId="1">
    <w:abstractNumId w:val="8"/>
  </w:num>
  <w:num w:numId="2">
    <w:abstractNumId w:val="2"/>
  </w:num>
  <w:num w:numId="3">
    <w:abstractNumId w:val="3"/>
  </w:num>
  <w:num w:numId="4">
    <w:abstractNumId w:val="4"/>
  </w:num>
  <w:num w:numId="5">
    <w:abstractNumId w:val="5"/>
  </w:num>
  <w:num w:numId="6">
    <w:abstractNumId w:val="1"/>
  </w:num>
  <w:num w:numId="7">
    <w:abstractNumId w:val="9"/>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97"/>
    <w:rsid w:val="000C507D"/>
    <w:rsid w:val="000E2E8E"/>
    <w:rsid w:val="001021A7"/>
    <w:rsid w:val="00145E84"/>
    <w:rsid w:val="001E1A6D"/>
    <w:rsid w:val="00317ED0"/>
    <w:rsid w:val="00381442"/>
    <w:rsid w:val="004546EA"/>
    <w:rsid w:val="004A3CFC"/>
    <w:rsid w:val="004A4FB1"/>
    <w:rsid w:val="004E6C36"/>
    <w:rsid w:val="00504037"/>
    <w:rsid w:val="00557776"/>
    <w:rsid w:val="00562899"/>
    <w:rsid w:val="00652EB6"/>
    <w:rsid w:val="00677590"/>
    <w:rsid w:val="006B6931"/>
    <w:rsid w:val="0070499A"/>
    <w:rsid w:val="007171B2"/>
    <w:rsid w:val="00810331"/>
    <w:rsid w:val="0085381A"/>
    <w:rsid w:val="00891CB3"/>
    <w:rsid w:val="008D6A99"/>
    <w:rsid w:val="009017EA"/>
    <w:rsid w:val="009B4A87"/>
    <w:rsid w:val="00A22569"/>
    <w:rsid w:val="00A3485E"/>
    <w:rsid w:val="00A653C3"/>
    <w:rsid w:val="00B37297"/>
    <w:rsid w:val="00B77D67"/>
    <w:rsid w:val="00C05EBA"/>
    <w:rsid w:val="00C34BDC"/>
    <w:rsid w:val="00D97B89"/>
    <w:rsid w:val="00DF1C94"/>
    <w:rsid w:val="00E05544"/>
    <w:rsid w:val="00E4676E"/>
    <w:rsid w:val="00E65F09"/>
    <w:rsid w:val="00EE3659"/>
    <w:rsid w:val="00F044E3"/>
    <w:rsid w:val="00F07FA3"/>
    <w:rsid w:val="00FE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EFCCB-BA0E-467B-AE4E-76007F87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297"/>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4E6C3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3729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7297"/>
    <w:rPr>
      <w:b/>
      <w:bCs/>
    </w:rPr>
  </w:style>
  <w:style w:type="paragraph" w:customStyle="1" w:styleId="ListParagraph1">
    <w:name w:val="List Paragraph1"/>
    <w:basedOn w:val="Normal"/>
    <w:uiPriority w:val="34"/>
    <w:qFormat/>
    <w:rsid w:val="008D6A99"/>
    <w:pPr>
      <w:ind w:left="720"/>
      <w:contextualSpacing/>
    </w:pPr>
  </w:style>
  <w:style w:type="paragraph" w:styleId="ListParagraph">
    <w:name w:val="List Paragraph"/>
    <w:basedOn w:val="Normal"/>
    <w:uiPriority w:val="34"/>
    <w:qFormat/>
    <w:rsid w:val="00677590"/>
    <w:pPr>
      <w:ind w:left="720"/>
      <w:contextualSpacing/>
    </w:pPr>
  </w:style>
  <w:style w:type="character" w:customStyle="1" w:styleId="Heading3Char">
    <w:name w:val="Heading 3 Char"/>
    <w:basedOn w:val="DefaultParagraphFont"/>
    <w:link w:val="Heading3"/>
    <w:uiPriority w:val="9"/>
    <w:rsid w:val="004E6C36"/>
    <w:rPr>
      <w:rFonts w:ascii="Times New Roman" w:eastAsia="Times New Roman" w:hAnsi="Times New Roman" w:cs="Times New Roman"/>
      <w:b/>
      <w:bCs/>
      <w:sz w:val="27"/>
      <w:szCs w:val="27"/>
      <w:lang w:eastAsia="zh-CN"/>
    </w:rPr>
  </w:style>
  <w:style w:type="paragraph" w:styleId="NormalWeb">
    <w:name w:val="Normal (Web)"/>
    <w:basedOn w:val="Normal"/>
    <w:uiPriority w:val="99"/>
    <w:unhideWhenUsed/>
    <w:rsid w:val="004E6C36"/>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qFormat/>
    <w:rsid w:val="004E6C36"/>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22569"/>
    <w:rPr>
      <w:i/>
      <w:iCs/>
    </w:rPr>
  </w:style>
  <w:style w:type="character" w:styleId="Hyperlink">
    <w:name w:val="Hyperlink"/>
    <w:basedOn w:val="DefaultParagraphFont"/>
    <w:uiPriority w:val="99"/>
    <w:semiHidden/>
    <w:unhideWhenUsed/>
    <w:rsid w:val="003814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9477">
      <w:bodyDiv w:val="1"/>
      <w:marLeft w:val="0"/>
      <w:marRight w:val="0"/>
      <w:marTop w:val="0"/>
      <w:marBottom w:val="0"/>
      <w:divBdr>
        <w:top w:val="none" w:sz="0" w:space="0" w:color="auto"/>
        <w:left w:val="none" w:sz="0" w:space="0" w:color="auto"/>
        <w:bottom w:val="none" w:sz="0" w:space="0" w:color="auto"/>
        <w:right w:val="none" w:sz="0" w:space="0" w:color="auto"/>
      </w:divBdr>
    </w:div>
    <w:div w:id="2804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hama.com.a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www.icco.org"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doi.org/10.1081/DRT-100102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67</Pages>
  <Words>14228</Words>
  <Characters>81103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Femzy</cp:lastModifiedBy>
  <cp:revision>38</cp:revision>
  <dcterms:created xsi:type="dcterms:W3CDTF">2025-08-04T11:48:00Z</dcterms:created>
  <dcterms:modified xsi:type="dcterms:W3CDTF">2025-08-24T14:02:00Z</dcterms:modified>
</cp:coreProperties>
</file>