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4E6AB" w14:textId="19C613B6" w:rsidR="00B14688" w:rsidRPr="008B3028" w:rsidRDefault="00B14688" w:rsidP="00B14688">
      <w:pPr>
        <w:jc w:val="center"/>
        <w:rPr>
          <w:rFonts w:ascii="Times New Roman" w:hAnsi="Times New Roman" w:cs="Times New Roman"/>
          <w:b/>
          <w:bCs/>
          <w:sz w:val="32"/>
          <w:szCs w:val="32"/>
        </w:rPr>
      </w:pPr>
      <w:r>
        <w:rPr>
          <w:rFonts w:ascii="Times New Roman" w:hAnsi="Times New Roman" w:cs="Times New Roman"/>
          <w:b/>
          <w:bCs/>
          <w:sz w:val="32"/>
          <w:szCs w:val="32"/>
          <w:lang w:val="en-US"/>
        </w:rPr>
        <w:t xml:space="preserve">APPLICATION OF MULTIVARIATE ANALYSIS ON </w:t>
      </w:r>
      <w:r w:rsidR="00C85715">
        <w:rPr>
          <w:rFonts w:ascii="Times New Roman" w:hAnsi="Times New Roman" w:cs="Times New Roman"/>
          <w:b/>
          <w:bCs/>
          <w:sz w:val="32"/>
          <w:szCs w:val="32"/>
          <w:lang w:val="en-US"/>
        </w:rPr>
        <w:t>THE CASES</w:t>
      </w:r>
      <w:r w:rsidR="00CC376E">
        <w:rPr>
          <w:rFonts w:ascii="Times New Roman" w:hAnsi="Times New Roman" w:cs="Times New Roman"/>
          <w:b/>
          <w:bCs/>
          <w:sz w:val="32"/>
          <w:szCs w:val="32"/>
          <w:lang w:val="en-US"/>
        </w:rPr>
        <w:t xml:space="preserve"> OF </w:t>
      </w:r>
      <w:r>
        <w:rPr>
          <w:rFonts w:ascii="Times New Roman" w:hAnsi="Times New Roman" w:cs="Times New Roman"/>
          <w:b/>
          <w:bCs/>
          <w:sz w:val="32"/>
          <w:szCs w:val="32"/>
          <w:lang w:val="en-US"/>
        </w:rPr>
        <w:t xml:space="preserve">ROAD ACCIDENT </w:t>
      </w:r>
      <w:r w:rsidR="00F50B75">
        <w:rPr>
          <w:rFonts w:ascii="Times New Roman" w:hAnsi="Times New Roman" w:cs="Times New Roman"/>
          <w:b/>
          <w:bCs/>
          <w:sz w:val="32"/>
          <w:szCs w:val="32"/>
          <w:lang w:val="en-US"/>
        </w:rPr>
        <w:t>BETWEEN GEOPOLITICAL ZONES</w:t>
      </w:r>
      <w:r>
        <w:rPr>
          <w:rFonts w:ascii="Times New Roman" w:hAnsi="Times New Roman" w:cs="Times New Roman"/>
          <w:b/>
          <w:bCs/>
          <w:sz w:val="32"/>
          <w:szCs w:val="32"/>
          <w:lang w:val="en-US"/>
        </w:rPr>
        <w:t xml:space="preserve"> IN NIGERIA </w:t>
      </w:r>
    </w:p>
    <w:p w14:paraId="1DD21407" w14:textId="77777777" w:rsidR="00B14688" w:rsidRPr="001343F7" w:rsidRDefault="00B14688" w:rsidP="00B14688">
      <w:pPr>
        <w:jc w:val="center"/>
        <w:rPr>
          <w:rFonts w:ascii="Times New Roman" w:hAnsi="Times New Roman" w:cs="Times New Roman"/>
          <w:b/>
          <w:bCs/>
          <w:sz w:val="32"/>
          <w:szCs w:val="32"/>
        </w:rPr>
      </w:pPr>
    </w:p>
    <w:p w14:paraId="1F570538" w14:textId="77777777" w:rsidR="00B14688" w:rsidRDefault="00B14688" w:rsidP="00B14688">
      <w:pPr>
        <w:jc w:val="center"/>
        <w:rPr>
          <w:rFonts w:ascii="Times New Roman" w:hAnsi="Times New Roman" w:cs="Times New Roman"/>
          <w:b/>
          <w:sz w:val="32"/>
          <w:szCs w:val="32"/>
        </w:rPr>
      </w:pPr>
      <w:r>
        <w:rPr>
          <w:rFonts w:ascii="Times New Roman" w:hAnsi="Times New Roman" w:cs="Times New Roman"/>
          <w:b/>
          <w:sz w:val="32"/>
          <w:szCs w:val="32"/>
        </w:rPr>
        <w:t>BY</w:t>
      </w:r>
    </w:p>
    <w:p w14:paraId="5EEEDF51" w14:textId="59C25093" w:rsidR="00C85715" w:rsidRDefault="00C85715" w:rsidP="00C85715">
      <w:pPr>
        <w:rPr>
          <w:rFonts w:ascii="Times New Roman" w:hAnsi="Times New Roman" w:cs="Times New Roman"/>
          <w:b/>
          <w:sz w:val="28"/>
          <w:szCs w:val="28"/>
        </w:rPr>
      </w:pPr>
      <w:r w:rsidRPr="00C85715">
        <w:rPr>
          <w:rFonts w:ascii="Times New Roman" w:hAnsi="Times New Roman" w:cs="Times New Roman"/>
          <w:b/>
          <w:sz w:val="28"/>
          <w:szCs w:val="28"/>
        </w:rPr>
        <w:t>UTHMON FOLARIN BABATUNDE</w:t>
      </w:r>
      <w:r>
        <w:rPr>
          <w:rFonts w:ascii="Times New Roman" w:hAnsi="Times New Roman" w:cs="Times New Roman"/>
          <w:b/>
          <w:sz w:val="28"/>
          <w:szCs w:val="28"/>
        </w:rPr>
        <w:tab/>
      </w:r>
      <w:r w:rsidRPr="00C85715">
        <w:rPr>
          <w:rFonts w:ascii="Times New Roman" w:hAnsi="Times New Roman" w:cs="Times New Roman"/>
          <w:b/>
          <w:sz w:val="28"/>
          <w:szCs w:val="28"/>
        </w:rPr>
        <w:t>ND/23/STA/PT/OO36</w:t>
      </w:r>
    </w:p>
    <w:p w14:paraId="59E848C0" w14:textId="4ACDD7A3" w:rsidR="00C85715" w:rsidRDefault="00C85715" w:rsidP="00C85715">
      <w:pPr>
        <w:rPr>
          <w:rFonts w:ascii="Times New Roman" w:hAnsi="Times New Roman" w:cs="Times New Roman"/>
          <w:b/>
          <w:sz w:val="28"/>
          <w:szCs w:val="28"/>
        </w:rPr>
      </w:pPr>
      <w:r>
        <w:rPr>
          <w:rFonts w:ascii="Times New Roman" w:hAnsi="Times New Roman" w:cs="Times New Roman"/>
          <w:b/>
          <w:sz w:val="28"/>
          <w:szCs w:val="28"/>
        </w:rPr>
        <w:t>ABDULYEKEEN WASIU BUKOLA</w:t>
      </w:r>
      <w:r>
        <w:rPr>
          <w:rFonts w:ascii="Times New Roman" w:hAnsi="Times New Roman" w:cs="Times New Roman"/>
          <w:b/>
          <w:sz w:val="28"/>
          <w:szCs w:val="28"/>
        </w:rPr>
        <w:tab/>
        <w:t>ND/23/STA/PT/OO86</w:t>
      </w:r>
    </w:p>
    <w:p w14:paraId="20A73CA2" w14:textId="32B73B51" w:rsidR="00C85715" w:rsidRDefault="00C85715" w:rsidP="00C85715">
      <w:pPr>
        <w:rPr>
          <w:rFonts w:ascii="Times New Roman" w:hAnsi="Times New Roman" w:cs="Times New Roman"/>
          <w:b/>
          <w:sz w:val="28"/>
          <w:szCs w:val="28"/>
        </w:rPr>
      </w:pPr>
      <w:r>
        <w:rPr>
          <w:rFonts w:ascii="Times New Roman" w:hAnsi="Times New Roman" w:cs="Times New Roman"/>
          <w:b/>
          <w:sz w:val="28"/>
          <w:szCs w:val="28"/>
        </w:rPr>
        <w:t>ABDULLAHI AMINAT BUKOLA</w:t>
      </w:r>
      <w:r>
        <w:rPr>
          <w:rFonts w:ascii="Times New Roman" w:hAnsi="Times New Roman" w:cs="Times New Roman"/>
          <w:b/>
          <w:sz w:val="28"/>
          <w:szCs w:val="28"/>
        </w:rPr>
        <w:tab/>
      </w:r>
      <w:r>
        <w:rPr>
          <w:rFonts w:ascii="Times New Roman" w:hAnsi="Times New Roman" w:cs="Times New Roman"/>
          <w:b/>
          <w:sz w:val="28"/>
          <w:szCs w:val="28"/>
        </w:rPr>
        <w:tab/>
        <w:t>ND/23/STA/FT/OO93</w:t>
      </w:r>
    </w:p>
    <w:p w14:paraId="3A6B5AF5" w14:textId="19F4B7FA" w:rsidR="00C85715" w:rsidRPr="00C85715" w:rsidRDefault="00C85715" w:rsidP="00C85715">
      <w:r>
        <w:rPr>
          <w:rFonts w:ascii="Times New Roman" w:hAnsi="Times New Roman" w:cs="Times New Roman"/>
          <w:b/>
          <w:sz w:val="28"/>
          <w:szCs w:val="28"/>
        </w:rPr>
        <w:t>SAHEED WALIYULAHI AKOREDE</w:t>
      </w:r>
      <w:r>
        <w:rPr>
          <w:rFonts w:ascii="Times New Roman" w:hAnsi="Times New Roman" w:cs="Times New Roman"/>
          <w:b/>
          <w:sz w:val="28"/>
          <w:szCs w:val="28"/>
        </w:rPr>
        <w:tab/>
        <w:t>ND/23/STA/PT/OO41</w:t>
      </w:r>
    </w:p>
    <w:p w14:paraId="0E99F55E" w14:textId="77777777" w:rsidR="00C85715" w:rsidRPr="00C85715" w:rsidRDefault="00C85715" w:rsidP="00C85715">
      <w:pPr>
        <w:rPr>
          <w:rFonts w:ascii="Times New Roman" w:hAnsi="Times New Roman" w:cs="Times New Roman"/>
          <w:b/>
          <w:sz w:val="28"/>
          <w:szCs w:val="28"/>
        </w:rPr>
      </w:pPr>
    </w:p>
    <w:p w14:paraId="3C57EE22" w14:textId="77777777" w:rsidR="00C85715" w:rsidRDefault="00C85715" w:rsidP="00C85715">
      <w:pPr>
        <w:rPr>
          <w:rFonts w:ascii="Times New Roman" w:hAnsi="Times New Roman" w:cs="Times New Roman"/>
          <w:b/>
          <w:sz w:val="32"/>
          <w:szCs w:val="32"/>
        </w:rPr>
      </w:pPr>
    </w:p>
    <w:p w14:paraId="4EA88823" w14:textId="77777777" w:rsidR="00B14688" w:rsidRDefault="00B14688" w:rsidP="00B14688">
      <w:pPr>
        <w:spacing w:after="0" w:line="276" w:lineRule="auto"/>
        <w:jc w:val="center"/>
        <w:rPr>
          <w:rFonts w:ascii="Times New Roman" w:hAnsi="Times New Roman" w:cs="Times New Roman"/>
          <w:b/>
          <w:sz w:val="32"/>
          <w:szCs w:val="32"/>
        </w:rPr>
      </w:pPr>
      <w:r>
        <w:rPr>
          <w:rFonts w:ascii="Times New Roman" w:hAnsi="Times New Roman" w:cs="Times New Roman"/>
          <w:b/>
          <w:sz w:val="32"/>
          <w:szCs w:val="32"/>
        </w:rPr>
        <w:t>A PROJECT SUBMITTED TO THE DEPARTMENT OF STATISTICS, INSTITUTE OF BASIC AND APPLIED SCIENCES, KWARA STATE POLYTECHNIC, ILORIN</w:t>
      </w:r>
    </w:p>
    <w:p w14:paraId="327B7F35" w14:textId="77777777" w:rsidR="00B14688" w:rsidRDefault="00B14688" w:rsidP="00B14688">
      <w:pPr>
        <w:spacing w:after="0"/>
        <w:jc w:val="center"/>
        <w:rPr>
          <w:rFonts w:ascii="Times New Roman" w:hAnsi="Times New Roman" w:cs="Times New Roman"/>
          <w:b/>
          <w:sz w:val="32"/>
          <w:szCs w:val="32"/>
        </w:rPr>
      </w:pPr>
    </w:p>
    <w:p w14:paraId="46CBDB96" w14:textId="77777777" w:rsidR="00B14688" w:rsidRDefault="00B14688" w:rsidP="00B14688">
      <w:pPr>
        <w:jc w:val="center"/>
        <w:rPr>
          <w:rFonts w:ascii="Times New Roman" w:hAnsi="Times New Roman" w:cs="Times New Roman"/>
          <w:b/>
          <w:sz w:val="32"/>
          <w:szCs w:val="32"/>
        </w:rPr>
      </w:pPr>
    </w:p>
    <w:p w14:paraId="15B3E056" w14:textId="77777777" w:rsidR="00B14688" w:rsidRDefault="00B14688" w:rsidP="00B14688">
      <w:pPr>
        <w:spacing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IN PARTIAL FULFILMENT OF THE REQUIREMENTS FOR THE AWARD OF HIGHER NATIONAL DIPLOMA (HND) IN STATISTICS. </w:t>
      </w:r>
    </w:p>
    <w:p w14:paraId="30B20ABA" w14:textId="77777777" w:rsidR="00B14688" w:rsidRDefault="00B14688" w:rsidP="00B14688">
      <w:pPr>
        <w:spacing w:after="0"/>
        <w:rPr>
          <w:rFonts w:ascii="Times New Roman" w:hAnsi="Times New Roman" w:cs="Times New Roman"/>
          <w:b/>
          <w:sz w:val="38"/>
        </w:rPr>
      </w:pPr>
    </w:p>
    <w:p w14:paraId="39523FFC" w14:textId="77777777" w:rsidR="00B14688" w:rsidRDefault="00B14688" w:rsidP="00B14688">
      <w:pPr>
        <w:spacing w:after="0"/>
        <w:jc w:val="center"/>
        <w:rPr>
          <w:rFonts w:ascii="Times New Roman" w:hAnsi="Times New Roman" w:cs="Times New Roman"/>
          <w:b/>
          <w:sz w:val="38"/>
        </w:rPr>
      </w:pPr>
    </w:p>
    <w:p w14:paraId="52FD3F8D" w14:textId="5C42C092" w:rsidR="006901F3" w:rsidRDefault="00B14688" w:rsidP="00B14688">
      <w:pPr>
        <w:rPr>
          <w:rFonts w:ascii="Times New Roman" w:hAnsi="Times New Roman" w:cs="Times New Roman"/>
          <w:b/>
          <w:bCs/>
          <w:sz w:val="36"/>
          <w:szCs w:val="36"/>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85715">
        <w:rPr>
          <w:rFonts w:ascii="Times New Roman" w:hAnsi="Times New Roman" w:cs="Times New Roman"/>
          <w:b/>
          <w:bCs/>
          <w:sz w:val="36"/>
          <w:szCs w:val="36"/>
        </w:rPr>
        <w:t>JUNE, 2025</w:t>
      </w:r>
    </w:p>
    <w:p w14:paraId="58A36270" w14:textId="76EF7175" w:rsidR="00B14688" w:rsidRDefault="006901F3" w:rsidP="00B14688">
      <w:pPr>
        <w:pStyle w:val="Heading1"/>
        <w:spacing w:line="360" w:lineRule="auto"/>
        <w:jc w:val="center"/>
        <w:rPr>
          <w:rFonts w:ascii="Times New Roman" w:hAnsi="Times New Roman" w:cs="Times New Roman"/>
          <w:b/>
          <w:bCs/>
          <w:color w:val="auto"/>
        </w:rPr>
      </w:pPr>
      <w:bookmarkStart w:id="0" w:name="_Toc170806767"/>
      <w:bookmarkStart w:id="1" w:name="_Toc170883683"/>
      <w:bookmarkStart w:id="2" w:name="_Toc170885195"/>
      <w:bookmarkStart w:id="3" w:name="_Toc170887152"/>
      <w:bookmarkStart w:id="4" w:name="_Toc170948131"/>
      <w:bookmarkStart w:id="5" w:name="_Toc170950278"/>
      <w:bookmarkStart w:id="6" w:name="_Toc170952233"/>
      <w:bookmarkStart w:id="7" w:name="_Toc170955303"/>
      <w:bookmarkStart w:id="8" w:name="_Toc170985044"/>
      <w:bookmarkStart w:id="9" w:name="_Toc172153158"/>
      <w:r>
        <w:rPr>
          <w:rFonts w:ascii="Times New Roman" w:hAnsi="Times New Roman" w:cs="Times New Roman"/>
          <w:b/>
          <w:bCs/>
          <w:color w:val="auto"/>
        </w:rPr>
        <w:lastRenderedPageBreak/>
        <w:t>C</w:t>
      </w:r>
      <w:r w:rsidR="00B14688">
        <w:rPr>
          <w:rFonts w:ascii="Times New Roman" w:hAnsi="Times New Roman" w:cs="Times New Roman"/>
          <w:b/>
          <w:bCs/>
          <w:color w:val="auto"/>
        </w:rPr>
        <w:t>ertification</w:t>
      </w:r>
      <w:bookmarkEnd w:id="0"/>
      <w:bookmarkEnd w:id="1"/>
      <w:bookmarkEnd w:id="2"/>
      <w:bookmarkEnd w:id="3"/>
      <w:bookmarkEnd w:id="4"/>
      <w:bookmarkEnd w:id="5"/>
      <w:bookmarkEnd w:id="6"/>
      <w:bookmarkEnd w:id="7"/>
      <w:bookmarkEnd w:id="8"/>
      <w:bookmarkEnd w:id="9"/>
    </w:p>
    <w:p w14:paraId="0F04455F" w14:textId="7E883F59" w:rsidR="00B14688" w:rsidRPr="00B37EEE" w:rsidRDefault="00B14688" w:rsidP="00B37EEE">
      <w:pPr>
        <w:rPr>
          <w:rFonts w:ascii="Times New Roman" w:hAnsi="Times New Roman" w:cs="Times New Roman"/>
          <w:b/>
          <w:sz w:val="28"/>
          <w:szCs w:val="28"/>
        </w:rPr>
      </w:pPr>
      <w:r>
        <w:rPr>
          <w:rFonts w:ascii="Times New Roman" w:hAnsi="Times New Roman" w:cs="Times New Roman"/>
          <w:sz w:val="26"/>
          <w:szCs w:val="26"/>
        </w:rPr>
        <w:t xml:space="preserve">This is to certify that this project was carried out </w:t>
      </w:r>
      <w:r w:rsidR="00E229FB">
        <w:rPr>
          <w:rFonts w:ascii="Times New Roman" w:hAnsi="Times New Roman" w:cs="Times New Roman"/>
          <w:b/>
          <w:sz w:val="28"/>
          <w:szCs w:val="28"/>
        </w:rPr>
        <w:t>SAHEED WALIYULAHI AKOREDE</w:t>
      </w:r>
      <w:r w:rsidR="006901F3">
        <w:rPr>
          <w:rFonts w:ascii="Times New Roman" w:hAnsi="Times New Roman" w:cs="Times New Roman"/>
          <w:b/>
          <w:bCs/>
          <w:i/>
          <w:sz w:val="28"/>
          <w:szCs w:val="28"/>
          <w:lang w:val="en-US"/>
        </w:rPr>
        <w:t xml:space="preserve"> </w:t>
      </w:r>
      <w:r>
        <w:rPr>
          <w:rFonts w:ascii="Times New Roman" w:hAnsi="Times New Roman" w:cs="Times New Roman"/>
          <w:sz w:val="26"/>
          <w:szCs w:val="26"/>
        </w:rPr>
        <w:t xml:space="preserve">with Matriculation Number </w:t>
      </w:r>
      <w:r w:rsidR="00E229FB">
        <w:rPr>
          <w:rFonts w:ascii="Times New Roman" w:hAnsi="Times New Roman" w:cs="Times New Roman"/>
          <w:b/>
          <w:sz w:val="28"/>
          <w:szCs w:val="28"/>
        </w:rPr>
        <w:t>ND/23/STA/PT/OO41</w:t>
      </w:r>
      <w:r w:rsidR="00B37EEE">
        <w:rPr>
          <w:rFonts w:ascii="Times New Roman" w:hAnsi="Times New Roman" w:cs="Times New Roman"/>
          <w:b/>
          <w:sz w:val="26"/>
          <w:szCs w:val="26"/>
        </w:rPr>
        <w:t>.</w:t>
      </w:r>
      <w:r>
        <w:rPr>
          <w:rFonts w:ascii="Times New Roman" w:hAnsi="Times New Roman" w:cs="Times New Roman"/>
          <w:sz w:val="26"/>
          <w:szCs w:val="26"/>
        </w:rPr>
        <w:t>The project has been read and approved as meeting part of the requirement for the award of Higher National Diploma in Statistics.</w:t>
      </w:r>
    </w:p>
    <w:p w14:paraId="31E60975" w14:textId="77777777" w:rsidR="00B14688" w:rsidRDefault="00B14688" w:rsidP="00B14688">
      <w:pPr>
        <w:spacing w:after="0"/>
        <w:rPr>
          <w:rFonts w:ascii="Times New Roman" w:hAnsi="Times New Roman" w:cs="Times New Roman"/>
          <w:sz w:val="24"/>
          <w:szCs w:val="24"/>
        </w:rPr>
      </w:pPr>
    </w:p>
    <w:p w14:paraId="61058CF7" w14:textId="77777777" w:rsidR="00B14688" w:rsidRDefault="00B14688" w:rsidP="00B14688">
      <w:pPr>
        <w:spacing w:after="0"/>
        <w:rPr>
          <w:rFonts w:ascii="Times New Roman" w:hAnsi="Times New Roman" w:cs="Times New Roman"/>
          <w:sz w:val="24"/>
          <w:szCs w:val="24"/>
        </w:rPr>
      </w:pPr>
    </w:p>
    <w:p w14:paraId="2CFDDA2A" w14:textId="77777777" w:rsidR="00B14688" w:rsidRDefault="00B14688" w:rsidP="00B14688">
      <w:pPr>
        <w:spacing w:after="0"/>
        <w:rPr>
          <w:rFonts w:ascii="Times New Roman" w:hAnsi="Times New Roman" w:cs="Times New Roman"/>
          <w:sz w:val="24"/>
          <w:szCs w:val="24"/>
        </w:rPr>
      </w:pPr>
    </w:p>
    <w:p w14:paraId="21A74F75" w14:textId="77777777" w:rsidR="00B14688" w:rsidRDefault="00B14688" w:rsidP="00B14688">
      <w:pPr>
        <w:spacing w:after="0"/>
        <w:rPr>
          <w:rFonts w:ascii="Times New Roman" w:hAnsi="Times New Roman" w:cs="Times New Roman"/>
          <w:sz w:val="24"/>
          <w:szCs w:val="24"/>
        </w:rPr>
      </w:pPr>
      <w:r>
        <w:rPr>
          <w:rFonts w:ascii="Times New Roman" w:hAnsi="Times New Roman" w:cs="Times New Roman"/>
          <w:sz w:val="24"/>
          <w:szCs w:val="24"/>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14:paraId="2A9FF8F2" w14:textId="49FA8B75" w:rsidR="00B14688" w:rsidRDefault="00B37EEE" w:rsidP="00B14688">
      <w:pPr>
        <w:spacing w:after="0" w:line="276" w:lineRule="auto"/>
        <w:rPr>
          <w:rFonts w:ascii="Times New Roman" w:hAnsi="Times New Roman" w:cs="Times New Roman"/>
          <w:sz w:val="26"/>
          <w:szCs w:val="26"/>
        </w:rPr>
      </w:pPr>
      <w:r>
        <w:rPr>
          <w:rFonts w:ascii="Times New Roman" w:hAnsi="Times New Roman" w:cs="Times New Roman"/>
          <w:sz w:val="26"/>
          <w:szCs w:val="26"/>
        </w:rPr>
        <w:t>MR. SALAMI O.O</w:t>
      </w:r>
      <w:r w:rsidR="006901F3">
        <w:rPr>
          <w:rFonts w:ascii="Times New Roman" w:hAnsi="Times New Roman" w:cs="Times New Roman"/>
          <w:sz w:val="26"/>
          <w:szCs w:val="26"/>
        </w:rPr>
        <w:t xml:space="preserve"> </w:t>
      </w:r>
      <w:r w:rsidR="00B14688">
        <w:rPr>
          <w:rFonts w:ascii="Times New Roman" w:hAnsi="Times New Roman" w:cs="Times New Roman"/>
          <w:sz w:val="26"/>
          <w:szCs w:val="26"/>
        </w:rPr>
        <w:t xml:space="preserve"> </w:t>
      </w:r>
      <w:r w:rsidR="00B14688">
        <w:rPr>
          <w:rFonts w:ascii="Times New Roman" w:hAnsi="Times New Roman" w:cs="Times New Roman"/>
          <w:sz w:val="26"/>
          <w:szCs w:val="26"/>
        </w:rPr>
        <w:tab/>
      </w:r>
      <w:r w:rsidR="00B14688">
        <w:rPr>
          <w:rFonts w:ascii="Times New Roman" w:hAnsi="Times New Roman" w:cs="Times New Roman"/>
          <w:sz w:val="26"/>
          <w:szCs w:val="26"/>
        </w:rPr>
        <w:tab/>
      </w:r>
      <w:r w:rsidR="00B14688">
        <w:rPr>
          <w:rFonts w:ascii="Times New Roman" w:hAnsi="Times New Roman" w:cs="Times New Roman"/>
          <w:sz w:val="26"/>
          <w:szCs w:val="26"/>
        </w:rPr>
        <w:tab/>
      </w:r>
      <w:r w:rsidR="00B14688">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00B14688">
        <w:rPr>
          <w:rFonts w:ascii="Times New Roman" w:hAnsi="Times New Roman" w:cs="Times New Roman"/>
          <w:sz w:val="26"/>
          <w:szCs w:val="26"/>
        </w:rPr>
        <w:t xml:space="preserve"> Date</w:t>
      </w:r>
    </w:p>
    <w:p w14:paraId="561E33A7" w14:textId="77777777" w:rsidR="00B14688" w:rsidRDefault="00B14688" w:rsidP="00B14688">
      <w:pPr>
        <w:spacing w:after="0" w:line="276" w:lineRule="auto"/>
        <w:rPr>
          <w:rFonts w:ascii="Times New Roman" w:hAnsi="Times New Roman" w:cs="Times New Roman"/>
          <w:b/>
          <w:bCs/>
          <w:sz w:val="26"/>
          <w:szCs w:val="26"/>
        </w:rPr>
      </w:pPr>
      <w:r>
        <w:rPr>
          <w:rFonts w:ascii="Times New Roman" w:hAnsi="Times New Roman" w:cs="Times New Roman"/>
          <w:b/>
          <w:bCs/>
          <w:sz w:val="26"/>
          <w:szCs w:val="26"/>
        </w:rPr>
        <w:t>Project Supervisor</w:t>
      </w:r>
    </w:p>
    <w:p w14:paraId="5FB08268" w14:textId="77777777" w:rsidR="00B14688" w:rsidRDefault="00B14688" w:rsidP="00B14688">
      <w:pPr>
        <w:spacing w:after="0"/>
        <w:rPr>
          <w:rFonts w:ascii="Times New Roman" w:hAnsi="Times New Roman" w:cs="Times New Roman"/>
          <w:sz w:val="26"/>
          <w:szCs w:val="26"/>
        </w:rPr>
      </w:pPr>
    </w:p>
    <w:p w14:paraId="1187A979" w14:textId="77777777" w:rsidR="00B14688" w:rsidRDefault="00B14688" w:rsidP="00B14688">
      <w:pPr>
        <w:spacing w:after="0"/>
        <w:rPr>
          <w:rFonts w:ascii="Times New Roman" w:hAnsi="Times New Roman" w:cs="Times New Roman"/>
          <w:sz w:val="26"/>
          <w:szCs w:val="26"/>
        </w:rPr>
      </w:pPr>
    </w:p>
    <w:p w14:paraId="1C7D4AB2" w14:textId="77777777" w:rsidR="00B14688" w:rsidRDefault="00B14688" w:rsidP="00B14688">
      <w:pPr>
        <w:spacing w:after="0"/>
        <w:rPr>
          <w:rFonts w:ascii="Times New Roman" w:hAnsi="Times New Roman" w:cs="Times New Roman"/>
          <w:sz w:val="26"/>
          <w:szCs w:val="26"/>
        </w:rPr>
      </w:pPr>
      <w:r>
        <w:rPr>
          <w:rFonts w:ascii="Times New Roman" w:hAnsi="Times New Roman" w:cs="Times New Roman"/>
          <w:sz w:val="26"/>
          <w:szCs w:val="26"/>
        </w:rPr>
        <w:t>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w:t>
      </w:r>
    </w:p>
    <w:p w14:paraId="0DA749F0" w14:textId="77777777" w:rsidR="00B14688" w:rsidRDefault="00B14688" w:rsidP="00B14688">
      <w:pPr>
        <w:spacing w:after="0"/>
        <w:rPr>
          <w:rFonts w:ascii="Times New Roman" w:hAnsi="Times New Roman" w:cs="Times New Roman"/>
          <w:sz w:val="26"/>
          <w:szCs w:val="26"/>
        </w:rPr>
      </w:pPr>
      <w:proofErr w:type="spellStart"/>
      <w:r>
        <w:rPr>
          <w:rFonts w:ascii="Times New Roman" w:hAnsi="Times New Roman" w:cs="Times New Roman"/>
          <w:sz w:val="26"/>
          <w:szCs w:val="26"/>
        </w:rPr>
        <w:t>Ajiboye</w:t>
      </w:r>
      <w:proofErr w:type="spellEnd"/>
      <w:r>
        <w:rPr>
          <w:rFonts w:ascii="Times New Roman" w:hAnsi="Times New Roman" w:cs="Times New Roman"/>
          <w:sz w:val="26"/>
          <w:szCs w:val="26"/>
        </w:rPr>
        <w:t>, R. 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Date</w:t>
      </w:r>
    </w:p>
    <w:p w14:paraId="65CC234C" w14:textId="77777777" w:rsidR="00B14688" w:rsidRDefault="00B14688" w:rsidP="00B14688">
      <w:pPr>
        <w:spacing w:after="0"/>
        <w:rPr>
          <w:rFonts w:ascii="Times New Roman" w:hAnsi="Times New Roman" w:cs="Times New Roman"/>
          <w:b/>
          <w:bCs/>
          <w:sz w:val="26"/>
          <w:szCs w:val="26"/>
        </w:rPr>
      </w:pPr>
      <w:r>
        <w:rPr>
          <w:rFonts w:ascii="Times New Roman" w:hAnsi="Times New Roman" w:cs="Times New Roman"/>
          <w:b/>
          <w:bCs/>
          <w:sz w:val="26"/>
          <w:szCs w:val="26"/>
        </w:rPr>
        <w:t>Project Co-ordinator</w:t>
      </w:r>
    </w:p>
    <w:p w14:paraId="637313C4" w14:textId="77777777" w:rsidR="00B14688" w:rsidRDefault="00B14688" w:rsidP="00B14688">
      <w:pPr>
        <w:spacing w:after="0"/>
        <w:rPr>
          <w:rFonts w:ascii="Times New Roman" w:hAnsi="Times New Roman" w:cs="Times New Roman"/>
          <w:sz w:val="26"/>
          <w:szCs w:val="26"/>
        </w:rPr>
      </w:pPr>
    </w:p>
    <w:p w14:paraId="50CA3B64" w14:textId="77777777" w:rsidR="00B14688" w:rsidRDefault="00B14688" w:rsidP="00B14688">
      <w:pPr>
        <w:spacing w:after="0"/>
        <w:rPr>
          <w:rFonts w:ascii="Times New Roman" w:hAnsi="Times New Roman" w:cs="Times New Roman"/>
          <w:sz w:val="26"/>
          <w:szCs w:val="26"/>
        </w:rPr>
      </w:pPr>
    </w:p>
    <w:p w14:paraId="79554876" w14:textId="7BD7B418" w:rsidR="00B14688" w:rsidRDefault="00B14688" w:rsidP="00B14688">
      <w:pPr>
        <w:spacing w:after="0"/>
        <w:rPr>
          <w:rFonts w:ascii="Times New Roman" w:hAnsi="Times New Roman" w:cs="Times New Roman"/>
          <w:sz w:val="26"/>
          <w:szCs w:val="26"/>
        </w:rPr>
      </w:pPr>
      <w:r>
        <w:rPr>
          <w:rFonts w:ascii="Times New Roman" w:hAnsi="Times New Roman" w:cs="Times New Roman"/>
          <w:sz w:val="26"/>
          <w:szCs w:val="26"/>
        </w:rPr>
        <w:t>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w:t>
      </w:r>
      <w:r w:rsidR="00B37EEE">
        <w:rPr>
          <w:rFonts w:ascii="Times New Roman" w:hAnsi="Times New Roman" w:cs="Times New Roman"/>
          <w:sz w:val="26"/>
          <w:szCs w:val="26"/>
        </w:rPr>
        <w:t xml:space="preserve">__________ MRS. ELEPO T.A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B37EEE">
        <w:rPr>
          <w:rFonts w:ascii="Times New Roman" w:hAnsi="Times New Roman" w:cs="Times New Roman"/>
          <w:sz w:val="26"/>
          <w:szCs w:val="26"/>
        </w:rPr>
        <w:t xml:space="preserve">            </w:t>
      </w:r>
      <w:r>
        <w:rPr>
          <w:rFonts w:ascii="Times New Roman" w:hAnsi="Times New Roman" w:cs="Times New Roman"/>
          <w:sz w:val="26"/>
          <w:szCs w:val="26"/>
        </w:rPr>
        <w:t xml:space="preserve"> Date</w:t>
      </w:r>
    </w:p>
    <w:p w14:paraId="57C9CE9A" w14:textId="77777777" w:rsidR="00B14688" w:rsidRDefault="00B14688" w:rsidP="00B14688">
      <w:pPr>
        <w:spacing w:after="0"/>
        <w:rPr>
          <w:rFonts w:ascii="Times New Roman" w:hAnsi="Times New Roman" w:cs="Times New Roman"/>
          <w:b/>
          <w:bCs/>
          <w:sz w:val="26"/>
          <w:szCs w:val="26"/>
        </w:rPr>
      </w:pPr>
      <w:r>
        <w:rPr>
          <w:rFonts w:ascii="Times New Roman" w:hAnsi="Times New Roman" w:cs="Times New Roman"/>
          <w:b/>
          <w:bCs/>
          <w:sz w:val="26"/>
          <w:szCs w:val="26"/>
        </w:rPr>
        <w:t>Head of Department</w:t>
      </w:r>
    </w:p>
    <w:p w14:paraId="7407CDF9" w14:textId="77777777" w:rsidR="00B14688" w:rsidRDefault="00B14688" w:rsidP="00B14688">
      <w:pPr>
        <w:spacing w:after="0"/>
        <w:rPr>
          <w:rFonts w:ascii="Times New Roman" w:hAnsi="Times New Roman" w:cs="Times New Roman"/>
          <w:sz w:val="26"/>
          <w:szCs w:val="26"/>
        </w:rPr>
      </w:pPr>
    </w:p>
    <w:p w14:paraId="6A75B61A" w14:textId="77777777" w:rsidR="00B14688" w:rsidRDefault="00B14688" w:rsidP="00B14688">
      <w:pPr>
        <w:spacing w:after="0"/>
        <w:rPr>
          <w:rFonts w:ascii="Times New Roman" w:hAnsi="Times New Roman" w:cs="Times New Roman"/>
          <w:sz w:val="26"/>
          <w:szCs w:val="26"/>
        </w:rPr>
      </w:pPr>
    </w:p>
    <w:p w14:paraId="40D7EBF8" w14:textId="77777777" w:rsidR="00B14688" w:rsidRDefault="00B14688" w:rsidP="00B14688">
      <w:pPr>
        <w:spacing w:after="0"/>
        <w:rPr>
          <w:rFonts w:ascii="Times New Roman" w:hAnsi="Times New Roman" w:cs="Times New Roman"/>
          <w:sz w:val="26"/>
          <w:szCs w:val="26"/>
        </w:rPr>
      </w:pPr>
    </w:p>
    <w:p w14:paraId="368471D8" w14:textId="77777777" w:rsidR="00B14688" w:rsidRDefault="00B14688" w:rsidP="00B14688">
      <w:pPr>
        <w:spacing w:after="0"/>
        <w:rPr>
          <w:rFonts w:ascii="Times New Roman" w:hAnsi="Times New Roman" w:cs="Times New Roman"/>
          <w:sz w:val="26"/>
          <w:szCs w:val="26"/>
        </w:rPr>
      </w:pPr>
      <w:r>
        <w:rPr>
          <w:rFonts w:ascii="Times New Roman" w:hAnsi="Times New Roman" w:cs="Times New Roman"/>
          <w:sz w:val="26"/>
          <w:szCs w:val="26"/>
        </w:rPr>
        <w:t>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w:t>
      </w:r>
    </w:p>
    <w:p w14:paraId="121042C3" w14:textId="77777777" w:rsidR="00B14688" w:rsidRDefault="00B14688" w:rsidP="00B14688">
      <w:pPr>
        <w:spacing w:after="0"/>
        <w:rPr>
          <w:rFonts w:ascii="Times New Roman" w:hAnsi="Times New Roman" w:cs="Times New Roman"/>
          <w:sz w:val="26"/>
          <w:szCs w:val="26"/>
        </w:rPr>
      </w:pPr>
      <w:r>
        <w:rPr>
          <w:rFonts w:ascii="Times New Roman" w:hAnsi="Times New Roman" w:cs="Times New Roman"/>
          <w:b/>
          <w:bCs/>
          <w:sz w:val="26"/>
          <w:szCs w:val="26"/>
        </w:rPr>
        <w:t xml:space="preserve">External Examiner  </w:t>
      </w:r>
      <w:r>
        <w:rPr>
          <w:rFonts w:ascii="Times New Roman" w:hAnsi="Times New Roman" w:cs="Times New Roman"/>
          <w:sz w:val="26"/>
          <w:szCs w:val="26"/>
        </w:rPr>
        <w:t xml:space="preserve">                                                                        Date</w:t>
      </w:r>
    </w:p>
    <w:p w14:paraId="14DDFDC5" w14:textId="77777777" w:rsidR="00B14688" w:rsidRDefault="00B14688" w:rsidP="00B14688">
      <w:pPr>
        <w:spacing w:after="0"/>
        <w:rPr>
          <w:rFonts w:ascii="Times New Roman" w:hAnsi="Times New Roman" w:cs="Times New Roman"/>
          <w:sz w:val="26"/>
          <w:szCs w:val="26"/>
        </w:rPr>
      </w:pPr>
    </w:p>
    <w:p w14:paraId="235D3A9F" w14:textId="77777777" w:rsidR="00B14688" w:rsidRDefault="00B14688" w:rsidP="00B14688">
      <w:pPr>
        <w:spacing w:after="0"/>
        <w:rPr>
          <w:rFonts w:ascii="Times New Roman" w:hAnsi="Times New Roman" w:cs="Times New Roman"/>
          <w:sz w:val="24"/>
          <w:szCs w:val="24"/>
        </w:rPr>
      </w:pPr>
    </w:p>
    <w:p w14:paraId="4A9EA740" w14:textId="77777777" w:rsidR="00B14688" w:rsidRDefault="00B14688" w:rsidP="00B14688">
      <w:pPr>
        <w:spacing w:after="0"/>
        <w:rPr>
          <w:rFonts w:ascii="Times New Roman" w:hAnsi="Times New Roman" w:cs="Times New Roman"/>
          <w:sz w:val="24"/>
          <w:szCs w:val="24"/>
        </w:rPr>
      </w:pPr>
    </w:p>
    <w:p w14:paraId="438312A6" w14:textId="77777777" w:rsidR="00B14688" w:rsidRDefault="00B14688" w:rsidP="00B14688">
      <w:pPr>
        <w:spacing w:after="0"/>
        <w:rPr>
          <w:rFonts w:ascii="Times New Roman" w:hAnsi="Times New Roman" w:cs="Times New Roman"/>
        </w:rPr>
      </w:pPr>
    </w:p>
    <w:p w14:paraId="166F4053" w14:textId="77777777" w:rsidR="00B14688" w:rsidRDefault="00B14688" w:rsidP="00B14688">
      <w:pPr>
        <w:pStyle w:val="NormalWeb"/>
        <w:spacing w:before="0" w:beforeAutospacing="0" w:after="0" w:afterAutospacing="0" w:line="360" w:lineRule="auto"/>
        <w:rPr>
          <w:b/>
        </w:rPr>
      </w:pPr>
    </w:p>
    <w:p w14:paraId="450377B5" w14:textId="77777777" w:rsidR="00B14688" w:rsidRDefault="00B14688" w:rsidP="00B14688">
      <w:pPr>
        <w:pStyle w:val="NormalWeb"/>
        <w:spacing w:before="0" w:beforeAutospacing="0" w:after="0" w:afterAutospacing="0" w:line="360" w:lineRule="auto"/>
        <w:rPr>
          <w:b/>
        </w:rPr>
      </w:pPr>
    </w:p>
    <w:p w14:paraId="31144681" w14:textId="77777777" w:rsidR="00B14688" w:rsidRDefault="00B14688" w:rsidP="00B14688">
      <w:pPr>
        <w:pStyle w:val="Heading1"/>
        <w:jc w:val="center"/>
        <w:rPr>
          <w:rFonts w:ascii="Times New Roman" w:hAnsi="Times New Roman" w:cs="Times New Roman"/>
          <w:b/>
          <w:bCs/>
          <w:color w:val="auto"/>
          <w:sz w:val="26"/>
          <w:szCs w:val="26"/>
        </w:rPr>
      </w:pPr>
      <w:bookmarkStart w:id="10" w:name="_Toc170806768"/>
      <w:bookmarkStart w:id="11" w:name="_Toc170883684"/>
      <w:bookmarkStart w:id="12" w:name="_Toc170885196"/>
      <w:bookmarkStart w:id="13" w:name="_Toc170887153"/>
      <w:bookmarkStart w:id="14" w:name="_Toc170948132"/>
      <w:bookmarkStart w:id="15" w:name="_Toc170950279"/>
      <w:bookmarkStart w:id="16" w:name="_Toc170952234"/>
      <w:bookmarkStart w:id="17" w:name="_Toc170955304"/>
      <w:bookmarkStart w:id="18" w:name="_Toc170985045"/>
      <w:bookmarkStart w:id="19" w:name="_Toc172153159"/>
      <w:r>
        <w:rPr>
          <w:rFonts w:ascii="Times New Roman" w:hAnsi="Times New Roman" w:cs="Times New Roman"/>
          <w:b/>
          <w:bCs/>
          <w:color w:val="auto"/>
          <w:sz w:val="26"/>
          <w:szCs w:val="26"/>
        </w:rPr>
        <w:lastRenderedPageBreak/>
        <w:t>Dedication</w:t>
      </w:r>
      <w:bookmarkEnd w:id="10"/>
      <w:bookmarkEnd w:id="11"/>
      <w:bookmarkEnd w:id="12"/>
      <w:bookmarkEnd w:id="13"/>
      <w:bookmarkEnd w:id="14"/>
      <w:bookmarkEnd w:id="15"/>
      <w:bookmarkEnd w:id="16"/>
      <w:bookmarkEnd w:id="17"/>
      <w:bookmarkEnd w:id="18"/>
      <w:bookmarkEnd w:id="19"/>
    </w:p>
    <w:p w14:paraId="72AAEC15" w14:textId="3D34BF0C" w:rsidR="00B14688" w:rsidRPr="00062C8F" w:rsidRDefault="005E483F" w:rsidP="00B14688">
      <w:pPr>
        <w:pStyle w:val="NormalWeb"/>
        <w:spacing w:line="360" w:lineRule="auto"/>
        <w:jc w:val="both"/>
        <w:rPr>
          <w:sz w:val="26"/>
          <w:szCs w:val="26"/>
        </w:rPr>
      </w:pPr>
      <w:r w:rsidRPr="00010D35">
        <w:rPr>
          <w:szCs w:val="32"/>
        </w:rPr>
        <w:t>This project is dedicated to the Almighty God and to my parent</w:t>
      </w:r>
      <w:r>
        <w:rPr>
          <w:szCs w:val="32"/>
        </w:rPr>
        <w:t xml:space="preserve"> (</w:t>
      </w:r>
      <w:proofErr w:type="spellStart"/>
      <w:r>
        <w:rPr>
          <w:szCs w:val="32"/>
        </w:rPr>
        <w:t>Mr.</w:t>
      </w:r>
      <w:proofErr w:type="spellEnd"/>
      <w:r>
        <w:rPr>
          <w:szCs w:val="32"/>
        </w:rPr>
        <w:t xml:space="preserve"> and </w:t>
      </w:r>
      <w:proofErr w:type="spellStart"/>
      <w:r>
        <w:rPr>
          <w:szCs w:val="32"/>
        </w:rPr>
        <w:t>Mrs.</w:t>
      </w:r>
      <w:proofErr w:type="spellEnd"/>
      <w:r>
        <w:rPr>
          <w:szCs w:val="32"/>
        </w:rPr>
        <w:t xml:space="preserve"> </w:t>
      </w:r>
      <w:proofErr w:type="spellStart"/>
      <w:r w:rsidR="00885445">
        <w:rPr>
          <w:szCs w:val="32"/>
        </w:rPr>
        <w:t>Saheed</w:t>
      </w:r>
      <w:proofErr w:type="spellEnd"/>
      <w:r>
        <w:rPr>
          <w:szCs w:val="32"/>
        </w:rPr>
        <w:t>)</w:t>
      </w:r>
    </w:p>
    <w:p w14:paraId="222FE308" w14:textId="77777777" w:rsidR="00B14688" w:rsidRDefault="00B14688" w:rsidP="00B14688">
      <w:pPr>
        <w:pStyle w:val="NormalWeb"/>
        <w:spacing w:before="0" w:beforeAutospacing="0" w:after="0" w:afterAutospacing="0" w:line="360" w:lineRule="auto"/>
        <w:jc w:val="both"/>
      </w:pPr>
    </w:p>
    <w:p w14:paraId="2225780F" w14:textId="77777777" w:rsidR="00B14688" w:rsidRDefault="00B14688" w:rsidP="00B14688">
      <w:pPr>
        <w:pStyle w:val="NormalWeb"/>
        <w:spacing w:before="0" w:beforeAutospacing="0" w:after="0" w:afterAutospacing="0" w:line="360" w:lineRule="auto"/>
        <w:jc w:val="both"/>
      </w:pPr>
    </w:p>
    <w:p w14:paraId="127B9C3D" w14:textId="77777777" w:rsidR="00B14688" w:rsidRDefault="00B14688" w:rsidP="00B14688">
      <w:pPr>
        <w:pStyle w:val="NormalWeb"/>
        <w:spacing w:before="0" w:beforeAutospacing="0" w:after="0" w:afterAutospacing="0" w:line="360" w:lineRule="auto"/>
        <w:jc w:val="both"/>
      </w:pPr>
    </w:p>
    <w:p w14:paraId="2B2579E6" w14:textId="77777777" w:rsidR="00B14688" w:rsidRDefault="00B14688" w:rsidP="00B14688">
      <w:pPr>
        <w:pStyle w:val="NormalWeb"/>
        <w:spacing w:before="0" w:beforeAutospacing="0" w:after="0" w:afterAutospacing="0" w:line="360" w:lineRule="auto"/>
        <w:jc w:val="both"/>
      </w:pPr>
    </w:p>
    <w:p w14:paraId="57C226B3" w14:textId="77777777" w:rsidR="00B14688" w:rsidRDefault="00B14688" w:rsidP="00B14688">
      <w:pPr>
        <w:pStyle w:val="NormalWeb"/>
        <w:spacing w:before="0" w:beforeAutospacing="0" w:after="0" w:afterAutospacing="0" w:line="360" w:lineRule="auto"/>
        <w:jc w:val="both"/>
      </w:pPr>
    </w:p>
    <w:p w14:paraId="4E537911" w14:textId="77777777" w:rsidR="00B14688" w:rsidRDefault="00B14688" w:rsidP="00B14688">
      <w:pPr>
        <w:pStyle w:val="NormalWeb"/>
        <w:spacing w:before="0" w:beforeAutospacing="0" w:after="0" w:afterAutospacing="0" w:line="360" w:lineRule="auto"/>
        <w:jc w:val="both"/>
      </w:pPr>
    </w:p>
    <w:p w14:paraId="73586B6C" w14:textId="77777777" w:rsidR="00B14688" w:rsidRDefault="00B14688" w:rsidP="00B14688">
      <w:pPr>
        <w:rPr>
          <w:rFonts w:ascii="Times New Roman" w:hAnsi="Times New Roman" w:cs="Times New Roman"/>
        </w:rPr>
      </w:pPr>
    </w:p>
    <w:p w14:paraId="221DFDCE" w14:textId="77777777" w:rsidR="00B14688" w:rsidRDefault="00B14688" w:rsidP="00B14688">
      <w:pPr>
        <w:jc w:val="center"/>
        <w:rPr>
          <w:rFonts w:ascii="Times New Roman" w:hAnsi="Times New Roman" w:cs="Times New Roman"/>
          <w:b/>
          <w:bCs/>
          <w:sz w:val="26"/>
          <w:szCs w:val="26"/>
        </w:rPr>
      </w:pPr>
      <w:bookmarkStart w:id="20" w:name="_Toc170806769"/>
      <w:bookmarkStart w:id="21" w:name="_Toc170883685"/>
    </w:p>
    <w:p w14:paraId="739E8D24" w14:textId="77777777" w:rsidR="00B14688" w:rsidRDefault="00B14688" w:rsidP="00B14688">
      <w:pPr>
        <w:jc w:val="center"/>
        <w:rPr>
          <w:rFonts w:ascii="Times New Roman" w:hAnsi="Times New Roman" w:cs="Times New Roman"/>
          <w:b/>
          <w:bCs/>
          <w:sz w:val="26"/>
          <w:szCs w:val="26"/>
        </w:rPr>
      </w:pPr>
    </w:p>
    <w:p w14:paraId="24999EF5" w14:textId="77777777" w:rsidR="00B14688" w:rsidRDefault="00B14688" w:rsidP="00B14688">
      <w:pPr>
        <w:jc w:val="center"/>
        <w:rPr>
          <w:rFonts w:ascii="Times New Roman" w:hAnsi="Times New Roman" w:cs="Times New Roman"/>
          <w:b/>
          <w:bCs/>
          <w:sz w:val="26"/>
          <w:szCs w:val="26"/>
        </w:rPr>
      </w:pPr>
    </w:p>
    <w:p w14:paraId="3473E0AA" w14:textId="77777777" w:rsidR="00B14688" w:rsidRDefault="00B14688" w:rsidP="00B14688">
      <w:pPr>
        <w:jc w:val="center"/>
        <w:rPr>
          <w:rFonts w:ascii="Times New Roman" w:hAnsi="Times New Roman" w:cs="Times New Roman"/>
          <w:b/>
          <w:bCs/>
          <w:sz w:val="26"/>
          <w:szCs w:val="26"/>
        </w:rPr>
      </w:pPr>
    </w:p>
    <w:p w14:paraId="5C7EB46B" w14:textId="77777777" w:rsidR="00B14688" w:rsidRDefault="00B14688" w:rsidP="00B14688">
      <w:pPr>
        <w:jc w:val="center"/>
        <w:rPr>
          <w:rFonts w:ascii="Times New Roman" w:hAnsi="Times New Roman" w:cs="Times New Roman"/>
          <w:b/>
          <w:bCs/>
          <w:sz w:val="26"/>
          <w:szCs w:val="26"/>
        </w:rPr>
      </w:pPr>
    </w:p>
    <w:p w14:paraId="03DC64D6" w14:textId="77777777" w:rsidR="00B14688" w:rsidRDefault="00B14688" w:rsidP="00B14688">
      <w:pPr>
        <w:jc w:val="center"/>
        <w:rPr>
          <w:rFonts w:ascii="Times New Roman" w:hAnsi="Times New Roman" w:cs="Times New Roman"/>
          <w:b/>
          <w:bCs/>
          <w:sz w:val="26"/>
          <w:szCs w:val="26"/>
        </w:rPr>
      </w:pPr>
    </w:p>
    <w:p w14:paraId="391511CD" w14:textId="77777777" w:rsidR="00B14688" w:rsidRDefault="00B14688" w:rsidP="00B14688">
      <w:pPr>
        <w:jc w:val="center"/>
        <w:rPr>
          <w:rFonts w:ascii="Times New Roman" w:hAnsi="Times New Roman" w:cs="Times New Roman"/>
          <w:b/>
          <w:bCs/>
          <w:sz w:val="26"/>
          <w:szCs w:val="26"/>
        </w:rPr>
      </w:pPr>
    </w:p>
    <w:p w14:paraId="7858B7D1" w14:textId="77777777" w:rsidR="00B14688" w:rsidRDefault="00B14688" w:rsidP="00B14688">
      <w:pPr>
        <w:jc w:val="center"/>
        <w:rPr>
          <w:rFonts w:ascii="Times New Roman" w:hAnsi="Times New Roman" w:cs="Times New Roman"/>
          <w:b/>
          <w:bCs/>
          <w:sz w:val="26"/>
          <w:szCs w:val="26"/>
        </w:rPr>
      </w:pPr>
    </w:p>
    <w:p w14:paraId="7E90BEAA" w14:textId="77777777" w:rsidR="00B14688" w:rsidRDefault="00B14688" w:rsidP="00B14688">
      <w:pPr>
        <w:jc w:val="center"/>
        <w:rPr>
          <w:rFonts w:ascii="Times New Roman" w:hAnsi="Times New Roman" w:cs="Times New Roman"/>
          <w:b/>
          <w:bCs/>
          <w:sz w:val="26"/>
          <w:szCs w:val="26"/>
        </w:rPr>
      </w:pPr>
    </w:p>
    <w:p w14:paraId="11EF75C6" w14:textId="77777777" w:rsidR="00B14688" w:rsidRDefault="00B14688" w:rsidP="00B14688">
      <w:pPr>
        <w:jc w:val="center"/>
        <w:rPr>
          <w:rFonts w:ascii="Times New Roman" w:hAnsi="Times New Roman" w:cs="Times New Roman"/>
          <w:b/>
          <w:bCs/>
          <w:sz w:val="26"/>
          <w:szCs w:val="26"/>
        </w:rPr>
      </w:pPr>
    </w:p>
    <w:p w14:paraId="2A85E3B4" w14:textId="77777777" w:rsidR="00B14688" w:rsidRDefault="00B14688" w:rsidP="00B14688">
      <w:pPr>
        <w:jc w:val="center"/>
        <w:rPr>
          <w:rFonts w:ascii="Times New Roman" w:hAnsi="Times New Roman" w:cs="Times New Roman"/>
          <w:b/>
          <w:bCs/>
          <w:sz w:val="26"/>
          <w:szCs w:val="26"/>
        </w:rPr>
      </w:pPr>
    </w:p>
    <w:p w14:paraId="6D7D41C3" w14:textId="77777777" w:rsidR="00B14688" w:rsidRDefault="00B14688" w:rsidP="00B14688">
      <w:pPr>
        <w:jc w:val="center"/>
        <w:rPr>
          <w:rFonts w:ascii="Times New Roman" w:hAnsi="Times New Roman" w:cs="Times New Roman"/>
          <w:b/>
          <w:bCs/>
          <w:sz w:val="26"/>
          <w:szCs w:val="26"/>
        </w:rPr>
      </w:pPr>
    </w:p>
    <w:p w14:paraId="1D24FDE6" w14:textId="77777777" w:rsidR="00B37EEE" w:rsidRDefault="00B37EEE" w:rsidP="005E483F">
      <w:pPr>
        <w:pStyle w:val="Heading1"/>
        <w:spacing w:line="360" w:lineRule="auto"/>
        <w:rPr>
          <w:rFonts w:ascii="Times New Roman" w:hAnsi="Times New Roman" w:cs="Times New Roman"/>
          <w:b/>
          <w:bCs/>
          <w:color w:val="auto"/>
          <w:sz w:val="26"/>
          <w:szCs w:val="26"/>
        </w:rPr>
      </w:pPr>
      <w:bookmarkStart w:id="22" w:name="_Toc170885197"/>
      <w:bookmarkStart w:id="23" w:name="_Toc170887154"/>
      <w:bookmarkStart w:id="24" w:name="_Toc170948133"/>
      <w:bookmarkStart w:id="25" w:name="_Toc170950280"/>
      <w:bookmarkStart w:id="26" w:name="_Toc170952235"/>
      <w:bookmarkStart w:id="27" w:name="_Toc170955305"/>
      <w:bookmarkStart w:id="28" w:name="_Toc170985046"/>
      <w:bookmarkStart w:id="29" w:name="_Toc172153160"/>
    </w:p>
    <w:p w14:paraId="7B386772" w14:textId="77777777" w:rsidR="005E483F" w:rsidRPr="005E483F" w:rsidRDefault="005E483F" w:rsidP="005E483F"/>
    <w:p w14:paraId="28F1A6A1" w14:textId="77777777" w:rsidR="00B14688" w:rsidRDefault="00B14688" w:rsidP="00B14688">
      <w:pPr>
        <w:pStyle w:val="Heading1"/>
        <w:spacing w:line="360" w:lineRule="auto"/>
        <w:jc w:val="center"/>
        <w:rPr>
          <w:rFonts w:ascii="Times New Roman" w:hAnsi="Times New Roman" w:cs="Times New Roman"/>
          <w:b/>
          <w:bCs/>
          <w:color w:val="auto"/>
          <w:sz w:val="26"/>
          <w:szCs w:val="26"/>
        </w:rPr>
      </w:pPr>
      <w:r w:rsidRPr="00B13645">
        <w:rPr>
          <w:rFonts w:ascii="Times New Roman" w:hAnsi="Times New Roman" w:cs="Times New Roman"/>
          <w:b/>
          <w:bCs/>
          <w:color w:val="auto"/>
          <w:sz w:val="26"/>
          <w:szCs w:val="26"/>
        </w:rPr>
        <w:lastRenderedPageBreak/>
        <w:t>Acknowledgement</w:t>
      </w:r>
      <w:bookmarkEnd w:id="20"/>
      <w:bookmarkEnd w:id="21"/>
      <w:bookmarkEnd w:id="22"/>
      <w:bookmarkEnd w:id="23"/>
      <w:bookmarkEnd w:id="24"/>
      <w:bookmarkEnd w:id="25"/>
      <w:bookmarkEnd w:id="26"/>
      <w:bookmarkEnd w:id="27"/>
      <w:bookmarkEnd w:id="28"/>
      <w:bookmarkEnd w:id="29"/>
    </w:p>
    <w:p w14:paraId="05A525DB" w14:textId="77777777" w:rsidR="005E483F" w:rsidRPr="00010D35" w:rsidRDefault="005E483F" w:rsidP="005E483F">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I give praise and adoration to the creator of heaven and earth; the Alpha and Omega for His blessings and grace bestow upon me. And for the wisdom, knowledge and understanding given to me to be able to accomplish this task.</w:t>
      </w:r>
    </w:p>
    <w:p w14:paraId="2BA9E541" w14:textId="77777777" w:rsidR="005E483F" w:rsidRPr="00010D35" w:rsidRDefault="005E483F" w:rsidP="005E483F">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ab/>
      </w:r>
    </w:p>
    <w:p w14:paraId="2FCCA5E9" w14:textId="1534F64D" w:rsidR="005E483F" w:rsidRDefault="005E483F" w:rsidP="005E483F">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special gratitude goes to my parent</w:t>
      </w:r>
      <w:r w:rsidR="00885445">
        <w:rPr>
          <w:rFonts w:ascii="Times New Roman" w:hAnsi="Times New Roman" w:cs="Times New Roman"/>
          <w:sz w:val="24"/>
          <w:szCs w:val="28"/>
        </w:rPr>
        <w:t xml:space="preserve"> (</w:t>
      </w:r>
      <w:proofErr w:type="spellStart"/>
      <w:r w:rsidR="00885445">
        <w:rPr>
          <w:rFonts w:ascii="Times New Roman" w:hAnsi="Times New Roman" w:cs="Times New Roman"/>
          <w:sz w:val="24"/>
          <w:szCs w:val="28"/>
        </w:rPr>
        <w:t>Mr.</w:t>
      </w:r>
      <w:proofErr w:type="spellEnd"/>
      <w:r w:rsidR="00885445">
        <w:rPr>
          <w:rFonts w:ascii="Times New Roman" w:hAnsi="Times New Roman" w:cs="Times New Roman"/>
          <w:sz w:val="24"/>
          <w:szCs w:val="28"/>
        </w:rPr>
        <w:t xml:space="preserve"> and </w:t>
      </w:r>
      <w:proofErr w:type="spellStart"/>
      <w:r w:rsidR="00885445">
        <w:rPr>
          <w:rFonts w:ascii="Times New Roman" w:hAnsi="Times New Roman" w:cs="Times New Roman"/>
          <w:sz w:val="24"/>
          <w:szCs w:val="28"/>
        </w:rPr>
        <w:t>Mrs.</w:t>
      </w:r>
      <w:proofErr w:type="spellEnd"/>
      <w:r w:rsidR="00885445">
        <w:rPr>
          <w:rFonts w:ascii="Times New Roman" w:hAnsi="Times New Roman" w:cs="Times New Roman"/>
          <w:sz w:val="24"/>
          <w:szCs w:val="28"/>
        </w:rPr>
        <w:t xml:space="preserve"> </w:t>
      </w:r>
      <w:proofErr w:type="spellStart"/>
      <w:r w:rsidR="00885445">
        <w:rPr>
          <w:rFonts w:ascii="Times New Roman" w:hAnsi="Times New Roman" w:cs="Times New Roman"/>
          <w:sz w:val="24"/>
          <w:szCs w:val="28"/>
        </w:rPr>
        <w:t>Saheed</w:t>
      </w:r>
      <w:proofErr w:type="spellEnd"/>
      <w:r>
        <w:rPr>
          <w:rFonts w:ascii="Times New Roman" w:hAnsi="Times New Roman" w:cs="Times New Roman"/>
          <w:sz w:val="24"/>
          <w:szCs w:val="28"/>
        </w:rPr>
        <w:t>)</w:t>
      </w:r>
      <w:r w:rsidRPr="00010D35">
        <w:rPr>
          <w:rFonts w:ascii="Times New Roman" w:hAnsi="Times New Roman" w:cs="Times New Roman"/>
          <w:sz w:val="24"/>
          <w:szCs w:val="28"/>
        </w:rPr>
        <w:t xml:space="preserve"> who has been there for me throughout the process of everything in my life.</w:t>
      </w:r>
      <w:r>
        <w:rPr>
          <w:rFonts w:ascii="Times New Roman" w:hAnsi="Times New Roman" w:cs="Times New Roman"/>
          <w:sz w:val="24"/>
          <w:szCs w:val="28"/>
        </w:rPr>
        <w:t xml:space="preserve"> And also for their support, financially, morally and spiritually. I say a BIG Thank to you and may you reap the fruit of your labour. Amin…….</w:t>
      </w:r>
    </w:p>
    <w:p w14:paraId="5905B76E" w14:textId="77777777" w:rsidR="005E483F" w:rsidRPr="00010D35" w:rsidRDefault="005E483F" w:rsidP="005E483F">
      <w:pPr>
        <w:spacing w:after="0" w:line="360" w:lineRule="auto"/>
        <w:jc w:val="both"/>
        <w:rPr>
          <w:rFonts w:ascii="Times New Roman" w:hAnsi="Times New Roman" w:cs="Times New Roman"/>
          <w:sz w:val="24"/>
          <w:szCs w:val="28"/>
        </w:rPr>
      </w:pPr>
    </w:p>
    <w:p w14:paraId="4B5AE45B" w14:textId="4DD72FD3" w:rsidR="005E483F" w:rsidRPr="00010D35" w:rsidRDefault="005E483F" w:rsidP="005E483F">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profound gratitude goes to my supervisor, the per</w:t>
      </w:r>
      <w:r>
        <w:rPr>
          <w:rFonts w:ascii="Times New Roman" w:hAnsi="Times New Roman" w:cs="Times New Roman"/>
          <w:sz w:val="24"/>
          <w:szCs w:val="28"/>
        </w:rPr>
        <w:t xml:space="preserve">son of </w:t>
      </w:r>
      <w:proofErr w:type="spellStart"/>
      <w:r>
        <w:rPr>
          <w:rFonts w:ascii="Times New Roman" w:hAnsi="Times New Roman" w:cs="Times New Roman"/>
          <w:sz w:val="24"/>
          <w:szCs w:val="28"/>
        </w:rPr>
        <w:t>Mr</w:t>
      </w:r>
      <w:r w:rsidR="00D12CA3">
        <w:rPr>
          <w:rFonts w:ascii="Times New Roman" w:hAnsi="Times New Roman" w:cs="Times New Roman"/>
          <w:sz w:val="24"/>
          <w:szCs w:val="28"/>
        </w:rPr>
        <w:t>.</w:t>
      </w:r>
      <w:proofErr w:type="spellEnd"/>
      <w:r w:rsidR="00D12CA3">
        <w:rPr>
          <w:rFonts w:ascii="Times New Roman" w:hAnsi="Times New Roman" w:cs="Times New Roman"/>
          <w:sz w:val="24"/>
          <w:szCs w:val="28"/>
        </w:rPr>
        <w:t xml:space="preserve"> Salami O.O for his</w:t>
      </w:r>
      <w:r w:rsidRPr="00010D35">
        <w:rPr>
          <w:rFonts w:ascii="Times New Roman" w:hAnsi="Times New Roman" w:cs="Times New Roman"/>
          <w:sz w:val="24"/>
          <w:szCs w:val="28"/>
        </w:rPr>
        <w:t xml:space="preserve"> assistance and guidance during this research work</w:t>
      </w:r>
      <w:r w:rsidR="00D12CA3">
        <w:rPr>
          <w:rFonts w:ascii="Times New Roman" w:hAnsi="Times New Roman" w:cs="Times New Roman"/>
          <w:sz w:val="24"/>
          <w:szCs w:val="28"/>
        </w:rPr>
        <w:t>, and also to our able H</w:t>
      </w:r>
      <w:bookmarkStart w:id="30" w:name="_GoBack"/>
      <w:bookmarkEnd w:id="30"/>
      <w:r w:rsidR="00D12CA3">
        <w:rPr>
          <w:rFonts w:ascii="Times New Roman" w:hAnsi="Times New Roman" w:cs="Times New Roman"/>
          <w:sz w:val="24"/>
          <w:szCs w:val="28"/>
        </w:rPr>
        <w:t>ead of D</w:t>
      </w:r>
      <w:r w:rsidRPr="00010D35">
        <w:rPr>
          <w:rFonts w:ascii="Times New Roman" w:hAnsi="Times New Roman" w:cs="Times New Roman"/>
          <w:sz w:val="24"/>
          <w:szCs w:val="28"/>
        </w:rPr>
        <w:t xml:space="preserve">epartment </w:t>
      </w:r>
      <w:proofErr w:type="spellStart"/>
      <w:r w:rsidRPr="00010D35">
        <w:rPr>
          <w:rFonts w:ascii="Times New Roman" w:hAnsi="Times New Roman" w:cs="Times New Roman"/>
          <w:sz w:val="24"/>
          <w:szCs w:val="28"/>
        </w:rPr>
        <w:t>Mrs.</w:t>
      </w:r>
      <w:proofErr w:type="spellEnd"/>
      <w:r w:rsidRPr="00010D35">
        <w:rPr>
          <w:rFonts w:ascii="Times New Roman" w:hAnsi="Times New Roman" w:cs="Times New Roman"/>
          <w:sz w:val="24"/>
          <w:szCs w:val="28"/>
        </w:rPr>
        <w:t xml:space="preserve"> </w:t>
      </w:r>
      <w:proofErr w:type="spellStart"/>
      <w:r w:rsidRPr="00010D35">
        <w:rPr>
          <w:rFonts w:ascii="Times New Roman" w:hAnsi="Times New Roman" w:cs="Times New Roman"/>
          <w:sz w:val="24"/>
          <w:szCs w:val="28"/>
        </w:rPr>
        <w:t>Elepo</w:t>
      </w:r>
      <w:proofErr w:type="spellEnd"/>
      <w:r w:rsidRPr="00010D35">
        <w:rPr>
          <w:rFonts w:ascii="Times New Roman" w:hAnsi="Times New Roman" w:cs="Times New Roman"/>
          <w:sz w:val="24"/>
          <w:szCs w:val="28"/>
        </w:rPr>
        <w:t xml:space="preserve"> T.A and to every one of my lecturers that taught me everything I know in statistics</w:t>
      </w:r>
      <w:r>
        <w:rPr>
          <w:rFonts w:ascii="Times New Roman" w:hAnsi="Times New Roman" w:cs="Times New Roman"/>
          <w:sz w:val="24"/>
          <w:szCs w:val="28"/>
        </w:rPr>
        <w:t xml:space="preserve"> and all</w:t>
      </w:r>
      <w:r w:rsidRPr="00010D35">
        <w:rPr>
          <w:rFonts w:ascii="Times New Roman" w:hAnsi="Times New Roman" w:cs="Times New Roman"/>
          <w:sz w:val="24"/>
          <w:szCs w:val="28"/>
        </w:rPr>
        <w:t xml:space="preserve"> for the good academic support given since the beginning of our program till point on time.</w:t>
      </w:r>
    </w:p>
    <w:p w14:paraId="78F75863" w14:textId="77777777" w:rsidR="005E483F" w:rsidRDefault="005E483F" w:rsidP="005E483F">
      <w:pPr>
        <w:spacing w:after="0" w:line="360" w:lineRule="auto"/>
        <w:jc w:val="both"/>
        <w:rPr>
          <w:rFonts w:ascii="Times New Roman" w:hAnsi="Times New Roman" w:cs="Times New Roman"/>
          <w:sz w:val="24"/>
          <w:szCs w:val="28"/>
        </w:rPr>
      </w:pPr>
    </w:p>
    <w:p w14:paraId="4406CC4B" w14:textId="77777777" w:rsidR="005E483F" w:rsidRPr="00010D35" w:rsidRDefault="005E483F" w:rsidP="005E483F">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appreciation also goes</w:t>
      </w:r>
      <w:r>
        <w:rPr>
          <w:rFonts w:ascii="Times New Roman" w:hAnsi="Times New Roman" w:cs="Times New Roman"/>
          <w:sz w:val="24"/>
          <w:szCs w:val="28"/>
        </w:rPr>
        <w:t xml:space="preserve"> my sibling and</w:t>
      </w:r>
      <w:r w:rsidRPr="00010D35">
        <w:rPr>
          <w:rFonts w:ascii="Times New Roman" w:hAnsi="Times New Roman" w:cs="Times New Roman"/>
          <w:sz w:val="24"/>
          <w:szCs w:val="28"/>
        </w:rPr>
        <w:t xml:space="preserve"> my friends. You all are awesome.</w:t>
      </w:r>
      <w:r>
        <w:rPr>
          <w:rFonts w:ascii="Times New Roman" w:hAnsi="Times New Roman" w:cs="Times New Roman"/>
          <w:sz w:val="24"/>
          <w:szCs w:val="28"/>
        </w:rPr>
        <w:t xml:space="preserve"> Thanks for making the journey an awesome one.</w:t>
      </w:r>
    </w:p>
    <w:p w14:paraId="59923FC9" w14:textId="77777777" w:rsidR="00B14688" w:rsidRDefault="00B14688" w:rsidP="00B14688"/>
    <w:p w14:paraId="5AA5DEEE" w14:textId="77777777" w:rsidR="00B14688" w:rsidRDefault="00B14688" w:rsidP="00B14688"/>
    <w:p w14:paraId="2866334B" w14:textId="77777777" w:rsidR="00B14688" w:rsidRDefault="00B14688" w:rsidP="00B14688"/>
    <w:p w14:paraId="73CA8E1F" w14:textId="77777777" w:rsidR="00B14688" w:rsidRDefault="00B14688" w:rsidP="00B14688"/>
    <w:p w14:paraId="3CBB3F36" w14:textId="77777777" w:rsidR="00B14688" w:rsidRDefault="00B14688" w:rsidP="00B14688"/>
    <w:p w14:paraId="7674CF82" w14:textId="77777777" w:rsidR="00B14688" w:rsidRDefault="00B14688" w:rsidP="00B14688"/>
    <w:p w14:paraId="68652480" w14:textId="77777777" w:rsidR="00B14688" w:rsidRDefault="00B14688" w:rsidP="005E483F">
      <w:pPr>
        <w:autoSpaceDE w:val="0"/>
        <w:autoSpaceDN w:val="0"/>
        <w:adjustRightInd w:val="0"/>
        <w:spacing w:after="0" w:line="480" w:lineRule="auto"/>
        <w:rPr>
          <w:rFonts w:ascii="Times New Roman" w:hAnsi="Times New Roman" w:cs="Times New Roman"/>
          <w:b/>
          <w:bCs/>
          <w:kern w:val="0"/>
          <w:sz w:val="24"/>
          <w:szCs w:val="24"/>
        </w:rPr>
      </w:pPr>
    </w:p>
    <w:p w14:paraId="0B363D9C" w14:textId="77777777" w:rsidR="00B14688" w:rsidRPr="00FE69D0" w:rsidRDefault="00B14688" w:rsidP="00B14688">
      <w:pPr>
        <w:pStyle w:val="Heading1"/>
        <w:jc w:val="center"/>
        <w:rPr>
          <w:rFonts w:ascii="Times New Roman" w:hAnsi="Times New Roman" w:cs="Times New Roman"/>
          <w:b/>
          <w:bCs/>
          <w:color w:val="auto"/>
          <w:sz w:val="26"/>
          <w:szCs w:val="26"/>
        </w:rPr>
      </w:pPr>
      <w:bookmarkStart w:id="31" w:name="_Toc170985047"/>
      <w:bookmarkStart w:id="32" w:name="_Toc172153161"/>
      <w:r w:rsidRPr="00FE69D0">
        <w:rPr>
          <w:rFonts w:ascii="Times New Roman" w:hAnsi="Times New Roman" w:cs="Times New Roman"/>
          <w:b/>
          <w:bCs/>
          <w:color w:val="auto"/>
          <w:sz w:val="26"/>
          <w:szCs w:val="26"/>
        </w:rPr>
        <w:lastRenderedPageBreak/>
        <w:t>Abstract</w:t>
      </w:r>
      <w:bookmarkEnd w:id="31"/>
      <w:bookmarkEnd w:id="32"/>
    </w:p>
    <w:p w14:paraId="5C573250" w14:textId="77777777" w:rsidR="00C92BC6" w:rsidRPr="007F6806" w:rsidRDefault="00C92BC6" w:rsidP="006F3C03">
      <w:pPr>
        <w:pStyle w:val="NormalWeb"/>
        <w:spacing w:line="360" w:lineRule="auto"/>
        <w:jc w:val="both"/>
        <w:rPr>
          <w:i/>
          <w:iCs/>
          <w:sz w:val="26"/>
          <w:szCs w:val="26"/>
        </w:rPr>
      </w:pPr>
      <w:r w:rsidRPr="007F6806">
        <w:rPr>
          <w:i/>
          <w:iCs/>
          <w:sz w:val="26"/>
          <w:szCs w:val="26"/>
        </w:rPr>
        <w:t xml:space="preserve">Road traffic accidents are a significant public health concern globally, with developing countries bearing the brunt of the problem. This study investigates the differences in accident cases across Nigeria's six geopolitical zones, aiming to examine the changes in accident cases and compare the determinants of these cases, highlighting regional differences. Data for this study were extracted from the National Bureau of Statistics (NBS), and a MANOVA methodology was employed for analysis. The findings reveal significant differences in road accident cases (fatal, serious, and minor) across the six geopolitical zones in Nigeria. The data indicates distinct patterns of accident occurrences, with fatal accidents showing notable differences between zones such as the North East and South West, and the North West and South </w:t>
      </w:r>
      <w:proofErr w:type="spellStart"/>
      <w:r w:rsidRPr="007F6806">
        <w:rPr>
          <w:i/>
          <w:iCs/>
          <w:sz w:val="26"/>
          <w:szCs w:val="26"/>
        </w:rPr>
        <w:t>South</w:t>
      </w:r>
      <w:proofErr w:type="spellEnd"/>
      <w:r w:rsidRPr="007F6806">
        <w:rPr>
          <w:i/>
          <w:iCs/>
          <w:sz w:val="26"/>
          <w:szCs w:val="26"/>
        </w:rPr>
        <w:t>. Serious accidents display significant disparities between the North East and North Central, North East and South West, and other zones, while minor accidents exhibit significant differences particularly involving the North Central and South West, and North West and South West. These findings suggest that the geographical location within Nigeria significantly impacts the frequency and severity of road accidents.</w:t>
      </w:r>
    </w:p>
    <w:p w14:paraId="1832174F" w14:textId="77777777" w:rsidR="00C92BC6" w:rsidRDefault="00C92BC6" w:rsidP="006F3C03">
      <w:pPr>
        <w:pStyle w:val="NormalWeb"/>
        <w:spacing w:line="360" w:lineRule="auto"/>
        <w:jc w:val="both"/>
      </w:pPr>
      <w:r w:rsidRPr="007F6806">
        <w:rPr>
          <w:rStyle w:val="Strong"/>
          <w:i/>
          <w:iCs/>
          <w:sz w:val="26"/>
          <w:szCs w:val="26"/>
        </w:rPr>
        <w:t>Keywords:</w:t>
      </w:r>
      <w:r w:rsidRPr="007F6806">
        <w:rPr>
          <w:i/>
          <w:iCs/>
          <w:sz w:val="26"/>
          <w:szCs w:val="26"/>
        </w:rPr>
        <w:t xml:space="preserve"> road traffic accidents, public health, geopolitical zones, Nigeria, accident severity, regional differences, MANOVA, National Bureau of Statistics</w:t>
      </w:r>
      <w:r>
        <w:t>.</w:t>
      </w:r>
    </w:p>
    <w:p w14:paraId="15D20CBF" w14:textId="77777777" w:rsidR="00C92BC6" w:rsidRDefault="00C92BC6" w:rsidP="00C5196A">
      <w:pPr>
        <w:rPr>
          <w:rFonts w:ascii="Times New Roman" w:hAnsi="Times New Roman" w:cs="Times New Roman"/>
          <w:b/>
          <w:bCs/>
        </w:rPr>
      </w:pPr>
    </w:p>
    <w:p w14:paraId="2BD486F5" w14:textId="77777777" w:rsidR="008C2E14" w:rsidRDefault="008C2E14" w:rsidP="00C5196A">
      <w:pPr>
        <w:rPr>
          <w:rFonts w:ascii="Times New Roman" w:hAnsi="Times New Roman" w:cs="Times New Roman"/>
          <w:b/>
          <w:bCs/>
        </w:rPr>
      </w:pPr>
    </w:p>
    <w:p w14:paraId="1DE7695B" w14:textId="77777777" w:rsidR="008C2E14" w:rsidRDefault="008C2E14" w:rsidP="00C5196A">
      <w:pPr>
        <w:rPr>
          <w:rFonts w:ascii="Times New Roman" w:hAnsi="Times New Roman" w:cs="Times New Roman"/>
          <w:b/>
          <w:bCs/>
        </w:rPr>
      </w:pPr>
    </w:p>
    <w:p w14:paraId="09B52587" w14:textId="77777777" w:rsidR="008C2E14" w:rsidRDefault="008C2E14" w:rsidP="00C5196A">
      <w:pPr>
        <w:rPr>
          <w:rFonts w:ascii="Times New Roman" w:hAnsi="Times New Roman" w:cs="Times New Roman"/>
          <w:b/>
          <w:bCs/>
        </w:rPr>
      </w:pPr>
    </w:p>
    <w:p w14:paraId="4FDF4406" w14:textId="77777777" w:rsidR="008C2E14" w:rsidRDefault="008C2E14" w:rsidP="00C5196A">
      <w:pPr>
        <w:rPr>
          <w:rFonts w:ascii="Times New Roman" w:hAnsi="Times New Roman" w:cs="Times New Roman"/>
          <w:b/>
          <w:bCs/>
        </w:rPr>
      </w:pPr>
    </w:p>
    <w:p w14:paraId="19468809" w14:textId="75AB4FEF" w:rsidR="004E24CC" w:rsidRDefault="004E24CC" w:rsidP="004E24CC">
      <w:pPr>
        <w:rPr>
          <w:rFonts w:ascii="Times New Roman" w:hAnsi="Times New Roman" w:cs="Times New Roman"/>
          <w:b/>
          <w:bCs/>
          <w:sz w:val="26"/>
          <w:szCs w:val="26"/>
        </w:rPr>
      </w:pPr>
      <w:r w:rsidRPr="004E24CC">
        <w:rPr>
          <w:rFonts w:ascii="Times New Roman" w:hAnsi="Times New Roman" w:cs="Times New Roman"/>
          <w:b/>
          <w:bCs/>
          <w:sz w:val="26"/>
          <w:szCs w:val="26"/>
        </w:rPr>
        <w:lastRenderedPageBreak/>
        <w:t>Table of Contents</w:t>
      </w:r>
    </w:p>
    <w:p w14:paraId="7B893B45" w14:textId="5202C07C" w:rsidR="00D6793C" w:rsidRDefault="00D6793C" w:rsidP="004E24CC">
      <w:pPr>
        <w:rPr>
          <w:rFonts w:ascii="Times New Roman" w:hAnsi="Times New Roman" w:cs="Times New Roman"/>
          <w:b/>
          <w:bCs/>
          <w:sz w:val="26"/>
          <w:szCs w:val="26"/>
        </w:rPr>
      </w:pPr>
      <w:r>
        <w:rPr>
          <w:rFonts w:ascii="Times New Roman" w:hAnsi="Times New Roman" w:cs="Times New Roman"/>
          <w:b/>
          <w:bCs/>
          <w:sz w:val="26"/>
          <w:szCs w:val="26"/>
        </w:rPr>
        <w:t xml:space="preserve">Title Page </w:t>
      </w:r>
    </w:p>
    <w:p w14:paraId="513037EA" w14:textId="6CACE795" w:rsidR="00D6793C" w:rsidRDefault="00D6793C">
      <w:pPr>
        <w:pStyle w:val="TOC1"/>
        <w:tabs>
          <w:tab w:val="right" w:pos="8620"/>
        </w:tabs>
        <w:rPr>
          <w:noProof/>
        </w:rPr>
      </w:pPr>
      <w:r>
        <w:rPr>
          <w:rFonts w:ascii="Times New Roman" w:hAnsi="Times New Roman" w:cs="Times New Roman"/>
          <w:b/>
          <w:bCs/>
          <w:sz w:val="26"/>
          <w:szCs w:val="26"/>
        </w:rPr>
        <w:fldChar w:fldCharType="begin"/>
      </w:r>
      <w:r>
        <w:rPr>
          <w:rFonts w:ascii="Times New Roman" w:hAnsi="Times New Roman" w:cs="Times New Roman"/>
          <w:b/>
          <w:bCs/>
          <w:sz w:val="26"/>
          <w:szCs w:val="26"/>
        </w:rPr>
        <w:instrText xml:space="preserve"> TOC \o "1-3" \h \z \u </w:instrText>
      </w:r>
      <w:r>
        <w:rPr>
          <w:rFonts w:ascii="Times New Roman" w:hAnsi="Times New Roman" w:cs="Times New Roman"/>
          <w:b/>
          <w:bCs/>
          <w:sz w:val="26"/>
          <w:szCs w:val="26"/>
        </w:rPr>
        <w:fldChar w:fldCharType="separate"/>
      </w:r>
      <w:hyperlink w:anchor="_Toc172153158" w:history="1">
        <w:r w:rsidRPr="004D126B">
          <w:rPr>
            <w:rStyle w:val="Hyperlink"/>
            <w:rFonts w:ascii="Times New Roman" w:hAnsi="Times New Roman" w:cs="Times New Roman"/>
            <w:b/>
            <w:bCs/>
            <w:noProof/>
          </w:rPr>
          <w:t>Certification</w:t>
        </w:r>
        <w:r>
          <w:rPr>
            <w:noProof/>
            <w:webHidden/>
          </w:rPr>
          <w:tab/>
        </w:r>
        <w:r>
          <w:rPr>
            <w:noProof/>
            <w:webHidden/>
          </w:rPr>
          <w:fldChar w:fldCharType="begin"/>
        </w:r>
        <w:r>
          <w:rPr>
            <w:noProof/>
            <w:webHidden/>
          </w:rPr>
          <w:instrText xml:space="preserve"> PAGEREF _Toc172153158 \h </w:instrText>
        </w:r>
        <w:r>
          <w:rPr>
            <w:noProof/>
            <w:webHidden/>
          </w:rPr>
        </w:r>
        <w:r>
          <w:rPr>
            <w:noProof/>
            <w:webHidden/>
          </w:rPr>
          <w:fldChar w:fldCharType="separate"/>
        </w:r>
        <w:r>
          <w:rPr>
            <w:noProof/>
            <w:webHidden/>
          </w:rPr>
          <w:t>ii</w:t>
        </w:r>
        <w:r>
          <w:rPr>
            <w:noProof/>
            <w:webHidden/>
          </w:rPr>
          <w:fldChar w:fldCharType="end"/>
        </w:r>
      </w:hyperlink>
    </w:p>
    <w:p w14:paraId="41DDE4DF" w14:textId="0CB331FC" w:rsidR="00D6793C" w:rsidRDefault="002F580A">
      <w:pPr>
        <w:pStyle w:val="TOC1"/>
        <w:tabs>
          <w:tab w:val="right" w:pos="8620"/>
        </w:tabs>
        <w:rPr>
          <w:noProof/>
        </w:rPr>
      </w:pPr>
      <w:hyperlink w:anchor="_Toc172153159" w:history="1">
        <w:r w:rsidR="00D6793C" w:rsidRPr="004D126B">
          <w:rPr>
            <w:rStyle w:val="Hyperlink"/>
            <w:rFonts w:ascii="Times New Roman" w:hAnsi="Times New Roman" w:cs="Times New Roman"/>
            <w:b/>
            <w:bCs/>
            <w:noProof/>
          </w:rPr>
          <w:t>Dedication</w:t>
        </w:r>
        <w:r w:rsidR="00D6793C">
          <w:rPr>
            <w:noProof/>
            <w:webHidden/>
          </w:rPr>
          <w:tab/>
        </w:r>
        <w:r w:rsidR="00D6793C">
          <w:rPr>
            <w:noProof/>
            <w:webHidden/>
          </w:rPr>
          <w:fldChar w:fldCharType="begin"/>
        </w:r>
        <w:r w:rsidR="00D6793C">
          <w:rPr>
            <w:noProof/>
            <w:webHidden/>
          </w:rPr>
          <w:instrText xml:space="preserve"> PAGEREF _Toc172153159 \h </w:instrText>
        </w:r>
        <w:r w:rsidR="00D6793C">
          <w:rPr>
            <w:noProof/>
            <w:webHidden/>
          </w:rPr>
        </w:r>
        <w:r w:rsidR="00D6793C">
          <w:rPr>
            <w:noProof/>
            <w:webHidden/>
          </w:rPr>
          <w:fldChar w:fldCharType="separate"/>
        </w:r>
        <w:r w:rsidR="00D6793C">
          <w:rPr>
            <w:noProof/>
            <w:webHidden/>
          </w:rPr>
          <w:t>iii</w:t>
        </w:r>
        <w:r w:rsidR="00D6793C">
          <w:rPr>
            <w:noProof/>
            <w:webHidden/>
          </w:rPr>
          <w:fldChar w:fldCharType="end"/>
        </w:r>
      </w:hyperlink>
    </w:p>
    <w:p w14:paraId="78A2292F" w14:textId="519FC30C" w:rsidR="00D6793C" w:rsidRDefault="002F580A">
      <w:pPr>
        <w:pStyle w:val="TOC1"/>
        <w:tabs>
          <w:tab w:val="right" w:pos="8620"/>
        </w:tabs>
        <w:rPr>
          <w:noProof/>
        </w:rPr>
      </w:pPr>
      <w:hyperlink w:anchor="_Toc172153160" w:history="1">
        <w:r w:rsidR="00D6793C" w:rsidRPr="004D126B">
          <w:rPr>
            <w:rStyle w:val="Hyperlink"/>
            <w:rFonts w:ascii="Times New Roman" w:hAnsi="Times New Roman" w:cs="Times New Roman"/>
            <w:b/>
            <w:bCs/>
            <w:noProof/>
          </w:rPr>
          <w:t>Acknowledgement</w:t>
        </w:r>
        <w:r w:rsidR="00D6793C">
          <w:rPr>
            <w:noProof/>
            <w:webHidden/>
          </w:rPr>
          <w:tab/>
        </w:r>
        <w:r w:rsidR="00D6793C">
          <w:rPr>
            <w:noProof/>
            <w:webHidden/>
          </w:rPr>
          <w:fldChar w:fldCharType="begin"/>
        </w:r>
        <w:r w:rsidR="00D6793C">
          <w:rPr>
            <w:noProof/>
            <w:webHidden/>
          </w:rPr>
          <w:instrText xml:space="preserve"> PAGEREF _Toc172153160 \h </w:instrText>
        </w:r>
        <w:r w:rsidR="00D6793C">
          <w:rPr>
            <w:noProof/>
            <w:webHidden/>
          </w:rPr>
        </w:r>
        <w:r w:rsidR="00D6793C">
          <w:rPr>
            <w:noProof/>
            <w:webHidden/>
          </w:rPr>
          <w:fldChar w:fldCharType="separate"/>
        </w:r>
        <w:r w:rsidR="00D6793C">
          <w:rPr>
            <w:noProof/>
            <w:webHidden/>
          </w:rPr>
          <w:t>iv</w:t>
        </w:r>
        <w:r w:rsidR="00D6793C">
          <w:rPr>
            <w:noProof/>
            <w:webHidden/>
          </w:rPr>
          <w:fldChar w:fldCharType="end"/>
        </w:r>
      </w:hyperlink>
    </w:p>
    <w:p w14:paraId="0012D8AE" w14:textId="79C5D149" w:rsidR="00D6793C" w:rsidRDefault="002F580A">
      <w:pPr>
        <w:pStyle w:val="TOC1"/>
        <w:tabs>
          <w:tab w:val="right" w:pos="8620"/>
        </w:tabs>
        <w:rPr>
          <w:noProof/>
        </w:rPr>
      </w:pPr>
      <w:hyperlink w:anchor="_Toc172153161" w:history="1">
        <w:r w:rsidR="00D6793C" w:rsidRPr="004D126B">
          <w:rPr>
            <w:rStyle w:val="Hyperlink"/>
            <w:rFonts w:ascii="Times New Roman" w:hAnsi="Times New Roman" w:cs="Times New Roman"/>
            <w:b/>
            <w:bCs/>
            <w:noProof/>
          </w:rPr>
          <w:t>Abstract</w:t>
        </w:r>
        <w:r w:rsidR="00D6793C">
          <w:rPr>
            <w:noProof/>
            <w:webHidden/>
          </w:rPr>
          <w:tab/>
        </w:r>
        <w:r w:rsidR="00D6793C">
          <w:rPr>
            <w:noProof/>
            <w:webHidden/>
          </w:rPr>
          <w:fldChar w:fldCharType="begin"/>
        </w:r>
        <w:r w:rsidR="00D6793C">
          <w:rPr>
            <w:noProof/>
            <w:webHidden/>
          </w:rPr>
          <w:instrText xml:space="preserve"> PAGEREF _Toc172153161 \h </w:instrText>
        </w:r>
        <w:r w:rsidR="00D6793C">
          <w:rPr>
            <w:noProof/>
            <w:webHidden/>
          </w:rPr>
        </w:r>
        <w:r w:rsidR="00D6793C">
          <w:rPr>
            <w:noProof/>
            <w:webHidden/>
          </w:rPr>
          <w:fldChar w:fldCharType="separate"/>
        </w:r>
        <w:r w:rsidR="00D6793C">
          <w:rPr>
            <w:noProof/>
            <w:webHidden/>
          </w:rPr>
          <w:t>v</w:t>
        </w:r>
        <w:r w:rsidR="00D6793C">
          <w:rPr>
            <w:noProof/>
            <w:webHidden/>
          </w:rPr>
          <w:fldChar w:fldCharType="end"/>
        </w:r>
      </w:hyperlink>
    </w:p>
    <w:p w14:paraId="6E0F2E33" w14:textId="3E962463" w:rsidR="00D6793C" w:rsidRDefault="002F580A">
      <w:pPr>
        <w:pStyle w:val="TOC1"/>
        <w:tabs>
          <w:tab w:val="right" w:pos="8620"/>
        </w:tabs>
        <w:rPr>
          <w:noProof/>
        </w:rPr>
      </w:pPr>
      <w:hyperlink w:anchor="_Toc172153162" w:history="1">
        <w:r w:rsidR="00D6793C" w:rsidRPr="004D126B">
          <w:rPr>
            <w:rStyle w:val="Hyperlink"/>
            <w:rFonts w:ascii="Times New Roman" w:hAnsi="Times New Roman" w:cs="Times New Roman"/>
            <w:b/>
            <w:bCs/>
            <w:noProof/>
          </w:rPr>
          <w:t>CHAPTER ONE</w:t>
        </w:r>
        <w:r w:rsidR="00D6793C">
          <w:rPr>
            <w:noProof/>
            <w:webHidden/>
          </w:rPr>
          <w:tab/>
        </w:r>
        <w:r w:rsidR="00D6793C">
          <w:rPr>
            <w:noProof/>
            <w:webHidden/>
          </w:rPr>
          <w:fldChar w:fldCharType="begin"/>
        </w:r>
        <w:r w:rsidR="00D6793C">
          <w:rPr>
            <w:noProof/>
            <w:webHidden/>
          </w:rPr>
          <w:instrText xml:space="preserve"> PAGEREF _Toc172153162 \h </w:instrText>
        </w:r>
        <w:r w:rsidR="00D6793C">
          <w:rPr>
            <w:noProof/>
            <w:webHidden/>
          </w:rPr>
        </w:r>
        <w:r w:rsidR="00D6793C">
          <w:rPr>
            <w:noProof/>
            <w:webHidden/>
          </w:rPr>
          <w:fldChar w:fldCharType="separate"/>
        </w:r>
        <w:r w:rsidR="00D6793C">
          <w:rPr>
            <w:noProof/>
            <w:webHidden/>
          </w:rPr>
          <w:t>1</w:t>
        </w:r>
        <w:r w:rsidR="00D6793C">
          <w:rPr>
            <w:noProof/>
            <w:webHidden/>
          </w:rPr>
          <w:fldChar w:fldCharType="end"/>
        </w:r>
      </w:hyperlink>
    </w:p>
    <w:p w14:paraId="576C5410" w14:textId="16776FE7" w:rsidR="00D6793C" w:rsidRDefault="002F580A">
      <w:pPr>
        <w:pStyle w:val="TOC1"/>
        <w:tabs>
          <w:tab w:val="right" w:pos="8620"/>
        </w:tabs>
        <w:rPr>
          <w:noProof/>
        </w:rPr>
      </w:pPr>
      <w:hyperlink w:anchor="_Toc172153163" w:history="1">
        <w:r w:rsidR="00D6793C" w:rsidRPr="004D126B">
          <w:rPr>
            <w:rStyle w:val="Hyperlink"/>
            <w:rFonts w:ascii="Times New Roman" w:hAnsi="Times New Roman" w:cs="Times New Roman"/>
            <w:b/>
            <w:bCs/>
            <w:noProof/>
          </w:rPr>
          <w:t>INTRODUCTION</w:t>
        </w:r>
        <w:r w:rsidR="00D6793C">
          <w:rPr>
            <w:noProof/>
            <w:webHidden/>
          </w:rPr>
          <w:tab/>
        </w:r>
        <w:r w:rsidR="00D6793C">
          <w:rPr>
            <w:noProof/>
            <w:webHidden/>
          </w:rPr>
          <w:fldChar w:fldCharType="begin"/>
        </w:r>
        <w:r w:rsidR="00D6793C">
          <w:rPr>
            <w:noProof/>
            <w:webHidden/>
          </w:rPr>
          <w:instrText xml:space="preserve"> PAGEREF _Toc172153163 \h </w:instrText>
        </w:r>
        <w:r w:rsidR="00D6793C">
          <w:rPr>
            <w:noProof/>
            <w:webHidden/>
          </w:rPr>
        </w:r>
        <w:r w:rsidR="00D6793C">
          <w:rPr>
            <w:noProof/>
            <w:webHidden/>
          </w:rPr>
          <w:fldChar w:fldCharType="separate"/>
        </w:r>
        <w:r w:rsidR="00D6793C">
          <w:rPr>
            <w:noProof/>
            <w:webHidden/>
          </w:rPr>
          <w:t>1</w:t>
        </w:r>
        <w:r w:rsidR="00D6793C">
          <w:rPr>
            <w:noProof/>
            <w:webHidden/>
          </w:rPr>
          <w:fldChar w:fldCharType="end"/>
        </w:r>
      </w:hyperlink>
    </w:p>
    <w:p w14:paraId="71E1C2E6" w14:textId="029B659D" w:rsidR="00D6793C" w:rsidRDefault="002F580A">
      <w:pPr>
        <w:pStyle w:val="TOC1"/>
        <w:tabs>
          <w:tab w:val="right" w:pos="8620"/>
        </w:tabs>
        <w:rPr>
          <w:noProof/>
        </w:rPr>
      </w:pPr>
      <w:hyperlink w:anchor="_Toc172153164" w:history="1">
        <w:r w:rsidR="00D6793C" w:rsidRPr="004D126B">
          <w:rPr>
            <w:rStyle w:val="Hyperlink"/>
            <w:rFonts w:ascii="Times New Roman" w:eastAsia="Times New Roman" w:hAnsi="Times New Roman" w:cs="Times New Roman"/>
            <w:b/>
            <w:bCs/>
            <w:noProof/>
            <w:lang w:eastAsia="en-GB"/>
          </w:rPr>
          <w:t>1.1 Background of the Study</w:t>
        </w:r>
        <w:r w:rsidR="00D6793C">
          <w:rPr>
            <w:noProof/>
            <w:webHidden/>
          </w:rPr>
          <w:tab/>
        </w:r>
        <w:r w:rsidR="00D6793C">
          <w:rPr>
            <w:noProof/>
            <w:webHidden/>
          </w:rPr>
          <w:fldChar w:fldCharType="begin"/>
        </w:r>
        <w:r w:rsidR="00D6793C">
          <w:rPr>
            <w:noProof/>
            <w:webHidden/>
          </w:rPr>
          <w:instrText xml:space="preserve"> PAGEREF _Toc172153164 \h </w:instrText>
        </w:r>
        <w:r w:rsidR="00D6793C">
          <w:rPr>
            <w:noProof/>
            <w:webHidden/>
          </w:rPr>
        </w:r>
        <w:r w:rsidR="00D6793C">
          <w:rPr>
            <w:noProof/>
            <w:webHidden/>
          </w:rPr>
          <w:fldChar w:fldCharType="separate"/>
        </w:r>
        <w:r w:rsidR="00D6793C">
          <w:rPr>
            <w:noProof/>
            <w:webHidden/>
          </w:rPr>
          <w:t>1</w:t>
        </w:r>
        <w:r w:rsidR="00D6793C">
          <w:rPr>
            <w:noProof/>
            <w:webHidden/>
          </w:rPr>
          <w:fldChar w:fldCharType="end"/>
        </w:r>
      </w:hyperlink>
    </w:p>
    <w:p w14:paraId="7CFEF0A1" w14:textId="67BAA54F" w:rsidR="00D6793C" w:rsidRDefault="002F580A">
      <w:pPr>
        <w:pStyle w:val="TOC1"/>
        <w:tabs>
          <w:tab w:val="right" w:pos="8620"/>
        </w:tabs>
        <w:rPr>
          <w:noProof/>
        </w:rPr>
      </w:pPr>
      <w:hyperlink w:anchor="_Toc172153165" w:history="1">
        <w:r w:rsidR="00D6793C" w:rsidRPr="004D126B">
          <w:rPr>
            <w:rStyle w:val="Hyperlink"/>
            <w:rFonts w:ascii="Times New Roman" w:hAnsi="Times New Roman" w:cs="Times New Roman"/>
            <w:b/>
            <w:bCs/>
            <w:noProof/>
          </w:rPr>
          <w:t>1.2 Statement of the Problem</w:t>
        </w:r>
        <w:r w:rsidR="00D6793C">
          <w:rPr>
            <w:noProof/>
            <w:webHidden/>
          </w:rPr>
          <w:tab/>
        </w:r>
        <w:r w:rsidR="00D6793C">
          <w:rPr>
            <w:noProof/>
            <w:webHidden/>
          </w:rPr>
          <w:fldChar w:fldCharType="begin"/>
        </w:r>
        <w:r w:rsidR="00D6793C">
          <w:rPr>
            <w:noProof/>
            <w:webHidden/>
          </w:rPr>
          <w:instrText xml:space="preserve"> PAGEREF _Toc172153165 \h </w:instrText>
        </w:r>
        <w:r w:rsidR="00D6793C">
          <w:rPr>
            <w:noProof/>
            <w:webHidden/>
          </w:rPr>
        </w:r>
        <w:r w:rsidR="00D6793C">
          <w:rPr>
            <w:noProof/>
            <w:webHidden/>
          </w:rPr>
          <w:fldChar w:fldCharType="separate"/>
        </w:r>
        <w:r w:rsidR="00D6793C">
          <w:rPr>
            <w:noProof/>
            <w:webHidden/>
          </w:rPr>
          <w:t>4</w:t>
        </w:r>
        <w:r w:rsidR="00D6793C">
          <w:rPr>
            <w:noProof/>
            <w:webHidden/>
          </w:rPr>
          <w:fldChar w:fldCharType="end"/>
        </w:r>
      </w:hyperlink>
    </w:p>
    <w:p w14:paraId="5B625316" w14:textId="2D212F35" w:rsidR="00D6793C" w:rsidRDefault="002F580A">
      <w:pPr>
        <w:pStyle w:val="TOC1"/>
        <w:tabs>
          <w:tab w:val="right" w:pos="8620"/>
        </w:tabs>
        <w:rPr>
          <w:noProof/>
        </w:rPr>
      </w:pPr>
      <w:hyperlink w:anchor="_Toc172153166" w:history="1">
        <w:r w:rsidR="00D6793C" w:rsidRPr="004D126B">
          <w:rPr>
            <w:rStyle w:val="Hyperlink"/>
            <w:rFonts w:ascii="Times New Roman" w:hAnsi="Times New Roman" w:cs="Times New Roman"/>
            <w:b/>
            <w:bCs/>
            <w:noProof/>
          </w:rPr>
          <w:t>1.3 Aim and Objectives of the study</w:t>
        </w:r>
        <w:r w:rsidR="00D6793C">
          <w:rPr>
            <w:noProof/>
            <w:webHidden/>
          </w:rPr>
          <w:tab/>
        </w:r>
        <w:r w:rsidR="00D6793C">
          <w:rPr>
            <w:noProof/>
            <w:webHidden/>
          </w:rPr>
          <w:fldChar w:fldCharType="begin"/>
        </w:r>
        <w:r w:rsidR="00D6793C">
          <w:rPr>
            <w:noProof/>
            <w:webHidden/>
          </w:rPr>
          <w:instrText xml:space="preserve"> PAGEREF _Toc172153166 \h </w:instrText>
        </w:r>
        <w:r w:rsidR="00D6793C">
          <w:rPr>
            <w:noProof/>
            <w:webHidden/>
          </w:rPr>
        </w:r>
        <w:r w:rsidR="00D6793C">
          <w:rPr>
            <w:noProof/>
            <w:webHidden/>
          </w:rPr>
          <w:fldChar w:fldCharType="separate"/>
        </w:r>
        <w:r w:rsidR="00D6793C">
          <w:rPr>
            <w:noProof/>
            <w:webHidden/>
          </w:rPr>
          <w:t>5</w:t>
        </w:r>
        <w:r w:rsidR="00D6793C">
          <w:rPr>
            <w:noProof/>
            <w:webHidden/>
          </w:rPr>
          <w:fldChar w:fldCharType="end"/>
        </w:r>
      </w:hyperlink>
    </w:p>
    <w:p w14:paraId="661A63E8" w14:textId="73DC318C" w:rsidR="00D6793C" w:rsidRDefault="002F580A">
      <w:pPr>
        <w:pStyle w:val="TOC1"/>
        <w:tabs>
          <w:tab w:val="right" w:pos="8620"/>
        </w:tabs>
        <w:rPr>
          <w:noProof/>
        </w:rPr>
      </w:pPr>
      <w:hyperlink w:anchor="_Toc172153167" w:history="1">
        <w:r w:rsidR="00D6793C" w:rsidRPr="004D126B">
          <w:rPr>
            <w:rStyle w:val="Hyperlink"/>
            <w:rFonts w:ascii="Times New Roman" w:hAnsi="Times New Roman" w:cs="Times New Roman"/>
            <w:b/>
            <w:bCs/>
            <w:noProof/>
          </w:rPr>
          <w:t>1.4 Significant of the Study</w:t>
        </w:r>
        <w:r w:rsidR="00D6793C">
          <w:rPr>
            <w:noProof/>
            <w:webHidden/>
          </w:rPr>
          <w:tab/>
        </w:r>
        <w:r w:rsidR="00D6793C">
          <w:rPr>
            <w:noProof/>
            <w:webHidden/>
          </w:rPr>
          <w:fldChar w:fldCharType="begin"/>
        </w:r>
        <w:r w:rsidR="00D6793C">
          <w:rPr>
            <w:noProof/>
            <w:webHidden/>
          </w:rPr>
          <w:instrText xml:space="preserve"> PAGEREF _Toc172153167 \h </w:instrText>
        </w:r>
        <w:r w:rsidR="00D6793C">
          <w:rPr>
            <w:noProof/>
            <w:webHidden/>
          </w:rPr>
        </w:r>
        <w:r w:rsidR="00D6793C">
          <w:rPr>
            <w:noProof/>
            <w:webHidden/>
          </w:rPr>
          <w:fldChar w:fldCharType="separate"/>
        </w:r>
        <w:r w:rsidR="00D6793C">
          <w:rPr>
            <w:noProof/>
            <w:webHidden/>
          </w:rPr>
          <w:t>5</w:t>
        </w:r>
        <w:r w:rsidR="00D6793C">
          <w:rPr>
            <w:noProof/>
            <w:webHidden/>
          </w:rPr>
          <w:fldChar w:fldCharType="end"/>
        </w:r>
      </w:hyperlink>
    </w:p>
    <w:p w14:paraId="1D77B139" w14:textId="3F368636" w:rsidR="00D6793C" w:rsidRDefault="002F580A">
      <w:pPr>
        <w:pStyle w:val="TOC1"/>
        <w:tabs>
          <w:tab w:val="right" w:pos="8620"/>
        </w:tabs>
        <w:rPr>
          <w:noProof/>
        </w:rPr>
      </w:pPr>
      <w:hyperlink w:anchor="_Toc172153168" w:history="1">
        <w:r w:rsidR="00D6793C" w:rsidRPr="004D126B">
          <w:rPr>
            <w:rStyle w:val="Hyperlink"/>
            <w:rFonts w:ascii="Times New Roman" w:hAnsi="Times New Roman" w:cs="Times New Roman"/>
            <w:b/>
            <w:bCs/>
            <w:noProof/>
          </w:rPr>
          <w:t>1.5 Scope of the Study</w:t>
        </w:r>
        <w:r w:rsidR="00D6793C">
          <w:rPr>
            <w:noProof/>
            <w:webHidden/>
          </w:rPr>
          <w:tab/>
        </w:r>
        <w:r w:rsidR="00D6793C">
          <w:rPr>
            <w:noProof/>
            <w:webHidden/>
          </w:rPr>
          <w:fldChar w:fldCharType="begin"/>
        </w:r>
        <w:r w:rsidR="00D6793C">
          <w:rPr>
            <w:noProof/>
            <w:webHidden/>
          </w:rPr>
          <w:instrText xml:space="preserve"> PAGEREF _Toc172153168 \h </w:instrText>
        </w:r>
        <w:r w:rsidR="00D6793C">
          <w:rPr>
            <w:noProof/>
            <w:webHidden/>
          </w:rPr>
        </w:r>
        <w:r w:rsidR="00D6793C">
          <w:rPr>
            <w:noProof/>
            <w:webHidden/>
          </w:rPr>
          <w:fldChar w:fldCharType="separate"/>
        </w:r>
        <w:r w:rsidR="00D6793C">
          <w:rPr>
            <w:noProof/>
            <w:webHidden/>
          </w:rPr>
          <w:t>6</w:t>
        </w:r>
        <w:r w:rsidR="00D6793C">
          <w:rPr>
            <w:noProof/>
            <w:webHidden/>
          </w:rPr>
          <w:fldChar w:fldCharType="end"/>
        </w:r>
      </w:hyperlink>
    </w:p>
    <w:p w14:paraId="13D68770" w14:textId="69084CF4" w:rsidR="00D6793C" w:rsidRDefault="002F580A">
      <w:pPr>
        <w:pStyle w:val="TOC1"/>
        <w:tabs>
          <w:tab w:val="right" w:pos="8620"/>
        </w:tabs>
        <w:rPr>
          <w:noProof/>
        </w:rPr>
      </w:pPr>
      <w:hyperlink w:anchor="_Toc172153169" w:history="1">
        <w:r w:rsidR="00D6793C" w:rsidRPr="004D126B">
          <w:rPr>
            <w:rStyle w:val="Hyperlink"/>
            <w:rFonts w:ascii="Times New Roman" w:hAnsi="Times New Roman" w:cs="Times New Roman"/>
            <w:b/>
            <w:bCs/>
            <w:noProof/>
          </w:rPr>
          <w:t>CHAPTER TWO</w:t>
        </w:r>
        <w:r w:rsidR="00D6793C">
          <w:rPr>
            <w:noProof/>
            <w:webHidden/>
          </w:rPr>
          <w:tab/>
        </w:r>
        <w:r w:rsidR="00D6793C">
          <w:rPr>
            <w:noProof/>
            <w:webHidden/>
          </w:rPr>
          <w:fldChar w:fldCharType="begin"/>
        </w:r>
        <w:r w:rsidR="00D6793C">
          <w:rPr>
            <w:noProof/>
            <w:webHidden/>
          </w:rPr>
          <w:instrText xml:space="preserve"> PAGEREF _Toc172153169 \h </w:instrText>
        </w:r>
        <w:r w:rsidR="00D6793C">
          <w:rPr>
            <w:noProof/>
            <w:webHidden/>
          </w:rPr>
        </w:r>
        <w:r w:rsidR="00D6793C">
          <w:rPr>
            <w:noProof/>
            <w:webHidden/>
          </w:rPr>
          <w:fldChar w:fldCharType="separate"/>
        </w:r>
        <w:r w:rsidR="00D6793C">
          <w:rPr>
            <w:noProof/>
            <w:webHidden/>
          </w:rPr>
          <w:t>7</w:t>
        </w:r>
        <w:r w:rsidR="00D6793C">
          <w:rPr>
            <w:noProof/>
            <w:webHidden/>
          </w:rPr>
          <w:fldChar w:fldCharType="end"/>
        </w:r>
      </w:hyperlink>
    </w:p>
    <w:p w14:paraId="2816A237" w14:textId="29FDFA96" w:rsidR="00D6793C" w:rsidRDefault="002F580A">
      <w:pPr>
        <w:pStyle w:val="TOC1"/>
        <w:tabs>
          <w:tab w:val="right" w:pos="8620"/>
        </w:tabs>
        <w:rPr>
          <w:noProof/>
        </w:rPr>
      </w:pPr>
      <w:hyperlink w:anchor="_Toc172153170" w:history="1">
        <w:r w:rsidR="00D6793C" w:rsidRPr="004D126B">
          <w:rPr>
            <w:rStyle w:val="Hyperlink"/>
            <w:rFonts w:ascii="Times New Roman" w:hAnsi="Times New Roman" w:cs="Times New Roman"/>
            <w:b/>
            <w:bCs/>
            <w:noProof/>
          </w:rPr>
          <w:t>LITERATURE REVIEW</w:t>
        </w:r>
        <w:r w:rsidR="00D6793C">
          <w:rPr>
            <w:noProof/>
            <w:webHidden/>
          </w:rPr>
          <w:tab/>
        </w:r>
        <w:r w:rsidR="00D6793C">
          <w:rPr>
            <w:noProof/>
            <w:webHidden/>
          </w:rPr>
          <w:fldChar w:fldCharType="begin"/>
        </w:r>
        <w:r w:rsidR="00D6793C">
          <w:rPr>
            <w:noProof/>
            <w:webHidden/>
          </w:rPr>
          <w:instrText xml:space="preserve"> PAGEREF _Toc172153170 \h </w:instrText>
        </w:r>
        <w:r w:rsidR="00D6793C">
          <w:rPr>
            <w:noProof/>
            <w:webHidden/>
          </w:rPr>
        </w:r>
        <w:r w:rsidR="00D6793C">
          <w:rPr>
            <w:noProof/>
            <w:webHidden/>
          </w:rPr>
          <w:fldChar w:fldCharType="separate"/>
        </w:r>
        <w:r w:rsidR="00D6793C">
          <w:rPr>
            <w:noProof/>
            <w:webHidden/>
          </w:rPr>
          <w:t>7</w:t>
        </w:r>
        <w:r w:rsidR="00D6793C">
          <w:rPr>
            <w:noProof/>
            <w:webHidden/>
          </w:rPr>
          <w:fldChar w:fldCharType="end"/>
        </w:r>
      </w:hyperlink>
    </w:p>
    <w:p w14:paraId="0759D93F" w14:textId="1060499E" w:rsidR="00D6793C" w:rsidRDefault="002F580A">
      <w:pPr>
        <w:pStyle w:val="TOC1"/>
        <w:tabs>
          <w:tab w:val="right" w:pos="8620"/>
        </w:tabs>
        <w:rPr>
          <w:noProof/>
        </w:rPr>
      </w:pPr>
      <w:hyperlink w:anchor="_Toc172153171" w:history="1">
        <w:r w:rsidR="00D6793C" w:rsidRPr="004D126B">
          <w:rPr>
            <w:rStyle w:val="Hyperlink"/>
            <w:rFonts w:ascii="Times New Roman" w:hAnsi="Times New Roman" w:cs="Times New Roman"/>
            <w:b/>
            <w:bCs/>
            <w:noProof/>
          </w:rPr>
          <w:t>2.1 Empirical Review of Literature</w:t>
        </w:r>
        <w:r w:rsidR="00D6793C">
          <w:rPr>
            <w:noProof/>
            <w:webHidden/>
          </w:rPr>
          <w:tab/>
        </w:r>
        <w:r w:rsidR="00D6793C">
          <w:rPr>
            <w:noProof/>
            <w:webHidden/>
          </w:rPr>
          <w:fldChar w:fldCharType="begin"/>
        </w:r>
        <w:r w:rsidR="00D6793C">
          <w:rPr>
            <w:noProof/>
            <w:webHidden/>
          </w:rPr>
          <w:instrText xml:space="preserve"> PAGEREF _Toc172153171 \h </w:instrText>
        </w:r>
        <w:r w:rsidR="00D6793C">
          <w:rPr>
            <w:noProof/>
            <w:webHidden/>
          </w:rPr>
        </w:r>
        <w:r w:rsidR="00D6793C">
          <w:rPr>
            <w:noProof/>
            <w:webHidden/>
          </w:rPr>
          <w:fldChar w:fldCharType="separate"/>
        </w:r>
        <w:r w:rsidR="00D6793C">
          <w:rPr>
            <w:noProof/>
            <w:webHidden/>
          </w:rPr>
          <w:t>7</w:t>
        </w:r>
        <w:r w:rsidR="00D6793C">
          <w:rPr>
            <w:noProof/>
            <w:webHidden/>
          </w:rPr>
          <w:fldChar w:fldCharType="end"/>
        </w:r>
      </w:hyperlink>
    </w:p>
    <w:p w14:paraId="1CF00162" w14:textId="1EE6DBC8" w:rsidR="00D6793C" w:rsidRDefault="002F580A">
      <w:pPr>
        <w:pStyle w:val="TOC1"/>
        <w:tabs>
          <w:tab w:val="right" w:pos="8620"/>
        </w:tabs>
        <w:rPr>
          <w:noProof/>
        </w:rPr>
      </w:pPr>
      <w:hyperlink w:anchor="_Toc172153172" w:history="1">
        <w:r w:rsidR="00D6793C" w:rsidRPr="004D126B">
          <w:rPr>
            <w:rStyle w:val="Hyperlink"/>
            <w:rFonts w:ascii="Times New Roman" w:eastAsia="Times New Roman" w:hAnsi="Times New Roman" w:cs="Times New Roman"/>
            <w:b/>
            <w:bCs/>
            <w:noProof/>
            <w:lang w:eastAsia="en-GB"/>
          </w:rPr>
          <w:t>2.2 Theoretical Literature Review</w:t>
        </w:r>
        <w:r w:rsidR="00D6793C">
          <w:rPr>
            <w:noProof/>
            <w:webHidden/>
          </w:rPr>
          <w:tab/>
        </w:r>
        <w:r w:rsidR="00D6793C">
          <w:rPr>
            <w:noProof/>
            <w:webHidden/>
          </w:rPr>
          <w:fldChar w:fldCharType="begin"/>
        </w:r>
        <w:r w:rsidR="00D6793C">
          <w:rPr>
            <w:noProof/>
            <w:webHidden/>
          </w:rPr>
          <w:instrText xml:space="preserve"> PAGEREF _Toc172153172 \h </w:instrText>
        </w:r>
        <w:r w:rsidR="00D6793C">
          <w:rPr>
            <w:noProof/>
            <w:webHidden/>
          </w:rPr>
        </w:r>
        <w:r w:rsidR="00D6793C">
          <w:rPr>
            <w:noProof/>
            <w:webHidden/>
          </w:rPr>
          <w:fldChar w:fldCharType="separate"/>
        </w:r>
        <w:r w:rsidR="00D6793C">
          <w:rPr>
            <w:noProof/>
            <w:webHidden/>
          </w:rPr>
          <w:t>10</w:t>
        </w:r>
        <w:r w:rsidR="00D6793C">
          <w:rPr>
            <w:noProof/>
            <w:webHidden/>
          </w:rPr>
          <w:fldChar w:fldCharType="end"/>
        </w:r>
      </w:hyperlink>
    </w:p>
    <w:p w14:paraId="3E71C89F" w14:textId="4655F9B2" w:rsidR="00D6793C" w:rsidRDefault="002F580A">
      <w:pPr>
        <w:pStyle w:val="TOC1"/>
        <w:tabs>
          <w:tab w:val="right" w:pos="8620"/>
        </w:tabs>
        <w:rPr>
          <w:noProof/>
        </w:rPr>
      </w:pPr>
      <w:hyperlink w:anchor="_Toc172153173" w:history="1">
        <w:r w:rsidR="00D6793C" w:rsidRPr="004D126B">
          <w:rPr>
            <w:rStyle w:val="Hyperlink"/>
            <w:rFonts w:ascii="Times New Roman" w:hAnsi="Times New Roman" w:cs="Times New Roman"/>
            <w:b/>
            <w:bCs/>
            <w:noProof/>
          </w:rPr>
          <w:t>CHAPTER THREE</w:t>
        </w:r>
        <w:r w:rsidR="00D6793C">
          <w:rPr>
            <w:noProof/>
            <w:webHidden/>
          </w:rPr>
          <w:tab/>
        </w:r>
        <w:r w:rsidR="00D6793C">
          <w:rPr>
            <w:noProof/>
            <w:webHidden/>
          </w:rPr>
          <w:fldChar w:fldCharType="begin"/>
        </w:r>
        <w:r w:rsidR="00D6793C">
          <w:rPr>
            <w:noProof/>
            <w:webHidden/>
          </w:rPr>
          <w:instrText xml:space="preserve"> PAGEREF _Toc172153173 \h </w:instrText>
        </w:r>
        <w:r w:rsidR="00D6793C">
          <w:rPr>
            <w:noProof/>
            <w:webHidden/>
          </w:rPr>
        </w:r>
        <w:r w:rsidR="00D6793C">
          <w:rPr>
            <w:noProof/>
            <w:webHidden/>
          </w:rPr>
          <w:fldChar w:fldCharType="separate"/>
        </w:r>
        <w:r w:rsidR="00D6793C">
          <w:rPr>
            <w:noProof/>
            <w:webHidden/>
          </w:rPr>
          <w:t>14</w:t>
        </w:r>
        <w:r w:rsidR="00D6793C">
          <w:rPr>
            <w:noProof/>
            <w:webHidden/>
          </w:rPr>
          <w:fldChar w:fldCharType="end"/>
        </w:r>
      </w:hyperlink>
    </w:p>
    <w:p w14:paraId="2E2A4232" w14:textId="436C7ECF" w:rsidR="00D6793C" w:rsidRDefault="002F580A">
      <w:pPr>
        <w:pStyle w:val="TOC1"/>
        <w:tabs>
          <w:tab w:val="right" w:pos="8620"/>
        </w:tabs>
        <w:rPr>
          <w:noProof/>
        </w:rPr>
      </w:pPr>
      <w:hyperlink w:anchor="_Toc172153174" w:history="1">
        <w:r w:rsidR="00D6793C" w:rsidRPr="004D126B">
          <w:rPr>
            <w:rStyle w:val="Hyperlink"/>
            <w:rFonts w:ascii="Times New Roman" w:hAnsi="Times New Roman" w:cs="Times New Roman"/>
            <w:b/>
            <w:bCs/>
            <w:noProof/>
          </w:rPr>
          <w:t>METHODOLOGY</w:t>
        </w:r>
        <w:r w:rsidR="00D6793C">
          <w:rPr>
            <w:noProof/>
            <w:webHidden/>
          </w:rPr>
          <w:tab/>
        </w:r>
        <w:r w:rsidR="00D6793C">
          <w:rPr>
            <w:noProof/>
            <w:webHidden/>
          </w:rPr>
          <w:fldChar w:fldCharType="begin"/>
        </w:r>
        <w:r w:rsidR="00D6793C">
          <w:rPr>
            <w:noProof/>
            <w:webHidden/>
          </w:rPr>
          <w:instrText xml:space="preserve"> PAGEREF _Toc172153174 \h </w:instrText>
        </w:r>
        <w:r w:rsidR="00D6793C">
          <w:rPr>
            <w:noProof/>
            <w:webHidden/>
          </w:rPr>
        </w:r>
        <w:r w:rsidR="00D6793C">
          <w:rPr>
            <w:noProof/>
            <w:webHidden/>
          </w:rPr>
          <w:fldChar w:fldCharType="separate"/>
        </w:r>
        <w:r w:rsidR="00D6793C">
          <w:rPr>
            <w:noProof/>
            <w:webHidden/>
          </w:rPr>
          <w:t>14</w:t>
        </w:r>
        <w:r w:rsidR="00D6793C">
          <w:rPr>
            <w:noProof/>
            <w:webHidden/>
          </w:rPr>
          <w:fldChar w:fldCharType="end"/>
        </w:r>
      </w:hyperlink>
    </w:p>
    <w:p w14:paraId="263A481D" w14:textId="268C1F10" w:rsidR="00D6793C" w:rsidRDefault="002F580A">
      <w:pPr>
        <w:pStyle w:val="TOC1"/>
        <w:tabs>
          <w:tab w:val="left" w:pos="660"/>
          <w:tab w:val="right" w:pos="8620"/>
        </w:tabs>
        <w:rPr>
          <w:noProof/>
        </w:rPr>
      </w:pPr>
      <w:hyperlink w:anchor="_Toc172153175" w:history="1">
        <w:r w:rsidR="00D6793C" w:rsidRPr="004D126B">
          <w:rPr>
            <w:rStyle w:val="Hyperlink"/>
            <w:rFonts w:ascii="Times New Roman" w:hAnsi="Times New Roman" w:cs="Times New Roman"/>
            <w:b/>
            <w:bCs/>
            <w:noProof/>
          </w:rPr>
          <w:t>3.1</w:t>
        </w:r>
        <w:r w:rsidR="00D6793C">
          <w:rPr>
            <w:noProof/>
          </w:rPr>
          <w:t xml:space="preserve"> </w:t>
        </w:r>
        <w:r w:rsidR="00D6793C" w:rsidRPr="004D126B">
          <w:rPr>
            <w:rStyle w:val="Hyperlink"/>
            <w:rFonts w:ascii="Times New Roman" w:hAnsi="Times New Roman" w:cs="Times New Roman"/>
            <w:b/>
            <w:bCs/>
            <w:noProof/>
          </w:rPr>
          <w:t>Introduction</w:t>
        </w:r>
        <w:r w:rsidR="00D6793C">
          <w:rPr>
            <w:noProof/>
            <w:webHidden/>
          </w:rPr>
          <w:tab/>
        </w:r>
        <w:r w:rsidR="00D6793C">
          <w:rPr>
            <w:noProof/>
            <w:webHidden/>
          </w:rPr>
          <w:fldChar w:fldCharType="begin"/>
        </w:r>
        <w:r w:rsidR="00D6793C">
          <w:rPr>
            <w:noProof/>
            <w:webHidden/>
          </w:rPr>
          <w:instrText xml:space="preserve"> PAGEREF _Toc172153175 \h </w:instrText>
        </w:r>
        <w:r w:rsidR="00D6793C">
          <w:rPr>
            <w:noProof/>
            <w:webHidden/>
          </w:rPr>
        </w:r>
        <w:r w:rsidR="00D6793C">
          <w:rPr>
            <w:noProof/>
            <w:webHidden/>
          </w:rPr>
          <w:fldChar w:fldCharType="separate"/>
        </w:r>
        <w:r w:rsidR="00D6793C">
          <w:rPr>
            <w:noProof/>
            <w:webHidden/>
          </w:rPr>
          <w:t>14</w:t>
        </w:r>
        <w:r w:rsidR="00D6793C">
          <w:rPr>
            <w:noProof/>
            <w:webHidden/>
          </w:rPr>
          <w:fldChar w:fldCharType="end"/>
        </w:r>
      </w:hyperlink>
    </w:p>
    <w:p w14:paraId="24ED531C" w14:textId="689060A2" w:rsidR="00D6793C" w:rsidRDefault="002F580A">
      <w:pPr>
        <w:pStyle w:val="TOC1"/>
        <w:tabs>
          <w:tab w:val="left" w:pos="880"/>
          <w:tab w:val="right" w:pos="8620"/>
        </w:tabs>
        <w:rPr>
          <w:noProof/>
        </w:rPr>
      </w:pPr>
      <w:hyperlink w:anchor="_Toc172153176" w:history="1">
        <w:r w:rsidR="00D6793C" w:rsidRPr="004D126B">
          <w:rPr>
            <w:rStyle w:val="Hyperlink"/>
            <w:rFonts w:ascii="Times New Roman" w:hAnsi="Times New Roman" w:cs="Times New Roman"/>
            <w:b/>
            <w:bCs/>
            <w:noProof/>
          </w:rPr>
          <w:t>3.1.2 Sources of data collection</w:t>
        </w:r>
        <w:r w:rsidR="00D6793C">
          <w:rPr>
            <w:noProof/>
            <w:webHidden/>
          </w:rPr>
          <w:tab/>
        </w:r>
        <w:r w:rsidR="00D6793C">
          <w:rPr>
            <w:noProof/>
            <w:webHidden/>
          </w:rPr>
          <w:fldChar w:fldCharType="begin"/>
        </w:r>
        <w:r w:rsidR="00D6793C">
          <w:rPr>
            <w:noProof/>
            <w:webHidden/>
          </w:rPr>
          <w:instrText xml:space="preserve"> PAGEREF _Toc172153176 \h </w:instrText>
        </w:r>
        <w:r w:rsidR="00D6793C">
          <w:rPr>
            <w:noProof/>
            <w:webHidden/>
          </w:rPr>
        </w:r>
        <w:r w:rsidR="00D6793C">
          <w:rPr>
            <w:noProof/>
            <w:webHidden/>
          </w:rPr>
          <w:fldChar w:fldCharType="separate"/>
        </w:r>
        <w:r w:rsidR="00D6793C">
          <w:rPr>
            <w:noProof/>
            <w:webHidden/>
          </w:rPr>
          <w:t>14</w:t>
        </w:r>
        <w:r w:rsidR="00D6793C">
          <w:rPr>
            <w:noProof/>
            <w:webHidden/>
          </w:rPr>
          <w:fldChar w:fldCharType="end"/>
        </w:r>
      </w:hyperlink>
    </w:p>
    <w:p w14:paraId="3F9A1318" w14:textId="25ABDCFE" w:rsidR="00D6793C" w:rsidRDefault="002F580A">
      <w:pPr>
        <w:pStyle w:val="TOC1"/>
        <w:tabs>
          <w:tab w:val="right" w:pos="8620"/>
        </w:tabs>
        <w:rPr>
          <w:noProof/>
        </w:rPr>
      </w:pPr>
      <w:hyperlink w:anchor="_Toc172153177" w:history="1">
        <w:r w:rsidR="00D6793C" w:rsidRPr="004D126B">
          <w:rPr>
            <w:rStyle w:val="Hyperlink"/>
            <w:rFonts w:ascii="Times New Roman" w:hAnsi="Times New Roman" w:cs="Times New Roman"/>
            <w:b/>
            <w:bCs/>
            <w:noProof/>
          </w:rPr>
          <w:t>3.1.3 Methods of Data Collection</w:t>
        </w:r>
        <w:r w:rsidR="00D6793C">
          <w:rPr>
            <w:noProof/>
            <w:webHidden/>
          </w:rPr>
          <w:tab/>
        </w:r>
        <w:r w:rsidR="00D6793C">
          <w:rPr>
            <w:noProof/>
            <w:webHidden/>
          </w:rPr>
          <w:fldChar w:fldCharType="begin"/>
        </w:r>
        <w:r w:rsidR="00D6793C">
          <w:rPr>
            <w:noProof/>
            <w:webHidden/>
          </w:rPr>
          <w:instrText xml:space="preserve"> PAGEREF _Toc172153177 \h </w:instrText>
        </w:r>
        <w:r w:rsidR="00D6793C">
          <w:rPr>
            <w:noProof/>
            <w:webHidden/>
          </w:rPr>
        </w:r>
        <w:r w:rsidR="00D6793C">
          <w:rPr>
            <w:noProof/>
            <w:webHidden/>
          </w:rPr>
          <w:fldChar w:fldCharType="separate"/>
        </w:r>
        <w:r w:rsidR="00D6793C">
          <w:rPr>
            <w:noProof/>
            <w:webHidden/>
          </w:rPr>
          <w:t>14</w:t>
        </w:r>
        <w:r w:rsidR="00D6793C">
          <w:rPr>
            <w:noProof/>
            <w:webHidden/>
          </w:rPr>
          <w:fldChar w:fldCharType="end"/>
        </w:r>
      </w:hyperlink>
    </w:p>
    <w:p w14:paraId="14DB42DC" w14:textId="27FEE431" w:rsidR="00D6793C" w:rsidRDefault="002F580A">
      <w:pPr>
        <w:pStyle w:val="TOC1"/>
        <w:tabs>
          <w:tab w:val="right" w:pos="8620"/>
        </w:tabs>
        <w:rPr>
          <w:noProof/>
        </w:rPr>
      </w:pPr>
      <w:hyperlink w:anchor="_Toc172153178" w:history="1">
        <w:r w:rsidR="00D6793C" w:rsidRPr="004D126B">
          <w:rPr>
            <w:rStyle w:val="Hyperlink"/>
            <w:rFonts w:ascii="Times New Roman" w:hAnsi="Times New Roman" w:cs="Times New Roman"/>
            <w:b/>
            <w:bCs/>
            <w:noProof/>
          </w:rPr>
          <w:t>3.2 Multivariate Analysis of Variance (MANOVA)</w:t>
        </w:r>
        <w:r w:rsidR="00D6793C">
          <w:rPr>
            <w:noProof/>
            <w:webHidden/>
          </w:rPr>
          <w:tab/>
        </w:r>
        <w:r w:rsidR="00D6793C">
          <w:rPr>
            <w:noProof/>
            <w:webHidden/>
          </w:rPr>
          <w:fldChar w:fldCharType="begin"/>
        </w:r>
        <w:r w:rsidR="00D6793C">
          <w:rPr>
            <w:noProof/>
            <w:webHidden/>
          </w:rPr>
          <w:instrText xml:space="preserve"> PAGEREF _Toc172153178 \h </w:instrText>
        </w:r>
        <w:r w:rsidR="00D6793C">
          <w:rPr>
            <w:noProof/>
            <w:webHidden/>
          </w:rPr>
        </w:r>
        <w:r w:rsidR="00D6793C">
          <w:rPr>
            <w:noProof/>
            <w:webHidden/>
          </w:rPr>
          <w:fldChar w:fldCharType="separate"/>
        </w:r>
        <w:r w:rsidR="00D6793C">
          <w:rPr>
            <w:noProof/>
            <w:webHidden/>
          </w:rPr>
          <w:t>15</w:t>
        </w:r>
        <w:r w:rsidR="00D6793C">
          <w:rPr>
            <w:noProof/>
            <w:webHidden/>
          </w:rPr>
          <w:fldChar w:fldCharType="end"/>
        </w:r>
      </w:hyperlink>
    </w:p>
    <w:p w14:paraId="3AA09BCF" w14:textId="05D80D0F" w:rsidR="00D6793C" w:rsidRDefault="002F580A">
      <w:pPr>
        <w:pStyle w:val="TOC1"/>
        <w:tabs>
          <w:tab w:val="left" w:pos="880"/>
          <w:tab w:val="right" w:pos="8620"/>
        </w:tabs>
        <w:rPr>
          <w:noProof/>
        </w:rPr>
      </w:pPr>
      <w:hyperlink w:anchor="_Toc172153179" w:history="1">
        <w:r w:rsidR="00D6793C" w:rsidRPr="004D126B">
          <w:rPr>
            <w:rStyle w:val="Hyperlink"/>
            <w:rFonts w:ascii="Times New Roman" w:hAnsi="Times New Roman" w:cs="Times New Roman"/>
            <w:b/>
            <w:bCs/>
            <w:noProof/>
          </w:rPr>
          <w:t>3.2.2Two-way MANOVA</w:t>
        </w:r>
        <w:r w:rsidR="00D6793C">
          <w:rPr>
            <w:noProof/>
            <w:webHidden/>
          </w:rPr>
          <w:tab/>
        </w:r>
        <w:r w:rsidR="00D6793C">
          <w:rPr>
            <w:noProof/>
            <w:webHidden/>
          </w:rPr>
          <w:fldChar w:fldCharType="begin"/>
        </w:r>
        <w:r w:rsidR="00D6793C">
          <w:rPr>
            <w:noProof/>
            <w:webHidden/>
          </w:rPr>
          <w:instrText xml:space="preserve"> PAGEREF _Toc172153179 \h </w:instrText>
        </w:r>
        <w:r w:rsidR="00D6793C">
          <w:rPr>
            <w:noProof/>
            <w:webHidden/>
          </w:rPr>
        </w:r>
        <w:r w:rsidR="00D6793C">
          <w:rPr>
            <w:noProof/>
            <w:webHidden/>
          </w:rPr>
          <w:fldChar w:fldCharType="separate"/>
        </w:r>
        <w:r w:rsidR="00D6793C">
          <w:rPr>
            <w:noProof/>
            <w:webHidden/>
          </w:rPr>
          <w:t>20</w:t>
        </w:r>
        <w:r w:rsidR="00D6793C">
          <w:rPr>
            <w:noProof/>
            <w:webHidden/>
          </w:rPr>
          <w:fldChar w:fldCharType="end"/>
        </w:r>
      </w:hyperlink>
    </w:p>
    <w:p w14:paraId="3E861C48" w14:textId="229F19B1" w:rsidR="00D6793C" w:rsidRDefault="002F580A">
      <w:pPr>
        <w:pStyle w:val="TOC1"/>
        <w:tabs>
          <w:tab w:val="right" w:pos="8620"/>
        </w:tabs>
        <w:rPr>
          <w:noProof/>
        </w:rPr>
      </w:pPr>
      <w:hyperlink w:anchor="_Toc172153180" w:history="1">
        <w:r w:rsidR="00D6793C" w:rsidRPr="004D126B">
          <w:rPr>
            <w:rStyle w:val="Hyperlink"/>
            <w:rFonts w:ascii="Times New Roman" w:eastAsia="Times New Roman" w:hAnsi="Times New Roman" w:cs="Times New Roman"/>
            <w:b/>
            <w:bCs/>
            <w:noProof/>
            <w:lang w:eastAsia="en-GB"/>
          </w:rPr>
          <w:t>CHAPTER FOUR</w:t>
        </w:r>
        <w:r w:rsidR="00D6793C">
          <w:rPr>
            <w:noProof/>
            <w:webHidden/>
          </w:rPr>
          <w:tab/>
        </w:r>
        <w:r w:rsidR="00D6793C">
          <w:rPr>
            <w:noProof/>
            <w:webHidden/>
          </w:rPr>
          <w:fldChar w:fldCharType="begin"/>
        </w:r>
        <w:r w:rsidR="00D6793C">
          <w:rPr>
            <w:noProof/>
            <w:webHidden/>
          </w:rPr>
          <w:instrText xml:space="preserve"> PAGEREF _Toc172153180 \h </w:instrText>
        </w:r>
        <w:r w:rsidR="00D6793C">
          <w:rPr>
            <w:noProof/>
            <w:webHidden/>
          </w:rPr>
        </w:r>
        <w:r w:rsidR="00D6793C">
          <w:rPr>
            <w:noProof/>
            <w:webHidden/>
          </w:rPr>
          <w:fldChar w:fldCharType="separate"/>
        </w:r>
        <w:r w:rsidR="00D6793C">
          <w:rPr>
            <w:noProof/>
            <w:webHidden/>
          </w:rPr>
          <w:t>22</w:t>
        </w:r>
        <w:r w:rsidR="00D6793C">
          <w:rPr>
            <w:noProof/>
            <w:webHidden/>
          </w:rPr>
          <w:fldChar w:fldCharType="end"/>
        </w:r>
      </w:hyperlink>
    </w:p>
    <w:p w14:paraId="39F7C5F5" w14:textId="19042823" w:rsidR="00D6793C" w:rsidRDefault="002F580A">
      <w:pPr>
        <w:pStyle w:val="TOC1"/>
        <w:tabs>
          <w:tab w:val="right" w:pos="8620"/>
        </w:tabs>
        <w:rPr>
          <w:noProof/>
        </w:rPr>
      </w:pPr>
      <w:hyperlink w:anchor="_Toc172153181" w:history="1">
        <w:r w:rsidR="00D6793C" w:rsidRPr="004D126B">
          <w:rPr>
            <w:rStyle w:val="Hyperlink"/>
            <w:rFonts w:ascii="Times New Roman" w:hAnsi="Times New Roman" w:cs="Times New Roman"/>
            <w:b/>
            <w:bCs/>
            <w:noProof/>
          </w:rPr>
          <w:t>DATA PRESENTAION AND ANALYSIS</w:t>
        </w:r>
        <w:r w:rsidR="00D6793C">
          <w:rPr>
            <w:noProof/>
            <w:webHidden/>
          </w:rPr>
          <w:tab/>
        </w:r>
        <w:r w:rsidR="00D6793C">
          <w:rPr>
            <w:noProof/>
            <w:webHidden/>
          </w:rPr>
          <w:fldChar w:fldCharType="begin"/>
        </w:r>
        <w:r w:rsidR="00D6793C">
          <w:rPr>
            <w:noProof/>
            <w:webHidden/>
          </w:rPr>
          <w:instrText xml:space="preserve"> PAGEREF _Toc172153181 \h </w:instrText>
        </w:r>
        <w:r w:rsidR="00D6793C">
          <w:rPr>
            <w:noProof/>
            <w:webHidden/>
          </w:rPr>
        </w:r>
        <w:r w:rsidR="00D6793C">
          <w:rPr>
            <w:noProof/>
            <w:webHidden/>
          </w:rPr>
          <w:fldChar w:fldCharType="separate"/>
        </w:r>
        <w:r w:rsidR="00D6793C">
          <w:rPr>
            <w:noProof/>
            <w:webHidden/>
          </w:rPr>
          <w:t>22</w:t>
        </w:r>
        <w:r w:rsidR="00D6793C">
          <w:rPr>
            <w:noProof/>
            <w:webHidden/>
          </w:rPr>
          <w:fldChar w:fldCharType="end"/>
        </w:r>
      </w:hyperlink>
    </w:p>
    <w:p w14:paraId="71720CA3" w14:textId="579A634F" w:rsidR="00D6793C" w:rsidRDefault="002F580A">
      <w:pPr>
        <w:pStyle w:val="TOC1"/>
        <w:tabs>
          <w:tab w:val="right" w:pos="8620"/>
        </w:tabs>
        <w:rPr>
          <w:noProof/>
        </w:rPr>
      </w:pPr>
      <w:hyperlink w:anchor="_Toc172153182" w:history="1">
        <w:r w:rsidR="00D6793C" w:rsidRPr="004D126B">
          <w:rPr>
            <w:rStyle w:val="Hyperlink"/>
            <w:rFonts w:ascii="Times New Roman" w:hAnsi="Times New Roman" w:cs="Times New Roman"/>
            <w:b/>
            <w:bCs/>
            <w:noProof/>
          </w:rPr>
          <w:t>4.1 Introduction</w:t>
        </w:r>
        <w:r w:rsidR="00D6793C">
          <w:rPr>
            <w:noProof/>
            <w:webHidden/>
          </w:rPr>
          <w:tab/>
        </w:r>
        <w:r w:rsidR="00D6793C">
          <w:rPr>
            <w:noProof/>
            <w:webHidden/>
          </w:rPr>
          <w:fldChar w:fldCharType="begin"/>
        </w:r>
        <w:r w:rsidR="00D6793C">
          <w:rPr>
            <w:noProof/>
            <w:webHidden/>
          </w:rPr>
          <w:instrText xml:space="preserve"> PAGEREF _Toc172153182 \h </w:instrText>
        </w:r>
        <w:r w:rsidR="00D6793C">
          <w:rPr>
            <w:noProof/>
            <w:webHidden/>
          </w:rPr>
        </w:r>
        <w:r w:rsidR="00D6793C">
          <w:rPr>
            <w:noProof/>
            <w:webHidden/>
          </w:rPr>
          <w:fldChar w:fldCharType="separate"/>
        </w:r>
        <w:r w:rsidR="00D6793C">
          <w:rPr>
            <w:noProof/>
            <w:webHidden/>
          </w:rPr>
          <w:t>22</w:t>
        </w:r>
        <w:r w:rsidR="00D6793C">
          <w:rPr>
            <w:noProof/>
            <w:webHidden/>
          </w:rPr>
          <w:fldChar w:fldCharType="end"/>
        </w:r>
      </w:hyperlink>
    </w:p>
    <w:p w14:paraId="3F5BB1BD" w14:textId="0684E9F2" w:rsidR="00D6793C" w:rsidRDefault="002F580A">
      <w:pPr>
        <w:pStyle w:val="TOC1"/>
        <w:tabs>
          <w:tab w:val="right" w:pos="8620"/>
        </w:tabs>
        <w:rPr>
          <w:noProof/>
        </w:rPr>
      </w:pPr>
      <w:hyperlink w:anchor="_Toc172153183" w:history="1">
        <w:r w:rsidR="00D6793C" w:rsidRPr="004D126B">
          <w:rPr>
            <w:rStyle w:val="Hyperlink"/>
            <w:rFonts w:ascii="Times New Roman" w:hAnsi="Times New Roman" w:cs="Times New Roman"/>
            <w:b/>
            <w:bCs/>
            <w:noProof/>
          </w:rPr>
          <w:t>4.2 Data Presentation</w:t>
        </w:r>
        <w:r w:rsidR="00D6793C">
          <w:rPr>
            <w:noProof/>
            <w:webHidden/>
          </w:rPr>
          <w:tab/>
        </w:r>
        <w:r w:rsidR="00D6793C">
          <w:rPr>
            <w:noProof/>
            <w:webHidden/>
          </w:rPr>
          <w:fldChar w:fldCharType="begin"/>
        </w:r>
        <w:r w:rsidR="00D6793C">
          <w:rPr>
            <w:noProof/>
            <w:webHidden/>
          </w:rPr>
          <w:instrText xml:space="preserve"> PAGEREF _Toc172153183 \h </w:instrText>
        </w:r>
        <w:r w:rsidR="00D6793C">
          <w:rPr>
            <w:noProof/>
            <w:webHidden/>
          </w:rPr>
        </w:r>
        <w:r w:rsidR="00D6793C">
          <w:rPr>
            <w:noProof/>
            <w:webHidden/>
          </w:rPr>
          <w:fldChar w:fldCharType="separate"/>
        </w:r>
        <w:r w:rsidR="00D6793C">
          <w:rPr>
            <w:noProof/>
            <w:webHidden/>
          </w:rPr>
          <w:t>22</w:t>
        </w:r>
        <w:r w:rsidR="00D6793C">
          <w:rPr>
            <w:noProof/>
            <w:webHidden/>
          </w:rPr>
          <w:fldChar w:fldCharType="end"/>
        </w:r>
      </w:hyperlink>
    </w:p>
    <w:p w14:paraId="3BBE887C" w14:textId="6C9784F1" w:rsidR="00D6793C" w:rsidRDefault="002F580A">
      <w:pPr>
        <w:pStyle w:val="TOC1"/>
        <w:tabs>
          <w:tab w:val="right" w:pos="8620"/>
        </w:tabs>
        <w:rPr>
          <w:noProof/>
        </w:rPr>
      </w:pPr>
      <w:hyperlink w:anchor="_Toc172153184" w:history="1">
        <w:r w:rsidR="00D6793C" w:rsidRPr="004D126B">
          <w:rPr>
            <w:rStyle w:val="Hyperlink"/>
            <w:rFonts w:ascii="Times New Roman" w:hAnsi="Times New Roman" w:cs="Times New Roman"/>
            <w:b/>
            <w:bCs/>
            <w:noProof/>
          </w:rPr>
          <w:t>4.3 DATA ANALYSIS</w:t>
        </w:r>
        <w:r w:rsidR="00D6793C">
          <w:rPr>
            <w:noProof/>
            <w:webHidden/>
          </w:rPr>
          <w:tab/>
        </w:r>
        <w:r w:rsidR="00D6793C">
          <w:rPr>
            <w:noProof/>
            <w:webHidden/>
          </w:rPr>
          <w:fldChar w:fldCharType="begin"/>
        </w:r>
        <w:r w:rsidR="00D6793C">
          <w:rPr>
            <w:noProof/>
            <w:webHidden/>
          </w:rPr>
          <w:instrText xml:space="preserve"> PAGEREF _Toc172153184 \h </w:instrText>
        </w:r>
        <w:r w:rsidR="00D6793C">
          <w:rPr>
            <w:noProof/>
            <w:webHidden/>
          </w:rPr>
        </w:r>
        <w:r w:rsidR="00D6793C">
          <w:rPr>
            <w:noProof/>
            <w:webHidden/>
          </w:rPr>
          <w:fldChar w:fldCharType="separate"/>
        </w:r>
        <w:r w:rsidR="00D6793C">
          <w:rPr>
            <w:noProof/>
            <w:webHidden/>
          </w:rPr>
          <w:t>26</w:t>
        </w:r>
        <w:r w:rsidR="00D6793C">
          <w:rPr>
            <w:noProof/>
            <w:webHidden/>
          </w:rPr>
          <w:fldChar w:fldCharType="end"/>
        </w:r>
      </w:hyperlink>
    </w:p>
    <w:p w14:paraId="1786DB4F" w14:textId="1956ECF6" w:rsidR="00D6793C" w:rsidRDefault="002F580A">
      <w:pPr>
        <w:pStyle w:val="TOC1"/>
        <w:tabs>
          <w:tab w:val="right" w:pos="8620"/>
        </w:tabs>
        <w:rPr>
          <w:noProof/>
        </w:rPr>
      </w:pPr>
      <w:hyperlink w:anchor="_Toc172153185" w:history="1">
        <w:r w:rsidR="00D6793C" w:rsidRPr="004D126B">
          <w:rPr>
            <w:rStyle w:val="Hyperlink"/>
            <w:rFonts w:ascii="Times New Roman" w:hAnsi="Times New Roman" w:cs="Times New Roman"/>
            <w:b/>
            <w:bCs/>
            <w:noProof/>
          </w:rPr>
          <w:t>4.3.1 Multivariate Test</w:t>
        </w:r>
        <w:r w:rsidR="00D6793C">
          <w:rPr>
            <w:noProof/>
            <w:webHidden/>
          </w:rPr>
          <w:tab/>
        </w:r>
        <w:r w:rsidR="00D6793C">
          <w:rPr>
            <w:noProof/>
            <w:webHidden/>
          </w:rPr>
          <w:fldChar w:fldCharType="begin"/>
        </w:r>
        <w:r w:rsidR="00D6793C">
          <w:rPr>
            <w:noProof/>
            <w:webHidden/>
          </w:rPr>
          <w:instrText xml:space="preserve"> PAGEREF _Toc172153185 \h </w:instrText>
        </w:r>
        <w:r w:rsidR="00D6793C">
          <w:rPr>
            <w:noProof/>
            <w:webHidden/>
          </w:rPr>
        </w:r>
        <w:r w:rsidR="00D6793C">
          <w:rPr>
            <w:noProof/>
            <w:webHidden/>
          </w:rPr>
          <w:fldChar w:fldCharType="separate"/>
        </w:r>
        <w:r w:rsidR="00D6793C">
          <w:rPr>
            <w:noProof/>
            <w:webHidden/>
          </w:rPr>
          <w:t>26</w:t>
        </w:r>
        <w:r w:rsidR="00D6793C">
          <w:rPr>
            <w:noProof/>
            <w:webHidden/>
          </w:rPr>
          <w:fldChar w:fldCharType="end"/>
        </w:r>
      </w:hyperlink>
    </w:p>
    <w:p w14:paraId="2B982C82" w14:textId="251132E1" w:rsidR="00D6793C" w:rsidRDefault="002F580A">
      <w:pPr>
        <w:pStyle w:val="TOC1"/>
        <w:tabs>
          <w:tab w:val="right" w:pos="8620"/>
        </w:tabs>
        <w:rPr>
          <w:noProof/>
        </w:rPr>
      </w:pPr>
      <w:hyperlink w:anchor="_Toc172153186" w:history="1">
        <w:r w:rsidR="00D6793C" w:rsidRPr="004D126B">
          <w:rPr>
            <w:rStyle w:val="Hyperlink"/>
            <w:rFonts w:ascii="Times New Roman" w:hAnsi="Times New Roman" w:cs="Times New Roman"/>
            <w:b/>
            <w:bCs/>
            <w:noProof/>
          </w:rPr>
          <w:t>4.3.2 Test between Subject effects</w:t>
        </w:r>
        <w:r w:rsidR="00D6793C">
          <w:rPr>
            <w:noProof/>
            <w:webHidden/>
          </w:rPr>
          <w:tab/>
        </w:r>
        <w:r w:rsidR="00D6793C">
          <w:rPr>
            <w:noProof/>
            <w:webHidden/>
          </w:rPr>
          <w:fldChar w:fldCharType="begin"/>
        </w:r>
        <w:r w:rsidR="00D6793C">
          <w:rPr>
            <w:noProof/>
            <w:webHidden/>
          </w:rPr>
          <w:instrText xml:space="preserve"> PAGEREF _Toc172153186 \h </w:instrText>
        </w:r>
        <w:r w:rsidR="00D6793C">
          <w:rPr>
            <w:noProof/>
            <w:webHidden/>
          </w:rPr>
        </w:r>
        <w:r w:rsidR="00D6793C">
          <w:rPr>
            <w:noProof/>
            <w:webHidden/>
          </w:rPr>
          <w:fldChar w:fldCharType="separate"/>
        </w:r>
        <w:r w:rsidR="00D6793C">
          <w:rPr>
            <w:noProof/>
            <w:webHidden/>
          </w:rPr>
          <w:t>27</w:t>
        </w:r>
        <w:r w:rsidR="00D6793C">
          <w:rPr>
            <w:noProof/>
            <w:webHidden/>
          </w:rPr>
          <w:fldChar w:fldCharType="end"/>
        </w:r>
      </w:hyperlink>
    </w:p>
    <w:p w14:paraId="07F043A8" w14:textId="5948D6F2" w:rsidR="00D6793C" w:rsidRDefault="002F580A">
      <w:pPr>
        <w:pStyle w:val="TOC1"/>
        <w:tabs>
          <w:tab w:val="right" w:pos="8620"/>
        </w:tabs>
        <w:rPr>
          <w:noProof/>
        </w:rPr>
      </w:pPr>
      <w:hyperlink w:anchor="_Toc172153187" w:history="1">
        <w:r w:rsidR="00D6793C" w:rsidRPr="004D126B">
          <w:rPr>
            <w:rStyle w:val="Hyperlink"/>
            <w:rFonts w:ascii="Times New Roman" w:hAnsi="Times New Roman" w:cs="Times New Roman"/>
            <w:b/>
            <w:bCs/>
            <w:noProof/>
          </w:rPr>
          <w:t>4.3.4 Multiple Comparisons</w:t>
        </w:r>
        <w:r w:rsidR="00D6793C">
          <w:rPr>
            <w:noProof/>
            <w:webHidden/>
          </w:rPr>
          <w:tab/>
        </w:r>
        <w:r w:rsidR="00D6793C">
          <w:rPr>
            <w:noProof/>
            <w:webHidden/>
          </w:rPr>
          <w:fldChar w:fldCharType="begin"/>
        </w:r>
        <w:r w:rsidR="00D6793C">
          <w:rPr>
            <w:noProof/>
            <w:webHidden/>
          </w:rPr>
          <w:instrText xml:space="preserve"> PAGEREF _Toc172153187 \h </w:instrText>
        </w:r>
        <w:r w:rsidR="00D6793C">
          <w:rPr>
            <w:noProof/>
            <w:webHidden/>
          </w:rPr>
        </w:r>
        <w:r w:rsidR="00D6793C">
          <w:rPr>
            <w:noProof/>
            <w:webHidden/>
          </w:rPr>
          <w:fldChar w:fldCharType="separate"/>
        </w:r>
        <w:r w:rsidR="00D6793C">
          <w:rPr>
            <w:noProof/>
            <w:webHidden/>
          </w:rPr>
          <w:t>28</w:t>
        </w:r>
        <w:r w:rsidR="00D6793C">
          <w:rPr>
            <w:noProof/>
            <w:webHidden/>
          </w:rPr>
          <w:fldChar w:fldCharType="end"/>
        </w:r>
      </w:hyperlink>
    </w:p>
    <w:p w14:paraId="27604200" w14:textId="4A3A2BA2" w:rsidR="00D6793C" w:rsidRDefault="002F580A">
      <w:pPr>
        <w:pStyle w:val="TOC1"/>
        <w:tabs>
          <w:tab w:val="right" w:pos="8620"/>
        </w:tabs>
        <w:rPr>
          <w:noProof/>
        </w:rPr>
      </w:pPr>
      <w:hyperlink w:anchor="_Toc172153188" w:history="1">
        <w:r w:rsidR="00D6793C" w:rsidRPr="004D126B">
          <w:rPr>
            <w:rStyle w:val="Hyperlink"/>
            <w:rFonts w:ascii="Times New Roman" w:hAnsi="Times New Roman" w:cs="Times New Roman"/>
            <w:b/>
            <w:bCs/>
            <w:noProof/>
          </w:rPr>
          <w:t>CHAPTER FIVE</w:t>
        </w:r>
        <w:r w:rsidR="00D6793C">
          <w:rPr>
            <w:noProof/>
            <w:webHidden/>
          </w:rPr>
          <w:tab/>
        </w:r>
        <w:r w:rsidR="00D6793C">
          <w:rPr>
            <w:noProof/>
            <w:webHidden/>
          </w:rPr>
          <w:fldChar w:fldCharType="begin"/>
        </w:r>
        <w:r w:rsidR="00D6793C">
          <w:rPr>
            <w:noProof/>
            <w:webHidden/>
          </w:rPr>
          <w:instrText xml:space="preserve"> PAGEREF _Toc172153188 \h </w:instrText>
        </w:r>
        <w:r w:rsidR="00D6793C">
          <w:rPr>
            <w:noProof/>
            <w:webHidden/>
          </w:rPr>
        </w:r>
        <w:r w:rsidR="00D6793C">
          <w:rPr>
            <w:noProof/>
            <w:webHidden/>
          </w:rPr>
          <w:fldChar w:fldCharType="separate"/>
        </w:r>
        <w:r w:rsidR="00D6793C">
          <w:rPr>
            <w:noProof/>
            <w:webHidden/>
          </w:rPr>
          <w:t>33</w:t>
        </w:r>
        <w:r w:rsidR="00D6793C">
          <w:rPr>
            <w:noProof/>
            <w:webHidden/>
          </w:rPr>
          <w:fldChar w:fldCharType="end"/>
        </w:r>
      </w:hyperlink>
    </w:p>
    <w:p w14:paraId="32D0B5CB" w14:textId="25BECAE8" w:rsidR="00D6793C" w:rsidRDefault="002F580A">
      <w:pPr>
        <w:pStyle w:val="TOC1"/>
        <w:tabs>
          <w:tab w:val="right" w:pos="8620"/>
        </w:tabs>
        <w:rPr>
          <w:noProof/>
        </w:rPr>
      </w:pPr>
      <w:hyperlink w:anchor="_Toc172153189" w:history="1">
        <w:r w:rsidR="00D6793C" w:rsidRPr="004D126B">
          <w:rPr>
            <w:rStyle w:val="Hyperlink"/>
            <w:rFonts w:ascii="Times New Roman" w:hAnsi="Times New Roman" w:cs="Times New Roman"/>
            <w:b/>
            <w:bCs/>
            <w:noProof/>
          </w:rPr>
          <w:t>SUMMARY OF FINDINGS AND CONCLUSION</w:t>
        </w:r>
        <w:r w:rsidR="00D6793C">
          <w:rPr>
            <w:noProof/>
            <w:webHidden/>
          </w:rPr>
          <w:tab/>
        </w:r>
        <w:r w:rsidR="00D6793C">
          <w:rPr>
            <w:noProof/>
            <w:webHidden/>
          </w:rPr>
          <w:fldChar w:fldCharType="begin"/>
        </w:r>
        <w:r w:rsidR="00D6793C">
          <w:rPr>
            <w:noProof/>
            <w:webHidden/>
          </w:rPr>
          <w:instrText xml:space="preserve"> PAGEREF _Toc172153189 \h </w:instrText>
        </w:r>
        <w:r w:rsidR="00D6793C">
          <w:rPr>
            <w:noProof/>
            <w:webHidden/>
          </w:rPr>
        </w:r>
        <w:r w:rsidR="00D6793C">
          <w:rPr>
            <w:noProof/>
            <w:webHidden/>
          </w:rPr>
          <w:fldChar w:fldCharType="separate"/>
        </w:r>
        <w:r w:rsidR="00D6793C">
          <w:rPr>
            <w:noProof/>
            <w:webHidden/>
          </w:rPr>
          <w:t>33</w:t>
        </w:r>
        <w:r w:rsidR="00D6793C">
          <w:rPr>
            <w:noProof/>
            <w:webHidden/>
          </w:rPr>
          <w:fldChar w:fldCharType="end"/>
        </w:r>
      </w:hyperlink>
    </w:p>
    <w:p w14:paraId="0BDB04A4" w14:textId="4EB55E64" w:rsidR="00D6793C" w:rsidRDefault="002F580A">
      <w:pPr>
        <w:pStyle w:val="TOC1"/>
        <w:tabs>
          <w:tab w:val="right" w:pos="8620"/>
        </w:tabs>
        <w:rPr>
          <w:noProof/>
        </w:rPr>
      </w:pPr>
      <w:hyperlink w:anchor="_Toc172153190" w:history="1">
        <w:r w:rsidR="00D6793C" w:rsidRPr="004D126B">
          <w:rPr>
            <w:rStyle w:val="Hyperlink"/>
            <w:rFonts w:ascii="Times New Roman" w:hAnsi="Times New Roman" w:cs="Times New Roman"/>
            <w:b/>
            <w:bCs/>
            <w:noProof/>
          </w:rPr>
          <w:t>5.1 Summary of Findings</w:t>
        </w:r>
        <w:r w:rsidR="00D6793C">
          <w:rPr>
            <w:noProof/>
            <w:webHidden/>
          </w:rPr>
          <w:tab/>
        </w:r>
        <w:r w:rsidR="00D6793C">
          <w:rPr>
            <w:noProof/>
            <w:webHidden/>
          </w:rPr>
          <w:fldChar w:fldCharType="begin"/>
        </w:r>
        <w:r w:rsidR="00D6793C">
          <w:rPr>
            <w:noProof/>
            <w:webHidden/>
          </w:rPr>
          <w:instrText xml:space="preserve"> PAGEREF _Toc172153190 \h </w:instrText>
        </w:r>
        <w:r w:rsidR="00D6793C">
          <w:rPr>
            <w:noProof/>
            <w:webHidden/>
          </w:rPr>
        </w:r>
        <w:r w:rsidR="00D6793C">
          <w:rPr>
            <w:noProof/>
            <w:webHidden/>
          </w:rPr>
          <w:fldChar w:fldCharType="separate"/>
        </w:r>
        <w:r w:rsidR="00D6793C">
          <w:rPr>
            <w:noProof/>
            <w:webHidden/>
          </w:rPr>
          <w:t>33</w:t>
        </w:r>
        <w:r w:rsidR="00D6793C">
          <w:rPr>
            <w:noProof/>
            <w:webHidden/>
          </w:rPr>
          <w:fldChar w:fldCharType="end"/>
        </w:r>
      </w:hyperlink>
    </w:p>
    <w:p w14:paraId="6C4DBD86" w14:textId="7023B386" w:rsidR="00D6793C" w:rsidRDefault="002F580A">
      <w:pPr>
        <w:pStyle w:val="TOC1"/>
        <w:tabs>
          <w:tab w:val="right" w:pos="8620"/>
        </w:tabs>
        <w:rPr>
          <w:noProof/>
        </w:rPr>
      </w:pPr>
      <w:hyperlink w:anchor="_Toc172153191" w:history="1">
        <w:r w:rsidR="00D6793C" w:rsidRPr="004D126B">
          <w:rPr>
            <w:rStyle w:val="Hyperlink"/>
            <w:rFonts w:ascii="Times New Roman" w:hAnsi="Times New Roman" w:cs="Times New Roman"/>
            <w:b/>
            <w:bCs/>
            <w:noProof/>
          </w:rPr>
          <w:t>5.2   Conclusion</w:t>
        </w:r>
        <w:r w:rsidR="00D6793C">
          <w:rPr>
            <w:noProof/>
            <w:webHidden/>
          </w:rPr>
          <w:tab/>
        </w:r>
        <w:r w:rsidR="00D6793C">
          <w:rPr>
            <w:noProof/>
            <w:webHidden/>
          </w:rPr>
          <w:fldChar w:fldCharType="begin"/>
        </w:r>
        <w:r w:rsidR="00D6793C">
          <w:rPr>
            <w:noProof/>
            <w:webHidden/>
          </w:rPr>
          <w:instrText xml:space="preserve"> PAGEREF _Toc172153191 \h </w:instrText>
        </w:r>
        <w:r w:rsidR="00D6793C">
          <w:rPr>
            <w:noProof/>
            <w:webHidden/>
          </w:rPr>
        </w:r>
        <w:r w:rsidR="00D6793C">
          <w:rPr>
            <w:noProof/>
            <w:webHidden/>
          </w:rPr>
          <w:fldChar w:fldCharType="separate"/>
        </w:r>
        <w:r w:rsidR="00D6793C">
          <w:rPr>
            <w:noProof/>
            <w:webHidden/>
          </w:rPr>
          <w:t>34</w:t>
        </w:r>
        <w:r w:rsidR="00D6793C">
          <w:rPr>
            <w:noProof/>
            <w:webHidden/>
          </w:rPr>
          <w:fldChar w:fldCharType="end"/>
        </w:r>
      </w:hyperlink>
    </w:p>
    <w:p w14:paraId="7D6CB57D" w14:textId="0E221F98" w:rsidR="00D6793C" w:rsidRDefault="002F580A">
      <w:pPr>
        <w:pStyle w:val="TOC1"/>
        <w:tabs>
          <w:tab w:val="right" w:pos="8620"/>
        </w:tabs>
        <w:rPr>
          <w:noProof/>
        </w:rPr>
      </w:pPr>
      <w:hyperlink w:anchor="_Toc172153192" w:history="1">
        <w:r w:rsidR="00D6793C" w:rsidRPr="004D126B">
          <w:rPr>
            <w:rStyle w:val="Hyperlink"/>
            <w:rFonts w:ascii="Times New Roman" w:eastAsia="Times New Roman" w:hAnsi="Times New Roman" w:cs="Times New Roman"/>
            <w:b/>
            <w:bCs/>
            <w:noProof/>
            <w:lang w:eastAsia="en-GB"/>
          </w:rPr>
          <w:t>References</w:t>
        </w:r>
        <w:r w:rsidR="00D6793C">
          <w:rPr>
            <w:noProof/>
            <w:webHidden/>
          </w:rPr>
          <w:tab/>
        </w:r>
        <w:r w:rsidR="00D6793C">
          <w:rPr>
            <w:noProof/>
            <w:webHidden/>
          </w:rPr>
          <w:fldChar w:fldCharType="begin"/>
        </w:r>
        <w:r w:rsidR="00D6793C">
          <w:rPr>
            <w:noProof/>
            <w:webHidden/>
          </w:rPr>
          <w:instrText xml:space="preserve"> PAGEREF _Toc172153192 \h </w:instrText>
        </w:r>
        <w:r w:rsidR="00D6793C">
          <w:rPr>
            <w:noProof/>
            <w:webHidden/>
          </w:rPr>
        </w:r>
        <w:r w:rsidR="00D6793C">
          <w:rPr>
            <w:noProof/>
            <w:webHidden/>
          </w:rPr>
          <w:fldChar w:fldCharType="separate"/>
        </w:r>
        <w:r w:rsidR="00D6793C">
          <w:rPr>
            <w:noProof/>
            <w:webHidden/>
          </w:rPr>
          <w:t>35</w:t>
        </w:r>
        <w:r w:rsidR="00D6793C">
          <w:rPr>
            <w:noProof/>
            <w:webHidden/>
          </w:rPr>
          <w:fldChar w:fldCharType="end"/>
        </w:r>
      </w:hyperlink>
    </w:p>
    <w:p w14:paraId="2403C40C" w14:textId="4E7B6755" w:rsidR="00D6793C" w:rsidRDefault="00D6793C" w:rsidP="004E24CC">
      <w:pPr>
        <w:rPr>
          <w:rFonts w:ascii="Times New Roman" w:hAnsi="Times New Roman" w:cs="Times New Roman"/>
          <w:b/>
          <w:bCs/>
          <w:sz w:val="26"/>
          <w:szCs w:val="26"/>
        </w:rPr>
        <w:sectPr w:rsidR="00D6793C" w:rsidSect="00D6793C">
          <w:footerReference w:type="default" r:id="rId8"/>
          <w:pgSz w:w="11510" w:h="14402"/>
          <w:pgMar w:top="1440" w:right="1440" w:bottom="1440" w:left="1440" w:header="709" w:footer="709" w:gutter="0"/>
          <w:pgNumType w:fmt="lowerRoman"/>
          <w:cols w:space="708"/>
          <w:docGrid w:linePitch="360"/>
        </w:sectPr>
      </w:pPr>
      <w:r>
        <w:rPr>
          <w:rFonts w:ascii="Times New Roman" w:hAnsi="Times New Roman" w:cs="Times New Roman"/>
          <w:b/>
          <w:bCs/>
          <w:sz w:val="26"/>
          <w:szCs w:val="26"/>
        </w:rPr>
        <w:fldChar w:fldCharType="end"/>
      </w:r>
    </w:p>
    <w:p w14:paraId="66F17F46" w14:textId="77777777" w:rsidR="004E24CC" w:rsidRPr="004E24CC" w:rsidRDefault="004E24CC" w:rsidP="004E24CC"/>
    <w:p w14:paraId="402C7F93" w14:textId="338F3DE7" w:rsidR="008C2E14" w:rsidRPr="004C5633" w:rsidRDefault="008C2E14" w:rsidP="0065671C">
      <w:pPr>
        <w:pStyle w:val="Heading1"/>
        <w:jc w:val="center"/>
        <w:rPr>
          <w:rFonts w:ascii="Times New Roman" w:hAnsi="Times New Roman" w:cs="Times New Roman"/>
          <w:b/>
          <w:bCs/>
          <w:color w:val="auto"/>
          <w:sz w:val="26"/>
          <w:szCs w:val="26"/>
        </w:rPr>
      </w:pPr>
      <w:bookmarkStart w:id="33" w:name="_Toc172153162"/>
      <w:r w:rsidRPr="004C5633">
        <w:rPr>
          <w:rFonts w:ascii="Times New Roman" w:hAnsi="Times New Roman" w:cs="Times New Roman"/>
          <w:b/>
          <w:bCs/>
          <w:color w:val="auto"/>
          <w:sz w:val="26"/>
          <w:szCs w:val="26"/>
        </w:rPr>
        <w:t>CHAPTER ONE</w:t>
      </w:r>
      <w:bookmarkEnd w:id="33"/>
    </w:p>
    <w:p w14:paraId="029096BD" w14:textId="02AE1CC8" w:rsidR="008C2E14" w:rsidRPr="004C5633" w:rsidRDefault="008C2E14" w:rsidP="0065671C">
      <w:pPr>
        <w:pStyle w:val="Heading1"/>
        <w:jc w:val="center"/>
        <w:rPr>
          <w:rFonts w:ascii="Times New Roman" w:hAnsi="Times New Roman" w:cs="Times New Roman"/>
          <w:b/>
          <w:bCs/>
          <w:color w:val="auto"/>
          <w:sz w:val="26"/>
          <w:szCs w:val="26"/>
        </w:rPr>
      </w:pPr>
      <w:bookmarkStart w:id="34" w:name="_Toc172153163"/>
      <w:r w:rsidRPr="004C5633">
        <w:rPr>
          <w:rFonts w:ascii="Times New Roman" w:hAnsi="Times New Roman" w:cs="Times New Roman"/>
          <w:b/>
          <w:bCs/>
          <w:color w:val="auto"/>
          <w:sz w:val="26"/>
          <w:szCs w:val="26"/>
        </w:rPr>
        <w:t>INTRODUCTION</w:t>
      </w:r>
      <w:bookmarkEnd w:id="34"/>
    </w:p>
    <w:p w14:paraId="3DBD4FFB" w14:textId="5E44AE8A" w:rsidR="006F3511" w:rsidRPr="004C5633" w:rsidRDefault="008C2E14" w:rsidP="008C2E14">
      <w:pPr>
        <w:pStyle w:val="Heading1"/>
        <w:rPr>
          <w:rFonts w:ascii="Times New Roman" w:eastAsia="Times New Roman" w:hAnsi="Times New Roman" w:cs="Times New Roman"/>
          <w:b/>
          <w:bCs/>
          <w:color w:val="auto"/>
          <w:sz w:val="26"/>
          <w:szCs w:val="26"/>
          <w:lang w:eastAsia="en-GB"/>
        </w:rPr>
      </w:pPr>
      <w:bookmarkStart w:id="35" w:name="_Toc172153164"/>
      <w:r w:rsidRPr="004C5633">
        <w:rPr>
          <w:rFonts w:ascii="Times New Roman" w:eastAsia="Times New Roman" w:hAnsi="Times New Roman" w:cs="Times New Roman"/>
          <w:b/>
          <w:bCs/>
          <w:color w:val="auto"/>
          <w:sz w:val="26"/>
          <w:szCs w:val="26"/>
          <w:lang w:eastAsia="en-GB"/>
        </w:rPr>
        <w:t xml:space="preserve">1.1 </w:t>
      </w:r>
      <w:r w:rsidR="006F3511" w:rsidRPr="004C5633">
        <w:rPr>
          <w:rFonts w:ascii="Times New Roman" w:eastAsia="Times New Roman" w:hAnsi="Times New Roman" w:cs="Times New Roman"/>
          <w:b/>
          <w:bCs/>
          <w:color w:val="auto"/>
          <w:sz w:val="26"/>
          <w:szCs w:val="26"/>
          <w:lang w:eastAsia="en-GB"/>
        </w:rPr>
        <w:t>Background of the Study</w:t>
      </w:r>
      <w:bookmarkEnd w:id="35"/>
    </w:p>
    <w:p w14:paraId="248AC1D1" w14:textId="77777777" w:rsidR="006F3511" w:rsidRPr="004C5633" w:rsidRDefault="006F3511" w:rsidP="00036E3E">
      <w:pPr>
        <w:spacing w:before="100" w:beforeAutospacing="1" w:after="100" w:afterAutospacing="1" w:line="480" w:lineRule="auto"/>
        <w:ind w:firstLine="720"/>
        <w:jc w:val="both"/>
        <w:rPr>
          <w:rFonts w:ascii="Times New Roman" w:eastAsia="Times New Roman" w:hAnsi="Times New Roman" w:cs="Times New Roman"/>
          <w:kern w:val="0"/>
          <w:sz w:val="26"/>
          <w:szCs w:val="26"/>
          <w:lang w:eastAsia="en-GB"/>
          <w14:ligatures w14:val="none"/>
        </w:rPr>
      </w:pPr>
      <w:r w:rsidRPr="004C5633">
        <w:rPr>
          <w:rFonts w:ascii="Times New Roman" w:eastAsia="Times New Roman" w:hAnsi="Times New Roman" w:cs="Times New Roman"/>
          <w:kern w:val="0"/>
          <w:sz w:val="26"/>
          <w:szCs w:val="26"/>
          <w:lang w:eastAsia="en-GB"/>
          <w14:ligatures w14:val="none"/>
        </w:rPr>
        <w:t>Road traffic accidents are a significant public health concern globally, with developing countries bearing the brunt of the problem. Nigeria, as one of the most populous countries in Africa, faces a severe road safety crisis. Road accidents in Nigeria result in a high number of fatalities and injuries annually, impacting the nation's socio-economic development. This study seeks to explore the background of road accident cases in Nigeria, shedding light on their causes, consequences, and possible preventive measures.</w:t>
      </w:r>
    </w:p>
    <w:p w14:paraId="2451EF11" w14:textId="77777777" w:rsidR="006F3511" w:rsidRPr="004C5633" w:rsidRDefault="006F3511" w:rsidP="00965FE3">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r w:rsidRPr="004C5633">
        <w:rPr>
          <w:rFonts w:ascii="Times New Roman" w:eastAsia="Times New Roman" w:hAnsi="Times New Roman" w:cs="Times New Roman"/>
          <w:kern w:val="0"/>
          <w:sz w:val="26"/>
          <w:szCs w:val="26"/>
          <w:lang w:eastAsia="en-GB"/>
          <w14:ligatures w14:val="none"/>
        </w:rPr>
        <w:t>Nigeria's road network has evolved significantly over the decades, influenced by urbanization, economic growth, and increasing vehicle ownership. Despite these developments, road infrastructure and safety regulations have not kept pace, leading to a rise in road accidents. Historically, inadequate road maintenance, poor driving habits, and lax enforcement of traffic laws have contributed to the high incidence of road traffic accidents (</w:t>
      </w:r>
      <w:proofErr w:type="spellStart"/>
      <w:r w:rsidRPr="004C5633">
        <w:rPr>
          <w:rFonts w:ascii="Times New Roman" w:eastAsia="Times New Roman" w:hAnsi="Times New Roman" w:cs="Times New Roman"/>
          <w:kern w:val="0"/>
          <w:sz w:val="26"/>
          <w:szCs w:val="26"/>
          <w:lang w:eastAsia="en-GB"/>
          <w14:ligatures w14:val="none"/>
        </w:rPr>
        <w:t>Oluwasanmi</w:t>
      </w:r>
      <w:proofErr w:type="spellEnd"/>
      <w:r w:rsidRPr="004C5633">
        <w:rPr>
          <w:rFonts w:ascii="Times New Roman" w:eastAsia="Times New Roman" w:hAnsi="Times New Roman" w:cs="Times New Roman"/>
          <w:kern w:val="0"/>
          <w:sz w:val="26"/>
          <w:szCs w:val="26"/>
          <w:lang w:eastAsia="en-GB"/>
          <w14:ligatures w14:val="none"/>
        </w:rPr>
        <w:t>, 2015).</w:t>
      </w:r>
    </w:p>
    <w:p w14:paraId="05D16258" w14:textId="77777777" w:rsidR="006F3511" w:rsidRPr="004C5633" w:rsidRDefault="006F3511" w:rsidP="00965FE3">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r w:rsidRPr="004C5633">
        <w:rPr>
          <w:rFonts w:ascii="Times New Roman" w:eastAsia="Times New Roman" w:hAnsi="Times New Roman" w:cs="Times New Roman"/>
          <w:kern w:val="0"/>
          <w:sz w:val="26"/>
          <w:szCs w:val="26"/>
          <w:lang w:eastAsia="en-GB"/>
          <w14:ligatures w14:val="none"/>
        </w:rPr>
        <w:t xml:space="preserve">According to the Federal Road Safety Corps (FRSC), Nigeria records thousands of road accidents annually. In 2019, the National Bureau of Statistics (NBS) reported </w:t>
      </w:r>
      <w:r w:rsidRPr="004C5633">
        <w:rPr>
          <w:rFonts w:ascii="Times New Roman" w:eastAsia="Times New Roman" w:hAnsi="Times New Roman" w:cs="Times New Roman"/>
          <w:kern w:val="0"/>
          <w:sz w:val="26"/>
          <w:szCs w:val="26"/>
          <w:lang w:eastAsia="en-GB"/>
          <w14:ligatures w14:val="none"/>
        </w:rPr>
        <w:lastRenderedPageBreak/>
        <w:t>over 11,000 road accidents, resulting in more than 5,000 deaths and countless injuries (NBS, 2019). These statistics highlight the urgent need for effective road safety interventions.</w:t>
      </w:r>
    </w:p>
    <w:p w14:paraId="0778E7C4" w14:textId="1808CBD2" w:rsidR="006F3511" w:rsidRPr="004C5633" w:rsidRDefault="006F3511" w:rsidP="00965FE3">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r w:rsidRPr="004C5633">
        <w:rPr>
          <w:rFonts w:ascii="Times New Roman" w:eastAsia="Times New Roman" w:hAnsi="Times New Roman" w:cs="Times New Roman"/>
          <w:kern w:val="0"/>
          <w:sz w:val="26"/>
          <w:szCs w:val="26"/>
          <w:lang w:eastAsia="en-GB"/>
          <w14:ligatures w14:val="none"/>
        </w:rPr>
        <w:t>Several factors contribute to the high rate of road accidents in Nigeria:</w:t>
      </w:r>
      <w:r w:rsidR="008F6736" w:rsidRPr="004C5633">
        <w:rPr>
          <w:rFonts w:ascii="Times New Roman" w:eastAsia="Times New Roman" w:hAnsi="Times New Roman" w:cs="Times New Roman"/>
          <w:kern w:val="0"/>
          <w:sz w:val="26"/>
          <w:szCs w:val="26"/>
          <w:lang w:eastAsia="en-GB"/>
          <w14:ligatures w14:val="none"/>
        </w:rPr>
        <w:t xml:space="preserve"> </w:t>
      </w:r>
      <w:r w:rsidRPr="004C5633">
        <w:rPr>
          <w:rFonts w:ascii="Times New Roman" w:eastAsia="Times New Roman" w:hAnsi="Times New Roman" w:cs="Times New Roman"/>
          <w:kern w:val="0"/>
          <w:sz w:val="26"/>
          <w:szCs w:val="26"/>
          <w:lang w:eastAsia="en-GB"/>
          <w14:ligatures w14:val="none"/>
        </w:rPr>
        <w:t>Many roads in Nigeria are in a state of disrepair, with potholes, lack of signage, and inadequate lighting being common issues. These conditions increase the likelihood of accidents (</w:t>
      </w:r>
      <w:proofErr w:type="spellStart"/>
      <w:r w:rsidRPr="004C5633">
        <w:rPr>
          <w:rFonts w:ascii="Times New Roman" w:eastAsia="Times New Roman" w:hAnsi="Times New Roman" w:cs="Times New Roman"/>
          <w:kern w:val="0"/>
          <w:sz w:val="26"/>
          <w:szCs w:val="26"/>
          <w:lang w:eastAsia="en-GB"/>
          <w14:ligatures w14:val="none"/>
        </w:rPr>
        <w:t>Adeniji</w:t>
      </w:r>
      <w:proofErr w:type="spellEnd"/>
      <w:r w:rsidRPr="004C5633">
        <w:rPr>
          <w:rFonts w:ascii="Times New Roman" w:eastAsia="Times New Roman" w:hAnsi="Times New Roman" w:cs="Times New Roman"/>
          <w:kern w:val="0"/>
          <w:sz w:val="26"/>
          <w:szCs w:val="26"/>
          <w:lang w:eastAsia="en-GB"/>
          <w14:ligatures w14:val="none"/>
        </w:rPr>
        <w:t>, 2000</w:t>
      </w:r>
      <w:r w:rsidR="008F6736" w:rsidRPr="004C5633">
        <w:rPr>
          <w:rFonts w:ascii="Times New Roman" w:eastAsia="Times New Roman" w:hAnsi="Times New Roman" w:cs="Times New Roman"/>
          <w:kern w:val="0"/>
          <w:sz w:val="26"/>
          <w:szCs w:val="26"/>
          <w:lang w:eastAsia="en-GB"/>
          <w14:ligatures w14:val="none"/>
        </w:rPr>
        <w:t>). Reckless</w:t>
      </w:r>
      <w:r w:rsidRPr="004C5633">
        <w:rPr>
          <w:rFonts w:ascii="Times New Roman" w:eastAsia="Times New Roman" w:hAnsi="Times New Roman" w:cs="Times New Roman"/>
          <w:kern w:val="0"/>
          <w:sz w:val="26"/>
          <w:szCs w:val="26"/>
          <w:lang w:eastAsia="en-GB"/>
          <w14:ligatures w14:val="none"/>
        </w:rPr>
        <w:t xml:space="preserve"> driving, over-speeding, and driving under the influence of alcohol or drugs are prevalent among Nigerian drivers. These </w:t>
      </w:r>
      <w:proofErr w:type="spellStart"/>
      <w:r w:rsidRPr="004C5633">
        <w:rPr>
          <w:rFonts w:ascii="Times New Roman" w:eastAsia="Times New Roman" w:hAnsi="Times New Roman" w:cs="Times New Roman"/>
          <w:kern w:val="0"/>
          <w:sz w:val="26"/>
          <w:szCs w:val="26"/>
          <w:lang w:eastAsia="en-GB"/>
          <w14:ligatures w14:val="none"/>
        </w:rPr>
        <w:t>behaviors</w:t>
      </w:r>
      <w:proofErr w:type="spellEnd"/>
      <w:r w:rsidRPr="004C5633">
        <w:rPr>
          <w:rFonts w:ascii="Times New Roman" w:eastAsia="Times New Roman" w:hAnsi="Times New Roman" w:cs="Times New Roman"/>
          <w:kern w:val="0"/>
          <w:sz w:val="26"/>
          <w:szCs w:val="26"/>
          <w:lang w:eastAsia="en-GB"/>
          <w14:ligatures w14:val="none"/>
        </w:rPr>
        <w:t xml:space="preserve"> significantly elevate the risk of road traffic accidents (</w:t>
      </w:r>
      <w:proofErr w:type="spellStart"/>
      <w:r w:rsidRPr="004C5633">
        <w:rPr>
          <w:rFonts w:ascii="Times New Roman" w:eastAsia="Times New Roman" w:hAnsi="Times New Roman" w:cs="Times New Roman"/>
          <w:kern w:val="0"/>
          <w:sz w:val="26"/>
          <w:szCs w:val="26"/>
          <w:lang w:eastAsia="en-GB"/>
          <w14:ligatures w14:val="none"/>
        </w:rPr>
        <w:t>Adejumo</w:t>
      </w:r>
      <w:proofErr w:type="spellEnd"/>
      <w:r w:rsidRPr="004C5633">
        <w:rPr>
          <w:rFonts w:ascii="Times New Roman" w:eastAsia="Times New Roman" w:hAnsi="Times New Roman" w:cs="Times New Roman"/>
          <w:kern w:val="0"/>
          <w:sz w:val="26"/>
          <w:szCs w:val="26"/>
          <w:lang w:eastAsia="en-GB"/>
          <w14:ligatures w14:val="none"/>
        </w:rPr>
        <w:t>, 2018).</w:t>
      </w:r>
      <w:r w:rsidR="008F6736" w:rsidRPr="004C5633">
        <w:rPr>
          <w:rFonts w:ascii="Times New Roman" w:eastAsia="Times New Roman" w:hAnsi="Times New Roman" w:cs="Times New Roman"/>
          <w:kern w:val="0"/>
          <w:sz w:val="26"/>
          <w:szCs w:val="26"/>
          <w:lang w:eastAsia="en-GB"/>
          <w14:ligatures w14:val="none"/>
        </w:rPr>
        <w:t xml:space="preserve"> </w:t>
      </w:r>
      <w:r w:rsidRPr="004C5633">
        <w:rPr>
          <w:rFonts w:ascii="Times New Roman" w:eastAsia="Times New Roman" w:hAnsi="Times New Roman" w:cs="Times New Roman"/>
          <w:kern w:val="0"/>
          <w:sz w:val="26"/>
          <w:szCs w:val="26"/>
          <w:lang w:eastAsia="en-GB"/>
          <w14:ligatures w14:val="none"/>
        </w:rPr>
        <w:t>Many vehicles on Nigerian roads are not roadworthy due to poor maintenance practices. Faulty brakes, worn-out tires, and other mechanical issues often lead to accidents (FRSC, 2020).The enforcement of traffic laws in Nigeria is often inconsistent and inadequate. Corruption and lack of resources hamper the efforts of traffic law enforcement agencies (</w:t>
      </w:r>
      <w:proofErr w:type="spellStart"/>
      <w:r w:rsidRPr="004C5633">
        <w:rPr>
          <w:rFonts w:ascii="Times New Roman" w:eastAsia="Times New Roman" w:hAnsi="Times New Roman" w:cs="Times New Roman"/>
          <w:kern w:val="0"/>
          <w:sz w:val="26"/>
          <w:szCs w:val="26"/>
          <w:lang w:eastAsia="en-GB"/>
          <w14:ligatures w14:val="none"/>
        </w:rPr>
        <w:t>Olagunju</w:t>
      </w:r>
      <w:proofErr w:type="spellEnd"/>
      <w:r w:rsidRPr="004C5633">
        <w:rPr>
          <w:rFonts w:ascii="Times New Roman" w:eastAsia="Times New Roman" w:hAnsi="Times New Roman" w:cs="Times New Roman"/>
          <w:kern w:val="0"/>
          <w:sz w:val="26"/>
          <w:szCs w:val="26"/>
          <w:lang w:eastAsia="en-GB"/>
          <w14:ligatures w14:val="none"/>
        </w:rPr>
        <w:t>, 2016).There is a lack of effective public education and awareness campaigns about road safety. Many road users are not adequately informed about safe driving practices (Eke, 2017).</w:t>
      </w:r>
    </w:p>
    <w:p w14:paraId="4BA70943" w14:textId="5DAE2CB9" w:rsidR="00DC63BD" w:rsidRPr="00DC63BD" w:rsidRDefault="006F3511" w:rsidP="00965FE3">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r w:rsidRPr="004C5633">
        <w:rPr>
          <w:rFonts w:ascii="Times New Roman" w:eastAsia="Times New Roman" w:hAnsi="Times New Roman" w:cs="Times New Roman"/>
          <w:kern w:val="0"/>
          <w:sz w:val="26"/>
          <w:szCs w:val="26"/>
          <w:lang w:eastAsia="en-GB"/>
          <w14:ligatures w14:val="none"/>
        </w:rPr>
        <w:t xml:space="preserve">The economic impact of road accidents in Nigeria is profound. The cost of medical care for accident victims, loss of productivity, and damage to property amounts to </w:t>
      </w:r>
      <w:r w:rsidRPr="004C5633">
        <w:rPr>
          <w:rFonts w:ascii="Times New Roman" w:eastAsia="Times New Roman" w:hAnsi="Times New Roman" w:cs="Times New Roman"/>
          <w:kern w:val="0"/>
          <w:sz w:val="26"/>
          <w:szCs w:val="26"/>
          <w:lang w:eastAsia="en-GB"/>
          <w14:ligatures w14:val="none"/>
        </w:rPr>
        <w:lastRenderedPageBreak/>
        <w:t>billions of Naira annually. Furthermore, road accidents have significant social consequences, including loss of breadwinners, psychological trauma, and the burden on healthcare systems (</w:t>
      </w:r>
      <w:proofErr w:type="spellStart"/>
      <w:r w:rsidRPr="004C5633">
        <w:rPr>
          <w:rFonts w:ascii="Times New Roman" w:eastAsia="Times New Roman" w:hAnsi="Times New Roman" w:cs="Times New Roman"/>
          <w:kern w:val="0"/>
          <w:sz w:val="26"/>
          <w:szCs w:val="26"/>
          <w:lang w:eastAsia="en-GB"/>
          <w14:ligatures w14:val="none"/>
        </w:rPr>
        <w:t>Olorunfemi</w:t>
      </w:r>
      <w:proofErr w:type="spellEnd"/>
      <w:r w:rsidRPr="004C5633">
        <w:rPr>
          <w:rFonts w:ascii="Times New Roman" w:eastAsia="Times New Roman" w:hAnsi="Times New Roman" w:cs="Times New Roman"/>
          <w:kern w:val="0"/>
          <w:sz w:val="26"/>
          <w:szCs w:val="26"/>
          <w:lang w:eastAsia="en-GB"/>
          <w14:ligatures w14:val="none"/>
        </w:rPr>
        <w:t>, 2014).The Nigerian government has made efforts to address road safety issues through various policies and the establishment of agencies such as the Federal Road Safety Corps (FRSC). However, the effectiveness of these measures has been limited by factors such as inadequate funding, poor implementation, and lack of coordination among stakeholders (FRSC, 2020).</w:t>
      </w:r>
      <w:r w:rsidR="00DC63BD" w:rsidRPr="00DC63BD">
        <w:rPr>
          <w:rFonts w:ascii="Times New Roman" w:eastAsia="Times New Roman" w:hAnsi="Times New Roman" w:cs="Times New Roman"/>
          <w:kern w:val="0"/>
          <w:sz w:val="26"/>
          <w:szCs w:val="26"/>
          <w:lang w:eastAsia="en-GB"/>
          <w14:ligatures w14:val="none"/>
        </w:rPr>
        <w:t>Road accidents are a significant public health issue worldwide, with developing countries like Nigeria experiencing particularly high rates. The frequency and severity of road traffic accidents (RTAs) in Nigeria are alarming, making it a critical area of study. This research aims to explore the underlying causes, impacts, and potential solutions to the problem of road accidents in Nigeria.</w:t>
      </w:r>
    </w:p>
    <w:p w14:paraId="4694A08E" w14:textId="77777777" w:rsidR="00DC63BD" w:rsidRPr="00DC63BD" w:rsidRDefault="00DC63BD" w:rsidP="00965FE3">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r w:rsidRPr="00DC63BD">
        <w:rPr>
          <w:rFonts w:ascii="Times New Roman" w:eastAsia="Times New Roman" w:hAnsi="Times New Roman" w:cs="Times New Roman"/>
          <w:kern w:val="0"/>
          <w:sz w:val="26"/>
          <w:szCs w:val="26"/>
          <w:lang w:eastAsia="en-GB"/>
          <w14:ligatures w14:val="none"/>
        </w:rPr>
        <w:t>Over the past few decades, Nigeria has seen a marked increase in road traffic accidents. The Federal Road Safety Corps (FRSC) reports that road accidents are among the leading causes of death in the country. Historical data indicates a correlation between the increase in vehicular population and the rise in road accidents (FRSC, 2020). The poor state of road infrastructure, coupled with inadequate traffic law enforcement, has exacerbated this issue.</w:t>
      </w:r>
    </w:p>
    <w:p w14:paraId="66241E3A" w14:textId="1CB8476D" w:rsidR="00E4499A" w:rsidRPr="004C5633" w:rsidRDefault="00DC63BD" w:rsidP="00E4499A">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r w:rsidRPr="00DC63BD">
        <w:rPr>
          <w:rFonts w:ascii="Times New Roman" w:eastAsia="Times New Roman" w:hAnsi="Times New Roman" w:cs="Times New Roman"/>
          <w:kern w:val="0"/>
          <w:sz w:val="26"/>
          <w:szCs w:val="26"/>
          <w:lang w:eastAsia="en-GB"/>
          <w14:ligatures w14:val="none"/>
        </w:rPr>
        <w:lastRenderedPageBreak/>
        <w:t xml:space="preserve">To address the issue of road accidents in Nigeria, several strategies can be </w:t>
      </w:r>
      <w:r w:rsidR="004A2D41" w:rsidRPr="004C5633">
        <w:rPr>
          <w:rFonts w:ascii="Times New Roman" w:eastAsia="Times New Roman" w:hAnsi="Times New Roman" w:cs="Times New Roman"/>
          <w:kern w:val="0"/>
          <w:sz w:val="26"/>
          <w:szCs w:val="26"/>
          <w:lang w:eastAsia="en-GB"/>
          <w14:ligatures w14:val="none"/>
        </w:rPr>
        <w:t>implemented: Investing</w:t>
      </w:r>
      <w:r w:rsidRPr="00DC63BD">
        <w:rPr>
          <w:rFonts w:ascii="Times New Roman" w:eastAsia="Times New Roman" w:hAnsi="Times New Roman" w:cs="Times New Roman"/>
          <w:kern w:val="0"/>
          <w:sz w:val="26"/>
          <w:szCs w:val="26"/>
          <w:lang w:eastAsia="en-GB"/>
          <w14:ligatures w14:val="none"/>
        </w:rPr>
        <w:t xml:space="preserve"> in the construction and maintenance of roads can reduce accident rates. Proper drainage systems, road markings, and signage are essential for safe driving conditions (FRSC, 2020</w:t>
      </w:r>
      <w:r w:rsidR="004A2D41" w:rsidRPr="004C5633">
        <w:rPr>
          <w:rFonts w:ascii="Times New Roman" w:eastAsia="Times New Roman" w:hAnsi="Times New Roman" w:cs="Times New Roman"/>
          <w:kern w:val="0"/>
          <w:sz w:val="26"/>
          <w:szCs w:val="26"/>
          <w:lang w:eastAsia="en-GB"/>
          <w14:ligatures w14:val="none"/>
        </w:rPr>
        <w:t>). Enhancing</w:t>
      </w:r>
      <w:r w:rsidRPr="00DC63BD">
        <w:rPr>
          <w:rFonts w:ascii="Times New Roman" w:eastAsia="Times New Roman" w:hAnsi="Times New Roman" w:cs="Times New Roman"/>
          <w:kern w:val="0"/>
          <w:sz w:val="26"/>
          <w:szCs w:val="26"/>
          <w:lang w:eastAsia="en-GB"/>
          <w14:ligatures w14:val="none"/>
        </w:rPr>
        <w:t xml:space="preserve"> the capacity of traffic enforcement agencies and reducing corruption can improve compliance with traffic regulations. Implementing strict penalties for traffic violations can deter reckless </w:t>
      </w:r>
      <w:r w:rsidR="004A2D41" w:rsidRPr="004C5633">
        <w:rPr>
          <w:rFonts w:ascii="Times New Roman" w:eastAsia="Times New Roman" w:hAnsi="Times New Roman" w:cs="Times New Roman"/>
          <w:kern w:val="0"/>
          <w:sz w:val="26"/>
          <w:szCs w:val="26"/>
          <w:lang w:eastAsia="en-GB"/>
          <w14:ligatures w14:val="none"/>
        </w:rPr>
        <w:t>behaviour</w:t>
      </w:r>
      <w:r w:rsidRPr="00DC63BD">
        <w:rPr>
          <w:rFonts w:ascii="Times New Roman" w:eastAsia="Times New Roman" w:hAnsi="Times New Roman" w:cs="Times New Roman"/>
          <w:kern w:val="0"/>
          <w:sz w:val="26"/>
          <w:szCs w:val="26"/>
          <w:lang w:eastAsia="en-GB"/>
          <w14:ligatures w14:val="none"/>
        </w:rPr>
        <w:t xml:space="preserve"> (</w:t>
      </w:r>
      <w:proofErr w:type="spellStart"/>
      <w:r w:rsidRPr="00DC63BD">
        <w:rPr>
          <w:rFonts w:ascii="Times New Roman" w:eastAsia="Times New Roman" w:hAnsi="Times New Roman" w:cs="Times New Roman"/>
          <w:kern w:val="0"/>
          <w:sz w:val="26"/>
          <w:szCs w:val="26"/>
          <w:lang w:eastAsia="en-GB"/>
          <w14:ligatures w14:val="none"/>
        </w:rPr>
        <w:t>Oginni</w:t>
      </w:r>
      <w:proofErr w:type="spellEnd"/>
      <w:r w:rsidRPr="00DC63BD">
        <w:rPr>
          <w:rFonts w:ascii="Times New Roman" w:eastAsia="Times New Roman" w:hAnsi="Times New Roman" w:cs="Times New Roman"/>
          <w:kern w:val="0"/>
          <w:sz w:val="26"/>
          <w:szCs w:val="26"/>
          <w:lang w:eastAsia="en-GB"/>
          <w14:ligatures w14:val="none"/>
        </w:rPr>
        <w:t xml:space="preserve"> et al., 2007).Establishing comprehensive driver education programs and ensuring rigorous testing for driver’s licenses can improve driving skills and awareness of traffic rules (</w:t>
      </w:r>
      <w:proofErr w:type="spellStart"/>
      <w:r w:rsidRPr="00DC63BD">
        <w:rPr>
          <w:rFonts w:ascii="Times New Roman" w:eastAsia="Times New Roman" w:hAnsi="Times New Roman" w:cs="Times New Roman"/>
          <w:kern w:val="0"/>
          <w:sz w:val="26"/>
          <w:szCs w:val="26"/>
          <w:lang w:eastAsia="en-GB"/>
          <w14:ligatures w14:val="none"/>
        </w:rPr>
        <w:t>Asogwa</w:t>
      </w:r>
      <w:proofErr w:type="spellEnd"/>
      <w:r w:rsidRPr="00DC63BD">
        <w:rPr>
          <w:rFonts w:ascii="Times New Roman" w:eastAsia="Times New Roman" w:hAnsi="Times New Roman" w:cs="Times New Roman"/>
          <w:kern w:val="0"/>
          <w:sz w:val="26"/>
          <w:szCs w:val="26"/>
          <w:lang w:eastAsia="en-GB"/>
          <w14:ligatures w14:val="none"/>
        </w:rPr>
        <w:t>, 1992).Regular vehicle inspections and enforcement of maintenance standards can reduce the incidence of mechanical failures on the roads (Eke, 2001).Developing a robust emergency response system, including well-equipped ambulances and trained personnel, can improve the survival rates of accident victims (</w:t>
      </w:r>
      <w:proofErr w:type="spellStart"/>
      <w:r w:rsidRPr="00DC63BD">
        <w:rPr>
          <w:rFonts w:ascii="Times New Roman" w:eastAsia="Times New Roman" w:hAnsi="Times New Roman" w:cs="Times New Roman"/>
          <w:kern w:val="0"/>
          <w:sz w:val="26"/>
          <w:szCs w:val="26"/>
          <w:lang w:eastAsia="en-GB"/>
          <w14:ligatures w14:val="none"/>
        </w:rPr>
        <w:t>Nzegwu</w:t>
      </w:r>
      <w:proofErr w:type="spellEnd"/>
      <w:r w:rsidRPr="00DC63BD">
        <w:rPr>
          <w:rFonts w:ascii="Times New Roman" w:eastAsia="Times New Roman" w:hAnsi="Times New Roman" w:cs="Times New Roman"/>
          <w:kern w:val="0"/>
          <w:sz w:val="26"/>
          <w:szCs w:val="26"/>
          <w:lang w:eastAsia="en-GB"/>
          <w14:ligatures w14:val="none"/>
        </w:rPr>
        <w:t xml:space="preserve"> et al., 2008).</w:t>
      </w:r>
    </w:p>
    <w:p w14:paraId="12A88571" w14:textId="408F6CB6" w:rsidR="00E4499A" w:rsidRPr="00AD3EB2" w:rsidRDefault="00E4499A" w:rsidP="004C5633">
      <w:pPr>
        <w:pStyle w:val="Heading1"/>
        <w:rPr>
          <w:rFonts w:ascii="Times New Roman" w:hAnsi="Times New Roman" w:cs="Times New Roman"/>
          <w:b/>
          <w:bCs/>
          <w:color w:val="auto"/>
          <w:sz w:val="26"/>
          <w:szCs w:val="26"/>
        </w:rPr>
      </w:pPr>
      <w:bookmarkStart w:id="36" w:name="_Toc172153165"/>
      <w:r w:rsidRPr="00AD3EB2">
        <w:rPr>
          <w:rFonts w:ascii="Times New Roman" w:hAnsi="Times New Roman" w:cs="Times New Roman"/>
          <w:b/>
          <w:bCs/>
          <w:color w:val="auto"/>
          <w:sz w:val="26"/>
          <w:szCs w:val="26"/>
        </w:rPr>
        <w:t>1.2 Statement of the Problem</w:t>
      </w:r>
      <w:bookmarkEnd w:id="36"/>
    </w:p>
    <w:p w14:paraId="661408E1" w14:textId="77777777" w:rsidR="00E4499A" w:rsidRPr="004C5633" w:rsidRDefault="00E4499A" w:rsidP="00A67C37">
      <w:pPr>
        <w:pStyle w:val="NormalWeb"/>
        <w:spacing w:line="480" w:lineRule="auto"/>
        <w:jc w:val="both"/>
        <w:rPr>
          <w:sz w:val="26"/>
          <w:szCs w:val="26"/>
        </w:rPr>
      </w:pPr>
      <w:r w:rsidRPr="004C5633">
        <w:rPr>
          <w:sz w:val="26"/>
          <w:szCs w:val="26"/>
        </w:rPr>
        <w:t xml:space="preserve">Road traffic accidents (RTAs) in Nigeria have become a critical public health crisis, characterized by alarming rates of morbidity and mortality. Despite various efforts to curb this menace, the incidence of RTAs continues to rise, driven by factors such as poor road infrastructure, reckless driving </w:t>
      </w:r>
      <w:proofErr w:type="spellStart"/>
      <w:r w:rsidRPr="004C5633">
        <w:rPr>
          <w:sz w:val="26"/>
          <w:szCs w:val="26"/>
        </w:rPr>
        <w:t>behaviors</w:t>
      </w:r>
      <w:proofErr w:type="spellEnd"/>
      <w:r w:rsidRPr="004C5633">
        <w:rPr>
          <w:sz w:val="26"/>
          <w:szCs w:val="26"/>
        </w:rPr>
        <w:t xml:space="preserve">, inadequate vehicle maintenance, and weak enforcement of traffic laws. This persistent problem not </w:t>
      </w:r>
      <w:r w:rsidRPr="004C5633">
        <w:rPr>
          <w:sz w:val="26"/>
          <w:szCs w:val="26"/>
        </w:rPr>
        <w:lastRenderedPageBreak/>
        <w:t>only results in significant economic losses due to medical expenses and damage to property but also inflicts severe social and psychological trauma on victims and their families. Addressing the root causes and implementing effective mitigation strategies is essential to reduce the devastating impact of road accidents in Nigeria.</w:t>
      </w:r>
    </w:p>
    <w:p w14:paraId="29A58EDC" w14:textId="05A87466" w:rsidR="00E4499A" w:rsidRPr="004C5633" w:rsidRDefault="00E4499A" w:rsidP="00A67C37">
      <w:pPr>
        <w:pStyle w:val="Heading1"/>
        <w:jc w:val="both"/>
        <w:rPr>
          <w:rFonts w:ascii="Times New Roman" w:hAnsi="Times New Roman" w:cs="Times New Roman"/>
          <w:b/>
          <w:bCs/>
          <w:color w:val="auto"/>
          <w:sz w:val="26"/>
          <w:szCs w:val="26"/>
        </w:rPr>
      </w:pPr>
      <w:bookmarkStart w:id="37" w:name="_Toc172153166"/>
      <w:r w:rsidRPr="004C5633">
        <w:rPr>
          <w:rFonts w:ascii="Times New Roman" w:hAnsi="Times New Roman" w:cs="Times New Roman"/>
          <w:b/>
          <w:bCs/>
          <w:color w:val="auto"/>
          <w:sz w:val="26"/>
          <w:szCs w:val="26"/>
        </w:rPr>
        <w:t>1.3 Aim and Objectives of the study</w:t>
      </w:r>
      <w:bookmarkEnd w:id="37"/>
      <w:r w:rsidRPr="004C5633">
        <w:rPr>
          <w:rFonts w:ascii="Times New Roman" w:hAnsi="Times New Roman" w:cs="Times New Roman"/>
          <w:b/>
          <w:bCs/>
          <w:color w:val="auto"/>
          <w:sz w:val="26"/>
          <w:szCs w:val="26"/>
        </w:rPr>
        <w:t xml:space="preserve"> </w:t>
      </w:r>
    </w:p>
    <w:p w14:paraId="4F664FB5" w14:textId="77777777" w:rsidR="00E4499A" w:rsidRPr="00DC63BD" w:rsidRDefault="00E4499A" w:rsidP="00A67C37">
      <w:pPr>
        <w:pStyle w:val="NormalWeb"/>
        <w:spacing w:line="480" w:lineRule="auto"/>
        <w:jc w:val="both"/>
        <w:rPr>
          <w:sz w:val="26"/>
          <w:szCs w:val="26"/>
        </w:rPr>
      </w:pPr>
      <w:r w:rsidRPr="004C5633">
        <w:rPr>
          <w:sz w:val="26"/>
          <w:szCs w:val="26"/>
        </w:rPr>
        <w:t xml:space="preserve">This study aim at investigating the differences </w:t>
      </w:r>
      <w:proofErr w:type="gramStart"/>
      <w:r w:rsidRPr="004C5633">
        <w:rPr>
          <w:sz w:val="26"/>
          <w:szCs w:val="26"/>
        </w:rPr>
        <w:t>in  accident</w:t>
      </w:r>
      <w:proofErr w:type="gramEnd"/>
      <w:r w:rsidRPr="004C5633">
        <w:rPr>
          <w:sz w:val="26"/>
          <w:szCs w:val="26"/>
        </w:rPr>
        <w:t xml:space="preserve"> cases across Nigeria's six geopolitical zones while the objectives of the study are :  </w:t>
      </w:r>
    </w:p>
    <w:p w14:paraId="230CBF07" w14:textId="77777777" w:rsidR="00DC63BD" w:rsidRPr="00DC63BD" w:rsidRDefault="00E4499A" w:rsidP="00A67C37">
      <w:pPr>
        <w:pStyle w:val="NormalWeb"/>
        <w:numPr>
          <w:ilvl w:val="0"/>
          <w:numId w:val="7"/>
        </w:numPr>
        <w:spacing w:line="480" w:lineRule="auto"/>
        <w:jc w:val="both"/>
        <w:rPr>
          <w:sz w:val="26"/>
          <w:szCs w:val="26"/>
        </w:rPr>
      </w:pPr>
      <w:r w:rsidRPr="004C5633">
        <w:rPr>
          <w:sz w:val="26"/>
          <w:szCs w:val="26"/>
        </w:rPr>
        <w:t xml:space="preserve">Examine the changes in accident cases across the six geopolitical zones in Nigeria </w:t>
      </w:r>
    </w:p>
    <w:p w14:paraId="3B093514" w14:textId="77777777" w:rsidR="00E4499A" w:rsidRPr="004C5633" w:rsidRDefault="00E4499A" w:rsidP="00A67C37">
      <w:pPr>
        <w:pStyle w:val="NormalWeb"/>
        <w:numPr>
          <w:ilvl w:val="0"/>
          <w:numId w:val="7"/>
        </w:numPr>
        <w:spacing w:line="480" w:lineRule="auto"/>
        <w:jc w:val="both"/>
        <w:rPr>
          <w:sz w:val="26"/>
          <w:szCs w:val="26"/>
        </w:rPr>
      </w:pPr>
      <w:r w:rsidRPr="004C5633">
        <w:rPr>
          <w:sz w:val="26"/>
          <w:szCs w:val="26"/>
        </w:rPr>
        <w:t xml:space="preserve">Compare the determinant of accident cases across the six zones, highlighting regional differences </w:t>
      </w:r>
    </w:p>
    <w:p w14:paraId="6B460952" w14:textId="10843D1E" w:rsidR="00E4499A" w:rsidRPr="004C5633" w:rsidRDefault="00E4499A" w:rsidP="00A67C37">
      <w:pPr>
        <w:pStyle w:val="Heading1"/>
        <w:jc w:val="both"/>
        <w:rPr>
          <w:rFonts w:ascii="Times New Roman" w:hAnsi="Times New Roman" w:cs="Times New Roman"/>
          <w:b/>
          <w:bCs/>
          <w:color w:val="auto"/>
          <w:sz w:val="26"/>
          <w:szCs w:val="26"/>
        </w:rPr>
      </w:pPr>
      <w:bookmarkStart w:id="38" w:name="_Toc172153167"/>
      <w:r w:rsidRPr="004C5633">
        <w:rPr>
          <w:rFonts w:ascii="Times New Roman" w:hAnsi="Times New Roman" w:cs="Times New Roman"/>
          <w:b/>
          <w:bCs/>
          <w:color w:val="auto"/>
          <w:sz w:val="26"/>
          <w:szCs w:val="26"/>
        </w:rPr>
        <w:t>1.4 Significant of the Study</w:t>
      </w:r>
      <w:bookmarkEnd w:id="38"/>
      <w:r w:rsidRPr="004C5633">
        <w:rPr>
          <w:rFonts w:ascii="Times New Roman" w:hAnsi="Times New Roman" w:cs="Times New Roman"/>
          <w:b/>
          <w:bCs/>
          <w:color w:val="auto"/>
          <w:sz w:val="26"/>
          <w:szCs w:val="26"/>
        </w:rPr>
        <w:t xml:space="preserve"> </w:t>
      </w:r>
    </w:p>
    <w:p w14:paraId="78E06C72" w14:textId="77777777" w:rsidR="00E4499A" w:rsidRPr="000A3B18" w:rsidRDefault="00E4499A" w:rsidP="00A67C37">
      <w:pPr>
        <w:pStyle w:val="NormalWeb"/>
        <w:spacing w:line="480" w:lineRule="auto"/>
        <w:jc w:val="both"/>
        <w:rPr>
          <w:sz w:val="26"/>
          <w:szCs w:val="26"/>
        </w:rPr>
      </w:pPr>
      <w:r w:rsidRPr="004C5633">
        <w:rPr>
          <w:sz w:val="26"/>
          <w:szCs w:val="26"/>
        </w:rPr>
        <w:t xml:space="preserve">The significance of this study lies in its potential to provide a comprehensive understanding of the factors influencing road accident rates across different geopolitical zones in Nigeria through the application of multivariate analysis. By identifying and quantifying the impact of various socio-economic, environmental, and infrastructural variables, policymakers can develop targeted interventions to reduce accident rates. This approach enables the formulation of region-specific </w:t>
      </w:r>
      <w:r w:rsidRPr="004C5633">
        <w:rPr>
          <w:sz w:val="26"/>
          <w:szCs w:val="26"/>
        </w:rPr>
        <w:lastRenderedPageBreak/>
        <w:t>strategies, improving resource allocation and enhancing the effectiveness of road safety measures. Ultimately, the findings can contribute to a reduction in road traffic fatalities and injuries, fostering safer road environments and promoting sustainable socio-economic development across Nigeria.</w:t>
      </w:r>
    </w:p>
    <w:p w14:paraId="54AD53B7" w14:textId="0B3D9A65" w:rsidR="00DC63BD" w:rsidRPr="00DC63BD" w:rsidRDefault="00E4499A" w:rsidP="004C5633">
      <w:pPr>
        <w:pStyle w:val="Heading1"/>
        <w:rPr>
          <w:rFonts w:ascii="Times New Roman" w:eastAsia="Times New Roman" w:hAnsi="Times New Roman" w:cs="Times New Roman"/>
          <w:b/>
          <w:bCs/>
          <w:color w:val="auto"/>
          <w:kern w:val="0"/>
          <w:sz w:val="26"/>
          <w:szCs w:val="26"/>
          <w:lang w:eastAsia="en-GB"/>
          <w14:ligatures w14:val="none"/>
        </w:rPr>
      </w:pPr>
      <w:bookmarkStart w:id="39" w:name="_Toc172153168"/>
      <w:r w:rsidRPr="004C5633">
        <w:rPr>
          <w:rFonts w:ascii="Times New Roman" w:hAnsi="Times New Roman" w:cs="Times New Roman"/>
          <w:b/>
          <w:bCs/>
          <w:color w:val="auto"/>
          <w:sz w:val="26"/>
          <w:szCs w:val="26"/>
        </w:rPr>
        <w:t>1.5 Scope of the Study</w:t>
      </w:r>
      <w:bookmarkEnd w:id="39"/>
      <w:r w:rsidRPr="004C5633">
        <w:rPr>
          <w:rFonts w:ascii="Times New Roman" w:hAnsi="Times New Roman" w:cs="Times New Roman"/>
          <w:b/>
          <w:bCs/>
          <w:color w:val="auto"/>
          <w:sz w:val="26"/>
          <w:szCs w:val="26"/>
        </w:rPr>
        <w:t xml:space="preserve"> </w:t>
      </w:r>
    </w:p>
    <w:p w14:paraId="18716887" w14:textId="77777777" w:rsidR="00E4499A" w:rsidRPr="004C5633" w:rsidRDefault="00E4499A" w:rsidP="00A67C37">
      <w:pPr>
        <w:pStyle w:val="NormalWeb"/>
        <w:spacing w:line="480" w:lineRule="auto"/>
        <w:jc w:val="both"/>
        <w:rPr>
          <w:sz w:val="26"/>
          <w:szCs w:val="26"/>
        </w:rPr>
      </w:pPr>
      <w:r w:rsidRPr="004C5633">
        <w:rPr>
          <w:sz w:val="26"/>
          <w:szCs w:val="26"/>
        </w:rPr>
        <w:t xml:space="preserve">This study focuses on applying multivariate analysis to examine road accident cases across Nigeria's six geopolitical zones, categorizing them into minor, serious, and fatal incidents. The methodology involves utilizing multivariate analysis to explore the relationships between various contributing factors such as road conditions, driver </w:t>
      </w:r>
      <w:proofErr w:type="spellStart"/>
      <w:r w:rsidRPr="004C5633">
        <w:rPr>
          <w:sz w:val="26"/>
          <w:szCs w:val="26"/>
        </w:rPr>
        <w:t>behavior</w:t>
      </w:r>
      <w:proofErr w:type="spellEnd"/>
      <w:r w:rsidRPr="004C5633">
        <w:rPr>
          <w:sz w:val="26"/>
          <w:szCs w:val="26"/>
        </w:rPr>
        <w:t>, vehicle maintenance, and enforcement of traffic laws. The data, extracted from the National Bureau of Statistics (NBS), provides a comprehensive and representative dataset for each zone. Through this analysis, the study aims to identify key determinants and regional disparities in road accident severity, offering insights for targeted interventions and policy recommendations to enhance road safety in Nigeria.</w:t>
      </w:r>
    </w:p>
    <w:p w14:paraId="43105F48" w14:textId="77777777" w:rsidR="00E4499A" w:rsidRPr="00DC63BD" w:rsidRDefault="00E4499A" w:rsidP="004A2D41">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p>
    <w:p w14:paraId="751EB030" w14:textId="75308225" w:rsidR="00FA0707" w:rsidRPr="00BE053C" w:rsidRDefault="00FA0707" w:rsidP="00BE053C">
      <w:pPr>
        <w:pStyle w:val="Heading1"/>
        <w:jc w:val="center"/>
        <w:rPr>
          <w:rFonts w:ascii="Times New Roman" w:hAnsi="Times New Roman" w:cs="Times New Roman"/>
          <w:b/>
          <w:bCs/>
          <w:color w:val="auto"/>
          <w:sz w:val="26"/>
          <w:szCs w:val="26"/>
        </w:rPr>
      </w:pPr>
      <w:bookmarkStart w:id="40" w:name="_Toc172153169"/>
      <w:r w:rsidRPr="00BE053C">
        <w:rPr>
          <w:rFonts w:ascii="Times New Roman" w:hAnsi="Times New Roman" w:cs="Times New Roman"/>
          <w:b/>
          <w:bCs/>
          <w:color w:val="auto"/>
          <w:sz w:val="26"/>
          <w:szCs w:val="26"/>
        </w:rPr>
        <w:lastRenderedPageBreak/>
        <w:t>CHAPTER TWO</w:t>
      </w:r>
      <w:bookmarkEnd w:id="40"/>
    </w:p>
    <w:p w14:paraId="1A711545" w14:textId="60FDC4BE" w:rsidR="00FA0707" w:rsidRPr="00BE053C" w:rsidRDefault="00FA0707" w:rsidP="00BE053C">
      <w:pPr>
        <w:pStyle w:val="Heading1"/>
        <w:jc w:val="center"/>
        <w:rPr>
          <w:rFonts w:ascii="Times New Roman" w:hAnsi="Times New Roman" w:cs="Times New Roman"/>
          <w:b/>
          <w:bCs/>
          <w:color w:val="auto"/>
          <w:sz w:val="26"/>
          <w:szCs w:val="26"/>
        </w:rPr>
      </w:pPr>
      <w:bookmarkStart w:id="41" w:name="_Toc172153170"/>
      <w:r w:rsidRPr="00BE053C">
        <w:rPr>
          <w:rFonts w:ascii="Times New Roman" w:hAnsi="Times New Roman" w:cs="Times New Roman"/>
          <w:b/>
          <w:bCs/>
          <w:color w:val="auto"/>
          <w:sz w:val="26"/>
          <w:szCs w:val="26"/>
        </w:rPr>
        <w:t>LITERATURE REVIEW</w:t>
      </w:r>
      <w:bookmarkEnd w:id="41"/>
    </w:p>
    <w:p w14:paraId="2A054644" w14:textId="4B191228" w:rsidR="00A06E8D" w:rsidRDefault="00A06E8D" w:rsidP="00BE053C">
      <w:pPr>
        <w:pStyle w:val="Heading1"/>
      </w:pPr>
      <w:bookmarkStart w:id="42" w:name="_Toc172153171"/>
      <w:r w:rsidRPr="00BE053C">
        <w:rPr>
          <w:rFonts w:ascii="Times New Roman" w:hAnsi="Times New Roman" w:cs="Times New Roman"/>
          <w:b/>
          <w:bCs/>
          <w:color w:val="auto"/>
          <w:sz w:val="26"/>
          <w:szCs w:val="26"/>
        </w:rPr>
        <w:t>2.1 Empirical Review of Literature</w:t>
      </w:r>
      <w:bookmarkEnd w:id="42"/>
      <w:r>
        <w:t xml:space="preserve"> </w:t>
      </w:r>
    </w:p>
    <w:p w14:paraId="7718825B" w14:textId="77777777" w:rsidR="00A06E8D" w:rsidRPr="002960DC" w:rsidRDefault="00A06E8D" w:rsidP="008A34CD">
      <w:pPr>
        <w:spacing w:before="100" w:beforeAutospacing="1" w:after="100" w:afterAutospacing="1" w:line="480" w:lineRule="auto"/>
        <w:ind w:firstLine="720"/>
        <w:jc w:val="both"/>
        <w:rPr>
          <w:rFonts w:ascii="Times New Roman" w:eastAsia="Times New Roman" w:hAnsi="Times New Roman" w:cs="Times New Roman"/>
          <w:kern w:val="0"/>
          <w:sz w:val="26"/>
          <w:szCs w:val="26"/>
          <w:lang w:eastAsia="en-GB"/>
          <w14:ligatures w14:val="none"/>
        </w:rPr>
      </w:pPr>
      <w:r w:rsidRPr="00A06E8D">
        <w:rPr>
          <w:rFonts w:ascii="Times New Roman" w:eastAsia="Times New Roman" w:hAnsi="Times New Roman" w:cs="Times New Roman"/>
          <w:kern w:val="0"/>
          <w:sz w:val="26"/>
          <w:szCs w:val="26"/>
          <w:lang w:eastAsia="en-GB"/>
          <w14:ligatures w14:val="none"/>
        </w:rPr>
        <w:t xml:space="preserve">The empirical literature on road traffic accidents (RTAs) in Nigeria highlights the significant public health and economic burden posed by these incidents. Studies have consistently shown that RTAs are a leading cause of injury and death in the country. For instance, a study by </w:t>
      </w:r>
      <w:proofErr w:type="spellStart"/>
      <w:r w:rsidRPr="00A06E8D">
        <w:rPr>
          <w:rFonts w:ascii="Times New Roman" w:eastAsia="Times New Roman" w:hAnsi="Times New Roman" w:cs="Times New Roman"/>
          <w:kern w:val="0"/>
          <w:sz w:val="26"/>
          <w:szCs w:val="26"/>
          <w:lang w:eastAsia="en-GB"/>
          <w14:ligatures w14:val="none"/>
        </w:rPr>
        <w:t>Olukoga</w:t>
      </w:r>
      <w:proofErr w:type="spellEnd"/>
      <w:r w:rsidRPr="00A06E8D">
        <w:rPr>
          <w:rFonts w:ascii="Times New Roman" w:eastAsia="Times New Roman" w:hAnsi="Times New Roman" w:cs="Times New Roman"/>
          <w:kern w:val="0"/>
          <w:sz w:val="26"/>
          <w:szCs w:val="26"/>
          <w:lang w:eastAsia="en-GB"/>
          <w14:ligatures w14:val="none"/>
        </w:rPr>
        <w:t xml:space="preserve"> (2003) found that road traffic accidents accounted for a significant proportion of emergency room visits and hospital admissions, with considerable variations across different regions of Nigeria. Similarly, </w:t>
      </w:r>
      <w:proofErr w:type="spellStart"/>
      <w:r w:rsidRPr="00A06E8D">
        <w:rPr>
          <w:rFonts w:ascii="Times New Roman" w:eastAsia="Times New Roman" w:hAnsi="Times New Roman" w:cs="Times New Roman"/>
          <w:kern w:val="0"/>
          <w:sz w:val="26"/>
          <w:szCs w:val="26"/>
          <w:lang w:eastAsia="en-GB"/>
          <w14:ligatures w14:val="none"/>
        </w:rPr>
        <w:t>Nzegwu</w:t>
      </w:r>
      <w:proofErr w:type="spellEnd"/>
      <w:r w:rsidRPr="00A06E8D">
        <w:rPr>
          <w:rFonts w:ascii="Times New Roman" w:eastAsia="Times New Roman" w:hAnsi="Times New Roman" w:cs="Times New Roman"/>
          <w:kern w:val="0"/>
          <w:sz w:val="26"/>
          <w:szCs w:val="26"/>
          <w:lang w:eastAsia="en-GB"/>
          <w14:ligatures w14:val="none"/>
        </w:rPr>
        <w:t xml:space="preserve"> et al. (2008) reported that RTAs were a leading cause of mortality in urban areas, particularly among young adults and working-age individuals.</w:t>
      </w:r>
    </w:p>
    <w:p w14:paraId="6D0FD6C1" w14:textId="77777777" w:rsidR="00A06E8D" w:rsidRPr="00A06E8D"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r w:rsidRPr="00A06E8D">
        <w:rPr>
          <w:rFonts w:ascii="Times New Roman" w:eastAsia="Times New Roman" w:hAnsi="Times New Roman" w:cs="Times New Roman"/>
          <w:kern w:val="0"/>
          <w:sz w:val="26"/>
          <w:szCs w:val="26"/>
          <w:lang w:eastAsia="en-GB"/>
          <w14:ligatures w14:val="none"/>
        </w:rPr>
        <w:t xml:space="preserve">Further empirical studies underscore the varied impact of socio-economic and environmental factors on road traffic accidents (RTAs) across Nigeria's geopolitical zones. Research by </w:t>
      </w:r>
      <w:proofErr w:type="spellStart"/>
      <w:r w:rsidRPr="00A06E8D">
        <w:rPr>
          <w:rFonts w:ascii="Times New Roman" w:eastAsia="Times New Roman" w:hAnsi="Times New Roman" w:cs="Times New Roman"/>
          <w:kern w:val="0"/>
          <w:sz w:val="26"/>
          <w:szCs w:val="26"/>
          <w:lang w:eastAsia="en-GB"/>
          <w14:ligatures w14:val="none"/>
        </w:rPr>
        <w:t>Arosanyin</w:t>
      </w:r>
      <w:proofErr w:type="spellEnd"/>
      <w:r w:rsidRPr="00A06E8D">
        <w:rPr>
          <w:rFonts w:ascii="Times New Roman" w:eastAsia="Times New Roman" w:hAnsi="Times New Roman" w:cs="Times New Roman"/>
          <w:kern w:val="0"/>
          <w:sz w:val="26"/>
          <w:szCs w:val="26"/>
          <w:lang w:eastAsia="en-GB"/>
          <w14:ligatures w14:val="none"/>
        </w:rPr>
        <w:t xml:space="preserve"> et al. (2011) highlighted the significant role of urbanization and economic activities in influencing the frequency and severity of RTAs. Their study found that zones with higher urbanization rates, such as the South-West, reported more frequent and severe accidents compared to less urbanized zones like the North-East.</w:t>
      </w:r>
    </w:p>
    <w:p w14:paraId="13AEAD9E" w14:textId="77777777" w:rsidR="00A06E8D" w:rsidRPr="00A06E8D"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r w:rsidRPr="00A06E8D">
        <w:rPr>
          <w:rFonts w:ascii="Times New Roman" w:eastAsia="Times New Roman" w:hAnsi="Times New Roman" w:cs="Times New Roman"/>
          <w:kern w:val="0"/>
          <w:sz w:val="26"/>
          <w:szCs w:val="26"/>
          <w:lang w:eastAsia="en-GB"/>
          <w14:ligatures w14:val="none"/>
        </w:rPr>
        <w:lastRenderedPageBreak/>
        <w:t>Moreover, the influence of climatic conditions on RTAs has also been examined. Studies indicate that weather conditions, such as heavy rainfall in the rainy season, significantly contribute to the occurrence of accidents due to poor visibility and slippery roads (</w:t>
      </w:r>
      <w:proofErr w:type="spellStart"/>
      <w:r w:rsidRPr="00A06E8D">
        <w:rPr>
          <w:rFonts w:ascii="Times New Roman" w:eastAsia="Times New Roman" w:hAnsi="Times New Roman" w:cs="Times New Roman"/>
          <w:kern w:val="0"/>
          <w:sz w:val="26"/>
          <w:szCs w:val="26"/>
          <w:lang w:eastAsia="en-GB"/>
          <w14:ligatures w14:val="none"/>
        </w:rPr>
        <w:t>Faduyile</w:t>
      </w:r>
      <w:proofErr w:type="spellEnd"/>
      <w:r w:rsidRPr="00A06E8D">
        <w:rPr>
          <w:rFonts w:ascii="Times New Roman" w:eastAsia="Times New Roman" w:hAnsi="Times New Roman" w:cs="Times New Roman"/>
          <w:kern w:val="0"/>
          <w:sz w:val="26"/>
          <w:szCs w:val="26"/>
          <w:lang w:eastAsia="en-GB"/>
          <w14:ligatures w14:val="none"/>
        </w:rPr>
        <w:t xml:space="preserve"> et al., 2017). This factor varies regionally, with the southern zones experiencing more frequent and intense rainfall, thus leading to a higher incidence of weather-related accidents.</w:t>
      </w:r>
    </w:p>
    <w:p w14:paraId="2F47317C" w14:textId="77777777" w:rsidR="00A06E8D" w:rsidRPr="00A06E8D"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r w:rsidRPr="00A06E8D">
        <w:rPr>
          <w:rFonts w:ascii="Times New Roman" w:eastAsia="Times New Roman" w:hAnsi="Times New Roman" w:cs="Times New Roman"/>
          <w:kern w:val="0"/>
          <w:sz w:val="26"/>
          <w:szCs w:val="26"/>
          <w:lang w:eastAsia="en-GB"/>
          <w14:ligatures w14:val="none"/>
        </w:rPr>
        <w:t>In terms of human factors, Al-</w:t>
      </w:r>
      <w:proofErr w:type="spellStart"/>
      <w:r w:rsidRPr="00A06E8D">
        <w:rPr>
          <w:rFonts w:ascii="Times New Roman" w:eastAsia="Times New Roman" w:hAnsi="Times New Roman" w:cs="Times New Roman"/>
          <w:kern w:val="0"/>
          <w:sz w:val="26"/>
          <w:szCs w:val="26"/>
          <w:lang w:eastAsia="en-GB"/>
          <w14:ligatures w14:val="none"/>
        </w:rPr>
        <w:t>Reesi</w:t>
      </w:r>
      <w:proofErr w:type="spellEnd"/>
      <w:r w:rsidRPr="00A06E8D">
        <w:rPr>
          <w:rFonts w:ascii="Times New Roman" w:eastAsia="Times New Roman" w:hAnsi="Times New Roman" w:cs="Times New Roman"/>
          <w:kern w:val="0"/>
          <w:sz w:val="26"/>
          <w:szCs w:val="26"/>
          <w:lang w:eastAsia="en-GB"/>
          <w14:ligatures w14:val="none"/>
        </w:rPr>
        <w:t xml:space="preserve"> et al. (2013) utilized multivariate analysis to explore the impact of driver demographics on RTA outcomes. Their findings revealed that younger drivers and commercial vehicle operators are more prone to involve in severe accidents. This pattern is consistent across Nigeria's geopolitical zones, reflecting broader trends observed in road safety research globally.</w:t>
      </w:r>
    </w:p>
    <w:p w14:paraId="59422688" w14:textId="77777777" w:rsidR="00A06E8D" w:rsidRPr="00A06E8D"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r w:rsidRPr="00A06E8D">
        <w:rPr>
          <w:rFonts w:ascii="Times New Roman" w:eastAsia="Times New Roman" w:hAnsi="Times New Roman" w:cs="Times New Roman"/>
          <w:kern w:val="0"/>
          <w:sz w:val="26"/>
          <w:szCs w:val="26"/>
          <w:lang w:eastAsia="en-GB"/>
          <w14:ligatures w14:val="none"/>
        </w:rPr>
        <w:t xml:space="preserve">The utilization of Geographic Information Systems (GIS) has also enhanced the analysis of spatial patterns in RTAs. For example, a study by </w:t>
      </w:r>
      <w:proofErr w:type="spellStart"/>
      <w:r w:rsidRPr="00A06E8D">
        <w:rPr>
          <w:rFonts w:ascii="Times New Roman" w:eastAsia="Times New Roman" w:hAnsi="Times New Roman" w:cs="Times New Roman"/>
          <w:kern w:val="0"/>
          <w:sz w:val="26"/>
          <w:szCs w:val="26"/>
          <w:lang w:eastAsia="en-GB"/>
          <w14:ligatures w14:val="none"/>
        </w:rPr>
        <w:t>Oyeyemi</w:t>
      </w:r>
      <w:proofErr w:type="spellEnd"/>
      <w:r w:rsidRPr="00A06E8D">
        <w:rPr>
          <w:rFonts w:ascii="Times New Roman" w:eastAsia="Times New Roman" w:hAnsi="Times New Roman" w:cs="Times New Roman"/>
          <w:kern w:val="0"/>
          <w:sz w:val="26"/>
          <w:szCs w:val="26"/>
          <w:lang w:eastAsia="en-GB"/>
          <w14:ligatures w14:val="none"/>
        </w:rPr>
        <w:t xml:space="preserve"> and Adebayo (2012) applied GIS tools to map accident hotspots in the South-West zone, revealing significant clustering of accidents in urban </w:t>
      </w:r>
      <w:proofErr w:type="spellStart"/>
      <w:r w:rsidRPr="00A06E8D">
        <w:rPr>
          <w:rFonts w:ascii="Times New Roman" w:eastAsia="Times New Roman" w:hAnsi="Times New Roman" w:cs="Times New Roman"/>
          <w:kern w:val="0"/>
          <w:sz w:val="26"/>
          <w:szCs w:val="26"/>
          <w:lang w:eastAsia="en-GB"/>
          <w14:ligatures w14:val="none"/>
        </w:rPr>
        <w:t>centers</w:t>
      </w:r>
      <w:proofErr w:type="spellEnd"/>
      <w:r w:rsidRPr="00A06E8D">
        <w:rPr>
          <w:rFonts w:ascii="Times New Roman" w:eastAsia="Times New Roman" w:hAnsi="Times New Roman" w:cs="Times New Roman"/>
          <w:kern w:val="0"/>
          <w:sz w:val="26"/>
          <w:szCs w:val="26"/>
          <w:lang w:eastAsia="en-GB"/>
          <w14:ligatures w14:val="none"/>
        </w:rPr>
        <w:t xml:space="preserve"> like Lagos and Ibadan. Such spatial analysis facilitates targeted interventions in high-risk areas.</w:t>
      </w:r>
    </w:p>
    <w:p w14:paraId="10CEEABC" w14:textId="77777777" w:rsidR="00A06E8D" w:rsidRPr="00A06E8D"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p>
    <w:p w14:paraId="024DE61B" w14:textId="77777777" w:rsidR="00A06E8D" w:rsidRPr="00A06E8D"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r w:rsidRPr="00A06E8D">
        <w:rPr>
          <w:rFonts w:ascii="Times New Roman" w:eastAsia="Times New Roman" w:hAnsi="Times New Roman" w:cs="Times New Roman"/>
          <w:kern w:val="0"/>
          <w:sz w:val="26"/>
          <w:szCs w:val="26"/>
          <w:lang w:eastAsia="en-GB"/>
          <w14:ligatures w14:val="none"/>
        </w:rPr>
        <w:lastRenderedPageBreak/>
        <w:t>A key factor in understanding the distribution and determinants of RTAs in Nigeria is the role of regional disparities. Research has shown that the incidence and severity of road accidents vary widely between the six geopolitical zones of Nigeria. According to Eke (2001), the South-East and South-South zones, which have some of the country's busiest road networks, also report higher rates of accidents compared to the relatively less trafficked Northern zones.</w:t>
      </w:r>
    </w:p>
    <w:p w14:paraId="018155D5" w14:textId="77777777" w:rsidR="00A06E8D" w:rsidRPr="00A06E8D"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r w:rsidRPr="00A06E8D">
        <w:rPr>
          <w:rFonts w:ascii="Times New Roman" w:eastAsia="Times New Roman" w:hAnsi="Times New Roman" w:cs="Times New Roman"/>
          <w:kern w:val="0"/>
          <w:sz w:val="26"/>
          <w:szCs w:val="26"/>
          <w:lang w:eastAsia="en-GB"/>
          <w14:ligatures w14:val="none"/>
        </w:rPr>
        <w:t xml:space="preserve">Empirical studies utilizing multivariate analysis have provided deeper insights into the complex interplay of factors contributing to RTAs. For instance, </w:t>
      </w:r>
      <w:proofErr w:type="spellStart"/>
      <w:r w:rsidRPr="00A06E8D">
        <w:rPr>
          <w:rFonts w:ascii="Times New Roman" w:eastAsia="Times New Roman" w:hAnsi="Times New Roman" w:cs="Times New Roman"/>
          <w:kern w:val="0"/>
          <w:sz w:val="26"/>
          <w:szCs w:val="26"/>
          <w:lang w:eastAsia="en-GB"/>
          <w14:ligatures w14:val="none"/>
        </w:rPr>
        <w:t>Onyemaechi</w:t>
      </w:r>
      <w:proofErr w:type="spellEnd"/>
      <w:r w:rsidRPr="00A06E8D">
        <w:rPr>
          <w:rFonts w:ascii="Times New Roman" w:eastAsia="Times New Roman" w:hAnsi="Times New Roman" w:cs="Times New Roman"/>
          <w:kern w:val="0"/>
          <w:sz w:val="26"/>
          <w:szCs w:val="26"/>
          <w:lang w:eastAsia="en-GB"/>
          <w14:ligatures w14:val="none"/>
        </w:rPr>
        <w:t xml:space="preserve"> et al. (2019) employed multivariate logistic regression to </w:t>
      </w:r>
      <w:proofErr w:type="spellStart"/>
      <w:r w:rsidRPr="00A06E8D">
        <w:rPr>
          <w:rFonts w:ascii="Times New Roman" w:eastAsia="Times New Roman" w:hAnsi="Times New Roman" w:cs="Times New Roman"/>
          <w:kern w:val="0"/>
          <w:sz w:val="26"/>
          <w:szCs w:val="26"/>
          <w:lang w:eastAsia="en-GB"/>
          <w14:ligatures w14:val="none"/>
        </w:rPr>
        <w:t>analyze</w:t>
      </w:r>
      <w:proofErr w:type="spellEnd"/>
      <w:r w:rsidRPr="00A06E8D">
        <w:rPr>
          <w:rFonts w:ascii="Times New Roman" w:eastAsia="Times New Roman" w:hAnsi="Times New Roman" w:cs="Times New Roman"/>
          <w:kern w:val="0"/>
          <w:sz w:val="26"/>
          <w:szCs w:val="26"/>
          <w:lang w:eastAsia="en-GB"/>
          <w14:ligatures w14:val="none"/>
        </w:rPr>
        <w:t xml:space="preserve"> the influence of driver </w:t>
      </w:r>
      <w:proofErr w:type="spellStart"/>
      <w:r w:rsidRPr="00A06E8D">
        <w:rPr>
          <w:rFonts w:ascii="Times New Roman" w:eastAsia="Times New Roman" w:hAnsi="Times New Roman" w:cs="Times New Roman"/>
          <w:kern w:val="0"/>
          <w:sz w:val="26"/>
          <w:szCs w:val="26"/>
          <w:lang w:eastAsia="en-GB"/>
          <w14:ligatures w14:val="none"/>
        </w:rPr>
        <w:t>behavior</w:t>
      </w:r>
      <w:proofErr w:type="spellEnd"/>
      <w:r w:rsidRPr="00A06E8D">
        <w:rPr>
          <w:rFonts w:ascii="Times New Roman" w:eastAsia="Times New Roman" w:hAnsi="Times New Roman" w:cs="Times New Roman"/>
          <w:kern w:val="0"/>
          <w:sz w:val="26"/>
          <w:szCs w:val="26"/>
          <w:lang w:eastAsia="en-GB"/>
          <w14:ligatures w14:val="none"/>
        </w:rPr>
        <w:t>, vehicle condition, road quality, and enforcement of traffic laws on accident severity. Their findings underscored the significant impact of poor road conditions and inadequate vehicle maintenance on the likelihood of serious and fatal accidents.</w:t>
      </w:r>
    </w:p>
    <w:p w14:paraId="59C66C73" w14:textId="77777777" w:rsidR="00A06E8D" w:rsidRPr="00A06E8D"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r w:rsidRPr="00A06E8D">
        <w:rPr>
          <w:rFonts w:ascii="Times New Roman" w:eastAsia="Times New Roman" w:hAnsi="Times New Roman" w:cs="Times New Roman"/>
          <w:kern w:val="0"/>
          <w:sz w:val="26"/>
          <w:szCs w:val="26"/>
          <w:lang w:eastAsia="en-GB"/>
          <w14:ligatures w14:val="none"/>
        </w:rPr>
        <w:t xml:space="preserve">The National Bureau of Statistics (NBS) provides extensive data that have been used in various empirical studies to </w:t>
      </w:r>
      <w:proofErr w:type="spellStart"/>
      <w:r w:rsidRPr="00A06E8D">
        <w:rPr>
          <w:rFonts w:ascii="Times New Roman" w:eastAsia="Times New Roman" w:hAnsi="Times New Roman" w:cs="Times New Roman"/>
          <w:kern w:val="0"/>
          <w:sz w:val="26"/>
          <w:szCs w:val="26"/>
          <w:lang w:eastAsia="en-GB"/>
          <w14:ligatures w14:val="none"/>
        </w:rPr>
        <w:t>analyze</w:t>
      </w:r>
      <w:proofErr w:type="spellEnd"/>
      <w:r w:rsidRPr="00A06E8D">
        <w:rPr>
          <w:rFonts w:ascii="Times New Roman" w:eastAsia="Times New Roman" w:hAnsi="Times New Roman" w:cs="Times New Roman"/>
          <w:kern w:val="0"/>
          <w:sz w:val="26"/>
          <w:szCs w:val="26"/>
          <w:lang w:eastAsia="en-GB"/>
          <w14:ligatures w14:val="none"/>
        </w:rPr>
        <w:t xml:space="preserve"> trends and patterns in road traffic accidents. These studies often employ advanced statistical techniques, including multivariate analysis, to control for confounding variables and isolate the effects of specific risk factors. For example, </w:t>
      </w:r>
      <w:proofErr w:type="spellStart"/>
      <w:r w:rsidRPr="00A06E8D">
        <w:rPr>
          <w:rFonts w:ascii="Times New Roman" w:eastAsia="Times New Roman" w:hAnsi="Times New Roman" w:cs="Times New Roman"/>
          <w:kern w:val="0"/>
          <w:sz w:val="26"/>
          <w:szCs w:val="26"/>
          <w:lang w:eastAsia="en-GB"/>
          <w14:ligatures w14:val="none"/>
        </w:rPr>
        <w:t>Adeloye</w:t>
      </w:r>
      <w:proofErr w:type="spellEnd"/>
      <w:r w:rsidRPr="00A06E8D">
        <w:rPr>
          <w:rFonts w:ascii="Times New Roman" w:eastAsia="Times New Roman" w:hAnsi="Times New Roman" w:cs="Times New Roman"/>
          <w:kern w:val="0"/>
          <w:sz w:val="26"/>
          <w:szCs w:val="26"/>
          <w:lang w:eastAsia="en-GB"/>
          <w14:ligatures w14:val="none"/>
        </w:rPr>
        <w:t xml:space="preserve"> et al. (2016) used data from the NBS to </w:t>
      </w:r>
      <w:r w:rsidRPr="00A06E8D">
        <w:rPr>
          <w:rFonts w:ascii="Times New Roman" w:eastAsia="Times New Roman" w:hAnsi="Times New Roman" w:cs="Times New Roman"/>
          <w:kern w:val="0"/>
          <w:sz w:val="26"/>
          <w:szCs w:val="26"/>
          <w:lang w:eastAsia="en-GB"/>
          <w14:ligatures w14:val="none"/>
        </w:rPr>
        <w:lastRenderedPageBreak/>
        <w:t>conduct a multivariate analysis of road traffic injuries and fatalities, identifying key demographic and environmental predictors of accident severity.</w:t>
      </w:r>
    </w:p>
    <w:p w14:paraId="2C3B5EB9" w14:textId="5D224773" w:rsidR="00A06E8D" w:rsidRPr="007341FE" w:rsidRDefault="007341FE" w:rsidP="007341FE">
      <w:pPr>
        <w:pStyle w:val="Heading1"/>
        <w:rPr>
          <w:rFonts w:ascii="Times New Roman" w:eastAsia="Times New Roman" w:hAnsi="Times New Roman" w:cs="Times New Roman"/>
          <w:b/>
          <w:bCs/>
          <w:color w:val="auto"/>
          <w:sz w:val="26"/>
          <w:szCs w:val="26"/>
          <w:lang w:eastAsia="en-GB"/>
        </w:rPr>
      </w:pPr>
      <w:bookmarkStart w:id="43" w:name="_Toc172153172"/>
      <w:r w:rsidRPr="007341FE">
        <w:rPr>
          <w:rFonts w:ascii="Times New Roman" w:eastAsia="Times New Roman" w:hAnsi="Times New Roman" w:cs="Times New Roman"/>
          <w:b/>
          <w:bCs/>
          <w:color w:val="auto"/>
          <w:sz w:val="26"/>
          <w:szCs w:val="26"/>
          <w:lang w:eastAsia="en-GB"/>
        </w:rPr>
        <w:t xml:space="preserve">2.2 </w:t>
      </w:r>
      <w:r w:rsidR="00A06E8D" w:rsidRPr="007341FE">
        <w:rPr>
          <w:rFonts w:ascii="Times New Roman" w:eastAsia="Times New Roman" w:hAnsi="Times New Roman" w:cs="Times New Roman"/>
          <w:b/>
          <w:bCs/>
          <w:color w:val="auto"/>
          <w:sz w:val="26"/>
          <w:szCs w:val="26"/>
          <w:lang w:eastAsia="en-GB"/>
        </w:rPr>
        <w:t>Theoretical Literature Review</w:t>
      </w:r>
      <w:bookmarkEnd w:id="43"/>
    </w:p>
    <w:p w14:paraId="7CADBBF7" w14:textId="77777777" w:rsidR="00A06E8D" w:rsidRPr="00A06E8D"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r w:rsidRPr="00A06E8D">
        <w:rPr>
          <w:rFonts w:ascii="Times New Roman" w:eastAsia="Times New Roman" w:hAnsi="Times New Roman" w:cs="Times New Roman"/>
          <w:kern w:val="0"/>
          <w:sz w:val="26"/>
          <w:szCs w:val="26"/>
          <w:lang w:eastAsia="en-GB"/>
          <w14:ligatures w14:val="none"/>
        </w:rPr>
        <w:t xml:space="preserve">The theoretical framework for studying road traffic accidents encompasses several models and theories from public health, transportation engineering, and social sciences. One prominent theoretical approach is the Haddon Matrix, developed by William Haddon in the 1970s, which provides a comprehensive framework for understanding the multifaceted nature of traffic accidents. The Haddon Matrix considers factors related to the human (driver </w:t>
      </w:r>
      <w:proofErr w:type="spellStart"/>
      <w:r w:rsidRPr="00A06E8D">
        <w:rPr>
          <w:rFonts w:ascii="Times New Roman" w:eastAsia="Times New Roman" w:hAnsi="Times New Roman" w:cs="Times New Roman"/>
          <w:kern w:val="0"/>
          <w:sz w:val="26"/>
          <w:szCs w:val="26"/>
          <w:lang w:eastAsia="en-GB"/>
          <w14:ligatures w14:val="none"/>
        </w:rPr>
        <w:t>behavior</w:t>
      </w:r>
      <w:proofErr w:type="spellEnd"/>
      <w:r w:rsidRPr="00A06E8D">
        <w:rPr>
          <w:rFonts w:ascii="Times New Roman" w:eastAsia="Times New Roman" w:hAnsi="Times New Roman" w:cs="Times New Roman"/>
          <w:kern w:val="0"/>
          <w:sz w:val="26"/>
          <w:szCs w:val="26"/>
          <w:lang w:eastAsia="en-GB"/>
          <w14:ligatures w14:val="none"/>
        </w:rPr>
        <w:t>, skills), vehicle (safety features, maintenance), and environment (road conditions, weather) in the pre-crash, crash, and post-crash phases (Haddon, 1972).</w:t>
      </w:r>
    </w:p>
    <w:p w14:paraId="3010EDFD" w14:textId="77777777" w:rsidR="00A06E8D" w:rsidRPr="00A06E8D"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r w:rsidRPr="00A06E8D">
        <w:rPr>
          <w:rFonts w:ascii="Times New Roman" w:eastAsia="Times New Roman" w:hAnsi="Times New Roman" w:cs="Times New Roman"/>
          <w:kern w:val="0"/>
          <w:sz w:val="26"/>
          <w:szCs w:val="26"/>
          <w:lang w:eastAsia="en-GB"/>
          <w14:ligatures w14:val="none"/>
        </w:rPr>
        <w:t>Another relevant theoretical model is the Systems Theory, which views road traffic as a complex system comprising interdependent components, including drivers, vehicles, infrastructure, and regulatory frameworks. This approach emphasizes the need for a holistic understanding of how these components interact to influence the occurrence and outcomes of road traffic accidents (Reason, 1990). The Systems Theory underscores the importance of a multidisciplinary approach to road safety, integrating insights from engineering, psychology, and public policy.</w:t>
      </w:r>
    </w:p>
    <w:p w14:paraId="1486D51C" w14:textId="77777777" w:rsidR="00A06E8D" w:rsidRPr="00A06E8D"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r w:rsidRPr="00A06E8D">
        <w:rPr>
          <w:rFonts w:ascii="Times New Roman" w:eastAsia="Times New Roman" w:hAnsi="Times New Roman" w:cs="Times New Roman"/>
          <w:kern w:val="0"/>
          <w:sz w:val="26"/>
          <w:szCs w:val="26"/>
          <w:lang w:eastAsia="en-GB"/>
          <w14:ligatures w14:val="none"/>
        </w:rPr>
        <w:lastRenderedPageBreak/>
        <w:t xml:space="preserve">The Theory of Planned </w:t>
      </w:r>
      <w:proofErr w:type="spellStart"/>
      <w:r w:rsidRPr="00A06E8D">
        <w:rPr>
          <w:rFonts w:ascii="Times New Roman" w:eastAsia="Times New Roman" w:hAnsi="Times New Roman" w:cs="Times New Roman"/>
          <w:kern w:val="0"/>
          <w:sz w:val="26"/>
          <w:szCs w:val="26"/>
          <w:lang w:eastAsia="en-GB"/>
          <w14:ligatures w14:val="none"/>
        </w:rPr>
        <w:t>Behavior</w:t>
      </w:r>
      <w:proofErr w:type="spellEnd"/>
      <w:r w:rsidRPr="00A06E8D">
        <w:rPr>
          <w:rFonts w:ascii="Times New Roman" w:eastAsia="Times New Roman" w:hAnsi="Times New Roman" w:cs="Times New Roman"/>
          <w:kern w:val="0"/>
          <w:sz w:val="26"/>
          <w:szCs w:val="26"/>
          <w:lang w:eastAsia="en-GB"/>
          <w14:ligatures w14:val="none"/>
        </w:rPr>
        <w:t xml:space="preserve"> (TPB), developed by </w:t>
      </w:r>
      <w:proofErr w:type="spellStart"/>
      <w:r w:rsidRPr="00A06E8D">
        <w:rPr>
          <w:rFonts w:ascii="Times New Roman" w:eastAsia="Times New Roman" w:hAnsi="Times New Roman" w:cs="Times New Roman"/>
          <w:kern w:val="0"/>
          <w:sz w:val="26"/>
          <w:szCs w:val="26"/>
          <w:lang w:eastAsia="en-GB"/>
          <w14:ligatures w14:val="none"/>
        </w:rPr>
        <w:t>Ajzen</w:t>
      </w:r>
      <w:proofErr w:type="spellEnd"/>
      <w:r w:rsidRPr="00A06E8D">
        <w:rPr>
          <w:rFonts w:ascii="Times New Roman" w:eastAsia="Times New Roman" w:hAnsi="Times New Roman" w:cs="Times New Roman"/>
          <w:kern w:val="0"/>
          <w:sz w:val="26"/>
          <w:szCs w:val="26"/>
          <w:lang w:eastAsia="en-GB"/>
          <w14:ligatures w14:val="none"/>
        </w:rPr>
        <w:t xml:space="preserve"> (1991), is also frequently applied in understanding driver </w:t>
      </w:r>
      <w:proofErr w:type="spellStart"/>
      <w:r w:rsidRPr="00A06E8D">
        <w:rPr>
          <w:rFonts w:ascii="Times New Roman" w:eastAsia="Times New Roman" w:hAnsi="Times New Roman" w:cs="Times New Roman"/>
          <w:kern w:val="0"/>
          <w:sz w:val="26"/>
          <w:szCs w:val="26"/>
          <w:lang w:eastAsia="en-GB"/>
          <w14:ligatures w14:val="none"/>
        </w:rPr>
        <w:t>behavior</w:t>
      </w:r>
      <w:proofErr w:type="spellEnd"/>
      <w:r w:rsidRPr="00A06E8D">
        <w:rPr>
          <w:rFonts w:ascii="Times New Roman" w:eastAsia="Times New Roman" w:hAnsi="Times New Roman" w:cs="Times New Roman"/>
          <w:kern w:val="0"/>
          <w:sz w:val="26"/>
          <w:szCs w:val="26"/>
          <w:lang w:eastAsia="en-GB"/>
          <w14:ligatures w14:val="none"/>
        </w:rPr>
        <w:t xml:space="preserve">, a critical determinant of road traffic accidents. The TPB posits that individual </w:t>
      </w:r>
      <w:proofErr w:type="spellStart"/>
      <w:r w:rsidRPr="00A06E8D">
        <w:rPr>
          <w:rFonts w:ascii="Times New Roman" w:eastAsia="Times New Roman" w:hAnsi="Times New Roman" w:cs="Times New Roman"/>
          <w:kern w:val="0"/>
          <w:sz w:val="26"/>
          <w:szCs w:val="26"/>
          <w:lang w:eastAsia="en-GB"/>
          <w14:ligatures w14:val="none"/>
        </w:rPr>
        <w:t>behavior</w:t>
      </w:r>
      <w:proofErr w:type="spellEnd"/>
      <w:r w:rsidRPr="00A06E8D">
        <w:rPr>
          <w:rFonts w:ascii="Times New Roman" w:eastAsia="Times New Roman" w:hAnsi="Times New Roman" w:cs="Times New Roman"/>
          <w:kern w:val="0"/>
          <w:sz w:val="26"/>
          <w:szCs w:val="26"/>
          <w:lang w:eastAsia="en-GB"/>
          <w14:ligatures w14:val="none"/>
        </w:rPr>
        <w:t xml:space="preserve"> is driven by </w:t>
      </w:r>
      <w:proofErr w:type="spellStart"/>
      <w:r w:rsidRPr="00A06E8D">
        <w:rPr>
          <w:rFonts w:ascii="Times New Roman" w:eastAsia="Times New Roman" w:hAnsi="Times New Roman" w:cs="Times New Roman"/>
          <w:kern w:val="0"/>
          <w:sz w:val="26"/>
          <w:szCs w:val="26"/>
          <w:lang w:eastAsia="en-GB"/>
          <w14:ligatures w14:val="none"/>
        </w:rPr>
        <w:t>behavioral</w:t>
      </w:r>
      <w:proofErr w:type="spellEnd"/>
      <w:r w:rsidRPr="00A06E8D">
        <w:rPr>
          <w:rFonts w:ascii="Times New Roman" w:eastAsia="Times New Roman" w:hAnsi="Times New Roman" w:cs="Times New Roman"/>
          <w:kern w:val="0"/>
          <w:sz w:val="26"/>
          <w:szCs w:val="26"/>
          <w:lang w:eastAsia="en-GB"/>
          <w14:ligatures w14:val="none"/>
        </w:rPr>
        <w:t xml:space="preserve"> intentions, which are influenced by attitudes towards the </w:t>
      </w:r>
      <w:proofErr w:type="spellStart"/>
      <w:r w:rsidRPr="00A06E8D">
        <w:rPr>
          <w:rFonts w:ascii="Times New Roman" w:eastAsia="Times New Roman" w:hAnsi="Times New Roman" w:cs="Times New Roman"/>
          <w:kern w:val="0"/>
          <w:sz w:val="26"/>
          <w:szCs w:val="26"/>
          <w:lang w:eastAsia="en-GB"/>
          <w14:ligatures w14:val="none"/>
        </w:rPr>
        <w:t>behavior</w:t>
      </w:r>
      <w:proofErr w:type="spellEnd"/>
      <w:r w:rsidRPr="00A06E8D">
        <w:rPr>
          <w:rFonts w:ascii="Times New Roman" w:eastAsia="Times New Roman" w:hAnsi="Times New Roman" w:cs="Times New Roman"/>
          <w:kern w:val="0"/>
          <w:sz w:val="26"/>
          <w:szCs w:val="26"/>
          <w:lang w:eastAsia="en-GB"/>
          <w14:ligatures w14:val="none"/>
        </w:rPr>
        <w:t xml:space="preserve">, subjective norms, and perceived </w:t>
      </w:r>
      <w:proofErr w:type="spellStart"/>
      <w:r w:rsidRPr="00A06E8D">
        <w:rPr>
          <w:rFonts w:ascii="Times New Roman" w:eastAsia="Times New Roman" w:hAnsi="Times New Roman" w:cs="Times New Roman"/>
          <w:kern w:val="0"/>
          <w:sz w:val="26"/>
          <w:szCs w:val="26"/>
          <w:lang w:eastAsia="en-GB"/>
          <w14:ligatures w14:val="none"/>
        </w:rPr>
        <w:t>behavioral</w:t>
      </w:r>
      <w:proofErr w:type="spellEnd"/>
      <w:r w:rsidRPr="00A06E8D">
        <w:rPr>
          <w:rFonts w:ascii="Times New Roman" w:eastAsia="Times New Roman" w:hAnsi="Times New Roman" w:cs="Times New Roman"/>
          <w:kern w:val="0"/>
          <w:sz w:val="26"/>
          <w:szCs w:val="26"/>
          <w:lang w:eastAsia="en-GB"/>
          <w14:ligatures w14:val="none"/>
        </w:rPr>
        <w:t xml:space="preserve"> control. Studies applying TPB in the context of road safety have shown that interventions targeting driver attitudes and perceptions can effectively reduce risky driving </w:t>
      </w:r>
      <w:proofErr w:type="spellStart"/>
      <w:r w:rsidRPr="00A06E8D">
        <w:rPr>
          <w:rFonts w:ascii="Times New Roman" w:eastAsia="Times New Roman" w:hAnsi="Times New Roman" w:cs="Times New Roman"/>
          <w:kern w:val="0"/>
          <w:sz w:val="26"/>
          <w:szCs w:val="26"/>
          <w:lang w:eastAsia="en-GB"/>
          <w14:ligatures w14:val="none"/>
        </w:rPr>
        <w:t>behaviors</w:t>
      </w:r>
      <w:proofErr w:type="spellEnd"/>
      <w:r w:rsidRPr="00A06E8D">
        <w:rPr>
          <w:rFonts w:ascii="Times New Roman" w:eastAsia="Times New Roman" w:hAnsi="Times New Roman" w:cs="Times New Roman"/>
          <w:kern w:val="0"/>
          <w:sz w:val="26"/>
          <w:szCs w:val="26"/>
          <w:lang w:eastAsia="en-GB"/>
          <w14:ligatures w14:val="none"/>
        </w:rPr>
        <w:t xml:space="preserve"> and, consequently, the incidence of accidents (Parker et al., 1995).</w:t>
      </w:r>
    </w:p>
    <w:p w14:paraId="13AA509E" w14:textId="77777777" w:rsidR="00A06E8D" w:rsidRPr="002960DC"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r w:rsidRPr="00A06E8D">
        <w:rPr>
          <w:rFonts w:ascii="Times New Roman" w:eastAsia="Times New Roman" w:hAnsi="Times New Roman" w:cs="Times New Roman"/>
          <w:kern w:val="0"/>
          <w:sz w:val="26"/>
          <w:szCs w:val="26"/>
          <w:lang w:eastAsia="en-GB"/>
          <w14:ligatures w14:val="none"/>
        </w:rPr>
        <w:t xml:space="preserve">Additionally, the Risk Homeostasis Theory (RHT), proposed by Wilde (1982), suggests that individuals adjust their </w:t>
      </w:r>
      <w:proofErr w:type="spellStart"/>
      <w:r w:rsidRPr="00A06E8D">
        <w:rPr>
          <w:rFonts w:ascii="Times New Roman" w:eastAsia="Times New Roman" w:hAnsi="Times New Roman" w:cs="Times New Roman"/>
          <w:kern w:val="0"/>
          <w:sz w:val="26"/>
          <w:szCs w:val="26"/>
          <w:lang w:eastAsia="en-GB"/>
          <w14:ligatures w14:val="none"/>
        </w:rPr>
        <w:t>behavior</w:t>
      </w:r>
      <w:proofErr w:type="spellEnd"/>
      <w:r w:rsidRPr="00A06E8D">
        <w:rPr>
          <w:rFonts w:ascii="Times New Roman" w:eastAsia="Times New Roman" w:hAnsi="Times New Roman" w:cs="Times New Roman"/>
          <w:kern w:val="0"/>
          <w:sz w:val="26"/>
          <w:szCs w:val="26"/>
          <w:lang w:eastAsia="en-GB"/>
          <w14:ligatures w14:val="none"/>
        </w:rPr>
        <w:t xml:space="preserve"> in response to the perceived level of risk. In the context of road safety, this theory implies that drivers may compensate for improved vehicle safety features or better road conditions by engaging in riskier driving </w:t>
      </w:r>
      <w:proofErr w:type="spellStart"/>
      <w:r w:rsidRPr="00A06E8D">
        <w:rPr>
          <w:rFonts w:ascii="Times New Roman" w:eastAsia="Times New Roman" w:hAnsi="Times New Roman" w:cs="Times New Roman"/>
          <w:kern w:val="0"/>
          <w:sz w:val="26"/>
          <w:szCs w:val="26"/>
          <w:lang w:eastAsia="en-GB"/>
          <w14:ligatures w14:val="none"/>
        </w:rPr>
        <w:t>behaviors</w:t>
      </w:r>
      <w:proofErr w:type="spellEnd"/>
      <w:r w:rsidRPr="00A06E8D">
        <w:rPr>
          <w:rFonts w:ascii="Times New Roman" w:eastAsia="Times New Roman" w:hAnsi="Times New Roman" w:cs="Times New Roman"/>
          <w:kern w:val="0"/>
          <w:sz w:val="26"/>
          <w:szCs w:val="26"/>
          <w:lang w:eastAsia="en-GB"/>
          <w14:ligatures w14:val="none"/>
        </w:rPr>
        <w:t xml:space="preserve">, thereby maintaining a constant level of perceived risk. This theory has been used to explain the limited effectiveness of some safety interventions and highlights the need for comprehensive strategies that address both technical and </w:t>
      </w:r>
      <w:proofErr w:type="spellStart"/>
      <w:r w:rsidRPr="00A06E8D">
        <w:rPr>
          <w:rFonts w:ascii="Times New Roman" w:eastAsia="Times New Roman" w:hAnsi="Times New Roman" w:cs="Times New Roman"/>
          <w:kern w:val="0"/>
          <w:sz w:val="26"/>
          <w:szCs w:val="26"/>
          <w:lang w:eastAsia="en-GB"/>
          <w14:ligatures w14:val="none"/>
        </w:rPr>
        <w:t>behavioral</w:t>
      </w:r>
      <w:proofErr w:type="spellEnd"/>
      <w:r w:rsidRPr="00A06E8D">
        <w:rPr>
          <w:rFonts w:ascii="Times New Roman" w:eastAsia="Times New Roman" w:hAnsi="Times New Roman" w:cs="Times New Roman"/>
          <w:kern w:val="0"/>
          <w:sz w:val="26"/>
          <w:szCs w:val="26"/>
          <w:lang w:eastAsia="en-GB"/>
          <w14:ligatures w14:val="none"/>
        </w:rPr>
        <w:t xml:space="preserve"> aspects of road safety.</w:t>
      </w:r>
    </w:p>
    <w:p w14:paraId="77C9091B" w14:textId="77777777" w:rsidR="00A06E8D" w:rsidRPr="00A06E8D"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proofErr w:type="spellStart"/>
      <w:r w:rsidRPr="00A06E8D">
        <w:rPr>
          <w:rFonts w:ascii="Times New Roman" w:eastAsia="Times New Roman" w:hAnsi="Times New Roman" w:cs="Times New Roman"/>
          <w:kern w:val="0"/>
          <w:sz w:val="26"/>
          <w:szCs w:val="26"/>
          <w:lang w:eastAsia="en-GB"/>
          <w14:ligatures w14:val="none"/>
        </w:rPr>
        <w:t>Behavioral</w:t>
      </w:r>
      <w:proofErr w:type="spellEnd"/>
      <w:r w:rsidRPr="00A06E8D">
        <w:rPr>
          <w:rFonts w:ascii="Times New Roman" w:eastAsia="Times New Roman" w:hAnsi="Times New Roman" w:cs="Times New Roman"/>
          <w:kern w:val="0"/>
          <w:sz w:val="26"/>
          <w:szCs w:val="26"/>
          <w:lang w:eastAsia="en-GB"/>
          <w14:ligatures w14:val="none"/>
        </w:rPr>
        <w:t xml:space="preserve"> adaptation is further elaborated in the concept of Safety Culture, which posits that the attitudes, beliefs, perceptions, and values shared by members of a </w:t>
      </w:r>
      <w:r w:rsidRPr="00A06E8D">
        <w:rPr>
          <w:rFonts w:ascii="Times New Roman" w:eastAsia="Times New Roman" w:hAnsi="Times New Roman" w:cs="Times New Roman"/>
          <w:kern w:val="0"/>
          <w:sz w:val="26"/>
          <w:szCs w:val="26"/>
          <w:lang w:eastAsia="en-GB"/>
          <w14:ligatures w14:val="none"/>
        </w:rPr>
        <w:lastRenderedPageBreak/>
        <w:t xml:space="preserve">community significantly influence their </w:t>
      </w:r>
      <w:proofErr w:type="spellStart"/>
      <w:r w:rsidRPr="00A06E8D">
        <w:rPr>
          <w:rFonts w:ascii="Times New Roman" w:eastAsia="Times New Roman" w:hAnsi="Times New Roman" w:cs="Times New Roman"/>
          <w:kern w:val="0"/>
          <w:sz w:val="26"/>
          <w:szCs w:val="26"/>
          <w:lang w:eastAsia="en-GB"/>
          <w14:ligatures w14:val="none"/>
        </w:rPr>
        <w:t>behavior</w:t>
      </w:r>
      <w:proofErr w:type="spellEnd"/>
      <w:r w:rsidRPr="00A06E8D">
        <w:rPr>
          <w:rFonts w:ascii="Times New Roman" w:eastAsia="Times New Roman" w:hAnsi="Times New Roman" w:cs="Times New Roman"/>
          <w:kern w:val="0"/>
          <w:sz w:val="26"/>
          <w:szCs w:val="26"/>
          <w:lang w:eastAsia="en-GB"/>
          <w14:ligatures w14:val="none"/>
        </w:rPr>
        <w:t xml:space="preserve"> regarding road safety (</w:t>
      </w:r>
      <w:proofErr w:type="spellStart"/>
      <w:r w:rsidRPr="00A06E8D">
        <w:rPr>
          <w:rFonts w:ascii="Times New Roman" w:eastAsia="Times New Roman" w:hAnsi="Times New Roman" w:cs="Times New Roman"/>
          <w:kern w:val="0"/>
          <w:sz w:val="26"/>
          <w:szCs w:val="26"/>
          <w:lang w:eastAsia="en-GB"/>
          <w14:ligatures w14:val="none"/>
        </w:rPr>
        <w:t>Guldenmund</w:t>
      </w:r>
      <w:proofErr w:type="spellEnd"/>
      <w:r w:rsidRPr="00A06E8D">
        <w:rPr>
          <w:rFonts w:ascii="Times New Roman" w:eastAsia="Times New Roman" w:hAnsi="Times New Roman" w:cs="Times New Roman"/>
          <w:kern w:val="0"/>
          <w:sz w:val="26"/>
          <w:szCs w:val="26"/>
          <w:lang w:eastAsia="en-GB"/>
          <w14:ligatures w14:val="none"/>
        </w:rPr>
        <w:t>, 2000). In Nigeria, regional differences in safety culture can contribute to the variability in RTA rates across geopolitical zones. Understanding these cultural factors is crucial for developing tailored road safety campaigns.</w:t>
      </w:r>
    </w:p>
    <w:p w14:paraId="766F38BB" w14:textId="77777777" w:rsidR="00A06E8D" w:rsidRPr="00A06E8D"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r w:rsidRPr="00A06E8D">
        <w:rPr>
          <w:rFonts w:ascii="Times New Roman" w:eastAsia="Times New Roman" w:hAnsi="Times New Roman" w:cs="Times New Roman"/>
          <w:kern w:val="0"/>
          <w:sz w:val="26"/>
          <w:szCs w:val="26"/>
          <w:lang w:eastAsia="en-GB"/>
          <w14:ligatures w14:val="none"/>
        </w:rPr>
        <w:t>The Ecological Model of Road Safety emphasizes the interaction between individuals and their physical and social environments (</w:t>
      </w:r>
      <w:proofErr w:type="spellStart"/>
      <w:r w:rsidRPr="00A06E8D">
        <w:rPr>
          <w:rFonts w:ascii="Times New Roman" w:eastAsia="Times New Roman" w:hAnsi="Times New Roman" w:cs="Times New Roman"/>
          <w:kern w:val="0"/>
          <w:sz w:val="26"/>
          <w:szCs w:val="26"/>
          <w:lang w:eastAsia="en-GB"/>
          <w14:ligatures w14:val="none"/>
        </w:rPr>
        <w:t>Christoffel</w:t>
      </w:r>
      <w:proofErr w:type="spellEnd"/>
      <w:r w:rsidRPr="00A06E8D">
        <w:rPr>
          <w:rFonts w:ascii="Times New Roman" w:eastAsia="Times New Roman" w:hAnsi="Times New Roman" w:cs="Times New Roman"/>
          <w:kern w:val="0"/>
          <w:sz w:val="26"/>
          <w:szCs w:val="26"/>
          <w:lang w:eastAsia="en-GB"/>
          <w14:ligatures w14:val="none"/>
        </w:rPr>
        <w:t xml:space="preserve"> &amp; Gallagher, 2006). This model suggests that effective road safety interventions must consider factors at multiple levels, including individual </w:t>
      </w:r>
      <w:proofErr w:type="spellStart"/>
      <w:r w:rsidRPr="00A06E8D">
        <w:rPr>
          <w:rFonts w:ascii="Times New Roman" w:eastAsia="Times New Roman" w:hAnsi="Times New Roman" w:cs="Times New Roman"/>
          <w:kern w:val="0"/>
          <w:sz w:val="26"/>
          <w:szCs w:val="26"/>
          <w:lang w:eastAsia="en-GB"/>
          <w14:ligatures w14:val="none"/>
        </w:rPr>
        <w:t>behavior</w:t>
      </w:r>
      <w:proofErr w:type="spellEnd"/>
      <w:r w:rsidRPr="00A06E8D">
        <w:rPr>
          <w:rFonts w:ascii="Times New Roman" w:eastAsia="Times New Roman" w:hAnsi="Times New Roman" w:cs="Times New Roman"/>
          <w:kern w:val="0"/>
          <w:sz w:val="26"/>
          <w:szCs w:val="26"/>
          <w:lang w:eastAsia="en-GB"/>
          <w14:ligatures w14:val="none"/>
        </w:rPr>
        <w:t>, community norms, and policy regulations. Applying this model to Nigeria, interventions might need to address diverse environmental contexts, from the congested urban roads of Lagos to the rural highways of the North-West.</w:t>
      </w:r>
    </w:p>
    <w:p w14:paraId="23E05BBE" w14:textId="77777777" w:rsidR="00A06E8D" w:rsidRPr="00A06E8D"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r w:rsidRPr="00A06E8D">
        <w:rPr>
          <w:rFonts w:ascii="Times New Roman" w:eastAsia="Times New Roman" w:hAnsi="Times New Roman" w:cs="Times New Roman"/>
          <w:kern w:val="0"/>
          <w:sz w:val="26"/>
          <w:szCs w:val="26"/>
          <w:lang w:eastAsia="en-GB"/>
          <w14:ligatures w14:val="none"/>
        </w:rPr>
        <w:t xml:space="preserve">Additionally, the Theory of Human Error, particularly the Swiss Cheese Model developed by Reason (1990), provides a framework for understanding how multiple layers of </w:t>
      </w:r>
      <w:proofErr w:type="spellStart"/>
      <w:r w:rsidRPr="00A06E8D">
        <w:rPr>
          <w:rFonts w:ascii="Times New Roman" w:eastAsia="Times New Roman" w:hAnsi="Times New Roman" w:cs="Times New Roman"/>
          <w:kern w:val="0"/>
          <w:sz w:val="26"/>
          <w:szCs w:val="26"/>
          <w:lang w:eastAsia="en-GB"/>
          <w14:ligatures w14:val="none"/>
        </w:rPr>
        <w:t>defense</w:t>
      </w:r>
      <w:proofErr w:type="spellEnd"/>
      <w:r w:rsidRPr="00A06E8D">
        <w:rPr>
          <w:rFonts w:ascii="Times New Roman" w:eastAsia="Times New Roman" w:hAnsi="Times New Roman" w:cs="Times New Roman"/>
          <w:kern w:val="0"/>
          <w:sz w:val="26"/>
          <w:szCs w:val="26"/>
          <w:lang w:eastAsia="en-GB"/>
          <w14:ligatures w14:val="none"/>
        </w:rPr>
        <w:t xml:space="preserve"> failures can lead to accidents. This model is particularly relevant for </w:t>
      </w:r>
      <w:proofErr w:type="spellStart"/>
      <w:r w:rsidRPr="00A06E8D">
        <w:rPr>
          <w:rFonts w:ascii="Times New Roman" w:eastAsia="Times New Roman" w:hAnsi="Times New Roman" w:cs="Times New Roman"/>
          <w:kern w:val="0"/>
          <w:sz w:val="26"/>
          <w:szCs w:val="26"/>
          <w:lang w:eastAsia="en-GB"/>
          <w14:ligatures w14:val="none"/>
        </w:rPr>
        <w:t>analyzing</w:t>
      </w:r>
      <w:proofErr w:type="spellEnd"/>
      <w:r w:rsidRPr="00A06E8D">
        <w:rPr>
          <w:rFonts w:ascii="Times New Roman" w:eastAsia="Times New Roman" w:hAnsi="Times New Roman" w:cs="Times New Roman"/>
          <w:kern w:val="0"/>
          <w:sz w:val="26"/>
          <w:szCs w:val="26"/>
          <w:lang w:eastAsia="en-GB"/>
          <w14:ligatures w14:val="none"/>
        </w:rPr>
        <w:t xml:space="preserve"> road traffic systems, where accidents often result from a combination of driver errors, vehicle defects, and infrastructural inadequacies. By identifying and addressing these latent failures, policymakers can enhance overall road safety.</w:t>
      </w:r>
    </w:p>
    <w:p w14:paraId="575B76D3" w14:textId="3538DB1F" w:rsidR="00FA0707" w:rsidRDefault="00A06E8D" w:rsidP="00A9142F">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r w:rsidRPr="00A06E8D">
        <w:rPr>
          <w:rFonts w:ascii="Times New Roman" w:eastAsia="Times New Roman" w:hAnsi="Times New Roman" w:cs="Times New Roman"/>
          <w:kern w:val="0"/>
          <w:sz w:val="26"/>
          <w:szCs w:val="26"/>
          <w:lang w:eastAsia="en-GB"/>
          <w14:ligatures w14:val="none"/>
        </w:rPr>
        <w:lastRenderedPageBreak/>
        <w:t>Lastly, the concept of Vision Zero, originating from Sweden, advocates for a systemic approach to road safety that prioritizes human life and health over all other considerations (</w:t>
      </w:r>
      <w:proofErr w:type="spellStart"/>
      <w:r w:rsidRPr="00A06E8D">
        <w:rPr>
          <w:rFonts w:ascii="Times New Roman" w:eastAsia="Times New Roman" w:hAnsi="Times New Roman" w:cs="Times New Roman"/>
          <w:kern w:val="0"/>
          <w:sz w:val="26"/>
          <w:szCs w:val="26"/>
          <w:lang w:eastAsia="en-GB"/>
          <w14:ligatures w14:val="none"/>
        </w:rPr>
        <w:t>Tingvall</w:t>
      </w:r>
      <w:proofErr w:type="spellEnd"/>
      <w:r w:rsidRPr="00A06E8D">
        <w:rPr>
          <w:rFonts w:ascii="Times New Roman" w:eastAsia="Times New Roman" w:hAnsi="Times New Roman" w:cs="Times New Roman"/>
          <w:kern w:val="0"/>
          <w:sz w:val="26"/>
          <w:szCs w:val="26"/>
          <w:lang w:eastAsia="en-GB"/>
          <w14:ligatures w14:val="none"/>
        </w:rPr>
        <w:t xml:space="preserve"> &amp; Haworth, 1999). Vision Zero's principles can be adapted to the Nigerian context to develop a comprehensive strategy aimed at eliminating road fatalities and serious injuries. This approach requires a paradigm shift towards designing forgiving road systems that accommodate human errors without resulting in severe consequences.</w:t>
      </w:r>
    </w:p>
    <w:p w14:paraId="46A5F8A9" w14:textId="77777777" w:rsidR="00A9142F" w:rsidRDefault="00A9142F" w:rsidP="00A9142F">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p>
    <w:p w14:paraId="2857FF82" w14:textId="77777777" w:rsidR="00A9142F" w:rsidRDefault="00A9142F" w:rsidP="00A9142F">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p>
    <w:p w14:paraId="2673451C" w14:textId="77777777" w:rsidR="00A9142F" w:rsidRDefault="00A9142F" w:rsidP="00A9142F">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p>
    <w:p w14:paraId="3B8A6402" w14:textId="77777777" w:rsidR="00A9142F" w:rsidRDefault="00A9142F" w:rsidP="00A9142F">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p>
    <w:p w14:paraId="66F641C8" w14:textId="77777777" w:rsidR="00A9142F" w:rsidRDefault="00A9142F" w:rsidP="00A9142F">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p>
    <w:p w14:paraId="7B9D10DF" w14:textId="77777777" w:rsidR="00A9142F" w:rsidRDefault="00A9142F" w:rsidP="00A9142F">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p>
    <w:p w14:paraId="5E7D2274" w14:textId="77777777" w:rsidR="00A9142F" w:rsidRDefault="00A9142F" w:rsidP="00A9142F">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p>
    <w:p w14:paraId="3F140716" w14:textId="77777777" w:rsidR="00B53EAD" w:rsidRPr="00BC78D2" w:rsidRDefault="00B53EAD" w:rsidP="00B53EAD">
      <w:pPr>
        <w:pStyle w:val="Heading1"/>
        <w:jc w:val="center"/>
        <w:rPr>
          <w:rFonts w:ascii="Times New Roman" w:hAnsi="Times New Roman" w:cs="Times New Roman"/>
          <w:b/>
          <w:bCs/>
          <w:color w:val="auto"/>
          <w:sz w:val="26"/>
          <w:szCs w:val="26"/>
        </w:rPr>
      </w:pPr>
      <w:bookmarkStart w:id="44" w:name="_Toc170952243"/>
      <w:bookmarkStart w:id="45" w:name="_Toc172153173"/>
      <w:r w:rsidRPr="00BC78D2">
        <w:rPr>
          <w:rFonts w:ascii="Times New Roman" w:hAnsi="Times New Roman" w:cs="Times New Roman"/>
          <w:b/>
          <w:bCs/>
          <w:color w:val="auto"/>
          <w:sz w:val="26"/>
          <w:szCs w:val="26"/>
        </w:rPr>
        <w:lastRenderedPageBreak/>
        <w:t>CHAPTER THREE</w:t>
      </w:r>
      <w:bookmarkEnd w:id="44"/>
      <w:bookmarkEnd w:id="45"/>
    </w:p>
    <w:p w14:paraId="7E60B420" w14:textId="77777777" w:rsidR="00B53EAD" w:rsidRPr="00BC78D2" w:rsidRDefault="00B53EAD" w:rsidP="00B53EAD">
      <w:pPr>
        <w:pStyle w:val="Heading1"/>
        <w:jc w:val="center"/>
        <w:rPr>
          <w:rFonts w:ascii="Times New Roman" w:hAnsi="Times New Roman" w:cs="Times New Roman"/>
          <w:b/>
          <w:bCs/>
          <w:color w:val="auto"/>
          <w:sz w:val="26"/>
          <w:szCs w:val="26"/>
        </w:rPr>
      </w:pPr>
      <w:bookmarkStart w:id="46" w:name="_Toc170952244"/>
      <w:bookmarkStart w:id="47" w:name="_Toc172153174"/>
      <w:r w:rsidRPr="00BC78D2">
        <w:rPr>
          <w:rFonts w:ascii="Times New Roman" w:hAnsi="Times New Roman" w:cs="Times New Roman"/>
          <w:b/>
          <w:bCs/>
          <w:color w:val="auto"/>
          <w:sz w:val="26"/>
          <w:szCs w:val="26"/>
        </w:rPr>
        <w:t>METHODOLOGY</w:t>
      </w:r>
      <w:bookmarkEnd w:id="46"/>
      <w:bookmarkEnd w:id="47"/>
    </w:p>
    <w:p w14:paraId="2BE4B431" w14:textId="77777777" w:rsidR="00B53EAD" w:rsidRPr="00BC78D2" w:rsidRDefault="00B53EAD" w:rsidP="00B53EAD">
      <w:pPr>
        <w:pStyle w:val="Heading1"/>
        <w:spacing w:after="240"/>
        <w:rPr>
          <w:rFonts w:ascii="Times New Roman" w:hAnsi="Times New Roman" w:cs="Times New Roman"/>
          <w:b/>
          <w:bCs/>
          <w:color w:val="auto"/>
          <w:sz w:val="26"/>
          <w:szCs w:val="26"/>
        </w:rPr>
      </w:pPr>
      <w:bookmarkStart w:id="48" w:name="_Toc170952245"/>
      <w:bookmarkStart w:id="49" w:name="_Toc172153175"/>
      <w:r w:rsidRPr="00BC78D2">
        <w:rPr>
          <w:rFonts w:ascii="Times New Roman" w:hAnsi="Times New Roman" w:cs="Times New Roman"/>
          <w:b/>
          <w:bCs/>
          <w:color w:val="auto"/>
          <w:sz w:val="26"/>
          <w:szCs w:val="26"/>
        </w:rPr>
        <w:t>3.1</w:t>
      </w:r>
      <w:r w:rsidRPr="00BC78D2">
        <w:rPr>
          <w:rFonts w:ascii="Times New Roman" w:hAnsi="Times New Roman" w:cs="Times New Roman"/>
          <w:b/>
          <w:bCs/>
          <w:color w:val="auto"/>
          <w:sz w:val="26"/>
          <w:szCs w:val="26"/>
        </w:rPr>
        <w:tab/>
        <w:t>Introduction</w:t>
      </w:r>
      <w:bookmarkEnd w:id="48"/>
      <w:bookmarkEnd w:id="49"/>
      <w:r w:rsidRPr="00BC78D2">
        <w:rPr>
          <w:rFonts w:ascii="Times New Roman" w:hAnsi="Times New Roman" w:cs="Times New Roman"/>
          <w:b/>
          <w:bCs/>
          <w:color w:val="auto"/>
          <w:sz w:val="26"/>
          <w:szCs w:val="26"/>
        </w:rPr>
        <w:t xml:space="preserve"> </w:t>
      </w:r>
    </w:p>
    <w:p w14:paraId="7FE180BB" w14:textId="77777777" w:rsidR="00B53EAD" w:rsidRPr="005F5ED0" w:rsidRDefault="00B53EAD" w:rsidP="00B53EA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chapter discuss </w:t>
      </w:r>
      <w:r w:rsidRPr="005F5ED0">
        <w:rPr>
          <w:rFonts w:ascii="Times New Roman" w:hAnsi="Times New Roman" w:cs="Times New Roman"/>
          <w:sz w:val="24"/>
          <w:szCs w:val="24"/>
        </w:rPr>
        <w:t xml:space="preserve">the details relating to where the data is collected, how the data is collected, source of the data collected as well as the method of analysis to be used in performing the analysis of this project work. The method of analysis </w:t>
      </w:r>
      <w:r>
        <w:rPr>
          <w:rFonts w:ascii="Times New Roman" w:hAnsi="Times New Roman" w:cs="Times New Roman"/>
          <w:sz w:val="24"/>
          <w:szCs w:val="24"/>
        </w:rPr>
        <w:t xml:space="preserve">MANOVA (Multivariate analysis of variance) is employed </w:t>
      </w:r>
    </w:p>
    <w:p w14:paraId="09148A56" w14:textId="77777777" w:rsidR="00B53EAD" w:rsidRPr="002567C7" w:rsidRDefault="00B53EAD" w:rsidP="00B53EAD">
      <w:pPr>
        <w:pStyle w:val="Heading1"/>
        <w:spacing w:after="240"/>
        <w:rPr>
          <w:rFonts w:ascii="Times New Roman" w:hAnsi="Times New Roman" w:cs="Times New Roman"/>
          <w:b/>
          <w:bCs/>
          <w:color w:val="auto"/>
          <w:sz w:val="24"/>
          <w:szCs w:val="24"/>
        </w:rPr>
      </w:pPr>
      <w:bookmarkStart w:id="50" w:name="_Toc170952246"/>
      <w:bookmarkStart w:id="51" w:name="_Toc172153176"/>
      <w:r w:rsidRPr="002567C7">
        <w:rPr>
          <w:rFonts w:ascii="Times New Roman" w:hAnsi="Times New Roman" w:cs="Times New Roman"/>
          <w:b/>
          <w:bCs/>
          <w:color w:val="auto"/>
          <w:sz w:val="24"/>
          <w:szCs w:val="24"/>
        </w:rPr>
        <w:t>3.1.2</w:t>
      </w:r>
      <w:r w:rsidRPr="002567C7">
        <w:rPr>
          <w:rFonts w:ascii="Times New Roman" w:hAnsi="Times New Roman" w:cs="Times New Roman"/>
          <w:b/>
          <w:bCs/>
          <w:color w:val="auto"/>
          <w:sz w:val="24"/>
          <w:szCs w:val="24"/>
        </w:rPr>
        <w:tab/>
        <w:t xml:space="preserve"> Sources of data collection</w:t>
      </w:r>
      <w:bookmarkEnd w:id="50"/>
      <w:bookmarkEnd w:id="51"/>
      <w:r w:rsidRPr="002567C7">
        <w:rPr>
          <w:rFonts w:ascii="Times New Roman" w:hAnsi="Times New Roman" w:cs="Times New Roman"/>
          <w:b/>
          <w:bCs/>
          <w:color w:val="auto"/>
          <w:sz w:val="24"/>
          <w:szCs w:val="24"/>
        </w:rPr>
        <w:t xml:space="preserve"> </w:t>
      </w:r>
    </w:p>
    <w:p w14:paraId="740BB737" w14:textId="77777777" w:rsidR="00B53EAD" w:rsidRPr="005F5ED0" w:rsidRDefault="00B53EAD" w:rsidP="00B53EAD">
      <w:pPr>
        <w:spacing w:line="480" w:lineRule="auto"/>
        <w:rPr>
          <w:rFonts w:ascii="Times New Roman" w:hAnsi="Times New Roman" w:cs="Times New Roman"/>
          <w:sz w:val="24"/>
          <w:szCs w:val="24"/>
        </w:rPr>
      </w:pPr>
      <w:r w:rsidRPr="005F5ED0">
        <w:rPr>
          <w:rFonts w:ascii="Times New Roman" w:hAnsi="Times New Roman" w:cs="Times New Roman"/>
          <w:sz w:val="24"/>
          <w:szCs w:val="24"/>
        </w:rPr>
        <w:t xml:space="preserve">There are two major sources </w:t>
      </w:r>
    </w:p>
    <w:p w14:paraId="0080BF1B" w14:textId="77777777" w:rsidR="00B53EAD" w:rsidRPr="005F5ED0" w:rsidRDefault="00B53EAD" w:rsidP="00B53EAD">
      <w:pPr>
        <w:pStyle w:val="ListParagraph"/>
        <w:numPr>
          <w:ilvl w:val="0"/>
          <w:numId w:val="12"/>
        </w:numPr>
        <w:spacing w:line="480" w:lineRule="auto"/>
        <w:rPr>
          <w:rFonts w:ascii="Times New Roman" w:hAnsi="Times New Roman" w:cs="Times New Roman"/>
          <w:sz w:val="24"/>
          <w:szCs w:val="24"/>
        </w:rPr>
      </w:pPr>
      <w:r w:rsidRPr="005F5ED0">
        <w:rPr>
          <w:rFonts w:ascii="Times New Roman" w:hAnsi="Times New Roman" w:cs="Times New Roman"/>
          <w:sz w:val="24"/>
          <w:szCs w:val="24"/>
        </w:rPr>
        <w:t xml:space="preserve">Primary data </w:t>
      </w:r>
    </w:p>
    <w:p w14:paraId="663027AD" w14:textId="77777777" w:rsidR="00B53EAD" w:rsidRPr="005F5ED0" w:rsidRDefault="00B53EAD" w:rsidP="00B53EAD">
      <w:pPr>
        <w:pStyle w:val="ListParagraph"/>
        <w:numPr>
          <w:ilvl w:val="0"/>
          <w:numId w:val="12"/>
        </w:numPr>
        <w:spacing w:line="480" w:lineRule="auto"/>
        <w:rPr>
          <w:rFonts w:ascii="Times New Roman" w:hAnsi="Times New Roman" w:cs="Times New Roman"/>
          <w:b/>
          <w:bCs/>
          <w:sz w:val="24"/>
          <w:szCs w:val="24"/>
        </w:rPr>
      </w:pPr>
      <w:r w:rsidRPr="005F5ED0">
        <w:rPr>
          <w:rFonts w:ascii="Times New Roman" w:hAnsi="Times New Roman" w:cs="Times New Roman"/>
          <w:sz w:val="24"/>
          <w:szCs w:val="24"/>
        </w:rPr>
        <w:t xml:space="preserve">Secondary data </w:t>
      </w:r>
    </w:p>
    <w:p w14:paraId="606F12E1" w14:textId="77777777" w:rsidR="00B53EAD" w:rsidRPr="005F5ED0" w:rsidRDefault="00B53EAD" w:rsidP="00B53EAD">
      <w:pPr>
        <w:spacing w:line="480" w:lineRule="auto"/>
        <w:rPr>
          <w:rFonts w:ascii="Times New Roman" w:hAnsi="Times New Roman" w:cs="Times New Roman"/>
          <w:sz w:val="24"/>
          <w:szCs w:val="24"/>
        </w:rPr>
      </w:pPr>
      <w:r w:rsidRPr="005F5ED0">
        <w:rPr>
          <w:rFonts w:ascii="Times New Roman" w:hAnsi="Times New Roman" w:cs="Times New Roman"/>
          <w:sz w:val="24"/>
          <w:szCs w:val="24"/>
        </w:rPr>
        <w:t>The data used for this study is secondary dat</w:t>
      </w:r>
      <w:r>
        <w:rPr>
          <w:rFonts w:ascii="Times New Roman" w:hAnsi="Times New Roman" w:cs="Times New Roman"/>
          <w:sz w:val="24"/>
          <w:szCs w:val="24"/>
        </w:rPr>
        <w:t>a</w:t>
      </w:r>
      <w:r w:rsidRPr="005F5ED0">
        <w:rPr>
          <w:rFonts w:ascii="Times New Roman" w:hAnsi="Times New Roman" w:cs="Times New Roman"/>
          <w:sz w:val="24"/>
          <w:szCs w:val="24"/>
        </w:rPr>
        <w:t xml:space="preserve"> obtained from National Bureau of Statistics (NBS) website. In addition, some other forms of information used in this project were obtained from journals. </w:t>
      </w:r>
    </w:p>
    <w:p w14:paraId="203430C9" w14:textId="77777777" w:rsidR="00B53EAD" w:rsidRPr="002567C7" w:rsidRDefault="00B53EAD" w:rsidP="00B53EAD">
      <w:pPr>
        <w:pStyle w:val="Heading1"/>
        <w:spacing w:after="240"/>
        <w:rPr>
          <w:rFonts w:ascii="Times New Roman" w:hAnsi="Times New Roman" w:cs="Times New Roman"/>
          <w:b/>
          <w:bCs/>
          <w:color w:val="auto"/>
          <w:sz w:val="24"/>
          <w:szCs w:val="24"/>
        </w:rPr>
      </w:pPr>
      <w:bookmarkStart w:id="52" w:name="_Toc170952247"/>
      <w:bookmarkStart w:id="53" w:name="_Toc172153177"/>
      <w:r w:rsidRPr="002567C7">
        <w:rPr>
          <w:rFonts w:ascii="Times New Roman" w:hAnsi="Times New Roman" w:cs="Times New Roman"/>
          <w:b/>
          <w:bCs/>
          <w:color w:val="auto"/>
          <w:sz w:val="24"/>
          <w:szCs w:val="24"/>
        </w:rPr>
        <w:t>3.1.3 Methods of Data Collection</w:t>
      </w:r>
      <w:bookmarkEnd w:id="52"/>
      <w:bookmarkEnd w:id="53"/>
      <w:r w:rsidRPr="002567C7">
        <w:rPr>
          <w:rFonts w:ascii="Times New Roman" w:hAnsi="Times New Roman" w:cs="Times New Roman"/>
          <w:b/>
          <w:bCs/>
          <w:color w:val="auto"/>
          <w:sz w:val="24"/>
          <w:szCs w:val="24"/>
        </w:rPr>
        <w:t xml:space="preserve"> </w:t>
      </w:r>
    </w:p>
    <w:p w14:paraId="0D4049D7" w14:textId="77777777" w:rsidR="00B53EAD" w:rsidRPr="005F5ED0" w:rsidRDefault="00B53EAD" w:rsidP="00B53EAD">
      <w:pPr>
        <w:spacing w:line="480" w:lineRule="auto"/>
        <w:rPr>
          <w:rFonts w:ascii="Times New Roman" w:hAnsi="Times New Roman" w:cs="Times New Roman"/>
          <w:sz w:val="24"/>
          <w:szCs w:val="24"/>
        </w:rPr>
      </w:pPr>
      <w:r w:rsidRPr="005F5ED0">
        <w:rPr>
          <w:rFonts w:ascii="Times New Roman" w:hAnsi="Times New Roman" w:cs="Times New Roman"/>
          <w:sz w:val="24"/>
          <w:szCs w:val="24"/>
        </w:rPr>
        <w:tab/>
        <w:t xml:space="preserve">Data are basic raw materials for any statistic investigation. In any statistical research, there are various methods of obtaining data whose source can be primary or secondary. In this project, the secondary data is being employed to guarantee the reliability and the adequacy of the required data. </w:t>
      </w:r>
    </w:p>
    <w:p w14:paraId="765D8722" w14:textId="77777777" w:rsidR="00B53EAD" w:rsidRPr="00616439" w:rsidRDefault="00B53EAD" w:rsidP="00B53EAD">
      <w:pPr>
        <w:pStyle w:val="Heading1"/>
        <w:spacing w:after="240"/>
        <w:rPr>
          <w:rFonts w:ascii="Times New Roman" w:hAnsi="Times New Roman" w:cs="Times New Roman"/>
          <w:b/>
          <w:bCs/>
          <w:color w:val="auto"/>
          <w:sz w:val="24"/>
          <w:szCs w:val="24"/>
        </w:rPr>
      </w:pPr>
      <w:bookmarkStart w:id="54" w:name="_Toc170952248"/>
      <w:bookmarkStart w:id="55" w:name="_Toc172153178"/>
      <w:r w:rsidRPr="00616439">
        <w:rPr>
          <w:rFonts w:ascii="Times New Roman" w:hAnsi="Times New Roman" w:cs="Times New Roman"/>
          <w:b/>
          <w:bCs/>
          <w:color w:val="auto"/>
          <w:sz w:val="24"/>
          <w:szCs w:val="24"/>
        </w:rPr>
        <w:lastRenderedPageBreak/>
        <w:t>3.2 Multivariate Analysis of Variance (MANOVA)</w:t>
      </w:r>
      <w:bookmarkEnd w:id="54"/>
      <w:bookmarkEnd w:id="55"/>
    </w:p>
    <w:p w14:paraId="7D160EDF" w14:textId="77777777" w:rsidR="00B53EAD" w:rsidRPr="00B16471" w:rsidRDefault="00B53EAD" w:rsidP="00B53EAD">
      <w:pPr>
        <w:spacing w:line="480" w:lineRule="auto"/>
        <w:ind w:firstLine="720"/>
        <w:jc w:val="both"/>
        <w:rPr>
          <w:rFonts w:ascii="Times New Roman" w:hAnsi="Times New Roman" w:cs="Times New Roman"/>
          <w:sz w:val="24"/>
          <w:szCs w:val="24"/>
        </w:rPr>
      </w:pPr>
      <w:r w:rsidRPr="00D718D1">
        <w:rPr>
          <w:rFonts w:ascii="Times New Roman" w:hAnsi="Times New Roman" w:cs="Times New Roman"/>
          <w:sz w:val="24"/>
          <w:szCs w:val="24"/>
        </w:rPr>
        <w:t>Multivariate analysis of variance (MANOVA) generalizes ANOVA to allow multivariate responses.</w:t>
      </w:r>
      <w:r>
        <w:rPr>
          <w:rFonts w:ascii="Times New Roman" w:hAnsi="Times New Roman" w:cs="Times New Roman"/>
          <w:sz w:val="24"/>
          <w:szCs w:val="24"/>
        </w:rPr>
        <w:t xml:space="preserve"> </w:t>
      </w:r>
      <w:r w:rsidRPr="00D718D1">
        <w:rPr>
          <w:rFonts w:ascii="Times New Roman" w:hAnsi="Times New Roman" w:cs="Times New Roman"/>
          <w:sz w:val="24"/>
          <w:szCs w:val="24"/>
        </w:rPr>
        <w:t xml:space="preserve">For the MANOVA set up, we have observation vectors </w:t>
      </w:r>
      <w:proofErr w:type="spellStart"/>
      <w:r w:rsidRPr="00D718D1">
        <w:rPr>
          <w:rFonts w:ascii="Times New Roman" w:hAnsi="Times New Roman" w:cs="Times New Roman"/>
          <w:sz w:val="24"/>
          <w:szCs w:val="24"/>
        </w:rPr>
        <w:t>y</w:t>
      </w:r>
      <w:r w:rsidRPr="00B16471">
        <w:rPr>
          <w:rFonts w:ascii="Times New Roman" w:hAnsi="Times New Roman" w:cs="Times New Roman"/>
          <w:sz w:val="24"/>
          <w:szCs w:val="24"/>
          <w:vertAlign w:val="subscript"/>
        </w:rPr>
        <w:t>ij</w:t>
      </w:r>
      <w:proofErr w:type="spellEnd"/>
      <w:r w:rsidRPr="00D718D1">
        <w:rPr>
          <w:rFonts w:ascii="Times New Roman" w:hAnsi="Times New Roman" w:cs="Times New Roman"/>
          <w:sz w:val="24"/>
          <w:szCs w:val="24"/>
        </w:rPr>
        <w:t xml:space="preserve"> from sample </w:t>
      </w:r>
      <w:proofErr w:type="spellStart"/>
      <w:r w:rsidRPr="00D718D1">
        <w:rPr>
          <w:rFonts w:ascii="Times New Roman" w:hAnsi="Times New Roman" w:cs="Times New Roman"/>
          <w:sz w:val="24"/>
          <w:szCs w:val="24"/>
        </w:rPr>
        <w:t>i</w:t>
      </w:r>
      <w:proofErr w:type="spellEnd"/>
      <w:r w:rsidRPr="00D718D1">
        <w:rPr>
          <w:rFonts w:ascii="Times New Roman" w:hAnsi="Times New Roman" w:cs="Times New Roman"/>
          <w:sz w:val="24"/>
          <w:szCs w:val="24"/>
        </w:rPr>
        <w:t xml:space="preserve"> = </w:t>
      </w:r>
      <w:proofErr w:type="gramStart"/>
      <w:r w:rsidRPr="00D718D1">
        <w:rPr>
          <w:rFonts w:ascii="Times New Roman" w:hAnsi="Times New Roman" w:cs="Times New Roman"/>
          <w:sz w:val="24"/>
          <w:szCs w:val="24"/>
        </w:rPr>
        <w:t>1, . . .</w:t>
      </w:r>
      <w:proofErr w:type="gramEnd"/>
      <w:r w:rsidRPr="00D718D1">
        <w:rPr>
          <w:rFonts w:ascii="Times New Roman" w:hAnsi="Times New Roman" w:cs="Times New Roman"/>
          <w:sz w:val="24"/>
          <w:szCs w:val="24"/>
        </w:rPr>
        <w:t xml:space="preserve"> k, with j = 1, . . . , n indexing the observation. Each observation vector </w:t>
      </w:r>
      <w:proofErr w:type="spellStart"/>
      <w:r w:rsidRPr="00D718D1">
        <w:rPr>
          <w:rFonts w:ascii="Times New Roman" w:hAnsi="Times New Roman" w:cs="Times New Roman"/>
          <w:sz w:val="24"/>
          <w:szCs w:val="24"/>
        </w:rPr>
        <w:t>yij</w:t>
      </w:r>
      <w:proofErr w:type="spellEnd"/>
      <w:r w:rsidRPr="00D718D1">
        <w:rPr>
          <w:rFonts w:ascii="Times New Roman" w:hAnsi="Times New Roman" w:cs="Times New Roman"/>
          <w:sz w:val="24"/>
          <w:szCs w:val="24"/>
        </w:rPr>
        <w:t xml:space="preserve"> is a p-dimensional multivariate normal vector with mean vector µ</w:t>
      </w:r>
      <w:proofErr w:type="spellStart"/>
      <w:r w:rsidRPr="00D718D1">
        <w:rPr>
          <w:rFonts w:ascii="Times New Roman" w:hAnsi="Times New Roman" w:cs="Times New Roman"/>
          <w:sz w:val="24"/>
          <w:szCs w:val="24"/>
        </w:rPr>
        <w:t>i</w:t>
      </w:r>
      <w:proofErr w:type="spellEnd"/>
      <w:r w:rsidRPr="00D718D1">
        <w:rPr>
          <w:rFonts w:ascii="Times New Roman" w:hAnsi="Times New Roman" w:cs="Times New Roman"/>
          <w:sz w:val="24"/>
          <w:szCs w:val="24"/>
        </w:rPr>
        <w:t xml:space="preserve"> and common covariance matrix Σ. The set up can be written in a way </w:t>
      </w:r>
      <w:proofErr w:type="spellStart"/>
      <w:r w:rsidRPr="00D718D1">
        <w:rPr>
          <w:rFonts w:ascii="Times New Roman" w:hAnsi="Times New Roman" w:cs="Times New Roman"/>
          <w:sz w:val="24"/>
          <w:szCs w:val="24"/>
        </w:rPr>
        <w:t>analgous</w:t>
      </w:r>
      <w:proofErr w:type="spellEnd"/>
      <w:r w:rsidRPr="00D718D1">
        <w:rPr>
          <w:rFonts w:ascii="Times New Roman" w:hAnsi="Times New Roman" w:cs="Times New Roman"/>
          <w:sz w:val="24"/>
          <w:szCs w:val="24"/>
        </w:rPr>
        <w:t xml:space="preserve"> to </w:t>
      </w:r>
      <w:proofErr w:type="gramStart"/>
      <w:r w:rsidRPr="00D718D1">
        <w:rPr>
          <w:rFonts w:ascii="Times New Roman" w:hAnsi="Times New Roman" w:cs="Times New Roman"/>
          <w:sz w:val="24"/>
          <w:szCs w:val="24"/>
        </w:rPr>
        <w:t>balanced</w:t>
      </w:r>
      <w:proofErr w:type="gramEnd"/>
      <w:r w:rsidRPr="00D718D1">
        <w:rPr>
          <w:rFonts w:ascii="Times New Roman" w:hAnsi="Times New Roman" w:cs="Times New Roman"/>
          <w:sz w:val="24"/>
          <w:szCs w:val="24"/>
        </w:rPr>
        <w:t xml:space="preserve"> one-way ANOVA with individual observations replaced with observation vectors.</w:t>
      </w:r>
    </w:p>
    <w:p w14:paraId="52457407" w14:textId="77777777" w:rsidR="00B53EAD" w:rsidRPr="00D718D1" w:rsidRDefault="00B53EAD" w:rsidP="00B53EAD">
      <w:pPr>
        <w:spacing w:line="480" w:lineRule="auto"/>
        <w:rPr>
          <w:rFonts w:ascii="Times New Roman" w:hAnsi="Times New Roman" w:cs="Times New Roman"/>
          <w:b/>
          <w:bCs/>
          <w:sz w:val="24"/>
          <w:szCs w:val="24"/>
        </w:rPr>
      </w:pPr>
      <w:r w:rsidRPr="00D718D1">
        <w:rPr>
          <w:rFonts w:ascii="Times New Roman" w:hAnsi="Times New Roman" w:cs="Times New Roman"/>
          <w:b/>
          <w:bCs/>
          <w:noProof/>
          <w:sz w:val="24"/>
          <w:szCs w:val="24"/>
          <w:lang w:val="en-US"/>
        </w:rPr>
        <w:drawing>
          <wp:inline distT="0" distB="0" distL="0" distR="0" wp14:anchorId="0F60C881" wp14:editId="0EF8C6D2">
            <wp:extent cx="5486400" cy="2228850"/>
            <wp:effectExtent l="0" t="0" r="0" b="0"/>
            <wp:docPr id="1856669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69196" name="Picture 1856669196"/>
                    <pic:cNvPicPr/>
                  </pic:nvPicPr>
                  <pic:blipFill>
                    <a:blip r:embed="rId9">
                      <a:extLst>
                        <a:ext uri="{28A0092B-C50C-407E-A947-70E740481C1C}">
                          <a14:useLocalDpi xmlns:a14="http://schemas.microsoft.com/office/drawing/2010/main" val="0"/>
                        </a:ext>
                      </a:extLst>
                    </a:blip>
                    <a:stretch>
                      <a:fillRect/>
                    </a:stretch>
                  </pic:blipFill>
                  <pic:spPr>
                    <a:xfrm>
                      <a:off x="0" y="0"/>
                      <a:ext cx="5486703" cy="2228973"/>
                    </a:xfrm>
                    <a:prstGeom prst="rect">
                      <a:avLst/>
                    </a:prstGeom>
                  </pic:spPr>
                </pic:pic>
              </a:graphicData>
            </a:graphic>
          </wp:inline>
        </w:drawing>
      </w:r>
    </w:p>
    <w:p w14:paraId="4D81037D" w14:textId="77777777"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sz w:val="24"/>
          <w:szCs w:val="24"/>
        </w:rPr>
        <w:t xml:space="preserve">The model can be written as </w:t>
      </w:r>
    </w:p>
    <w:p w14:paraId="696FAF2B" w14:textId="77777777" w:rsidR="00B53EAD" w:rsidRPr="0052553D" w:rsidRDefault="00B53EAD" w:rsidP="00B53EAD">
      <w:pPr>
        <w:spacing w:line="480" w:lineRule="auto"/>
        <w:ind w:left="1440" w:firstLine="720"/>
        <w:rPr>
          <w:rFonts w:ascii="Times New Roman" w:hAnsi="Times New Roman" w:cs="Times New Roman"/>
          <w:b/>
          <w:bCs/>
          <w:sz w:val="24"/>
          <w:szCs w:val="24"/>
        </w:rPr>
      </w:pPr>
      <w:proofErr w:type="spellStart"/>
      <w:proofErr w:type="gramStart"/>
      <w:r w:rsidRPr="0052553D">
        <w:rPr>
          <w:rFonts w:ascii="Times New Roman" w:hAnsi="Times New Roman" w:cs="Times New Roman"/>
          <w:b/>
          <w:bCs/>
          <w:sz w:val="24"/>
          <w:szCs w:val="24"/>
        </w:rPr>
        <w:t>y</w:t>
      </w:r>
      <w:r w:rsidRPr="0052553D">
        <w:rPr>
          <w:rFonts w:ascii="Times New Roman" w:hAnsi="Times New Roman" w:cs="Times New Roman"/>
          <w:b/>
          <w:bCs/>
          <w:sz w:val="24"/>
          <w:szCs w:val="24"/>
          <w:vertAlign w:val="subscript"/>
        </w:rPr>
        <w:t>ij</w:t>
      </w:r>
      <w:proofErr w:type="spellEnd"/>
      <w:proofErr w:type="gramEnd"/>
      <w:r w:rsidRPr="0052553D">
        <w:rPr>
          <w:rFonts w:ascii="Times New Roman" w:hAnsi="Times New Roman" w:cs="Times New Roman"/>
          <w:b/>
          <w:bCs/>
          <w:sz w:val="24"/>
          <w:szCs w:val="24"/>
        </w:rPr>
        <w:t xml:space="preserve"> = µ + α</w:t>
      </w:r>
      <w:proofErr w:type="spellStart"/>
      <w:r w:rsidRPr="0052553D">
        <w:rPr>
          <w:rFonts w:ascii="Times New Roman" w:hAnsi="Times New Roman" w:cs="Times New Roman"/>
          <w:b/>
          <w:bCs/>
          <w:sz w:val="24"/>
          <w:szCs w:val="24"/>
          <w:vertAlign w:val="subscript"/>
        </w:rPr>
        <w:t>i</w:t>
      </w:r>
      <w:proofErr w:type="spellEnd"/>
      <w:r w:rsidRPr="0052553D">
        <w:rPr>
          <w:rFonts w:ascii="Times New Roman" w:hAnsi="Times New Roman" w:cs="Times New Roman"/>
          <w:b/>
          <w:bCs/>
          <w:sz w:val="24"/>
          <w:szCs w:val="24"/>
        </w:rPr>
        <w:t xml:space="preserve"> + </w:t>
      </w:r>
      <w:proofErr w:type="spellStart"/>
      <w:r w:rsidRPr="0052553D">
        <w:rPr>
          <w:rFonts w:ascii="Times New Roman" w:hAnsi="Times New Roman" w:cs="Times New Roman"/>
          <w:b/>
          <w:bCs/>
          <w:sz w:val="24"/>
          <w:szCs w:val="24"/>
        </w:rPr>
        <w:t>ε</w:t>
      </w:r>
      <w:r w:rsidRPr="0052553D">
        <w:rPr>
          <w:rFonts w:ascii="Times New Roman" w:hAnsi="Times New Roman" w:cs="Times New Roman"/>
          <w:b/>
          <w:bCs/>
          <w:sz w:val="24"/>
          <w:szCs w:val="24"/>
          <w:vertAlign w:val="subscript"/>
        </w:rPr>
        <w:t>ij</w:t>
      </w:r>
      <w:proofErr w:type="spellEnd"/>
      <w:r w:rsidRPr="0052553D">
        <w:rPr>
          <w:rFonts w:ascii="Times New Roman" w:hAnsi="Times New Roman" w:cs="Times New Roman"/>
          <w:b/>
          <w:bCs/>
          <w:sz w:val="24"/>
          <w:szCs w:val="24"/>
        </w:rPr>
        <w:t xml:space="preserve"> = µ</w:t>
      </w:r>
      <w:proofErr w:type="spellStart"/>
      <w:r w:rsidRPr="0052553D">
        <w:rPr>
          <w:rFonts w:ascii="Times New Roman" w:hAnsi="Times New Roman" w:cs="Times New Roman"/>
          <w:b/>
          <w:bCs/>
          <w:sz w:val="24"/>
          <w:szCs w:val="24"/>
        </w:rPr>
        <w:t>i</w:t>
      </w:r>
      <w:proofErr w:type="spellEnd"/>
      <w:r w:rsidRPr="0052553D">
        <w:rPr>
          <w:rFonts w:ascii="Times New Roman" w:hAnsi="Times New Roman" w:cs="Times New Roman"/>
          <w:b/>
          <w:bCs/>
          <w:sz w:val="24"/>
          <w:szCs w:val="24"/>
        </w:rPr>
        <w:t xml:space="preserve"> + </w:t>
      </w:r>
      <w:proofErr w:type="spellStart"/>
      <w:r w:rsidRPr="0052553D">
        <w:rPr>
          <w:rFonts w:ascii="Times New Roman" w:hAnsi="Times New Roman" w:cs="Times New Roman"/>
          <w:b/>
          <w:bCs/>
          <w:sz w:val="24"/>
          <w:szCs w:val="24"/>
        </w:rPr>
        <w:t>ε</w:t>
      </w:r>
      <w:r w:rsidRPr="0052553D">
        <w:rPr>
          <w:rFonts w:ascii="Times New Roman" w:hAnsi="Times New Roman" w:cs="Times New Roman"/>
          <w:b/>
          <w:bCs/>
          <w:sz w:val="24"/>
          <w:szCs w:val="24"/>
          <w:vertAlign w:val="subscript"/>
        </w:rPr>
        <w:t>ij</w:t>
      </w:r>
      <w:proofErr w:type="spellEnd"/>
      <w:r w:rsidRPr="0052553D">
        <w:rPr>
          <w:rFonts w:ascii="Times New Roman" w:hAnsi="Times New Roman" w:cs="Times New Roman"/>
          <w:b/>
          <w:bCs/>
          <w:sz w:val="24"/>
          <w:szCs w:val="24"/>
        </w:rPr>
        <w:t xml:space="preserve"> </w:t>
      </w:r>
    </w:p>
    <w:p w14:paraId="7C9FFFE0" w14:textId="77777777" w:rsidR="00B53EAD" w:rsidRDefault="00B53EAD" w:rsidP="00B53EAD">
      <w:pPr>
        <w:spacing w:line="480" w:lineRule="auto"/>
        <w:rPr>
          <w:rFonts w:ascii="Times New Roman" w:hAnsi="Times New Roman" w:cs="Times New Roman"/>
          <w:sz w:val="24"/>
          <w:szCs w:val="24"/>
        </w:rPr>
      </w:pPr>
      <w:proofErr w:type="gramStart"/>
      <w:r w:rsidRPr="00D718D1">
        <w:rPr>
          <w:rFonts w:ascii="Times New Roman" w:hAnsi="Times New Roman" w:cs="Times New Roman"/>
          <w:sz w:val="24"/>
          <w:szCs w:val="24"/>
        </w:rPr>
        <w:t>where</w:t>
      </w:r>
      <w:proofErr w:type="gramEnd"/>
      <w:r w:rsidRPr="00D718D1">
        <w:rPr>
          <w:rFonts w:ascii="Times New Roman" w:hAnsi="Times New Roman" w:cs="Times New Roman"/>
          <w:sz w:val="24"/>
          <w:szCs w:val="24"/>
        </w:rPr>
        <w:t xml:space="preserve"> we assume </w:t>
      </w:r>
    </w:p>
    <w:p w14:paraId="21282CDD" w14:textId="77777777" w:rsidR="00B53EAD" w:rsidRPr="00D718D1" w:rsidRDefault="00B53EAD" w:rsidP="00B53EAD">
      <w:pPr>
        <w:spacing w:line="480" w:lineRule="auto"/>
        <w:ind w:left="1440" w:firstLine="720"/>
        <w:rPr>
          <w:rFonts w:ascii="Times New Roman" w:hAnsi="Times New Roman" w:cs="Times New Roman"/>
          <w:sz w:val="24"/>
          <w:szCs w:val="24"/>
        </w:rPr>
      </w:pPr>
      <w:proofErr w:type="spellStart"/>
      <w:proofErr w:type="gramStart"/>
      <w:r w:rsidRPr="0052553D">
        <w:rPr>
          <w:rFonts w:ascii="Times New Roman" w:hAnsi="Times New Roman" w:cs="Times New Roman"/>
          <w:b/>
          <w:bCs/>
          <w:sz w:val="24"/>
          <w:szCs w:val="24"/>
        </w:rPr>
        <w:t>y</w:t>
      </w:r>
      <w:r w:rsidRPr="0052553D">
        <w:rPr>
          <w:rFonts w:ascii="Times New Roman" w:hAnsi="Times New Roman" w:cs="Times New Roman"/>
          <w:b/>
          <w:bCs/>
          <w:sz w:val="24"/>
          <w:szCs w:val="24"/>
          <w:vertAlign w:val="subscript"/>
        </w:rPr>
        <w:t>ij</w:t>
      </w:r>
      <w:proofErr w:type="spellEnd"/>
      <w:proofErr w:type="gramEnd"/>
      <w:r w:rsidRPr="0052553D">
        <w:rPr>
          <w:rFonts w:ascii="Times New Roman" w:hAnsi="Times New Roman" w:cs="Times New Roman"/>
          <w:b/>
          <w:bCs/>
          <w:sz w:val="24"/>
          <w:szCs w:val="24"/>
          <w:vertAlign w:val="subscript"/>
        </w:rPr>
        <w:t xml:space="preserve"> </w:t>
      </w:r>
      <w:r w:rsidRPr="0052553D">
        <w:rPr>
          <w:rFonts w:ascii="Cambria Math" w:hAnsi="Cambria Math" w:cs="Cambria Math"/>
          <w:b/>
          <w:bCs/>
          <w:sz w:val="24"/>
          <w:szCs w:val="24"/>
        </w:rPr>
        <w:t>∼</w:t>
      </w:r>
      <w:r w:rsidRPr="0052553D">
        <w:rPr>
          <w:rFonts w:ascii="Times New Roman" w:hAnsi="Times New Roman" w:cs="Times New Roman"/>
          <w:b/>
          <w:bCs/>
          <w:sz w:val="24"/>
          <w:szCs w:val="24"/>
        </w:rPr>
        <w:t xml:space="preserve"> </w:t>
      </w:r>
      <w:proofErr w:type="spellStart"/>
      <w:r w:rsidRPr="0052553D">
        <w:rPr>
          <w:rFonts w:ascii="Times New Roman" w:hAnsi="Times New Roman" w:cs="Times New Roman"/>
          <w:b/>
          <w:bCs/>
          <w:sz w:val="24"/>
          <w:szCs w:val="24"/>
        </w:rPr>
        <w:t>Np</w:t>
      </w:r>
      <w:proofErr w:type="spellEnd"/>
      <w:r w:rsidRPr="0052553D">
        <w:rPr>
          <w:rFonts w:ascii="Times New Roman" w:hAnsi="Times New Roman" w:cs="Times New Roman"/>
          <w:b/>
          <w:bCs/>
          <w:sz w:val="24"/>
          <w:szCs w:val="24"/>
        </w:rPr>
        <w:t>(µ</w:t>
      </w:r>
      <w:proofErr w:type="spellStart"/>
      <w:r w:rsidRPr="0052553D">
        <w:rPr>
          <w:rFonts w:ascii="Times New Roman" w:hAnsi="Times New Roman" w:cs="Times New Roman"/>
          <w:b/>
          <w:bCs/>
          <w:sz w:val="24"/>
          <w:szCs w:val="24"/>
          <w:vertAlign w:val="subscript"/>
        </w:rPr>
        <w:t>i</w:t>
      </w:r>
      <w:proofErr w:type="spellEnd"/>
      <w:r w:rsidRPr="0052553D">
        <w:rPr>
          <w:rFonts w:ascii="Times New Roman" w:hAnsi="Times New Roman" w:cs="Times New Roman"/>
          <w:b/>
          <w:bCs/>
          <w:sz w:val="24"/>
          <w:szCs w:val="24"/>
          <w:vertAlign w:val="subscript"/>
        </w:rPr>
        <w:t xml:space="preserve"> </w:t>
      </w:r>
      <w:r w:rsidRPr="0052553D">
        <w:rPr>
          <w:rFonts w:ascii="Times New Roman" w:hAnsi="Times New Roman" w:cs="Times New Roman"/>
          <w:b/>
          <w:bCs/>
          <w:sz w:val="24"/>
          <w:szCs w:val="24"/>
        </w:rPr>
        <w:t>, Σ)</w:t>
      </w:r>
    </w:p>
    <w:p w14:paraId="1D4DD0C3" w14:textId="77777777" w:rsidR="00B53EAD" w:rsidRPr="00D718D1" w:rsidRDefault="00B53EAD" w:rsidP="00B53EAD">
      <w:pPr>
        <w:spacing w:line="480" w:lineRule="auto"/>
        <w:rPr>
          <w:rFonts w:ascii="Times New Roman" w:hAnsi="Times New Roman" w:cs="Times New Roman"/>
          <w:b/>
          <w:bCs/>
          <w:sz w:val="24"/>
          <w:szCs w:val="24"/>
        </w:rPr>
      </w:pPr>
      <w:r w:rsidRPr="00D718D1">
        <w:rPr>
          <w:rFonts w:ascii="Times New Roman" w:hAnsi="Times New Roman" w:cs="Times New Roman"/>
          <w:sz w:val="24"/>
          <w:szCs w:val="24"/>
        </w:rPr>
        <w:t>For r = 1</w:t>
      </w:r>
      <w:proofErr w:type="gramStart"/>
      <w:r w:rsidRPr="00D718D1">
        <w:rPr>
          <w:rFonts w:ascii="Times New Roman" w:hAnsi="Times New Roman" w:cs="Times New Roman"/>
          <w:sz w:val="24"/>
          <w:szCs w:val="24"/>
        </w:rPr>
        <w:t>, . . . ,</w:t>
      </w:r>
      <w:proofErr w:type="gramEnd"/>
      <w:r w:rsidRPr="00D718D1">
        <w:rPr>
          <w:rFonts w:ascii="Times New Roman" w:hAnsi="Times New Roman" w:cs="Times New Roman"/>
          <w:sz w:val="24"/>
          <w:szCs w:val="24"/>
        </w:rPr>
        <w:t xml:space="preserve"> p, we can also write the model as</w:t>
      </w:r>
    </w:p>
    <w:p w14:paraId="4D4E7E57" w14:textId="77777777" w:rsidR="00B53EAD" w:rsidRPr="00D718D1" w:rsidRDefault="00B53EAD" w:rsidP="00B53EAD">
      <w:pPr>
        <w:spacing w:line="480" w:lineRule="auto"/>
        <w:jc w:val="center"/>
        <w:rPr>
          <w:rFonts w:ascii="Times New Roman" w:hAnsi="Times New Roman" w:cs="Times New Roman"/>
          <w:b/>
          <w:bCs/>
          <w:sz w:val="24"/>
          <w:szCs w:val="24"/>
        </w:rPr>
      </w:pPr>
      <w:r w:rsidRPr="00D718D1">
        <w:rPr>
          <w:rFonts w:ascii="Times New Roman" w:hAnsi="Times New Roman" w:cs="Times New Roman"/>
          <w:b/>
          <w:bCs/>
          <w:noProof/>
          <w:sz w:val="24"/>
          <w:szCs w:val="24"/>
          <w:lang w:val="en-US"/>
        </w:rPr>
        <w:lastRenderedPageBreak/>
        <w:drawing>
          <wp:inline distT="0" distB="0" distL="0" distR="0" wp14:anchorId="78F0247A" wp14:editId="2FB45362">
            <wp:extent cx="1860646" cy="825542"/>
            <wp:effectExtent l="0" t="0" r="6350" b="0"/>
            <wp:docPr id="7295643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564336" name="Picture 729564336"/>
                    <pic:cNvPicPr/>
                  </pic:nvPicPr>
                  <pic:blipFill>
                    <a:blip r:embed="rId10">
                      <a:extLst>
                        <a:ext uri="{28A0092B-C50C-407E-A947-70E740481C1C}">
                          <a14:useLocalDpi xmlns:a14="http://schemas.microsoft.com/office/drawing/2010/main" val="0"/>
                        </a:ext>
                      </a:extLst>
                    </a:blip>
                    <a:stretch>
                      <a:fillRect/>
                    </a:stretch>
                  </pic:blipFill>
                  <pic:spPr>
                    <a:xfrm>
                      <a:off x="0" y="0"/>
                      <a:ext cx="1860646" cy="825542"/>
                    </a:xfrm>
                    <a:prstGeom prst="rect">
                      <a:avLst/>
                    </a:prstGeom>
                  </pic:spPr>
                </pic:pic>
              </a:graphicData>
            </a:graphic>
          </wp:inline>
        </w:drawing>
      </w:r>
    </w:p>
    <w:p w14:paraId="57519D9B" w14:textId="77777777" w:rsidR="00B53EAD" w:rsidRPr="00D718D1" w:rsidRDefault="00B53EAD" w:rsidP="00B53EAD">
      <w:pPr>
        <w:spacing w:line="480" w:lineRule="auto"/>
        <w:rPr>
          <w:rFonts w:ascii="Times New Roman" w:hAnsi="Times New Roman" w:cs="Times New Roman"/>
          <w:sz w:val="24"/>
          <w:szCs w:val="24"/>
        </w:rPr>
      </w:pPr>
      <w:proofErr w:type="gramStart"/>
      <w:r w:rsidRPr="00D718D1">
        <w:rPr>
          <w:rFonts w:ascii="Times New Roman" w:hAnsi="Times New Roman" w:cs="Times New Roman"/>
          <w:sz w:val="24"/>
          <w:szCs w:val="24"/>
        </w:rPr>
        <w:t>so</w:t>
      </w:r>
      <w:proofErr w:type="gramEnd"/>
      <w:r w:rsidRPr="00D718D1">
        <w:rPr>
          <w:rFonts w:ascii="Times New Roman" w:hAnsi="Times New Roman" w:cs="Times New Roman"/>
          <w:sz w:val="24"/>
          <w:szCs w:val="24"/>
        </w:rPr>
        <w:t xml:space="preserve"> that for each variable r = 1, . . . , p, the model is</w:t>
      </w:r>
    </w:p>
    <w:p w14:paraId="71182084" w14:textId="77777777" w:rsidR="00B53EAD" w:rsidRPr="0052553D" w:rsidRDefault="00B53EAD" w:rsidP="00B53EAD">
      <w:pPr>
        <w:spacing w:line="480" w:lineRule="auto"/>
        <w:ind w:left="2160" w:firstLine="720"/>
        <w:rPr>
          <w:rFonts w:ascii="Times New Roman" w:hAnsi="Times New Roman" w:cs="Times New Roman"/>
          <w:b/>
          <w:bCs/>
          <w:sz w:val="24"/>
          <w:szCs w:val="24"/>
          <w:vertAlign w:val="subscript"/>
        </w:rPr>
      </w:pPr>
      <w:r w:rsidRPr="00D718D1">
        <w:rPr>
          <w:rFonts w:ascii="Times New Roman" w:hAnsi="Times New Roman" w:cs="Times New Roman"/>
          <w:sz w:val="24"/>
          <w:szCs w:val="24"/>
        </w:rPr>
        <w:t xml:space="preserve"> </w:t>
      </w:r>
      <w:proofErr w:type="spellStart"/>
      <w:proofErr w:type="gramStart"/>
      <w:r w:rsidRPr="0052553D">
        <w:rPr>
          <w:rFonts w:ascii="Times New Roman" w:hAnsi="Times New Roman" w:cs="Times New Roman"/>
          <w:b/>
          <w:bCs/>
          <w:sz w:val="24"/>
          <w:szCs w:val="24"/>
        </w:rPr>
        <w:t>y</w:t>
      </w:r>
      <w:r w:rsidRPr="0052553D">
        <w:rPr>
          <w:rFonts w:ascii="Times New Roman" w:hAnsi="Times New Roman" w:cs="Times New Roman"/>
          <w:b/>
          <w:bCs/>
          <w:sz w:val="24"/>
          <w:szCs w:val="24"/>
          <w:vertAlign w:val="subscript"/>
        </w:rPr>
        <w:t>ijr</w:t>
      </w:r>
      <w:proofErr w:type="spellEnd"/>
      <w:proofErr w:type="gramEnd"/>
      <w:r w:rsidRPr="0052553D">
        <w:rPr>
          <w:rFonts w:ascii="Times New Roman" w:hAnsi="Times New Roman" w:cs="Times New Roman"/>
          <w:b/>
          <w:bCs/>
          <w:sz w:val="24"/>
          <w:szCs w:val="24"/>
        </w:rPr>
        <w:t xml:space="preserve"> = µ</w:t>
      </w:r>
      <w:proofErr w:type="spellStart"/>
      <w:r w:rsidRPr="0052553D">
        <w:rPr>
          <w:rFonts w:ascii="Times New Roman" w:hAnsi="Times New Roman" w:cs="Times New Roman"/>
          <w:b/>
          <w:bCs/>
          <w:sz w:val="24"/>
          <w:szCs w:val="24"/>
          <w:vertAlign w:val="subscript"/>
        </w:rPr>
        <w:t>ir</w:t>
      </w:r>
      <w:proofErr w:type="spellEnd"/>
      <w:r w:rsidRPr="0052553D">
        <w:rPr>
          <w:rFonts w:ascii="Times New Roman" w:hAnsi="Times New Roman" w:cs="Times New Roman"/>
          <w:b/>
          <w:bCs/>
          <w:sz w:val="24"/>
          <w:szCs w:val="24"/>
        </w:rPr>
        <w:t xml:space="preserve"> + </w:t>
      </w:r>
      <w:proofErr w:type="spellStart"/>
      <w:r w:rsidRPr="0052553D">
        <w:rPr>
          <w:rFonts w:ascii="Times New Roman" w:hAnsi="Times New Roman" w:cs="Times New Roman"/>
          <w:b/>
          <w:bCs/>
          <w:sz w:val="24"/>
          <w:szCs w:val="24"/>
        </w:rPr>
        <w:t>ε</w:t>
      </w:r>
      <w:r w:rsidRPr="0052553D">
        <w:rPr>
          <w:rFonts w:ascii="Times New Roman" w:hAnsi="Times New Roman" w:cs="Times New Roman"/>
          <w:b/>
          <w:bCs/>
          <w:sz w:val="24"/>
          <w:szCs w:val="24"/>
          <w:vertAlign w:val="subscript"/>
        </w:rPr>
        <w:t>ijr</w:t>
      </w:r>
      <w:proofErr w:type="spellEnd"/>
    </w:p>
    <w:p w14:paraId="45A466A8" w14:textId="77777777"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sz w:val="24"/>
          <w:szCs w:val="24"/>
        </w:rPr>
        <w:t>The null and alternative hypotheses are</w:t>
      </w:r>
    </w:p>
    <w:p w14:paraId="4F031ADD" w14:textId="77777777" w:rsidR="00B53EAD" w:rsidRDefault="00B53EAD" w:rsidP="00B53EAD">
      <w:pPr>
        <w:spacing w:line="480" w:lineRule="auto"/>
        <w:ind w:left="720" w:firstLine="720"/>
        <w:rPr>
          <w:rFonts w:ascii="Times New Roman" w:hAnsi="Times New Roman" w:cs="Times New Roman"/>
          <w:b/>
          <w:bCs/>
          <w:sz w:val="24"/>
          <w:szCs w:val="24"/>
        </w:rPr>
      </w:pPr>
      <w:r w:rsidRPr="00D718D1">
        <w:rPr>
          <w:rFonts w:ascii="Times New Roman" w:hAnsi="Times New Roman" w:cs="Times New Roman"/>
          <w:sz w:val="24"/>
          <w:szCs w:val="24"/>
        </w:rPr>
        <w:t xml:space="preserve"> </w:t>
      </w:r>
      <w:proofErr w:type="gramStart"/>
      <w:r w:rsidRPr="0052553D">
        <w:rPr>
          <w:rFonts w:ascii="Times New Roman" w:hAnsi="Times New Roman" w:cs="Times New Roman"/>
          <w:b/>
          <w:bCs/>
          <w:sz w:val="24"/>
          <w:szCs w:val="24"/>
        </w:rPr>
        <w:t>H</w:t>
      </w:r>
      <w:r w:rsidRPr="0052553D">
        <w:rPr>
          <w:rFonts w:ascii="Times New Roman" w:hAnsi="Times New Roman" w:cs="Times New Roman"/>
          <w:b/>
          <w:bCs/>
          <w:sz w:val="24"/>
          <w:szCs w:val="24"/>
          <w:vertAlign w:val="subscript"/>
        </w:rPr>
        <w:t>0</w:t>
      </w:r>
      <w:r w:rsidRPr="0052553D">
        <w:rPr>
          <w:rFonts w:ascii="Times New Roman" w:hAnsi="Times New Roman" w:cs="Times New Roman"/>
          <w:b/>
          <w:bCs/>
          <w:sz w:val="24"/>
          <w:szCs w:val="24"/>
        </w:rPr>
        <w:t xml:space="preserve"> :</w:t>
      </w:r>
      <w:proofErr w:type="gramEnd"/>
      <w:r w:rsidRPr="0052553D">
        <w:rPr>
          <w:rFonts w:ascii="Times New Roman" w:hAnsi="Times New Roman" w:cs="Times New Roman"/>
          <w:b/>
          <w:bCs/>
          <w:sz w:val="24"/>
          <w:szCs w:val="24"/>
        </w:rPr>
        <w:t xml:space="preserve"> µ</w:t>
      </w:r>
      <w:r w:rsidRPr="0052553D">
        <w:rPr>
          <w:rFonts w:ascii="Times New Roman" w:hAnsi="Times New Roman" w:cs="Times New Roman"/>
          <w:b/>
          <w:bCs/>
          <w:sz w:val="24"/>
          <w:szCs w:val="24"/>
          <w:vertAlign w:val="subscript"/>
        </w:rPr>
        <w:t>1</w:t>
      </w:r>
      <w:r w:rsidRPr="0052553D">
        <w:rPr>
          <w:rFonts w:ascii="Times New Roman" w:hAnsi="Times New Roman" w:cs="Times New Roman"/>
          <w:b/>
          <w:bCs/>
          <w:sz w:val="24"/>
          <w:szCs w:val="24"/>
        </w:rPr>
        <w:t xml:space="preserve"> = · · · = µ</w:t>
      </w:r>
      <w:r w:rsidRPr="0052553D">
        <w:rPr>
          <w:rFonts w:ascii="Times New Roman" w:hAnsi="Times New Roman" w:cs="Times New Roman"/>
          <w:b/>
          <w:bCs/>
          <w:sz w:val="24"/>
          <w:szCs w:val="24"/>
          <w:vertAlign w:val="subscript"/>
        </w:rPr>
        <w:t>k</w:t>
      </w:r>
      <w:r w:rsidRPr="0052553D">
        <w:rPr>
          <w:rFonts w:ascii="Times New Roman" w:hAnsi="Times New Roman" w:cs="Times New Roman"/>
          <w:b/>
          <w:bCs/>
          <w:sz w:val="24"/>
          <w:szCs w:val="24"/>
        </w:rPr>
        <w:t xml:space="preserve"> , </w:t>
      </w:r>
    </w:p>
    <w:p w14:paraId="452A7656" w14:textId="77777777" w:rsidR="00B53EAD" w:rsidRPr="0052553D" w:rsidRDefault="00B53EAD" w:rsidP="00B53EAD">
      <w:pPr>
        <w:spacing w:line="480" w:lineRule="auto"/>
        <w:ind w:left="720" w:firstLine="720"/>
        <w:rPr>
          <w:rFonts w:ascii="Times New Roman" w:hAnsi="Times New Roman" w:cs="Times New Roman"/>
          <w:b/>
          <w:bCs/>
          <w:sz w:val="24"/>
          <w:szCs w:val="24"/>
        </w:rPr>
      </w:pPr>
      <w:proofErr w:type="gramStart"/>
      <w:r w:rsidRPr="0052553D">
        <w:rPr>
          <w:rFonts w:ascii="Times New Roman" w:hAnsi="Times New Roman" w:cs="Times New Roman"/>
          <w:b/>
          <w:bCs/>
          <w:sz w:val="24"/>
          <w:szCs w:val="24"/>
        </w:rPr>
        <w:t>H</w:t>
      </w:r>
      <w:r w:rsidRPr="0052553D">
        <w:rPr>
          <w:rFonts w:ascii="Times New Roman" w:hAnsi="Times New Roman" w:cs="Times New Roman"/>
          <w:b/>
          <w:bCs/>
          <w:sz w:val="24"/>
          <w:szCs w:val="24"/>
          <w:vertAlign w:val="subscript"/>
        </w:rPr>
        <w:t>1</w:t>
      </w:r>
      <w:r w:rsidRPr="0052553D">
        <w:rPr>
          <w:rFonts w:ascii="Times New Roman" w:hAnsi="Times New Roman" w:cs="Times New Roman"/>
          <w:b/>
          <w:bCs/>
          <w:sz w:val="24"/>
          <w:szCs w:val="24"/>
        </w:rPr>
        <w:t xml:space="preserve"> :</w:t>
      </w:r>
      <w:proofErr w:type="gramEnd"/>
      <w:r w:rsidRPr="0052553D">
        <w:rPr>
          <w:rFonts w:ascii="Times New Roman" w:hAnsi="Times New Roman" w:cs="Times New Roman"/>
          <w:b/>
          <w:bCs/>
          <w:sz w:val="24"/>
          <w:szCs w:val="24"/>
        </w:rPr>
        <w:t xml:space="preserve"> µ</w:t>
      </w:r>
      <w:proofErr w:type="spellStart"/>
      <w:r w:rsidRPr="0052553D">
        <w:rPr>
          <w:rFonts w:ascii="Times New Roman" w:hAnsi="Times New Roman" w:cs="Times New Roman"/>
          <w:b/>
          <w:bCs/>
          <w:sz w:val="24"/>
          <w:szCs w:val="24"/>
          <w:vertAlign w:val="subscript"/>
        </w:rPr>
        <w:t>i</w:t>
      </w:r>
      <w:proofErr w:type="spellEnd"/>
      <w:r w:rsidRPr="0052553D">
        <w:rPr>
          <w:rFonts w:ascii="Times New Roman" w:hAnsi="Times New Roman" w:cs="Times New Roman"/>
          <w:b/>
          <w:bCs/>
          <w:sz w:val="24"/>
          <w:szCs w:val="24"/>
          <w:vertAlign w:val="subscript"/>
        </w:rPr>
        <w:t xml:space="preserve"> </w:t>
      </w:r>
      <w:r w:rsidRPr="0052553D">
        <w:rPr>
          <w:rFonts w:ascii="Times New Roman" w:hAnsi="Times New Roman" w:cs="Times New Roman"/>
          <w:b/>
          <w:bCs/>
          <w:sz w:val="24"/>
          <w:szCs w:val="24"/>
        </w:rPr>
        <w:t>≠  µ</w:t>
      </w:r>
      <w:r w:rsidRPr="0052553D">
        <w:rPr>
          <w:rFonts w:ascii="Times New Roman" w:hAnsi="Times New Roman" w:cs="Times New Roman"/>
          <w:b/>
          <w:bCs/>
          <w:sz w:val="24"/>
          <w:szCs w:val="24"/>
          <w:vertAlign w:val="subscript"/>
        </w:rPr>
        <w:t xml:space="preserve">j </w:t>
      </w:r>
      <w:r w:rsidRPr="0052553D">
        <w:rPr>
          <w:rFonts w:ascii="Times New Roman" w:hAnsi="Times New Roman" w:cs="Times New Roman"/>
          <w:sz w:val="24"/>
          <w:szCs w:val="24"/>
        </w:rPr>
        <w:t>for at least one pair</w:t>
      </w:r>
      <w:r w:rsidRPr="0052553D">
        <w:rPr>
          <w:rFonts w:ascii="Times New Roman" w:hAnsi="Times New Roman" w:cs="Times New Roman"/>
          <w:b/>
          <w:bCs/>
          <w:sz w:val="24"/>
          <w:szCs w:val="24"/>
        </w:rPr>
        <w:t xml:space="preserve"> </w:t>
      </w:r>
      <w:proofErr w:type="spellStart"/>
      <w:r w:rsidRPr="0052553D">
        <w:rPr>
          <w:rFonts w:ascii="Times New Roman" w:hAnsi="Times New Roman" w:cs="Times New Roman"/>
          <w:b/>
          <w:bCs/>
          <w:sz w:val="24"/>
          <w:szCs w:val="24"/>
        </w:rPr>
        <w:t>i</w:t>
      </w:r>
      <w:proofErr w:type="spellEnd"/>
      <w:r w:rsidRPr="0052553D">
        <w:rPr>
          <w:rFonts w:ascii="Times New Roman" w:hAnsi="Times New Roman" w:cs="Times New Roman"/>
          <w:b/>
          <w:bCs/>
          <w:sz w:val="24"/>
          <w:szCs w:val="24"/>
        </w:rPr>
        <w:t xml:space="preserve"> ≠ j </w:t>
      </w:r>
    </w:p>
    <w:p w14:paraId="090AAA38" w14:textId="77777777" w:rsidR="00B53EAD" w:rsidRPr="00D718D1" w:rsidRDefault="00B53EAD" w:rsidP="00B53EAD">
      <w:pPr>
        <w:spacing w:line="480" w:lineRule="auto"/>
        <w:jc w:val="both"/>
        <w:rPr>
          <w:rFonts w:ascii="Times New Roman" w:hAnsi="Times New Roman" w:cs="Times New Roman"/>
          <w:sz w:val="24"/>
          <w:szCs w:val="24"/>
        </w:rPr>
      </w:pPr>
      <w:r w:rsidRPr="00D718D1">
        <w:rPr>
          <w:rFonts w:ascii="Times New Roman" w:hAnsi="Times New Roman" w:cs="Times New Roman"/>
          <w:sz w:val="24"/>
          <w:szCs w:val="24"/>
        </w:rPr>
        <w:t>i.e., that each population has the same mean vector and that that at least two populations have different mean vectors, or that at least two populations have at least one variable with different means.</w:t>
      </w:r>
    </w:p>
    <w:p w14:paraId="7930EC2C" w14:textId="77777777"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sz w:val="24"/>
          <w:szCs w:val="24"/>
        </w:rPr>
        <w:t>The null hypothesis can be written also as p sets of k − 1 equalities:</w:t>
      </w:r>
    </w:p>
    <w:p w14:paraId="64E15F46" w14:textId="77777777" w:rsidR="00B53EAD" w:rsidRPr="00D718D1" w:rsidRDefault="00B53EAD" w:rsidP="00B53EAD">
      <w:pPr>
        <w:spacing w:after="0" w:line="240" w:lineRule="auto"/>
        <w:rPr>
          <w:rFonts w:ascii="Times New Roman" w:hAnsi="Times New Roman" w:cs="Times New Roman"/>
          <w:sz w:val="24"/>
          <w:szCs w:val="24"/>
        </w:rPr>
      </w:pPr>
      <w:r w:rsidRPr="00D718D1">
        <w:rPr>
          <w:rFonts w:ascii="Times New Roman" w:hAnsi="Times New Roman" w:cs="Times New Roman"/>
          <w:sz w:val="24"/>
          <w:szCs w:val="24"/>
        </w:rPr>
        <w:tab/>
      </w:r>
      <w:r w:rsidRPr="00D718D1">
        <w:rPr>
          <w:rFonts w:ascii="Times New Roman" w:hAnsi="Times New Roman" w:cs="Times New Roman"/>
          <w:sz w:val="24"/>
          <w:szCs w:val="24"/>
        </w:rPr>
        <w:tab/>
        <w:t xml:space="preserve">µ11 = µ21 = · · · = µk1 </w:t>
      </w:r>
    </w:p>
    <w:p w14:paraId="3510F40C" w14:textId="77777777" w:rsidR="00B53EAD" w:rsidRPr="00D718D1" w:rsidRDefault="00B53EAD" w:rsidP="00B53EAD">
      <w:pPr>
        <w:spacing w:after="0" w:line="240" w:lineRule="auto"/>
        <w:ind w:left="720" w:firstLine="720"/>
        <w:rPr>
          <w:rFonts w:ascii="Times New Roman" w:hAnsi="Times New Roman" w:cs="Times New Roman"/>
          <w:sz w:val="24"/>
          <w:szCs w:val="24"/>
        </w:rPr>
      </w:pPr>
      <w:r w:rsidRPr="00D718D1">
        <w:rPr>
          <w:rFonts w:ascii="Times New Roman" w:hAnsi="Times New Roman" w:cs="Times New Roman"/>
          <w:sz w:val="24"/>
          <w:szCs w:val="24"/>
        </w:rPr>
        <w:t>µ12 = µ22 = · · · = µk2</w:t>
      </w:r>
    </w:p>
    <w:p w14:paraId="666F2E40" w14:textId="77777777" w:rsidR="00B53EAD" w:rsidRPr="00D718D1" w:rsidRDefault="00B53EAD" w:rsidP="00B53EAD">
      <w:pPr>
        <w:spacing w:after="0" w:line="240" w:lineRule="auto"/>
        <w:ind w:left="720" w:firstLine="720"/>
        <w:rPr>
          <w:rFonts w:ascii="Times New Roman" w:hAnsi="Times New Roman" w:cs="Times New Roman"/>
          <w:sz w:val="24"/>
          <w:szCs w:val="24"/>
        </w:rPr>
      </w:pPr>
      <w:r w:rsidRPr="00D718D1">
        <w:rPr>
          <w:rFonts w:ascii="Times New Roman" w:hAnsi="Times New Roman" w:cs="Times New Roman"/>
          <w:sz w:val="24"/>
          <w:szCs w:val="24"/>
        </w:rPr>
        <w:t>.</w:t>
      </w:r>
      <w:r w:rsidRPr="00D718D1">
        <w:rPr>
          <w:rFonts w:ascii="Times New Roman" w:hAnsi="Times New Roman" w:cs="Times New Roman"/>
          <w:sz w:val="24"/>
          <w:szCs w:val="24"/>
        </w:rPr>
        <w:tab/>
      </w:r>
      <w:r w:rsidRPr="00D718D1">
        <w:rPr>
          <w:rFonts w:ascii="Times New Roman" w:hAnsi="Times New Roman" w:cs="Times New Roman"/>
          <w:sz w:val="24"/>
          <w:szCs w:val="24"/>
        </w:rPr>
        <w:tab/>
        <w:t xml:space="preserve">    .</w:t>
      </w:r>
    </w:p>
    <w:p w14:paraId="524E2870" w14:textId="77777777" w:rsidR="00B53EAD" w:rsidRPr="00D718D1" w:rsidRDefault="00B53EAD" w:rsidP="00B53EAD">
      <w:pPr>
        <w:spacing w:after="0" w:line="240" w:lineRule="auto"/>
        <w:ind w:left="720" w:firstLine="720"/>
        <w:rPr>
          <w:rFonts w:ascii="Times New Roman" w:hAnsi="Times New Roman" w:cs="Times New Roman"/>
          <w:sz w:val="24"/>
          <w:szCs w:val="24"/>
        </w:rPr>
      </w:pPr>
      <w:r w:rsidRPr="00D718D1">
        <w:rPr>
          <w:rFonts w:ascii="Times New Roman" w:hAnsi="Times New Roman" w:cs="Times New Roman"/>
          <w:sz w:val="24"/>
          <w:szCs w:val="24"/>
        </w:rPr>
        <w:t>.</w:t>
      </w:r>
      <w:r w:rsidRPr="00D718D1">
        <w:rPr>
          <w:rFonts w:ascii="Times New Roman" w:hAnsi="Times New Roman" w:cs="Times New Roman"/>
          <w:sz w:val="24"/>
          <w:szCs w:val="24"/>
        </w:rPr>
        <w:tab/>
      </w:r>
      <w:r w:rsidRPr="00D718D1">
        <w:rPr>
          <w:rFonts w:ascii="Times New Roman" w:hAnsi="Times New Roman" w:cs="Times New Roman"/>
          <w:sz w:val="24"/>
          <w:szCs w:val="24"/>
        </w:rPr>
        <w:tab/>
        <w:t xml:space="preserve">   .</w:t>
      </w:r>
    </w:p>
    <w:p w14:paraId="1B722CB4" w14:textId="77777777" w:rsidR="00B53EAD" w:rsidRPr="00D718D1" w:rsidRDefault="00B53EAD" w:rsidP="00B53EAD">
      <w:pPr>
        <w:spacing w:after="0" w:line="240" w:lineRule="auto"/>
        <w:ind w:left="720" w:firstLine="720"/>
        <w:rPr>
          <w:rFonts w:ascii="Times New Roman" w:hAnsi="Times New Roman" w:cs="Times New Roman"/>
          <w:sz w:val="24"/>
          <w:szCs w:val="24"/>
        </w:rPr>
      </w:pPr>
      <w:r w:rsidRPr="00D718D1">
        <w:rPr>
          <w:rFonts w:ascii="Times New Roman" w:hAnsi="Times New Roman" w:cs="Times New Roman"/>
          <w:sz w:val="24"/>
          <w:szCs w:val="24"/>
        </w:rPr>
        <w:t>.</w:t>
      </w:r>
      <w:r w:rsidRPr="00D718D1">
        <w:rPr>
          <w:rFonts w:ascii="Times New Roman" w:hAnsi="Times New Roman" w:cs="Times New Roman"/>
          <w:sz w:val="24"/>
          <w:szCs w:val="24"/>
        </w:rPr>
        <w:tab/>
      </w:r>
      <w:r w:rsidRPr="00D718D1">
        <w:rPr>
          <w:rFonts w:ascii="Times New Roman" w:hAnsi="Times New Roman" w:cs="Times New Roman"/>
          <w:sz w:val="24"/>
          <w:szCs w:val="24"/>
        </w:rPr>
        <w:tab/>
        <w:t xml:space="preserve">    .</w:t>
      </w:r>
    </w:p>
    <w:p w14:paraId="0629AAF8" w14:textId="77777777" w:rsidR="00B53EAD" w:rsidRPr="00D718D1" w:rsidRDefault="00B53EAD" w:rsidP="00B53EAD">
      <w:pPr>
        <w:spacing w:after="0" w:line="240" w:lineRule="auto"/>
        <w:rPr>
          <w:rFonts w:ascii="Times New Roman" w:hAnsi="Times New Roman" w:cs="Times New Roman"/>
          <w:sz w:val="24"/>
          <w:szCs w:val="24"/>
        </w:rPr>
      </w:pPr>
      <w:r w:rsidRPr="00D718D1">
        <w:rPr>
          <w:rFonts w:ascii="Times New Roman" w:hAnsi="Times New Roman" w:cs="Times New Roman"/>
          <w:sz w:val="24"/>
          <w:szCs w:val="24"/>
        </w:rPr>
        <w:t xml:space="preserve"> </w:t>
      </w:r>
      <w:r w:rsidRPr="00D718D1">
        <w:rPr>
          <w:rFonts w:ascii="Times New Roman" w:hAnsi="Times New Roman" w:cs="Times New Roman"/>
          <w:sz w:val="24"/>
          <w:szCs w:val="24"/>
        </w:rPr>
        <w:tab/>
      </w:r>
      <w:r w:rsidRPr="00D718D1">
        <w:rPr>
          <w:rFonts w:ascii="Times New Roman" w:hAnsi="Times New Roman" w:cs="Times New Roman"/>
          <w:sz w:val="24"/>
          <w:szCs w:val="24"/>
        </w:rPr>
        <w:tab/>
        <w:t xml:space="preserve">=    </w:t>
      </w:r>
      <w:r w:rsidRPr="00D718D1">
        <w:rPr>
          <w:rFonts w:ascii="Times New Roman" w:hAnsi="Times New Roman" w:cs="Times New Roman"/>
          <w:sz w:val="24"/>
          <w:szCs w:val="24"/>
        </w:rPr>
        <w:tab/>
        <w:t xml:space="preserve"> =</w:t>
      </w:r>
      <w:r w:rsidRPr="00D718D1">
        <w:rPr>
          <w:rFonts w:ascii="Times New Roman" w:hAnsi="Times New Roman" w:cs="Times New Roman"/>
          <w:sz w:val="24"/>
          <w:szCs w:val="24"/>
        </w:rPr>
        <w:tab/>
        <w:t xml:space="preserve">= </w:t>
      </w:r>
    </w:p>
    <w:p w14:paraId="07909AB4" w14:textId="77777777" w:rsidR="00B53EAD" w:rsidRDefault="00B53EAD" w:rsidP="00B53EAD">
      <w:pPr>
        <w:spacing w:after="0" w:line="240" w:lineRule="auto"/>
        <w:ind w:left="720" w:firstLine="720"/>
        <w:rPr>
          <w:rFonts w:ascii="Times New Roman" w:hAnsi="Times New Roman" w:cs="Times New Roman"/>
          <w:sz w:val="24"/>
          <w:szCs w:val="24"/>
        </w:rPr>
      </w:pPr>
      <w:r w:rsidRPr="00D718D1">
        <w:rPr>
          <w:rFonts w:ascii="Times New Roman" w:hAnsi="Times New Roman" w:cs="Times New Roman"/>
          <w:sz w:val="24"/>
          <w:szCs w:val="24"/>
        </w:rPr>
        <w:t>µ1p = µ1p = · · · = µ</w:t>
      </w:r>
      <w:proofErr w:type="spellStart"/>
      <w:r w:rsidRPr="00D718D1">
        <w:rPr>
          <w:rFonts w:ascii="Times New Roman" w:hAnsi="Times New Roman" w:cs="Times New Roman"/>
          <w:sz w:val="24"/>
          <w:szCs w:val="24"/>
        </w:rPr>
        <w:t>kp</w:t>
      </w:r>
      <w:proofErr w:type="spellEnd"/>
    </w:p>
    <w:p w14:paraId="518B9E1E" w14:textId="77777777" w:rsidR="00B53EAD" w:rsidRPr="00D718D1" w:rsidRDefault="00B53EAD" w:rsidP="00B53EAD">
      <w:pPr>
        <w:spacing w:after="0" w:line="240" w:lineRule="auto"/>
        <w:ind w:left="720" w:firstLine="720"/>
        <w:rPr>
          <w:rFonts w:ascii="Times New Roman" w:hAnsi="Times New Roman" w:cs="Times New Roman"/>
          <w:sz w:val="24"/>
          <w:szCs w:val="24"/>
        </w:rPr>
      </w:pPr>
    </w:p>
    <w:p w14:paraId="743DBD9C" w14:textId="77777777" w:rsidR="00B53EAD" w:rsidRPr="00D718D1" w:rsidRDefault="00B53EAD" w:rsidP="00B53EAD">
      <w:pPr>
        <w:spacing w:after="0" w:line="240" w:lineRule="auto"/>
        <w:rPr>
          <w:rFonts w:ascii="Times New Roman" w:hAnsi="Times New Roman" w:cs="Times New Roman"/>
          <w:sz w:val="24"/>
          <w:szCs w:val="24"/>
        </w:rPr>
      </w:pPr>
      <w:r w:rsidRPr="00D718D1">
        <w:rPr>
          <w:rFonts w:ascii="Times New Roman" w:hAnsi="Times New Roman" w:cs="Times New Roman"/>
          <w:sz w:val="24"/>
          <w:szCs w:val="24"/>
        </w:rPr>
        <w:t xml:space="preserve">This is a total of </w:t>
      </w:r>
      <w:proofErr w:type="gramStart"/>
      <w:r w:rsidRPr="00D718D1">
        <w:rPr>
          <w:rFonts w:ascii="Times New Roman" w:hAnsi="Times New Roman" w:cs="Times New Roman"/>
          <w:sz w:val="24"/>
          <w:szCs w:val="24"/>
        </w:rPr>
        <w:t>p(</w:t>
      </w:r>
      <w:proofErr w:type="gramEnd"/>
      <w:r w:rsidRPr="00D718D1">
        <w:rPr>
          <w:rFonts w:ascii="Times New Roman" w:hAnsi="Times New Roman" w:cs="Times New Roman"/>
          <w:sz w:val="24"/>
          <w:szCs w:val="24"/>
        </w:rPr>
        <w:t>k − 1) equalities, and any one of these failing is sufficient to make H</w:t>
      </w:r>
      <w:r w:rsidRPr="00D718D1">
        <w:rPr>
          <w:rFonts w:ascii="Times New Roman" w:hAnsi="Times New Roman" w:cs="Times New Roman"/>
          <w:sz w:val="24"/>
          <w:szCs w:val="24"/>
          <w:vertAlign w:val="subscript"/>
        </w:rPr>
        <w:t>0</w:t>
      </w:r>
      <w:r w:rsidRPr="00D718D1">
        <w:rPr>
          <w:rFonts w:ascii="Times New Roman" w:hAnsi="Times New Roman" w:cs="Times New Roman"/>
          <w:sz w:val="24"/>
          <w:szCs w:val="24"/>
        </w:rPr>
        <w:t xml:space="preserve"> false.</w:t>
      </w:r>
    </w:p>
    <w:p w14:paraId="7FA00C45" w14:textId="77777777" w:rsidR="00B53EAD" w:rsidRPr="00D718D1" w:rsidRDefault="00B53EAD" w:rsidP="00B53EAD">
      <w:pPr>
        <w:spacing w:after="0" w:line="240" w:lineRule="auto"/>
        <w:rPr>
          <w:rFonts w:ascii="Times New Roman" w:hAnsi="Times New Roman" w:cs="Times New Roman"/>
          <w:sz w:val="24"/>
          <w:szCs w:val="24"/>
        </w:rPr>
      </w:pPr>
    </w:p>
    <w:p w14:paraId="3A03A3FC" w14:textId="77777777" w:rsidR="00B53EAD" w:rsidRPr="00D718D1" w:rsidRDefault="00B53EAD" w:rsidP="00B53EAD">
      <w:pPr>
        <w:spacing w:after="0" w:line="240" w:lineRule="auto"/>
        <w:rPr>
          <w:rFonts w:ascii="Times New Roman" w:hAnsi="Times New Roman" w:cs="Times New Roman"/>
          <w:sz w:val="24"/>
          <w:szCs w:val="24"/>
        </w:rPr>
      </w:pPr>
      <w:r w:rsidRPr="00D718D1">
        <w:rPr>
          <w:rFonts w:ascii="Times New Roman" w:hAnsi="Times New Roman" w:cs="Times New Roman"/>
          <w:sz w:val="24"/>
          <w:szCs w:val="24"/>
        </w:rPr>
        <w:t>Analogous to the SSH (Sums of squares hypothesis) and SSE (sums of squares for error), we have</w:t>
      </w:r>
    </w:p>
    <w:p w14:paraId="38B6CA32" w14:textId="77777777" w:rsidR="00B53EAD" w:rsidRPr="00D718D1" w:rsidRDefault="00B53EAD" w:rsidP="00B53EAD">
      <w:pPr>
        <w:spacing w:after="0" w:line="240" w:lineRule="auto"/>
        <w:rPr>
          <w:rFonts w:ascii="Times New Roman" w:hAnsi="Times New Roman" w:cs="Times New Roman"/>
          <w:sz w:val="24"/>
          <w:szCs w:val="24"/>
        </w:rPr>
      </w:pPr>
    </w:p>
    <w:p w14:paraId="5777BD39" w14:textId="77777777" w:rsidR="00B53EAD" w:rsidRPr="00D718D1" w:rsidRDefault="00B53EAD" w:rsidP="00B53EAD">
      <w:pPr>
        <w:spacing w:line="480" w:lineRule="auto"/>
        <w:jc w:val="center"/>
        <w:rPr>
          <w:rFonts w:ascii="Times New Roman" w:hAnsi="Times New Roman" w:cs="Times New Roman"/>
          <w:b/>
          <w:bCs/>
          <w:sz w:val="24"/>
          <w:szCs w:val="24"/>
        </w:rPr>
      </w:pPr>
      <w:r w:rsidRPr="00D718D1">
        <w:rPr>
          <w:rFonts w:ascii="Times New Roman" w:hAnsi="Times New Roman" w:cs="Times New Roman"/>
          <w:b/>
          <w:bCs/>
          <w:noProof/>
          <w:sz w:val="24"/>
          <w:szCs w:val="24"/>
          <w:lang w:val="en-US"/>
        </w:rPr>
        <w:drawing>
          <wp:inline distT="0" distB="0" distL="0" distR="0" wp14:anchorId="33EFA235" wp14:editId="0B2E894C">
            <wp:extent cx="3448227" cy="1035103"/>
            <wp:effectExtent l="0" t="0" r="0" b="0"/>
            <wp:docPr id="3875905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90565" name="Picture 387590565"/>
                    <pic:cNvPicPr/>
                  </pic:nvPicPr>
                  <pic:blipFill>
                    <a:blip r:embed="rId11">
                      <a:extLst>
                        <a:ext uri="{28A0092B-C50C-407E-A947-70E740481C1C}">
                          <a14:useLocalDpi xmlns:a14="http://schemas.microsoft.com/office/drawing/2010/main" val="0"/>
                        </a:ext>
                      </a:extLst>
                    </a:blip>
                    <a:stretch>
                      <a:fillRect/>
                    </a:stretch>
                  </pic:blipFill>
                  <pic:spPr>
                    <a:xfrm>
                      <a:off x="0" y="0"/>
                      <a:ext cx="3448227" cy="1035103"/>
                    </a:xfrm>
                    <a:prstGeom prst="rect">
                      <a:avLst/>
                    </a:prstGeom>
                  </pic:spPr>
                </pic:pic>
              </a:graphicData>
            </a:graphic>
          </wp:inline>
        </w:drawing>
      </w:r>
    </w:p>
    <w:p w14:paraId="27A3247A" w14:textId="77777777"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sz w:val="24"/>
          <w:szCs w:val="24"/>
        </w:rPr>
        <w:t xml:space="preserve">The </w:t>
      </w:r>
      <w:r w:rsidRPr="00D718D1">
        <w:rPr>
          <w:rFonts w:ascii="Times New Roman" w:hAnsi="Times New Roman" w:cs="Times New Roman"/>
          <w:b/>
          <w:bCs/>
          <w:sz w:val="24"/>
          <w:szCs w:val="24"/>
        </w:rPr>
        <w:t>E</w:t>
      </w:r>
      <w:r w:rsidRPr="00D718D1">
        <w:rPr>
          <w:rFonts w:ascii="Times New Roman" w:hAnsi="Times New Roman" w:cs="Times New Roman"/>
          <w:sz w:val="24"/>
          <w:szCs w:val="24"/>
        </w:rPr>
        <w:t xml:space="preserve"> and </w:t>
      </w:r>
      <w:r w:rsidRPr="00D718D1">
        <w:rPr>
          <w:rFonts w:ascii="Times New Roman" w:hAnsi="Times New Roman" w:cs="Times New Roman"/>
          <w:b/>
          <w:bCs/>
          <w:sz w:val="24"/>
          <w:szCs w:val="24"/>
        </w:rPr>
        <w:t>H</w:t>
      </w:r>
      <w:r w:rsidRPr="00D718D1">
        <w:rPr>
          <w:rFonts w:ascii="Times New Roman" w:hAnsi="Times New Roman" w:cs="Times New Roman"/>
          <w:sz w:val="24"/>
          <w:szCs w:val="24"/>
        </w:rPr>
        <w:t xml:space="preserve"> matrices are both p × p, but not necessarily full rank. The rank of </w:t>
      </w:r>
      <w:proofErr w:type="spellStart"/>
      <w:r w:rsidRPr="00D718D1">
        <w:rPr>
          <w:rFonts w:ascii="Times New Roman" w:hAnsi="Times New Roman" w:cs="Times New Roman"/>
          <w:sz w:val="24"/>
          <w:szCs w:val="24"/>
        </w:rPr>
        <w:t>H is</w:t>
      </w:r>
      <w:proofErr w:type="spellEnd"/>
      <w:r w:rsidRPr="00D718D1">
        <w:rPr>
          <w:rFonts w:ascii="Times New Roman" w:hAnsi="Times New Roman" w:cs="Times New Roman"/>
          <w:sz w:val="24"/>
          <w:szCs w:val="24"/>
        </w:rPr>
        <w:t xml:space="preserve"> </w:t>
      </w:r>
      <w:proofErr w:type="gramStart"/>
      <w:r w:rsidRPr="00D718D1">
        <w:rPr>
          <w:rFonts w:ascii="Times New Roman" w:hAnsi="Times New Roman" w:cs="Times New Roman"/>
          <w:sz w:val="24"/>
          <w:szCs w:val="24"/>
        </w:rPr>
        <w:t>min(</w:t>
      </w:r>
      <w:proofErr w:type="gramEnd"/>
      <w:r w:rsidRPr="00D718D1">
        <w:rPr>
          <w:rFonts w:ascii="Times New Roman" w:hAnsi="Times New Roman" w:cs="Times New Roman"/>
          <w:sz w:val="24"/>
          <w:szCs w:val="24"/>
        </w:rPr>
        <w:t xml:space="preserve">p, </w:t>
      </w:r>
      <w:proofErr w:type="spellStart"/>
      <w:r w:rsidRPr="00D718D1">
        <w:rPr>
          <w:rFonts w:ascii="Times New Roman" w:hAnsi="Times New Roman" w:cs="Times New Roman"/>
          <w:sz w:val="24"/>
          <w:szCs w:val="24"/>
        </w:rPr>
        <w:t>v</w:t>
      </w:r>
      <w:r w:rsidRPr="00D718D1">
        <w:rPr>
          <w:rFonts w:ascii="Times New Roman" w:hAnsi="Times New Roman" w:cs="Times New Roman"/>
          <w:sz w:val="24"/>
          <w:szCs w:val="24"/>
          <w:vertAlign w:val="subscript"/>
        </w:rPr>
        <w:t>H</w:t>
      </w:r>
      <w:proofErr w:type="spellEnd"/>
      <w:r w:rsidRPr="00D718D1">
        <w:rPr>
          <w:rFonts w:ascii="Times New Roman" w:hAnsi="Times New Roman" w:cs="Times New Roman"/>
          <w:sz w:val="24"/>
          <w:szCs w:val="24"/>
        </w:rPr>
        <w:t xml:space="preserve">), where </w:t>
      </w:r>
      <w:proofErr w:type="spellStart"/>
      <w:r w:rsidRPr="00D718D1">
        <w:rPr>
          <w:rFonts w:ascii="Times New Roman" w:hAnsi="Times New Roman" w:cs="Times New Roman"/>
          <w:sz w:val="24"/>
          <w:szCs w:val="24"/>
        </w:rPr>
        <w:t>v</w:t>
      </w:r>
      <w:r w:rsidRPr="00D718D1">
        <w:rPr>
          <w:rFonts w:ascii="Times New Roman" w:hAnsi="Times New Roman" w:cs="Times New Roman"/>
          <w:sz w:val="24"/>
          <w:szCs w:val="24"/>
          <w:vertAlign w:val="subscript"/>
        </w:rPr>
        <w:t>H</w:t>
      </w:r>
      <w:proofErr w:type="spellEnd"/>
      <w:r w:rsidRPr="00D718D1">
        <w:rPr>
          <w:rFonts w:ascii="Times New Roman" w:hAnsi="Times New Roman" w:cs="Times New Roman"/>
          <w:sz w:val="24"/>
          <w:szCs w:val="24"/>
          <w:vertAlign w:val="subscript"/>
        </w:rPr>
        <w:t xml:space="preserve"> </w:t>
      </w:r>
      <w:r w:rsidRPr="00D718D1">
        <w:rPr>
          <w:rFonts w:ascii="Times New Roman" w:hAnsi="Times New Roman" w:cs="Times New Roman"/>
          <w:sz w:val="24"/>
          <w:szCs w:val="24"/>
        </w:rPr>
        <w:t xml:space="preserve">is the degrees of freedom associated with the hypothesis, i.e. k − 1. </w:t>
      </w:r>
    </w:p>
    <w:p w14:paraId="38BB1DF5" w14:textId="77777777"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sz w:val="24"/>
          <w:szCs w:val="24"/>
        </w:rPr>
        <w:t>We can think the pooled covariance matrix as</w:t>
      </w:r>
    </w:p>
    <w:p w14:paraId="7D791E56" w14:textId="77777777"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sz w:val="24"/>
          <w:szCs w:val="24"/>
        </w:rPr>
        <w:tab/>
      </w:r>
      <w:r w:rsidRPr="00D718D1">
        <w:rPr>
          <w:rFonts w:ascii="Times New Roman" w:hAnsi="Times New Roman" w:cs="Times New Roman"/>
          <w:sz w:val="24"/>
          <w:szCs w:val="24"/>
        </w:rPr>
        <w:tab/>
      </w:r>
      <w:r w:rsidRPr="00D718D1">
        <w:rPr>
          <w:rFonts w:ascii="Times New Roman" w:hAnsi="Times New Roman" w:cs="Times New Roman"/>
          <w:sz w:val="24"/>
          <w:szCs w:val="24"/>
        </w:rPr>
        <w:tab/>
      </w:r>
      <w:proofErr w:type="spellStart"/>
      <w:r w:rsidRPr="00D718D1">
        <w:rPr>
          <w:rFonts w:ascii="Times New Roman" w:hAnsi="Times New Roman" w:cs="Times New Roman"/>
          <w:sz w:val="24"/>
          <w:szCs w:val="24"/>
        </w:rPr>
        <w:t>Spl</w:t>
      </w:r>
      <w:proofErr w:type="spellEnd"/>
      <w:r w:rsidRPr="00D718D1">
        <w:rPr>
          <w:rFonts w:ascii="Times New Roman" w:hAnsi="Times New Roman" w:cs="Times New Roman"/>
          <w:sz w:val="24"/>
          <w:szCs w:val="24"/>
        </w:rPr>
        <w:t xml:space="preserve"> = E </w:t>
      </w:r>
      <w:proofErr w:type="gramStart"/>
      <w:r w:rsidRPr="00D718D1">
        <w:rPr>
          <w:rFonts w:ascii="Times New Roman" w:hAnsi="Times New Roman" w:cs="Times New Roman"/>
          <w:sz w:val="24"/>
          <w:szCs w:val="24"/>
        </w:rPr>
        <w:t>/(</w:t>
      </w:r>
      <w:proofErr w:type="gramEnd"/>
      <w:r w:rsidRPr="00D718D1">
        <w:rPr>
          <w:rFonts w:ascii="Times New Roman" w:hAnsi="Times New Roman" w:cs="Times New Roman"/>
          <w:sz w:val="24"/>
          <w:szCs w:val="24"/>
        </w:rPr>
        <w:t>n − 1)K</w:t>
      </w:r>
    </w:p>
    <w:p w14:paraId="2A8DBD62" w14:textId="77777777"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sz w:val="24"/>
          <w:szCs w:val="24"/>
        </w:rPr>
        <w:t>With</w:t>
      </w:r>
    </w:p>
    <w:p w14:paraId="1AA7210F" w14:textId="77777777" w:rsidR="00B53EAD" w:rsidRPr="00D718D1" w:rsidRDefault="00B53EAD" w:rsidP="00B53EAD">
      <w:pPr>
        <w:spacing w:line="480" w:lineRule="auto"/>
        <w:ind w:left="1440" w:firstLine="720"/>
        <w:rPr>
          <w:rFonts w:ascii="Times New Roman" w:hAnsi="Times New Roman" w:cs="Times New Roman"/>
          <w:sz w:val="24"/>
          <w:szCs w:val="24"/>
        </w:rPr>
      </w:pPr>
      <w:r w:rsidRPr="00D718D1">
        <w:rPr>
          <w:rFonts w:ascii="Times New Roman" w:hAnsi="Times New Roman" w:cs="Times New Roman"/>
          <w:sz w:val="24"/>
          <w:szCs w:val="24"/>
        </w:rPr>
        <w:t xml:space="preserve"> </w:t>
      </w:r>
      <w:proofErr w:type="gramStart"/>
      <w:r w:rsidRPr="00D718D1">
        <w:rPr>
          <w:rFonts w:ascii="Times New Roman" w:hAnsi="Times New Roman" w:cs="Times New Roman"/>
          <w:sz w:val="24"/>
          <w:szCs w:val="24"/>
        </w:rPr>
        <w:t>E(</w:t>
      </w:r>
      <w:proofErr w:type="spellStart"/>
      <w:proofErr w:type="gramEnd"/>
      <w:r w:rsidRPr="00D718D1">
        <w:rPr>
          <w:rFonts w:ascii="Times New Roman" w:hAnsi="Times New Roman" w:cs="Times New Roman"/>
          <w:sz w:val="24"/>
          <w:szCs w:val="24"/>
        </w:rPr>
        <w:t>Spl</w:t>
      </w:r>
      <w:proofErr w:type="spellEnd"/>
      <w:r w:rsidRPr="00D718D1">
        <w:rPr>
          <w:rFonts w:ascii="Times New Roman" w:hAnsi="Times New Roman" w:cs="Times New Roman"/>
          <w:sz w:val="24"/>
          <w:szCs w:val="24"/>
        </w:rPr>
        <w:t>) = Σ</w:t>
      </w:r>
    </w:p>
    <w:p w14:paraId="18AC08BB" w14:textId="77777777"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sz w:val="24"/>
          <w:szCs w:val="24"/>
        </w:rPr>
        <w:t>However, if the sample mean vectors were equal for each population, then we would have H = 0.</w:t>
      </w:r>
    </w:p>
    <w:p w14:paraId="1AD79DF7" w14:textId="77777777" w:rsidR="00B53EAD" w:rsidRPr="00D718D1" w:rsidRDefault="00B53EAD" w:rsidP="00B53EAD">
      <w:pPr>
        <w:spacing w:line="480" w:lineRule="auto"/>
        <w:rPr>
          <w:rFonts w:ascii="Times New Roman" w:hAnsi="Times New Roman" w:cs="Times New Roman"/>
          <w:b/>
          <w:bCs/>
          <w:sz w:val="24"/>
          <w:szCs w:val="24"/>
        </w:rPr>
      </w:pPr>
      <w:r w:rsidRPr="00D718D1">
        <w:rPr>
          <w:rFonts w:ascii="Times New Roman" w:hAnsi="Times New Roman" w:cs="Times New Roman"/>
          <w:b/>
          <w:bCs/>
          <w:noProof/>
          <w:sz w:val="24"/>
          <w:szCs w:val="24"/>
          <w:lang w:val="en-US"/>
        </w:rPr>
        <w:drawing>
          <wp:inline distT="0" distB="0" distL="0" distR="0" wp14:anchorId="1355EB60" wp14:editId="62336F48">
            <wp:extent cx="3791145" cy="2387723"/>
            <wp:effectExtent l="0" t="0" r="0" b="0"/>
            <wp:docPr id="1573506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06935" name="Picture 1573506935"/>
                    <pic:cNvPicPr/>
                  </pic:nvPicPr>
                  <pic:blipFill>
                    <a:blip r:embed="rId12">
                      <a:extLst>
                        <a:ext uri="{28A0092B-C50C-407E-A947-70E740481C1C}">
                          <a14:useLocalDpi xmlns:a14="http://schemas.microsoft.com/office/drawing/2010/main" val="0"/>
                        </a:ext>
                      </a:extLst>
                    </a:blip>
                    <a:stretch>
                      <a:fillRect/>
                    </a:stretch>
                  </pic:blipFill>
                  <pic:spPr>
                    <a:xfrm>
                      <a:off x="0" y="0"/>
                      <a:ext cx="3791145" cy="2387723"/>
                    </a:xfrm>
                    <a:prstGeom prst="rect">
                      <a:avLst/>
                    </a:prstGeom>
                  </pic:spPr>
                </pic:pic>
              </a:graphicData>
            </a:graphic>
          </wp:inline>
        </w:drawing>
      </w:r>
    </w:p>
    <w:p w14:paraId="5CD3D0C4" w14:textId="77777777" w:rsidR="00B53EAD" w:rsidRPr="00D718D1" w:rsidRDefault="00B53EAD" w:rsidP="00B53EAD">
      <w:pPr>
        <w:spacing w:line="480" w:lineRule="auto"/>
        <w:rPr>
          <w:rFonts w:ascii="Times New Roman" w:hAnsi="Times New Roman" w:cs="Times New Roman"/>
          <w:b/>
          <w:bCs/>
          <w:sz w:val="24"/>
          <w:szCs w:val="24"/>
        </w:rPr>
      </w:pPr>
      <w:r w:rsidRPr="00D718D1">
        <w:rPr>
          <w:rFonts w:ascii="Times New Roman" w:hAnsi="Times New Roman" w:cs="Times New Roman"/>
          <w:b/>
          <w:bCs/>
          <w:noProof/>
          <w:sz w:val="24"/>
          <w:szCs w:val="24"/>
          <w:lang w:val="en-US"/>
        </w:rPr>
        <w:lastRenderedPageBreak/>
        <w:drawing>
          <wp:inline distT="0" distB="0" distL="0" distR="0" wp14:anchorId="6A40F9D7" wp14:editId="59BDA165">
            <wp:extent cx="3581400" cy="825500"/>
            <wp:effectExtent l="0" t="0" r="6350" b="0"/>
            <wp:docPr id="7192160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16004" name="Picture 719216004"/>
                    <pic:cNvPicPr/>
                  </pic:nvPicPr>
                  <pic:blipFill>
                    <a:blip r:embed="rId13">
                      <a:extLst>
                        <a:ext uri="{28A0092B-C50C-407E-A947-70E740481C1C}">
                          <a14:useLocalDpi xmlns:a14="http://schemas.microsoft.com/office/drawing/2010/main" val="0"/>
                        </a:ext>
                      </a:extLst>
                    </a:blip>
                    <a:stretch>
                      <a:fillRect/>
                    </a:stretch>
                  </pic:blipFill>
                  <pic:spPr>
                    <a:xfrm>
                      <a:off x="0" y="0"/>
                      <a:ext cx="3581400" cy="825500"/>
                    </a:xfrm>
                    <a:prstGeom prst="rect">
                      <a:avLst/>
                    </a:prstGeom>
                  </pic:spPr>
                </pic:pic>
              </a:graphicData>
            </a:graphic>
          </wp:inline>
        </w:drawing>
      </w:r>
    </w:p>
    <w:p w14:paraId="44FCC658" w14:textId="77777777"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sz w:val="24"/>
          <w:szCs w:val="24"/>
        </w:rPr>
        <w:t xml:space="preserve">The </w:t>
      </w:r>
      <w:r w:rsidRPr="00D718D1">
        <w:rPr>
          <w:rFonts w:ascii="Times New Roman" w:hAnsi="Times New Roman" w:cs="Times New Roman"/>
          <w:b/>
          <w:bCs/>
          <w:sz w:val="24"/>
          <w:szCs w:val="24"/>
        </w:rPr>
        <w:t>E</w:t>
      </w:r>
      <w:r w:rsidRPr="00D718D1">
        <w:rPr>
          <w:rFonts w:ascii="Times New Roman" w:hAnsi="Times New Roman" w:cs="Times New Roman"/>
          <w:sz w:val="24"/>
          <w:szCs w:val="24"/>
        </w:rPr>
        <w:t xml:space="preserve"> and </w:t>
      </w:r>
      <w:r w:rsidRPr="00D718D1">
        <w:rPr>
          <w:rFonts w:ascii="Times New Roman" w:hAnsi="Times New Roman" w:cs="Times New Roman"/>
          <w:b/>
          <w:bCs/>
          <w:sz w:val="24"/>
          <w:szCs w:val="24"/>
        </w:rPr>
        <w:t>H</w:t>
      </w:r>
      <w:r w:rsidRPr="00D718D1">
        <w:rPr>
          <w:rFonts w:ascii="Times New Roman" w:hAnsi="Times New Roman" w:cs="Times New Roman"/>
          <w:sz w:val="24"/>
          <w:szCs w:val="24"/>
        </w:rPr>
        <w:t xml:space="preserve"> matrices can be used in different ways to test the null hypothesis. </w:t>
      </w:r>
      <w:proofErr w:type="spellStart"/>
      <w:r w:rsidRPr="00D718D1">
        <w:rPr>
          <w:rFonts w:ascii="Times New Roman" w:hAnsi="Times New Roman" w:cs="Times New Roman"/>
          <w:sz w:val="24"/>
          <w:szCs w:val="24"/>
        </w:rPr>
        <w:t>Wilks</w:t>
      </w:r>
      <w:proofErr w:type="spellEnd"/>
      <w:r w:rsidRPr="00D718D1">
        <w:rPr>
          <w:rFonts w:ascii="Times New Roman" w:hAnsi="Times New Roman" w:cs="Times New Roman"/>
          <w:sz w:val="24"/>
          <w:szCs w:val="24"/>
        </w:rPr>
        <w:t>’ Test Statistic is</w:t>
      </w:r>
    </w:p>
    <w:p w14:paraId="30520153" w14:textId="77777777" w:rsidR="00B53EAD" w:rsidRPr="00D718D1" w:rsidRDefault="00B53EAD" w:rsidP="00B53EAD">
      <w:pPr>
        <w:spacing w:line="480" w:lineRule="auto"/>
        <w:jc w:val="center"/>
        <w:rPr>
          <w:rFonts w:ascii="Times New Roman" w:hAnsi="Times New Roman" w:cs="Times New Roman"/>
          <w:b/>
          <w:bCs/>
          <w:sz w:val="24"/>
          <w:szCs w:val="24"/>
        </w:rPr>
      </w:pPr>
      <w:r w:rsidRPr="00D718D1">
        <w:rPr>
          <w:rFonts w:ascii="Times New Roman" w:hAnsi="Times New Roman" w:cs="Times New Roman"/>
          <w:sz w:val="24"/>
          <w:szCs w:val="24"/>
        </w:rPr>
        <w:t xml:space="preserve">Λ </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|E|</m:t>
            </m:r>
          </m:num>
          <m:den>
            <m:r>
              <m:rPr>
                <m:sty m:val="p"/>
              </m:rPr>
              <w:rPr>
                <w:rFonts w:ascii="Cambria Math" w:hAnsi="Cambria Math" w:cs="Times New Roman"/>
                <w:sz w:val="24"/>
                <w:szCs w:val="24"/>
              </w:rPr>
              <m:t>|E + H|</m:t>
            </m:r>
          </m:den>
        </m:f>
      </m:oMath>
    </w:p>
    <w:p w14:paraId="5509A172" w14:textId="77777777"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sz w:val="24"/>
          <w:szCs w:val="24"/>
        </w:rPr>
        <w:t>The null is rejected if Λ &lt; Λ</w:t>
      </w:r>
      <w:r w:rsidRPr="00D718D1">
        <w:rPr>
          <w:rFonts w:ascii="Times New Roman" w:hAnsi="Times New Roman" w:cs="Times New Roman"/>
          <w:sz w:val="24"/>
          <w:szCs w:val="24"/>
          <w:vertAlign w:val="subscript"/>
        </w:rPr>
        <w:t>α</w:t>
      </w:r>
      <w:proofErr w:type="gramStart"/>
      <w:r w:rsidRPr="00D718D1">
        <w:rPr>
          <w:rFonts w:ascii="Times New Roman" w:hAnsi="Times New Roman" w:cs="Times New Roman"/>
          <w:sz w:val="24"/>
          <w:szCs w:val="24"/>
          <w:vertAlign w:val="subscript"/>
        </w:rPr>
        <w:t>,</w:t>
      </w:r>
      <w:proofErr w:type="spellStart"/>
      <w:r w:rsidRPr="00D718D1">
        <w:rPr>
          <w:rFonts w:ascii="Times New Roman" w:hAnsi="Times New Roman" w:cs="Times New Roman"/>
          <w:sz w:val="24"/>
          <w:szCs w:val="24"/>
          <w:vertAlign w:val="subscript"/>
        </w:rPr>
        <w:t>p,vH</w:t>
      </w:r>
      <w:proofErr w:type="spellEnd"/>
      <w:proofErr w:type="gramEnd"/>
      <w:r w:rsidRPr="00D718D1">
        <w:rPr>
          <w:rFonts w:ascii="Times New Roman" w:hAnsi="Times New Roman" w:cs="Times New Roman"/>
          <w:sz w:val="24"/>
          <w:szCs w:val="24"/>
          <w:vertAlign w:val="subscript"/>
        </w:rPr>
        <w:t xml:space="preserve"> ,</w:t>
      </w:r>
      <w:proofErr w:type="spellStart"/>
      <w:r w:rsidRPr="00D718D1">
        <w:rPr>
          <w:rFonts w:ascii="Times New Roman" w:hAnsi="Times New Roman" w:cs="Times New Roman"/>
          <w:sz w:val="24"/>
          <w:szCs w:val="24"/>
          <w:vertAlign w:val="subscript"/>
        </w:rPr>
        <w:t>vE</w:t>
      </w:r>
      <w:proofErr w:type="spellEnd"/>
      <w:r w:rsidRPr="00D718D1">
        <w:rPr>
          <w:rFonts w:ascii="Times New Roman" w:hAnsi="Times New Roman" w:cs="Times New Roman"/>
          <w:sz w:val="24"/>
          <w:szCs w:val="24"/>
          <w:vertAlign w:val="subscript"/>
        </w:rPr>
        <w:t xml:space="preserve"> </w:t>
      </w:r>
      <w:r w:rsidRPr="00D718D1">
        <w:rPr>
          <w:rFonts w:ascii="Times New Roman" w:hAnsi="Times New Roman" w:cs="Times New Roman"/>
          <w:sz w:val="24"/>
          <w:szCs w:val="24"/>
        </w:rPr>
        <w:t xml:space="preserve">where </w:t>
      </w:r>
      <w:proofErr w:type="spellStart"/>
      <w:r w:rsidRPr="00D718D1">
        <w:rPr>
          <w:rFonts w:ascii="Times New Roman" w:hAnsi="Times New Roman" w:cs="Times New Roman"/>
          <w:sz w:val="24"/>
          <w:szCs w:val="24"/>
        </w:rPr>
        <w:t>v</w:t>
      </w:r>
      <w:r w:rsidRPr="00D718D1">
        <w:rPr>
          <w:rFonts w:ascii="Times New Roman" w:hAnsi="Times New Roman" w:cs="Times New Roman"/>
          <w:sz w:val="24"/>
          <w:szCs w:val="24"/>
          <w:vertAlign w:val="subscript"/>
        </w:rPr>
        <w:t>H</w:t>
      </w:r>
      <w:proofErr w:type="spellEnd"/>
      <w:r w:rsidRPr="00D718D1">
        <w:rPr>
          <w:rFonts w:ascii="Times New Roman" w:hAnsi="Times New Roman" w:cs="Times New Roman"/>
          <w:sz w:val="24"/>
          <w:szCs w:val="24"/>
        </w:rPr>
        <w:t xml:space="preserve"> is the degrees of freedom for the hypothesis, k − 1, and </w:t>
      </w:r>
      <w:proofErr w:type="spellStart"/>
      <w:r w:rsidRPr="00D718D1">
        <w:rPr>
          <w:rFonts w:ascii="Times New Roman" w:hAnsi="Times New Roman" w:cs="Times New Roman"/>
          <w:sz w:val="24"/>
          <w:szCs w:val="24"/>
        </w:rPr>
        <w:t>vE</w:t>
      </w:r>
      <w:proofErr w:type="spellEnd"/>
      <w:r w:rsidRPr="00D718D1">
        <w:rPr>
          <w:rFonts w:ascii="Times New Roman" w:hAnsi="Times New Roman" w:cs="Times New Roman"/>
          <w:sz w:val="24"/>
          <w:szCs w:val="24"/>
        </w:rPr>
        <w:t xml:space="preserve"> is degrees of freedom for error, k(n − 1. The test statistic can instead be converted to an F, but there are different cases.</w:t>
      </w:r>
    </w:p>
    <w:p w14:paraId="6D837983" w14:textId="77777777" w:rsidR="00B53EAD" w:rsidRPr="00D718D1" w:rsidRDefault="00B53EAD" w:rsidP="00B53EAD">
      <w:pPr>
        <w:spacing w:line="480" w:lineRule="auto"/>
        <w:jc w:val="center"/>
        <w:rPr>
          <w:rFonts w:ascii="Times New Roman" w:hAnsi="Times New Roman" w:cs="Times New Roman"/>
          <w:b/>
          <w:bCs/>
          <w:sz w:val="24"/>
          <w:szCs w:val="24"/>
        </w:rPr>
      </w:pPr>
      <w:r w:rsidRPr="00D718D1">
        <w:rPr>
          <w:rFonts w:ascii="Times New Roman" w:hAnsi="Times New Roman" w:cs="Times New Roman"/>
          <w:b/>
          <w:bCs/>
          <w:noProof/>
          <w:sz w:val="24"/>
          <w:szCs w:val="24"/>
          <w:lang w:val="en-US"/>
        </w:rPr>
        <w:drawing>
          <wp:inline distT="0" distB="0" distL="0" distR="0" wp14:anchorId="5AE575EF" wp14:editId="2FEA2E49">
            <wp:extent cx="3962604" cy="1651085"/>
            <wp:effectExtent l="0" t="0" r="0" b="6350"/>
            <wp:docPr id="9373305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330536" name="Picture 937330536"/>
                    <pic:cNvPicPr/>
                  </pic:nvPicPr>
                  <pic:blipFill>
                    <a:blip r:embed="rId14">
                      <a:extLst>
                        <a:ext uri="{28A0092B-C50C-407E-A947-70E740481C1C}">
                          <a14:useLocalDpi xmlns:a14="http://schemas.microsoft.com/office/drawing/2010/main" val="0"/>
                        </a:ext>
                      </a:extLst>
                    </a:blip>
                    <a:stretch>
                      <a:fillRect/>
                    </a:stretch>
                  </pic:blipFill>
                  <pic:spPr>
                    <a:xfrm>
                      <a:off x="0" y="0"/>
                      <a:ext cx="3962604" cy="1651085"/>
                    </a:xfrm>
                    <a:prstGeom prst="rect">
                      <a:avLst/>
                    </a:prstGeom>
                  </pic:spPr>
                </pic:pic>
              </a:graphicData>
            </a:graphic>
          </wp:inline>
        </w:drawing>
      </w:r>
    </w:p>
    <w:p w14:paraId="67D99464" w14:textId="77777777"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b/>
          <w:bCs/>
          <w:sz w:val="24"/>
          <w:szCs w:val="24"/>
        </w:rPr>
        <w:t xml:space="preserve">Properties of </w:t>
      </w:r>
      <w:proofErr w:type="spellStart"/>
      <w:r w:rsidRPr="00D718D1">
        <w:rPr>
          <w:rFonts w:ascii="Times New Roman" w:hAnsi="Times New Roman" w:cs="Times New Roman"/>
          <w:b/>
          <w:bCs/>
          <w:sz w:val="24"/>
          <w:szCs w:val="24"/>
        </w:rPr>
        <w:t>Wilks</w:t>
      </w:r>
      <w:proofErr w:type="spellEnd"/>
      <w:r w:rsidRPr="00D718D1">
        <w:rPr>
          <w:rFonts w:ascii="Times New Roman" w:hAnsi="Times New Roman" w:cs="Times New Roman"/>
          <w:b/>
          <w:bCs/>
          <w:sz w:val="24"/>
          <w:szCs w:val="24"/>
        </w:rPr>
        <w:t xml:space="preserve">’ </w:t>
      </w:r>
      <w:r w:rsidRPr="00D718D1">
        <w:rPr>
          <w:rFonts w:ascii="Times New Roman" w:hAnsi="Times New Roman" w:cs="Times New Roman"/>
          <w:sz w:val="24"/>
          <w:szCs w:val="24"/>
        </w:rPr>
        <w:t>Λ</w:t>
      </w:r>
    </w:p>
    <w:p w14:paraId="211EBFA2" w14:textId="77777777" w:rsidR="00B53EAD" w:rsidRPr="00D718D1" w:rsidRDefault="00B53EAD" w:rsidP="00B53EAD">
      <w:pPr>
        <w:pStyle w:val="ListParagraph"/>
        <w:numPr>
          <w:ilvl w:val="0"/>
          <w:numId w:val="10"/>
        </w:numPr>
        <w:spacing w:line="480" w:lineRule="auto"/>
        <w:rPr>
          <w:rFonts w:ascii="Times New Roman" w:hAnsi="Times New Roman" w:cs="Times New Roman"/>
          <w:sz w:val="24"/>
          <w:szCs w:val="24"/>
        </w:rPr>
      </w:pPr>
      <w:r w:rsidRPr="00D718D1">
        <w:rPr>
          <w:rFonts w:ascii="Times New Roman" w:hAnsi="Times New Roman" w:cs="Times New Roman"/>
          <w:sz w:val="24"/>
          <w:szCs w:val="24"/>
        </w:rPr>
        <w:t xml:space="preserve">We need </w:t>
      </w:r>
      <w:proofErr w:type="spellStart"/>
      <w:r w:rsidRPr="00D718D1">
        <w:rPr>
          <w:rFonts w:ascii="Times New Roman" w:hAnsi="Times New Roman" w:cs="Times New Roman"/>
          <w:sz w:val="24"/>
          <w:szCs w:val="24"/>
        </w:rPr>
        <w:t>vE</w:t>
      </w:r>
      <w:proofErr w:type="spellEnd"/>
      <w:r w:rsidRPr="00D718D1">
        <w:rPr>
          <w:rFonts w:ascii="Times New Roman" w:hAnsi="Times New Roman" w:cs="Times New Roman"/>
          <w:sz w:val="24"/>
          <w:szCs w:val="24"/>
        </w:rPr>
        <w:t xml:space="preserve"> = (n − 1)k ≥ p for the determinants to be positive</w:t>
      </w:r>
    </w:p>
    <w:p w14:paraId="33AA74A2" w14:textId="77777777" w:rsidR="00B53EAD" w:rsidRPr="00D718D1" w:rsidRDefault="00B53EAD" w:rsidP="00B53EAD">
      <w:pPr>
        <w:pStyle w:val="ListParagraph"/>
        <w:numPr>
          <w:ilvl w:val="0"/>
          <w:numId w:val="10"/>
        </w:numPr>
        <w:spacing w:line="480" w:lineRule="auto"/>
        <w:rPr>
          <w:rFonts w:ascii="Times New Roman" w:hAnsi="Times New Roman" w:cs="Times New Roman"/>
          <w:sz w:val="24"/>
          <w:szCs w:val="24"/>
        </w:rPr>
      </w:pPr>
      <w:r w:rsidRPr="00D718D1">
        <w:rPr>
          <w:rFonts w:ascii="Times New Roman" w:hAnsi="Times New Roman" w:cs="Times New Roman"/>
          <w:sz w:val="24"/>
          <w:szCs w:val="24"/>
        </w:rPr>
        <w:t xml:space="preserve">The degrees of freedom for error and hypothesis are the same as for </w:t>
      </w:r>
      <w:proofErr w:type="spellStart"/>
      <w:r w:rsidRPr="00D718D1">
        <w:rPr>
          <w:rFonts w:ascii="Times New Roman" w:hAnsi="Times New Roman" w:cs="Times New Roman"/>
          <w:sz w:val="24"/>
          <w:szCs w:val="24"/>
        </w:rPr>
        <w:t>univariate</w:t>
      </w:r>
      <w:proofErr w:type="spellEnd"/>
      <w:r w:rsidRPr="00D718D1">
        <w:rPr>
          <w:rFonts w:ascii="Times New Roman" w:hAnsi="Times New Roman" w:cs="Times New Roman"/>
          <w:sz w:val="24"/>
          <w:szCs w:val="24"/>
        </w:rPr>
        <w:t xml:space="preserve"> ANOVA </w:t>
      </w:r>
    </w:p>
    <w:p w14:paraId="2D4928F8" w14:textId="77777777" w:rsidR="00B53EAD" w:rsidRPr="00D718D1" w:rsidRDefault="00B53EAD" w:rsidP="00B53EAD">
      <w:pPr>
        <w:pStyle w:val="ListParagraph"/>
        <w:numPr>
          <w:ilvl w:val="0"/>
          <w:numId w:val="10"/>
        </w:numPr>
        <w:spacing w:line="480" w:lineRule="auto"/>
        <w:rPr>
          <w:rFonts w:ascii="Times New Roman" w:hAnsi="Times New Roman" w:cs="Times New Roman"/>
          <w:sz w:val="24"/>
          <w:szCs w:val="24"/>
        </w:rPr>
      </w:pPr>
      <w:r w:rsidRPr="00D718D1">
        <w:rPr>
          <w:rFonts w:ascii="Times New Roman" w:hAnsi="Times New Roman" w:cs="Times New Roman"/>
          <w:sz w:val="24"/>
          <w:szCs w:val="24"/>
        </w:rPr>
        <w:lastRenderedPageBreak/>
        <w:t xml:space="preserve">The distribution of </w:t>
      </w:r>
      <w:proofErr w:type="spellStart"/>
      <w:r w:rsidRPr="00D718D1">
        <w:rPr>
          <w:rFonts w:ascii="Times New Roman" w:hAnsi="Times New Roman" w:cs="Times New Roman"/>
          <w:sz w:val="24"/>
          <w:szCs w:val="24"/>
        </w:rPr>
        <w:t>Λ</w:t>
      </w:r>
      <w:r w:rsidRPr="00D718D1">
        <w:rPr>
          <w:rFonts w:ascii="Times New Roman" w:hAnsi="Times New Roman" w:cs="Times New Roman"/>
          <w:sz w:val="24"/>
          <w:szCs w:val="24"/>
          <w:vertAlign w:val="subscript"/>
        </w:rPr>
        <w:t>p</w:t>
      </w:r>
      <w:proofErr w:type="gramStart"/>
      <w:r w:rsidRPr="00D718D1">
        <w:rPr>
          <w:rFonts w:ascii="Times New Roman" w:hAnsi="Times New Roman" w:cs="Times New Roman"/>
          <w:sz w:val="24"/>
          <w:szCs w:val="24"/>
          <w:vertAlign w:val="subscript"/>
        </w:rPr>
        <w:t>,vH</w:t>
      </w:r>
      <w:proofErr w:type="spellEnd"/>
      <w:proofErr w:type="gramEnd"/>
      <w:r w:rsidRPr="00D718D1">
        <w:rPr>
          <w:rFonts w:ascii="Times New Roman" w:hAnsi="Times New Roman" w:cs="Times New Roman"/>
          <w:sz w:val="24"/>
          <w:szCs w:val="24"/>
          <w:vertAlign w:val="subscript"/>
        </w:rPr>
        <w:t xml:space="preserve"> ,</w:t>
      </w:r>
      <w:proofErr w:type="spellStart"/>
      <w:r w:rsidRPr="00D718D1">
        <w:rPr>
          <w:rFonts w:ascii="Times New Roman" w:hAnsi="Times New Roman" w:cs="Times New Roman"/>
          <w:sz w:val="24"/>
          <w:szCs w:val="24"/>
          <w:vertAlign w:val="subscript"/>
        </w:rPr>
        <w:t>vE</w:t>
      </w:r>
      <w:proofErr w:type="spellEnd"/>
      <w:r w:rsidRPr="00D718D1">
        <w:rPr>
          <w:rFonts w:ascii="Times New Roman" w:hAnsi="Times New Roman" w:cs="Times New Roman"/>
          <w:sz w:val="24"/>
          <w:szCs w:val="24"/>
          <w:vertAlign w:val="subscript"/>
        </w:rPr>
        <w:t xml:space="preserve"> </w:t>
      </w:r>
      <w:r w:rsidRPr="00D718D1">
        <w:rPr>
          <w:rFonts w:ascii="Times New Roman" w:hAnsi="Times New Roman" w:cs="Times New Roman"/>
          <w:sz w:val="24"/>
          <w:szCs w:val="24"/>
        </w:rPr>
        <w:t xml:space="preserve">is the same as </w:t>
      </w:r>
      <w:proofErr w:type="spellStart"/>
      <w:r w:rsidRPr="00D718D1">
        <w:rPr>
          <w:rFonts w:ascii="Times New Roman" w:hAnsi="Times New Roman" w:cs="Times New Roman"/>
          <w:sz w:val="24"/>
          <w:szCs w:val="24"/>
        </w:rPr>
        <w:t>Λ</w:t>
      </w:r>
      <w:r w:rsidRPr="00D718D1">
        <w:rPr>
          <w:rFonts w:ascii="Times New Roman" w:hAnsi="Times New Roman" w:cs="Times New Roman"/>
          <w:sz w:val="24"/>
          <w:szCs w:val="24"/>
          <w:vertAlign w:val="subscript"/>
        </w:rPr>
        <w:t>p,vE</w:t>
      </w:r>
      <w:proofErr w:type="spellEnd"/>
      <w:r w:rsidRPr="00D718D1">
        <w:rPr>
          <w:rFonts w:ascii="Times New Roman" w:hAnsi="Times New Roman" w:cs="Times New Roman"/>
          <w:sz w:val="24"/>
          <w:szCs w:val="24"/>
          <w:vertAlign w:val="subscript"/>
        </w:rPr>
        <w:t xml:space="preserve"> ,</w:t>
      </w:r>
      <w:proofErr w:type="spellStart"/>
      <w:r w:rsidRPr="00D718D1">
        <w:rPr>
          <w:rFonts w:ascii="Times New Roman" w:hAnsi="Times New Roman" w:cs="Times New Roman"/>
          <w:sz w:val="24"/>
          <w:szCs w:val="24"/>
          <w:vertAlign w:val="subscript"/>
        </w:rPr>
        <w:t>vH</w:t>
      </w:r>
      <w:proofErr w:type="spellEnd"/>
      <w:r w:rsidRPr="00D718D1">
        <w:rPr>
          <w:rFonts w:ascii="Times New Roman" w:hAnsi="Times New Roman" w:cs="Times New Roman"/>
          <w:sz w:val="24"/>
          <w:szCs w:val="24"/>
          <w:vertAlign w:val="subscript"/>
        </w:rPr>
        <w:t xml:space="preserve"> . </w:t>
      </w:r>
      <w:r w:rsidRPr="00D718D1">
        <w:rPr>
          <w:rFonts w:ascii="Times New Roman" w:hAnsi="Times New Roman" w:cs="Times New Roman"/>
          <w:sz w:val="24"/>
          <w:szCs w:val="24"/>
        </w:rPr>
        <w:t xml:space="preserve">This saves some space for the table of critical values. I </w:t>
      </w:r>
      <w:proofErr w:type="spellStart"/>
      <w:r w:rsidRPr="00D718D1">
        <w:rPr>
          <w:rFonts w:ascii="Times New Roman" w:hAnsi="Times New Roman" w:cs="Times New Roman"/>
          <w:sz w:val="24"/>
          <w:szCs w:val="24"/>
        </w:rPr>
        <w:t>Wilks</w:t>
      </w:r>
      <w:proofErr w:type="spellEnd"/>
      <w:r w:rsidRPr="00D718D1">
        <w:rPr>
          <w:rFonts w:ascii="Times New Roman" w:hAnsi="Times New Roman" w:cs="Times New Roman"/>
          <w:sz w:val="24"/>
          <w:szCs w:val="24"/>
        </w:rPr>
        <w:t>’ Λ can be written as</w:t>
      </w:r>
    </w:p>
    <w:p w14:paraId="6AB57BD2" w14:textId="77777777" w:rsidR="00B53EAD" w:rsidRPr="00D718D1" w:rsidRDefault="00B53EAD" w:rsidP="00B53EAD">
      <w:pPr>
        <w:spacing w:line="480" w:lineRule="auto"/>
        <w:jc w:val="center"/>
        <w:rPr>
          <w:rFonts w:ascii="Times New Roman" w:hAnsi="Times New Roman" w:cs="Times New Roman"/>
          <w:b/>
          <w:bCs/>
          <w:sz w:val="24"/>
          <w:szCs w:val="24"/>
        </w:rPr>
      </w:pPr>
      <w:r w:rsidRPr="00D718D1">
        <w:rPr>
          <w:rFonts w:ascii="Times New Roman" w:hAnsi="Times New Roman" w:cs="Times New Roman"/>
          <w:b/>
          <w:bCs/>
          <w:noProof/>
          <w:sz w:val="24"/>
          <w:szCs w:val="24"/>
          <w:lang w:val="en-US"/>
        </w:rPr>
        <w:drawing>
          <wp:inline distT="0" distB="0" distL="0" distR="0" wp14:anchorId="45FE85E7" wp14:editId="5063D186">
            <wp:extent cx="1485976" cy="558829"/>
            <wp:effectExtent l="0" t="0" r="0" b="0"/>
            <wp:docPr id="2948196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819637" name="Picture 294819637"/>
                    <pic:cNvPicPr/>
                  </pic:nvPicPr>
                  <pic:blipFill>
                    <a:blip r:embed="rId15">
                      <a:extLst>
                        <a:ext uri="{28A0092B-C50C-407E-A947-70E740481C1C}">
                          <a14:useLocalDpi xmlns:a14="http://schemas.microsoft.com/office/drawing/2010/main" val="0"/>
                        </a:ext>
                      </a:extLst>
                    </a:blip>
                    <a:stretch>
                      <a:fillRect/>
                    </a:stretch>
                  </pic:blipFill>
                  <pic:spPr>
                    <a:xfrm>
                      <a:off x="0" y="0"/>
                      <a:ext cx="1485976" cy="558829"/>
                    </a:xfrm>
                    <a:prstGeom prst="rect">
                      <a:avLst/>
                    </a:prstGeom>
                  </pic:spPr>
                </pic:pic>
              </a:graphicData>
            </a:graphic>
          </wp:inline>
        </w:drawing>
      </w:r>
    </w:p>
    <w:p w14:paraId="4F5C1D4D" w14:textId="77777777" w:rsidR="00B53EAD" w:rsidRPr="00D718D1" w:rsidRDefault="00B53EAD" w:rsidP="00B53EAD">
      <w:pPr>
        <w:spacing w:line="480" w:lineRule="auto"/>
        <w:ind w:left="360"/>
        <w:rPr>
          <w:rFonts w:ascii="Times New Roman" w:hAnsi="Times New Roman" w:cs="Times New Roman"/>
          <w:sz w:val="24"/>
          <w:szCs w:val="24"/>
        </w:rPr>
      </w:pPr>
      <w:r w:rsidRPr="00D718D1">
        <w:rPr>
          <w:rFonts w:ascii="Times New Roman" w:hAnsi="Times New Roman" w:cs="Times New Roman"/>
          <w:sz w:val="24"/>
          <w:szCs w:val="24"/>
        </w:rPr>
        <w:t xml:space="preserve">Where </w:t>
      </w:r>
      <w:proofErr w:type="spellStart"/>
      <w:r w:rsidRPr="00D718D1">
        <w:rPr>
          <w:rFonts w:ascii="Times New Roman" w:hAnsi="Times New Roman" w:cs="Times New Roman"/>
          <w:sz w:val="24"/>
          <w:szCs w:val="24"/>
        </w:rPr>
        <w:t>λ</w:t>
      </w:r>
      <w:r w:rsidRPr="00D718D1">
        <w:rPr>
          <w:rFonts w:ascii="Times New Roman" w:hAnsi="Times New Roman" w:cs="Times New Roman"/>
          <w:sz w:val="24"/>
          <w:szCs w:val="24"/>
          <w:vertAlign w:val="subscript"/>
        </w:rPr>
        <w:t>i</w:t>
      </w:r>
      <w:proofErr w:type="spellEnd"/>
      <w:r w:rsidRPr="00D718D1">
        <w:rPr>
          <w:rFonts w:ascii="Times New Roman" w:hAnsi="Times New Roman" w:cs="Times New Roman"/>
          <w:sz w:val="24"/>
          <w:szCs w:val="24"/>
        </w:rPr>
        <w:t xml:space="preserve"> is the </w:t>
      </w:r>
      <w:proofErr w:type="spellStart"/>
      <w:r w:rsidRPr="00D718D1">
        <w:rPr>
          <w:rFonts w:ascii="Times New Roman" w:hAnsi="Times New Roman" w:cs="Times New Roman"/>
          <w:sz w:val="24"/>
          <w:szCs w:val="24"/>
        </w:rPr>
        <w:t>ith</w:t>
      </w:r>
      <w:proofErr w:type="spellEnd"/>
      <w:r w:rsidRPr="00D718D1">
        <w:rPr>
          <w:rFonts w:ascii="Times New Roman" w:hAnsi="Times New Roman" w:cs="Times New Roman"/>
          <w:sz w:val="24"/>
          <w:szCs w:val="24"/>
        </w:rPr>
        <w:t xml:space="preserve"> eigenvalue of </w:t>
      </w:r>
      <w:r w:rsidRPr="00D718D1">
        <w:rPr>
          <w:rFonts w:ascii="Times New Roman" w:hAnsi="Times New Roman" w:cs="Times New Roman"/>
          <w:b/>
          <w:bCs/>
          <w:sz w:val="24"/>
          <w:szCs w:val="24"/>
        </w:rPr>
        <w:t xml:space="preserve">E </w:t>
      </w:r>
      <w:r w:rsidRPr="00D718D1">
        <w:rPr>
          <w:rFonts w:ascii="Times New Roman" w:hAnsi="Times New Roman" w:cs="Times New Roman"/>
          <w:b/>
          <w:bCs/>
          <w:sz w:val="24"/>
          <w:szCs w:val="24"/>
          <w:vertAlign w:val="superscript"/>
        </w:rPr>
        <w:t>−1</w:t>
      </w:r>
      <w:r w:rsidRPr="00D718D1">
        <w:rPr>
          <w:rFonts w:ascii="Times New Roman" w:hAnsi="Times New Roman" w:cs="Times New Roman"/>
          <w:b/>
          <w:bCs/>
          <w:sz w:val="24"/>
          <w:szCs w:val="24"/>
        </w:rPr>
        <w:t>H</w:t>
      </w:r>
      <w:r w:rsidRPr="00D718D1">
        <w:rPr>
          <w:rFonts w:ascii="Times New Roman" w:hAnsi="Times New Roman" w:cs="Times New Roman"/>
          <w:sz w:val="24"/>
          <w:szCs w:val="24"/>
        </w:rPr>
        <w:t xml:space="preserve">. Here s = </w:t>
      </w:r>
      <w:proofErr w:type="gramStart"/>
      <w:r w:rsidRPr="00D718D1">
        <w:rPr>
          <w:rFonts w:ascii="Times New Roman" w:hAnsi="Times New Roman" w:cs="Times New Roman"/>
          <w:sz w:val="24"/>
          <w:szCs w:val="24"/>
        </w:rPr>
        <w:t>min(</w:t>
      </w:r>
      <w:proofErr w:type="gramEnd"/>
      <w:r w:rsidRPr="00D718D1">
        <w:rPr>
          <w:rFonts w:ascii="Times New Roman" w:hAnsi="Times New Roman" w:cs="Times New Roman"/>
          <w:sz w:val="24"/>
          <w:szCs w:val="24"/>
        </w:rPr>
        <w:t xml:space="preserve">p, </w:t>
      </w:r>
      <w:proofErr w:type="spellStart"/>
      <w:r w:rsidRPr="00D718D1">
        <w:rPr>
          <w:rFonts w:ascii="Times New Roman" w:hAnsi="Times New Roman" w:cs="Times New Roman"/>
          <w:sz w:val="24"/>
          <w:szCs w:val="24"/>
        </w:rPr>
        <w:t>vH</w:t>
      </w:r>
      <w:proofErr w:type="spellEnd"/>
      <w:r w:rsidRPr="00D718D1">
        <w:rPr>
          <w:rFonts w:ascii="Times New Roman" w:hAnsi="Times New Roman" w:cs="Times New Roman"/>
          <w:sz w:val="24"/>
          <w:szCs w:val="24"/>
        </w:rPr>
        <w:t xml:space="preserve">) is the rank of s, which is also the number of nonzero eigenvalues of E </w:t>
      </w:r>
      <w:r w:rsidRPr="00D718D1">
        <w:rPr>
          <w:rFonts w:ascii="Times New Roman" w:hAnsi="Times New Roman" w:cs="Times New Roman"/>
          <w:sz w:val="24"/>
          <w:szCs w:val="24"/>
          <w:vertAlign w:val="superscript"/>
        </w:rPr>
        <w:t>−1</w:t>
      </w:r>
      <w:r w:rsidRPr="00D718D1">
        <w:rPr>
          <w:rFonts w:ascii="Times New Roman" w:hAnsi="Times New Roman" w:cs="Times New Roman"/>
          <w:sz w:val="24"/>
          <w:szCs w:val="24"/>
        </w:rPr>
        <w:t>H.</w:t>
      </w:r>
    </w:p>
    <w:p w14:paraId="1BDCF009" w14:textId="77777777" w:rsidR="00B53EAD" w:rsidRPr="00D718D1" w:rsidRDefault="00B53EAD" w:rsidP="00B53EAD">
      <w:pPr>
        <w:pStyle w:val="ListParagraph"/>
        <w:numPr>
          <w:ilvl w:val="0"/>
          <w:numId w:val="11"/>
        </w:numPr>
        <w:spacing w:line="480" w:lineRule="auto"/>
        <w:rPr>
          <w:rFonts w:ascii="Times New Roman" w:hAnsi="Times New Roman" w:cs="Times New Roman"/>
          <w:b/>
          <w:bCs/>
          <w:sz w:val="24"/>
          <w:szCs w:val="24"/>
        </w:rPr>
      </w:pPr>
      <w:r w:rsidRPr="00D718D1">
        <w:rPr>
          <w:rFonts w:ascii="Times New Roman" w:hAnsi="Times New Roman" w:cs="Times New Roman"/>
          <w:sz w:val="24"/>
          <w:szCs w:val="24"/>
        </w:rPr>
        <w:t>Λ is in the interval [0</w:t>
      </w:r>
      <w:proofErr w:type="gramStart"/>
      <w:r w:rsidRPr="00D718D1">
        <w:rPr>
          <w:rFonts w:ascii="Times New Roman" w:hAnsi="Times New Roman" w:cs="Times New Roman"/>
          <w:sz w:val="24"/>
          <w:szCs w:val="24"/>
        </w:rPr>
        <w:t>,1</w:t>
      </w:r>
      <w:proofErr w:type="gramEnd"/>
      <w:r w:rsidRPr="00D718D1">
        <w:rPr>
          <w:rFonts w:ascii="Times New Roman" w:hAnsi="Times New Roman" w:cs="Times New Roman"/>
          <w:sz w:val="24"/>
          <w:szCs w:val="24"/>
        </w:rPr>
        <w:t>]. If the sample mean vectors were all equal (for example, if they were all equal to their expected values under the null), then H = 0.</w:t>
      </w:r>
    </w:p>
    <w:p w14:paraId="05F153AD" w14:textId="77777777" w:rsidR="00B53EAD" w:rsidRPr="00D718D1" w:rsidRDefault="00B53EAD" w:rsidP="00B53EAD">
      <w:pPr>
        <w:pStyle w:val="ListParagraph"/>
        <w:numPr>
          <w:ilvl w:val="0"/>
          <w:numId w:val="11"/>
        </w:numPr>
        <w:spacing w:line="480" w:lineRule="auto"/>
        <w:rPr>
          <w:rFonts w:ascii="Times New Roman" w:hAnsi="Times New Roman" w:cs="Times New Roman"/>
          <w:b/>
          <w:bCs/>
          <w:sz w:val="24"/>
          <w:szCs w:val="24"/>
        </w:rPr>
      </w:pPr>
      <w:r w:rsidRPr="00D718D1">
        <w:rPr>
          <w:rFonts w:ascii="Times New Roman" w:hAnsi="Times New Roman" w:cs="Times New Roman"/>
          <w:sz w:val="24"/>
          <w:szCs w:val="24"/>
        </w:rPr>
        <w:t xml:space="preserve">Increasing the number of variables p decreases the critical value for Λ needed to reject the null hypothesis. This means that it is more difficult to reject H0 (since we reject for small Λ) unless the null hypothesis is false for the new variables. I.e., adding new variables for which the populations are equal makes it harder to reject the null hypothesis. </w:t>
      </w:r>
    </w:p>
    <w:p w14:paraId="1623D57D" w14:textId="77777777" w:rsidR="00B53EAD" w:rsidRPr="00D718D1" w:rsidRDefault="00B53EAD" w:rsidP="00B53EAD">
      <w:pPr>
        <w:pStyle w:val="ListParagraph"/>
        <w:numPr>
          <w:ilvl w:val="0"/>
          <w:numId w:val="11"/>
        </w:numPr>
        <w:spacing w:line="480" w:lineRule="auto"/>
        <w:rPr>
          <w:rFonts w:ascii="Times New Roman" w:hAnsi="Times New Roman" w:cs="Times New Roman"/>
          <w:b/>
          <w:bCs/>
          <w:sz w:val="24"/>
          <w:szCs w:val="24"/>
        </w:rPr>
      </w:pPr>
      <w:r w:rsidRPr="00D718D1">
        <w:rPr>
          <w:rFonts w:ascii="Times New Roman" w:hAnsi="Times New Roman" w:cs="Times New Roman"/>
          <w:sz w:val="24"/>
          <w:szCs w:val="24"/>
        </w:rPr>
        <w:t xml:space="preserve">When </w:t>
      </w:r>
      <w:proofErr w:type="spellStart"/>
      <w:r w:rsidRPr="00D718D1">
        <w:rPr>
          <w:rFonts w:ascii="Times New Roman" w:hAnsi="Times New Roman" w:cs="Times New Roman"/>
          <w:sz w:val="24"/>
          <w:szCs w:val="24"/>
        </w:rPr>
        <w:t>vH</w:t>
      </w:r>
      <w:proofErr w:type="spellEnd"/>
      <w:r w:rsidRPr="00D718D1">
        <w:rPr>
          <w:rFonts w:ascii="Times New Roman" w:hAnsi="Times New Roman" w:cs="Times New Roman"/>
          <w:sz w:val="24"/>
          <w:szCs w:val="24"/>
        </w:rPr>
        <w:t xml:space="preserve"> = 1, 2 or p = 1, 2, </w:t>
      </w:r>
      <w:proofErr w:type="spellStart"/>
      <w:r w:rsidRPr="00D718D1">
        <w:rPr>
          <w:rFonts w:ascii="Times New Roman" w:hAnsi="Times New Roman" w:cs="Times New Roman"/>
          <w:sz w:val="24"/>
          <w:szCs w:val="24"/>
        </w:rPr>
        <w:t>Wilks</w:t>
      </w:r>
      <w:proofErr w:type="spellEnd"/>
      <w:r w:rsidRPr="00D718D1">
        <w:rPr>
          <w:rFonts w:ascii="Times New Roman" w:hAnsi="Times New Roman" w:cs="Times New Roman"/>
          <w:sz w:val="24"/>
          <w:szCs w:val="24"/>
        </w:rPr>
        <w:t>’ Λ is equivalent to an F statistic. Otherwise, an approximate transformation to an F can be used:</w:t>
      </w:r>
    </w:p>
    <w:p w14:paraId="77C1D461" w14:textId="77777777" w:rsidR="00B53EAD" w:rsidRPr="00D718D1" w:rsidRDefault="00B53EAD" w:rsidP="00B53EAD">
      <w:pPr>
        <w:spacing w:line="480" w:lineRule="auto"/>
        <w:jc w:val="center"/>
        <w:rPr>
          <w:rFonts w:ascii="Times New Roman" w:hAnsi="Times New Roman" w:cs="Times New Roman"/>
          <w:b/>
          <w:bCs/>
          <w:sz w:val="24"/>
          <w:szCs w:val="24"/>
        </w:rPr>
      </w:pPr>
      <w:r w:rsidRPr="00D718D1">
        <w:rPr>
          <w:rFonts w:ascii="Times New Roman" w:hAnsi="Times New Roman" w:cs="Times New Roman"/>
          <w:b/>
          <w:bCs/>
          <w:noProof/>
          <w:sz w:val="24"/>
          <w:szCs w:val="24"/>
          <w:lang w:val="en-US"/>
        </w:rPr>
        <w:drawing>
          <wp:inline distT="0" distB="0" distL="0" distR="0" wp14:anchorId="2069DD05" wp14:editId="1850CC68">
            <wp:extent cx="1225613" cy="393720"/>
            <wp:effectExtent l="0" t="0" r="0" b="6350"/>
            <wp:docPr id="659920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2022" name="Picture 65992022"/>
                    <pic:cNvPicPr/>
                  </pic:nvPicPr>
                  <pic:blipFill>
                    <a:blip r:embed="rId16">
                      <a:extLst>
                        <a:ext uri="{28A0092B-C50C-407E-A947-70E740481C1C}">
                          <a14:useLocalDpi xmlns:a14="http://schemas.microsoft.com/office/drawing/2010/main" val="0"/>
                        </a:ext>
                      </a:extLst>
                    </a:blip>
                    <a:stretch>
                      <a:fillRect/>
                    </a:stretch>
                  </pic:blipFill>
                  <pic:spPr>
                    <a:xfrm>
                      <a:off x="0" y="0"/>
                      <a:ext cx="1225613" cy="393720"/>
                    </a:xfrm>
                    <a:prstGeom prst="rect">
                      <a:avLst/>
                    </a:prstGeom>
                  </pic:spPr>
                </pic:pic>
              </a:graphicData>
            </a:graphic>
          </wp:inline>
        </w:drawing>
      </w:r>
    </w:p>
    <w:p w14:paraId="61FD8160" w14:textId="77777777" w:rsidR="00B53EAD" w:rsidRPr="00D718D1" w:rsidRDefault="00B53EAD" w:rsidP="00B53EAD">
      <w:pPr>
        <w:spacing w:line="480" w:lineRule="auto"/>
        <w:jc w:val="center"/>
        <w:rPr>
          <w:rFonts w:ascii="Times New Roman" w:hAnsi="Times New Roman" w:cs="Times New Roman"/>
          <w:b/>
          <w:bCs/>
          <w:sz w:val="24"/>
          <w:szCs w:val="24"/>
        </w:rPr>
      </w:pPr>
      <w:r w:rsidRPr="00D718D1">
        <w:rPr>
          <w:rFonts w:ascii="Times New Roman" w:hAnsi="Times New Roman" w:cs="Times New Roman"/>
          <w:b/>
          <w:bCs/>
          <w:noProof/>
          <w:sz w:val="24"/>
          <w:szCs w:val="24"/>
          <w:lang w:val="en-US"/>
        </w:rPr>
        <w:lastRenderedPageBreak/>
        <w:drawing>
          <wp:inline distT="0" distB="0" distL="0" distR="0" wp14:anchorId="6EBE5F1C" wp14:editId="1853B142">
            <wp:extent cx="3537132" cy="1092256"/>
            <wp:effectExtent l="0" t="0" r="6350" b="0"/>
            <wp:docPr id="120396066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60664" name="Picture 1203960664"/>
                    <pic:cNvPicPr/>
                  </pic:nvPicPr>
                  <pic:blipFill>
                    <a:blip r:embed="rId17">
                      <a:extLst>
                        <a:ext uri="{28A0092B-C50C-407E-A947-70E740481C1C}">
                          <a14:useLocalDpi xmlns:a14="http://schemas.microsoft.com/office/drawing/2010/main" val="0"/>
                        </a:ext>
                      </a:extLst>
                    </a:blip>
                    <a:stretch>
                      <a:fillRect/>
                    </a:stretch>
                  </pic:blipFill>
                  <pic:spPr>
                    <a:xfrm>
                      <a:off x="0" y="0"/>
                      <a:ext cx="3537132" cy="1092256"/>
                    </a:xfrm>
                    <a:prstGeom prst="rect">
                      <a:avLst/>
                    </a:prstGeom>
                  </pic:spPr>
                </pic:pic>
              </a:graphicData>
            </a:graphic>
          </wp:inline>
        </w:drawing>
      </w:r>
    </w:p>
    <w:p w14:paraId="55592EB1" w14:textId="77777777"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sz w:val="24"/>
          <w:szCs w:val="24"/>
        </w:rPr>
        <w:t xml:space="preserve">If the null hypothesis is rejected, then follow up tests could be made. Fixing r </w:t>
      </w:r>
      <w:r w:rsidRPr="00D718D1">
        <w:rPr>
          <w:rFonts w:ascii="Cambria Math" w:hAnsi="Cambria Math" w:cs="Cambria Math"/>
          <w:sz w:val="24"/>
          <w:szCs w:val="24"/>
        </w:rPr>
        <w:t>∈</w:t>
      </w:r>
      <w:r w:rsidRPr="00D718D1">
        <w:rPr>
          <w:rFonts w:ascii="Times New Roman" w:hAnsi="Times New Roman" w:cs="Times New Roman"/>
          <w:sz w:val="24"/>
          <w:szCs w:val="24"/>
        </w:rPr>
        <w:t xml:space="preserve"> {1</w:t>
      </w:r>
      <w:proofErr w:type="gramStart"/>
      <w:r w:rsidRPr="00D718D1">
        <w:rPr>
          <w:rFonts w:ascii="Times New Roman" w:hAnsi="Times New Roman" w:cs="Times New Roman"/>
          <w:sz w:val="24"/>
          <w:szCs w:val="24"/>
        </w:rPr>
        <w:t>, . . . ,</w:t>
      </w:r>
      <w:proofErr w:type="gramEnd"/>
      <w:r w:rsidRPr="00D718D1">
        <w:rPr>
          <w:rFonts w:ascii="Times New Roman" w:hAnsi="Times New Roman" w:cs="Times New Roman"/>
          <w:sz w:val="24"/>
          <w:szCs w:val="24"/>
        </w:rPr>
        <w:t xml:space="preserve"> p}, one could test.</w:t>
      </w:r>
    </w:p>
    <w:p w14:paraId="59612EF1" w14:textId="77777777" w:rsidR="00B53EAD" w:rsidRPr="00D718D1" w:rsidRDefault="00B53EAD" w:rsidP="00B53EAD">
      <w:pPr>
        <w:spacing w:line="480" w:lineRule="auto"/>
        <w:jc w:val="center"/>
        <w:rPr>
          <w:rFonts w:ascii="Times New Roman" w:hAnsi="Times New Roman" w:cs="Times New Roman"/>
          <w:sz w:val="24"/>
          <w:szCs w:val="24"/>
        </w:rPr>
      </w:pPr>
      <w:proofErr w:type="gramStart"/>
      <w:r w:rsidRPr="00D718D1">
        <w:rPr>
          <w:rFonts w:ascii="Times New Roman" w:hAnsi="Times New Roman" w:cs="Times New Roman"/>
          <w:sz w:val="24"/>
          <w:szCs w:val="24"/>
        </w:rPr>
        <w:t>H</w:t>
      </w:r>
      <w:r w:rsidRPr="00D718D1">
        <w:rPr>
          <w:rFonts w:ascii="Times New Roman" w:hAnsi="Times New Roman" w:cs="Times New Roman"/>
          <w:sz w:val="24"/>
          <w:szCs w:val="24"/>
          <w:vertAlign w:val="subscript"/>
        </w:rPr>
        <w:t>0r</w:t>
      </w:r>
      <w:r w:rsidRPr="00D718D1">
        <w:rPr>
          <w:rFonts w:ascii="Times New Roman" w:hAnsi="Times New Roman" w:cs="Times New Roman"/>
          <w:sz w:val="24"/>
          <w:szCs w:val="24"/>
        </w:rPr>
        <w:t xml:space="preserve"> :</w:t>
      </w:r>
      <w:proofErr w:type="gramEnd"/>
      <w:r w:rsidRPr="00D718D1">
        <w:rPr>
          <w:rFonts w:ascii="Times New Roman" w:hAnsi="Times New Roman" w:cs="Times New Roman"/>
          <w:sz w:val="24"/>
          <w:szCs w:val="24"/>
        </w:rPr>
        <w:t xml:space="preserve"> µ</w:t>
      </w:r>
      <w:r w:rsidRPr="00D718D1">
        <w:rPr>
          <w:rFonts w:ascii="Times New Roman" w:hAnsi="Times New Roman" w:cs="Times New Roman"/>
          <w:sz w:val="24"/>
          <w:szCs w:val="24"/>
          <w:vertAlign w:val="subscript"/>
        </w:rPr>
        <w:t xml:space="preserve">1r </w:t>
      </w:r>
      <w:r w:rsidRPr="00D718D1">
        <w:rPr>
          <w:rFonts w:ascii="Times New Roman" w:hAnsi="Times New Roman" w:cs="Times New Roman"/>
          <w:sz w:val="24"/>
          <w:szCs w:val="24"/>
        </w:rPr>
        <w:t>= µ</w:t>
      </w:r>
      <w:r w:rsidRPr="00D718D1">
        <w:rPr>
          <w:rFonts w:ascii="Times New Roman" w:hAnsi="Times New Roman" w:cs="Times New Roman"/>
          <w:sz w:val="24"/>
          <w:szCs w:val="24"/>
          <w:vertAlign w:val="subscript"/>
        </w:rPr>
        <w:t>2r</w:t>
      </w:r>
      <w:r w:rsidRPr="00D718D1">
        <w:rPr>
          <w:rFonts w:ascii="Times New Roman" w:hAnsi="Times New Roman" w:cs="Times New Roman"/>
          <w:sz w:val="24"/>
          <w:szCs w:val="24"/>
        </w:rPr>
        <w:t xml:space="preserve"> = · · · = µ</w:t>
      </w:r>
      <w:proofErr w:type="spellStart"/>
      <w:r w:rsidRPr="00D718D1">
        <w:rPr>
          <w:rFonts w:ascii="Times New Roman" w:hAnsi="Times New Roman" w:cs="Times New Roman"/>
          <w:sz w:val="24"/>
          <w:szCs w:val="24"/>
          <w:vertAlign w:val="subscript"/>
        </w:rPr>
        <w:t>kr</w:t>
      </w:r>
      <w:proofErr w:type="spellEnd"/>
    </w:p>
    <w:p w14:paraId="0052A9F3" w14:textId="77777777" w:rsidR="00B53EAD" w:rsidRPr="00D718D1" w:rsidRDefault="00B53EAD" w:rsidP="00B53EAD">
      <w:pPr>
        <w:spacing w:line="480" w:lineRule="auto"/>
        <w:rPr>
          <w:rFonts w:ascii="Times New Roman" w:hAnsi="Times New Roman" w:cs="Times New Roman"/>
          <w:sz w:val="24"/>
          <w:szCs w:val="24"/>
        </w:rPr>
      </w:pPr>
      <w:proofErr w:type="gramStart"/>
      <w:r w:rsidRPr="00D718D1">
        <w:rPr>
          <w:rFonts w:ascii="Times New Roman" w:hAnsi="Times New Roman" w:cs="Times New Roman"/>
          <w:sz w:val="24"/>
          <w:szCs w:val="24"/>
        </w:rPr>
        <w:t>which</w:t>
      </w:r>
      <w:proofErr w:type="gramEnd"/>
      <w:r w:rsidRPr="00D718D1">
        <w:rPr>
          <w:rFonts w:ascii="Times New Roman" w:hAnsi="Times New Roman" w:cs="Times New Roman"/>
          <w:sz w:val="24"/>
          <w:szCs w:val="24"/>
        </w:rPr>
        <w:t xml:space="preserve"> would be a </w:t>
      </w:r>
      <w:proofErr w:type="spellStart"/>
      <w:r w:rsidRPr="00D718D1">
        <w:rPr>
          <w:rFonts w:ascii="Times New Roman" w:hAnsi="Times New Roman" w:cs="Times New Roman"/>
          <w:sz w:val="24"/>
          <w:szCs w:val="24"/>
        </w:rPr>
        <w:t>univariate</w:t>
      </w:r>
      <w:proofErr w:type="spellEnd"/>
      <w:r w:rsidRPr="00D718D1">
        <w:rPr>
          <w:rFonts w:ascii="Times New Roman" w:hAnsi="Times New Roman" w:cs="Times New Roman"/>
          <w:sz w:val="24"/>
          <w:szCs w:val="24"/>
        </w:rPr>
        <w:t xml:space="preserve"> ANOVA test to see if the k populations differ on variable r. </w:t>
      </w:r>
    </w:p>
    <w:p w14:paraId="7E4E6CF2" w14:textId="77777777"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sz w:val="24"/>
          <w:szCs w:val="24"/>
        </w:rPr>
        <w:t>As usual, testing all variables simultaneously and then testing individual variables has better type I error than just testing all variables separately to begin with. It is also possible that the simultaneous test rejects H</w:t>
      </w:r>
      <w:r w:rsidRPr="00D718D1">
        <w:rPr>
          <w:rFonts w:ascii="Times New Roman" w:hAnsi="Times New Roman" w:cs="Times New Roman"/>
          <w:sz w:val="24"/>
          <w:szCs w:val="24"/>
          <w:vertAlign w:val="subscript"/>
        </w:rPr>
        <w:t>0</w:t>
      </w:r>
      <w:r w:rsidRPr="00D718D1">
        <w:rPr>
          <w:rFonts w:ascii="Times New Roman" w:hAnsi="Times New Roman" w:cs="Times New Roman"/>
          <w:sz w:val="24"/>
          <w:szCs w:val="24"/>
        </w:rPr>
        <w:t xml:space="preserve"> but that each H0r for r = 1</w:t>
      </w:r>
      <w:proofErr w:type="gramStart"/>
      <w:r w:rsidRPr="00D718D1">
        <w:rPr>
          <w:rFonts w:ascii="Times New Roman" w:hAnsi="Times New Roman" w:cs="Times New Roman"/>
          <w:sz w:val="24"/>
          <w:szCs w:val="24"/>
        </w:rPr>
        <w:t>, . . . ,</w:t>
      </w:r>
      <w:proofErr w:type="gramEnd"/>
      <w:r w:rsidRPr="00D718D1">
        <w:rPr>
          <w:rFonts w:ascii="Times New Roman" w:hAnsi="Times New Roman" w:cs="Times New Roman"/>
          <w:sz w:val="24"/>
          <w:szCs w:val="24"/>
        </w:rPr>
        <w:t xml:space="preserve"> p fails to be rejected.</w:t>
      </w:r>
    </w:p>
    <w:p w14:paraId="21B67D6C" w14:textId="77777777" w:rsidR="00B53EAD" w:rsidRPr="000C6A18" w:rsidRDefault="00B53EAD" w:rsidP="00B53EAD">
      <w:pPr>
        <w:pStyle w:val="Heading1"/>
        <w:spacing w:after="240"/>
        <w:rPr>
          <w:rFonts w:ascii="Times New Roman" w:hAnsi="Times New Roman" w:cs="Times New Roman"/>
          <w:b/>
          <w:bCs/>
          <w:color w:val="auto"/>
          <w:sz w:val="24"/>
          <w:szCs w:val="24"/>
        </w:rPr>
      </w:pPr>
      <w:bookmarkStart w:id="56" w:name="_Toc170952249"/>
      <w:bookmarkStart w:id="57" w:name="_Toc172153179"/>
      <w:r w:rsidRPr="000C6A18">
        <w:rPr>
          <w:rFonts w:ascii="Times New Roman" w:hAnsi="Times New Roman" w:cs="Times New Roman"/>
          <w:b/>
          <w:bCs/>
          <w:color w:val="auto"/>
          <w:sz w:val="24"/>
          <w:szCs w:val="24"/>
        </w:rPr>
        <w:t>3.2.2</w:t>
      </w:r>
      <w:r w:rsidRPr="000C6A18">
        <w:rPr>
          <w:rFonts w:ascii="Times New Roman" w:hAnsi="Times New Roman" w:cs="Times New Roman"/>
          <w:b/>
          <w:bCs/>
          <w:color w:val="auto"/>
          <w:sz w:val="24"/>
          <w:szCs w:val="24"/>
        </w:rPr>
        <w:tab/>
        <w:t>Two-way MANOVA</w:t>
      </w:r>
      <w:bookmarkEnd w:id="56"/>
      <w:bookmarkEnd w:id="57"/>
      <w:r w:rsidRPr="000C6A18">
        <w:rPr>
          <w:rFonts w:ascii="Times New Roman" w:hAnsi="Times New Roman" w:cs="Times New Roman"/>
          <w:b/>
          <w:bCs/>
          <w:color w:val="auto"/>
          <w:sz w:val="24"/>
          <w:szCs w:val="24"/>
        </w:rPr>
        <w:t xml:space="preserve"> </w:t>
      </w:r>
    </w:p>
    <w:p w14:paraId="70F663AF" w14:textId="77777777"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sz w:val="24"/>
          <w:szCs w:val="24"/>
        </w:rPr>
        <w:t xml:space="preserve">MANOVA is analogous to ANOVA, with the model being </w:t>
      </w:r>
    </w:p>
    <w:p w14:paraId="375B2D68" w14:textId="77777777" w:rsidR="00B53EAD" w:rsidRPr="00D718D1" w:rsidRDefault="00B53EAD" w:rsidP="00B53EAD">
      <w:pPr>
        <w:spacing w:line="480" w:lineRule="auto"/>
        <w:jc w:val="center"/>
        <w:rPr>
          <w:rFonts w:ascii="Times New Roman" w:hAnsi="Times New Roman" w:cs="Times New Roman"/>
          <w:sz w:val="24"/>
          <w:szCs w:val="24"/>
        </w:rPr>
      </w:pPr>
      <w:proofErr w:type="spellStart"/>
      <w:proofErr w:type="gramStart"/>
      <w:r w:rsidRPr="00D718D1">
        <w:rPr>
          <w:rFonts w:ascii="Times New Roman" w:hAnsi="Times New Roman" w:cs="Times New Roman"/>
          <w:sz w:val="24"/>
          <w:szCs w:val="24"/>
        </w:rPr>
        <w:t>y</w:t>
      </w:r>
      <w:r w:rsidRPr="00D718D1">
        <w:rPr>
          <w:rFonts w:ascii="Times New Roman" w:hAnsi="Times New Roman" w:cs="Times New Roman"/>
          <w:sz w:val="24"/>
          <w:szCs w:val="24"/>
          <w:vertAlign w:val="subscript"/>
        </w:rPr>
        <w:t>ijk</w:t>
      </w:r>
      <w:proofErr w:type="spellEnd"/>
      <w:proofErr w:type="gramEnd"/>
      <w:r w:rsidRPr="00D718D1">
        <w:rPr>
          <w:rFonts w:ascii="Times New Roman" w:hAnsi="Times New Roman" w:cs="Times New Roman"/>
          <w:sz w:val="24"/>
          <w:szCs w:val="24"/>
        </w:rPr>
        <w:t xml:space="preserve"> = µ + α</w:t>
      </w:r>
      <w:proofErr w:type="spellStart"/>
      <w:r w:rsidRPr="00D718D1">
        <w:rPr>
          <w:rFonts w:ascii="Times New Roman" w:hAnsi="Times New Roman" w:cs="Times New Roman"/>
          <w:sz w:val="24"/>
          <w:szCs w:val="24"/>
          <w:vertAlign w:val="subscript"/>
        </w:rPr>
        <w:t>i</w:t>
      </w:r>
      <w:proofErr w:type="spellEnd"/>
      <w:r w:rsidRPr="00D718D1">
        <w:rPr>
          <w:rFonts w:ascii="Times New Roman" w:hAnsi="Times New Roman" w:cs="Times New Roman"/>
          <w:sz w:val="24"/>
          <w:szCs w:val="24"/>
        </w:rPr>
        <w:t xml:space="preserve"> + β</w:t>
      </w:r>
      <w:r w:rsidRPr="00D718D1">
        <w:rPr>
          <w:rFonts w:ascii="Times New Roman" w:hAnsi="Times New Roman" w:cs="Times New Roman"/>
          <w:sz w:val="24"/>
          <w:szCs w:val="24"/>
          <w:vertAlign w:val="subscript"/>
        </w:rPr>
        <w:t>j</w:t>
      </w:r>
      <w:r w:rsidRPr="00D718D1">
        <w:rPr>
          <w:rFonts w:ascii="Times New Roman" w:hAnsi="Times New Roman" w:cs="Times New Roman"/>
          <w:sz w:val="24"/>
          <w:szCs w:val="24"/>
        </w:rPr>
        <w:t xml:space="preserve"> + </w:t>
      </w:r>
      <w:proofErr w:type="spellStart"/>
      <w:r w:rsidRPr="00D718D1">
        <w:rPr>
          <w:rFonts w:ascii="Times New Roman" w:hAnsi="Times New Roman" w:cs="Times New Roman"/>
          <w:sz w:val="24"/>
          <w:szCs w:val="24"/>
        </w:rPr>
        <w:t>γ</w:t>
      </w:r>
      <w:r w:rsidRPr="00D718D1">
        <w:rPr>
          <w:rFonts w:ascii="Times New Roman" w:hAnsi="Times New Roman" w:cs="Times New Roman"/>
          <w:sz w:val="24"/>
          <w:szCs w:val="24"/>
          <w:vertAlign w:val="subscript"/>
        </w:rPr>
        <w:t>ij</w:t>
      </w:r>
      <w:proofErr w:type="spellEnd"/>
      <w:r w:rsidRPr="00D718D1">
        <w:rPr>
          <w:rFonts w:ascii="Times New Roman" w:hAnsi="Times New Roman" w:cs="Times New Roman"/>
          <w:sz w:val="24"/>
          <w:szCs w:val="24"/>
        </w:rPr>
        <w:t xml:space="preserve"> + </w:t>
      </w:r>
      <w:proofErr w:type="spellStart"/>
      <w:r w:rsidRPr="00D718D1">
        <w:rPr>
          <w:rFonts w:ascii="Times New Roman" w:hAnsi="Times New Roman" w:cs="Times New Roman"/>
          <w:sz w:val="24"/>
          <w:szCs w:val="24"/>
        </w:rPr>
        <w:t>ε</w:t>
      </w:r>
      <w:r w:rsidRPr="00D718D1">
        <w:rPr>
          <w:rFonts w:ascii="Times New Roman" w:hAnsi="Times New Roman" w:cs="Times New Roman"/>
          <w:sz w:val="24"/>
          <w:szCs w:val="24"/>
          <w:vertAlign w:val="subscript"/>
        </w:rPr>
        <w:t>ijk</w:t>
      </w:r>
      <w:proofErr w:type="spellEnd"/>
      <w:r w:rsidRPr="00D718D1">
        <w:rPr>
          <w:rFonts w:ascii="Times New Roman" w:hAnsi="Times New Roman" w:cs="Times New Roman"/>
          <w:sz w:val="24"/>
          <w:szCs w:val="24"/>
        </w:rPr>
        <w:t xml:space="preserve"> = µ</w:t>
      </w:r>
      <w:proofErr w:type="spellStart"/>
      <w:r w:rsidRPr="00D718D1">
        <w:rPr>
          <w:rFonts w:ascii="Times New Roman" w:hAnsi="Times New Roman" w:cs="Times New Roman"/>
          <w:sz w:val="24"/>
          <w:szCs w:val="24"/>
          <w:vertAlign w:val="subscript"/>
        </w:rPr>
        <w:t>ij</w:t>
      </w:r>
      <w:proofErr w:type="spellEnd"/>
      <w:r w:rsidRPr="00D718D1">
        <w:rPr>
          <w:rFonts w:ascii="Times New Roman" w:hAnsi="Times New Roman" w:cs="Times New Roman"/>
          <w:sz w:val="24"/>
          <w:szCs w:val="24"/>
        </w:rPr>
        <w:t xml:space="preserve"> + </w:t>
      </w:r>
      <w:proofErr w:type="spellStart"/>
      <w:r w:rsidRPr="00D718D1">
        <w:rPr>
          <w:rFonts w:ascii="Times New Roman" w:hAnsi="Times New Roman" w:cs="Times New Roman"/>
          <w:sz w:val="24"/>
          <w:szCs w:val="24"/>
        </w:rPr>
        <w:t>ε</w:t>
      </w:r>
      <w:r w:rsidRPr="00D718D1">
        <w:rPr>
          <w:rFonts w:ascii="Times New Roman" w:hAnsi="Times New Roman" w:cs="Times New Roman"/>
          <w:sz w:val="24"/>
          <w:szCs w:val="24"/>
          <w:vertAlign w:val="subscript"/>
        </w:rPr>
        <w:t>ijk</w:t>
      </w:r>
      <w:proofErr w:type="spellEnd"/>
    </w:p>
    <w:p w14:paraId="3FE9B9EF" w14:textId="77777777" w:rsidR="00B53EAD" w:rsidRPr="00D718D1" w:rsidRDefault="00B53EAD" w:rsidP="00B53EAD">
      <w:pPr>
        <w:spacing w:line="480" w:lineRule="auto"/>
        <w:rPr>
          <w:ins w:id="58" w:author="OYETAYO OYEBISI" w:date="2024-05-05T20:41:00Z"/>
          <w:rFonts w:ascii="Times New Roman" w:hAnsi="Times New Roman" w:cs="Times New Roman"/>
          <w:sz w:val="24"/>
          <w:szCs w:val="24"/>
        </w:rPr>
      </w:pPr>
      <w:proofErr w:type="gramStart"/>
      <w:r w:rsidRPr="00D718D1">
        <w:rPr>
          <w:rFonts w:ascii="Times New Roman" w:hAnsi="Times New Roman" w:cs="Times New Roman"/>
          <w:sz w:val="24"/>
          <w:szCs w:val="24"/>
        </w:rPr>
        <w:t>where</w:t>
      </w:r>
      <w:proofErr w:type="gramEnd"/>
      <w:r w:rsidRPr="00D718D1">
        <w:rPr>
          <w:rFonts w:ascii="Times New Roman" w:hAnsi="Times New Roman" w:cs="Times New Roman"/>
          <w:sz w:val="24"/>
          <w:szCs w:val="24"/>
        </w:rPr>
        <w:t>, for example α</w:t>
      </w:r>
      <w:proofErr w:type="spellStart"/>
      <w:r w:rsidRPr="00DA2317">
        <w:rPr>
          <w:rFonts w:ascii="Times New Roman" w:hAnsi="Times New Roman" w:cs="Times New Roman"/>
          <w:sz w:val="24"/>
          <w:szCs w:val="24"/>
          <w:vertAlign w:val="subscript"/>
        </w:rPr>
        <w:t>i</w:t>
      </w:r>
      <w:proofErr w:type="spellEnd"/>
      <w:r w:rsidRPr="00DA2317">
        <w:rPr>
          <w:rFonts w:ascii="Times New Roman" w:hAnsi="Times New Roman" w:cs="Times New Roman"/>
          <w:sz w:val="24"/>
          <w:szCs w:val="24"/>
          <w:vertAlign w:val="subscript"/>
        </w:rPr>
        <w:t xml:space="preserve"> </w:t>
      </w:r>
      <w:r w:rsidRPr="00D718D1">
        <w:rPr>
          <w:rFonts w:ascii="Times New Roman" w:hAnsi="Times New Roman" w:cs="Times New Roman"/>
          <w:sz w:val="24"/>
          <w:szCs w:val="24"/>
        </w:rPr>
        <w:t xml:space="preserve">is a p-dimension vector which is the effect of </w:t>
      </w:r>
      <w:proofErr w:type="spellStart"/>
      <w:r w:rsidRPr="00D718D1">
        <w:rPr>
          <w:rFonts w:ascii="Times New Roman" w:hAnsi="Times New Roman" w:cs="Times New Roman"/>
          <w:sz w:val="24"/>
          <w:szCs w:val="24"/>
        </w:rPr>
        <w:t>ith</w:t>
      </w:r>
      <w:proofErr w:type="spellEnd"/>
      <w:r w:rsidRPr="00D718D1">
        <w:rPr>
          <w:rFonts w:ascii="Times New Roman" w:hAnsi="Times New Roman" w:cs="Times New Roman"/>
          <w:sz w:val="24"/>
          <w:szCs w:val="24"/>
        </w:rPr>
        <w:t xml:space="preserve"> treatment on each of the p variables. All vectors in the model are p-dimensional. </w:t>
      </w:r>
    </w:p>
    <w:p w14:paraId="048EE6C9" w14:textId="77777777" w:rsidR="00B53EAD" w:rsidRPr="00D718D1" w:rsidRDefault="00B53EAD" w:rsidP="00B53EAD">
      <w:pPr>
        <w:spacing w:line="480" w:lineRule="auto"/>
        <w:ind w:firstLine="720"/>
        <w:rPr>
          <w:ins w:id="59" w:author="OYETAYO OYEBISI" w:date="2024-05-05T20:41:00Z"/>
          <w:rFonts w:ascii="Times New Roman" w:hAnsi="Times New Roman" w:cs="Times New Roman"/>
          <w:sz w:val="24"/>
          <w:szCs w:val="24"/>
        </w:rPr>
      </w:pPr>
      <w:r w:rsidRPr="00D718D1">
        <w:rPr>
          <w:rFonts w:ascii="Times New Roman" w:hAnsi="Times New Roman" w:cs="Times New Roman"/>
          <w:sz w:val="24"/>
          <w:szCs w:val="24"/>
        </w:rPr>
        <w:t xml:space="preserve">Again we have </w:t>
      </w:r>
      <w:r w:rsidRPr="00D718D1">
        <w:rPr>
          <w:rFonts w:ascii="Times New Roman" w:hAnsi="Times New Roman" w:cs="Times New Roman"/>
          <w:b/>
          <w:bCs/>
          <w:sz w:val="24"/>
          <w:szCs w:val="24"/>
        </w:rPr>
        <w:t>α</w:t>
      </w:r>
      <w:proofErr w:type="spellStart"/>
      <w:r w:rsidRPr="00D718D1">
        <w:rPr>
          <w:rFonts w:ascii="Times New Roman" w:hAnsi="Times New Roman" w:cs="Times New Roman"/>
          <w:b/>
          <w:bCs/>
          <w:sz w:val="24"/>
          <w:szCs w:val="24"/>
        </w:rPr>
        <w:t>i</w:t>
      </w:r>
      <w:proofErr w:type="spellEnd"/>
      <w:r w:rsidRPr="00D718D1">
        <w:rPr>
          <w:rFonts w:ascii="Times New Roman" w:hAnsi="Times New Roman" w:cs="Times New Roman"/>
          <w:b/>
          <w:bCs/>
          <w:sz w:val="24"/>
          <w:szCs w:val="24"/>
        </w:rPr>
        <w:t xml:space="preserve"> = µ</w:t>
      </w:r>
      <w:proofErr w:type="spellStart"/>
      <w:r w:rsidRPr="00D718D1">
        <w:rPr>
          <w:rFonts w:ascii="Times New Roman" w:hAnsi="Times New Roman" w:cs="Times New Roman"/>
          <w:b/>
          <w:bCs/>
          <w:sz w:val="24"/>
          <w:szCs w:val="24"/>
        </w:rPr>
        <w:t>i</w:t>
      </w:r>
      <w:proofErr w:type="spellEnd"/>
      <w:r w:rsidRPr="00D718D1">
        <w:rPr>
          <w:rFonts w:ascii="Times New Roman" w:hAnsi="Times New Roman" w:cs="Times New Roman"/>
          <w:b/>
          <w:bCs/>
          <w:sz w:val="24"/>
          <w:szCs w:val="24"/>
        </w:rPr>
        <w:t>. − µ</w:t>
      </w:r>
      <w:proofErr w:type="gramStart"/>
      <w:r w:rsidRPr="00D718D1">
        <w:rPr>
          <w:rFonts w:ascii="Times New Roman" w:hAnsi="Times New Roman" w:cs="Times New Roman"/>
          <w:b/>
          <w:bCs/>
          <w:sz w:val="24"/>
          <w:szCs w:val="24"/>
        </w:rPr>
        <w:t>..</w:t>
      </w:r>
      <w:proofErr w:type="gramEnd"/>
      <w:r w:rsidRPr="00D718D1">
        <w:rPr>
          <w:rFonts w:ascii="Times New Roman" w:hAnsi="Times New Roman" w:cs="Times New Roman"/>
          <w:b/>
          <w:bCs/>
          <w:sz w:val="24"/>
          <w:szCs w:val="24"/>
        </w:rPr>
        <w:t xml:space="preserve"> </w:t>
      </w:r>
    </w:p>
    <w:p w14:paraId="79386224" w14:textId="77777777" w:rsidR="00B53EAD" w:rsidRPr="00D718D1" w:rsidRDefault="00B53EAD" w:rsidP="00B53EAD">
      <w:pPr>
        <w:spacing w:line="480" w:lineRule="auto"/>
        <w:rPr>
          <w:ins w:id="60" w:author="OYETAYO OYEBISI" w:date="2024-05-05T20:42:00Z"/>
          <w:rFonts w:ascii="Times New Roman" w:hAnsi="Times New Roman" w:cs="Times New Roman"/>
          <w:sz w:val="24"/>
          <w:szCs w:val="24"/>
        </w:rPr>
      </w:pPr>
      <w:r w:rsidRPr="00D718D1">
        <w:rPr>
          <w:rFonts w:ascii="Times New Roman" w:hAnsi="Times New Roman" w:cs="Times New Roman"/>
          <w:sz w:val="24"/>
          <w:szCs w:val="24"/>
        </w:rPr>
        <w:t>The total sum of squares can be partitioned as</w:t>
      </w:r>
    </w:p>
    <w:p w14:paraId="0319F6F8" w14:textId="77777777" w:rsidR="00B53EAD" w:rsidRPr="00D718D1" w:rsidRDefault="00B53EAD" w:rsidP="00B53EAD">
      <w:pPr>
        <w:spacing w:line="480" w:lineRule="auto"/>
        <w:jc w:val="center"/>
        <w:rPr>
          <w:rFonts w:ascii="Times New Roman" w:hAnsi="Times New Roman" w:cs="Times New Roman"/>
          <w:b/>
          <w:bCs/>
          <w:sz w:val="24"/>
          <w:szCs w:val="24"/>
        </w:rPr>
      </w:pPr>
      <w:r w:rsidRPr="00DA2317">
        <w:rPr>
          <w:rFonts w:ascii="Times New Roman" w:hAnsi="Times New Roman" w:cs="Times New Roman"/>
          <w:b/>
          <w:bCs/>
          <w:sz w:val="24"/>
          <w:szCs w:val="24"/>
        </w:rPr>
        <w:lastRenderedPageBreak/>
        <w:t>T = H</w:t>
      </w:r>
      <w:r w:rsidRPr="00DA2317">
        <w:rPr>
          <w:rFonts w:ascii="Times New Roman" w:hAnsi="Times New Roman" w:cs="Times New Roman"/>
          <w:b/>
          <w:bCs/>
          <w:sz w:val="24"/>
          <w:szCs w:val="24"/>
          <w:vertAlign w:val="subscript"/>
        </w:rPr>
        <w:t>A</w:t>
      </w:r>
      <w:r w:rsidRPr="00DA2317">
        <w:rPr>
          <w:rFonts w:ascii="Times New Roman" w:hAnsi="Times New Roman" w:cs="Times New Roman"/>
          <w:b/>
          <w:bCs/>
          <w:sz w:val="24"/>
          <w:szCs w:val="24"/>
        </w:rPr>
        <w:t xml:space="preserve"> + H</w:t>
      </w:r>
      <w:r w:rsidRPr="00DA2317">
        <w:rPr>
          <w:rFonts w:ascii="Times New Roman" w:hAnsi="Times New Roman" w:cs="Times New Roman"/>
          <w:b/>
          <w:bCs/>
          <w:sz w:val="24"/>
          <w:szCs w:val="24"/>
          <w:vertAlign w:val="subscript"/>
        </w:rPr>
        <w:t>B</w:t>
      </w:r>
      <w:r w:rsidRPr="00DA2317">
        <w:rPr>
          <w:rFonts w:ascii="Times New Roman" w:hAnsi="Times New Roman" w:cs="Times New Roman"/>
          <w:b/>
          <w:bCs/>
          <w:sz w:val="24"/>
          <w:szCs w:val="24"/>
        </w:rPr>
        <w:t xml:space="preserve"> + H</w:t>
      </w:r>
      <w:r w:rsidRPr="00DA2317">
        <w:t>AB + E</w:t>
      </w:r>
    </w:p>
    <w:p w14:paraId="16242D30" w14:textId="77777777" w:rsidR="00B53EAD" w:rsidRPr="00D718D1" w:rsidRDefault="00B53EAD" w:rsidP="00B53EAD">
      <w:pPr>
        <w:spacing w:line="480" w:lineRule="auto"/>
        <w:jc w:val="center"/>
        <w:rPr>
          <w:ins w:id="61" w:author="OYETAYO OYEBISI" w:date="2024-05-05T20:41:00Z"/>
          <w:rFonts w:ascii="Times New Roman" w:hAnsi="Times New Roman" w:cs="Times New Roman"/>
          <w:b/>
          <w:bCs/>
          <w:sz w:val="24"/>
          <w:szCs w:val="24"/>
        </w:rPr>
      </w:pPr>
      <w:r w:rsidRPr="00D718D1">
        <w:rPr>
          <w:rFonts w:ascii="Times New Roman" w:hAnsi="Times New Roman" w:cs="Times New Roman"/>
          <w:b/>
          <w:bCs/>
          <w:noProof/>
          <w:sz w:val="24"/>
          <w:szCs w:val="24"/>
          <w:lang w:val="en-US"/>
        </w:rPr>
        <w:drawing>
          <wp:inline distT="0" distB="0" distL="0" distR="0" wp14:anchorId="5DC3DCA9" wp14:editId="3DF51543">
            <wp:extent cx="4552950" cy="1149350"/>
            <wp:effectExtent l="0" t="0" r="0" b="0"/>
            <wp:docPr id="14367646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64621" name="Picture 1436764621"/>
                    <pic:cNvPicPr/>
                  </pic:nvPicPr>
                  <pic:blipFill>
                    <a:blip r:embed="rId18">
                      <a:extLst>
                        <a:ext uri="{28A0092B-C50C-407E-A947-70E740481C1C}">
                          <a14:useLocalDpi xmlns:a14="http://schemas.microsoft.com/office/drawing/2010/main" val="0"/>
                        </a:ext>
                      </a:extLst>
                    </a:blip>
                    <a:stretch>
                      <a:fillRect/>
                    </a:stretch>
                  </pic:blipFill>
                  <pic:spPr>
                    <a:xfrm>
                      <a:off x="0" y="0"/>
                      <a:ext cx="4569220" cy="1153457"/>
                    </a:xfrm>
                    <a:prstGeom prst="rect">
                      <a:avLst/>
                    </a:prstGeom>
                  </pic:spPr>
                </pic:pic>
              </a:graphicData>
            </a:graphic>
          </wp:inline>
        </w:drawing>
      </w:r>
    </w:p>
    <w:p w14:paraId="04E63A8C" w14:textId="77777777" w:rsidR="00B53EAD" w:rsidRPr="00D718D1" w:rsidRDefault="00B53EAD" w:rsidP="00B53EAD">
      <w:pPr>
        <w:spacing w:line="480" w:lineRule="auto"/>
        <w:jc w:val="center"/>
        <w:rPr>
          <w:ins w:id="62" w:author="OYETAYO OYEBISI" w:date="2024-05-05T20:42:00Z"/>
          <w:rFonts w:ascii="Times New Roman" w:hAnsi="Times New Roman" w:cs="Times New Roman"/>
          <w:b/>
          <w:bCs/>
          <w:sz w:val="24"/>
          <w:szCs w:val="24"/>
        </w:rPr>
      </w:pPr>
      <w:r w:rsidRPr="00D718D1">
        <w:rPr>
          <w:rFonts w:ascii="Times New Roman" w:hAnsi="Times New Roman" w:cs="Times New Roman"/>
          <w:b/>
          <w:bCs/>
          <w:noProof/>
          <w:sz w:val="24"/>
          <w:szCs w:val="24"/>
          <w:lang w:val="en-US"/>
        </w:rPr>
        <w:drawing>
          <wp:inline distT="0" distB="0" distL="0" distR="0" wp14:anchorId="7E3D8B52" wp14:editId="1A16BCC8">
            <wp:extent cx="3498850" cy="2184400"/>
            <wp:effectExtent l="0" t="0" r="6350" b="6350"/>
            <wp:docPr id="11004289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28915" name="Picture 1100428915"/>
                    <pic:cNvPicPr/>
                  </pic:nvPicPr>
                  <pic:blipFill>
                    <a:blip r:embed="rId19">
                      <a:extLst>
                        <a:ext uri="{28A0092B-C50C-407E-A947-70E740481C1C}">
                          <a14:useLocalDpi xmlns:a14="http://schemas.microsoft.com/office/drawing/2010/main" val="0"/>
                        </a:ext>
                      </a:extLst>
                    </a:blip>
                    <a:stretch>
                      <a:fillRect/>
                    </a:stretch>
                  </pic:blipFill>
                  <pic:spPr>
                    <a:xfrm>
                      <a:off x="0" y="0"/>
                      <a:ext cx="3499036" cy="2184516"/>
                    </a:xfrm>
                    <a:prstGeom prst="rect">
                      <a:avLst/>
                    </a:prstGeom>
                  </pic:spPr>
                </pic:pic>
              </a:graphicData>
            </a:graphic>
          </wp:inline>
        </w:drawing>
      </w:r>
    </w:p>
    <w:p w14:paraId="7BEF9B07" w14:textId="77777777" w:rsidR="00B53EAD" w:rsidRDefault="00B53EAD" w:rsidP="00A9142F">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p>
    <w:p w14:paraId="085D4142" w14:textId="77777777" w:rsidR="00D97A5C" w:rsidRDefault="00D97A5C" w:rsidP="00A9142F">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p>
    <w:p w14:paraId="4C715C2E" w14:textId="77777777" w:rsidR="00D97A5C" w:rsidRDefault="00D97A5C" w:rsidP="00A9142F">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p>
    <w:p w14:paraId="3A410B74" w14:textId="77777777" w:rsidR="00D97A5C" w:rsidRDefault="00D97A5C" w:rsidP="00A9142F">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p>
    <w:p w14:paraId="69F81727" w14:textId="77777777" w:rsidR="00D97A5C" w:rsidRDefault="00D97A5C" w:rsidP="00A9142F">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p>
    <w:p w14:paraId="4266D995" w14:textId="7F6B4410" w:rsidR="00D97A5C" w:rsidRPr="00D97A5C" w:rsidRDefault="00D97A5C" w:rsidP="00D97A5C">
      <w:pPr>
        <w:pStyle w:val="Heading1"/>
        <w:jc w:val="center"/>
        <w:rPr>
          <w:rFonts w:ascii="Times New Roman" w:eastAsia="Times New Roman" w:hAnsi="Times New Roman" w:cs="Times New Roman"/>
          <w:b/>
          <w:bCs/>
          <w:color w:val="auto"/>
          <w:sz w:val="26"/>
          <w:szCs w:val="26"/>
          <w:lang w:eastAsia="en-GB"/>
        </w:rPr>
      </w:pPr>
      <w:bookmarkStart w:id="63" w:name="_Toc172153180"/>
      <w:r w:rsidRPr="00D97A5C">
        <w:rPr>
          <w:rFonts w:ascii="Times New Roman" w:eastAsia="Times New Roman" w:hAnsi="Times New Roman" w:cs="Times New Roman"/>
          <w:b/>
          <w:bCs/>
          <w:color w:val="auto"/>
          <w:sz w:val="26"/>
          <w:szCs w:val="26"/>
          <w:lang w:eastAsia="en-GB"/>
        </w:rPr>
        <w:lastRenderedPageBreak/>
        <w:t>CHAPTER FOUR</w:t>
      </w:r>
      <w:bookmarkEnd w:id="63"/>
    </w:p>
    <w:p w14:paraId="73AD39EE" w14:textId="77777777" w:rsidR="0095393E" w:rsidRPr="00646172" w:rsidRDefault="0095393E" w:rsidP="0095393E">
      <w:pPr>
        <w:pStyle w:val="Heading1"/>
        <w:spacing w:after="240"/>
        <w:jc w:val="center"/>
        <w:rPr>
          <w:rFonts w:ascii="Times New Roman" w:hAnsi="Times New Roman" w:cs="Times New Roman"/>
          <w:b/>
          <w:bCs/>
          <w:color w:val="auto"/>
          <w:sz w:val="26"/>
          <w:szCs w:val="26"/>
        </w:rPr>
      </w:pPr>
      <w:bookmarkStart w:id="64" w:name="_Toc170952251"/>
      <w:bookmarkStart w:id="65" w:name="_Toc172153181"/>
      <w:r w:rsidRPr="00646172">
        <w:rPr>
          <w:rFonts w:ascii="Times New Roman" w:hAnsi="Times New Roman" w:cs="Times New Roman"/>
          <w:b/>
          <w:bCs/>
          <w:color w:val="auto"/>
          <w:sz w:val="26"/>
          <w:szCs w:val="26"/>
        </w:rPr>
        <w:t>DATA PRESENTAION AND ANALYSIS</w:t>
      </w:r>
      <w:bookmarkEnd w:id="64"/>
      <w:bookmarkEnd w:id="65"/>
    </w:p>
    <w:p w14:paraId="5794510D" w14:textId="77777777" w:rsidR="0095393E" w:rsidRPr="00646172" w:rsidRDefault="0095393E" w:rsidP="0095393E">
      <w:pPr>
        <w:pStyle w:val="Heading1"/>
        <w:spacing w:after="240"/>
        <w:rPr>
          <w:rFonts w:ascii="Times New Roman" w:hAnsi="Times New Roman" w:cs="Times New Roman"/>
          <w:b/>
          <w:bCs/>
          <w:color w:val="auto"/>
          <w:sz w:val="26"/>
          <w:szCs w:val="26"/>
        </w:rPr>
      </w:pPr>
      <w:bookmarkStart w:id="66" w:name="_Toc170952252"/>
      <w:bookmarkStart w:id="67" w:name="_Toc172153182"/>
      <w:r w:rsidRPr="00646172">
        <w:rPr>
          <w:rFonts w:ascii="Times New Roman" w:hAnsi="Times New Roman" w:cs="Times New Roman"/>
          <w:b/>
          <w:bCs/>
          <w:color w:val="auto"/>
          <w:sz w:val="26"/>
          <w:szCs w:val="26"/>
        </w:rPr>
        <w:t>4.1 Introduction</w:t>
      </w:r>
      <w:bookmarkEnd w:id="66"/>
      <w:bookmarkEnd w:id="67"/>
      <w:r w:rsidRPr="00646172">
        <w:rPr>
          <w:rFonts w:ascii="Times New Roman" w:hAnsi="Times New Roman" w:cs="Times New Roman"/>
          <w:b/>
          <w:bCs/>
          <w:color w:val="auto"/>
          <w:sz w:val="26"/>
          <w:szCs w:val="26"/>
        </w:rPr>
        <w:t xml:space="preserve"> </w:t>
      </w:r>
    </w:p>
    <w:p w14:paraId="6FF647A5" w14:textId="7DFAF14C" w:rsidR="0095393E" w:rsidRPr="0095393E" w:rsidRDefault="0095393E" w:rsidP="0095393E">
      <w:pPr>
        <w:spacing w:line="480" w:lineRule="auto"/>
        <w:ind w:firstLine="720"/>
        <w:jc w:val="both"/>
        <w:rPr>
          <w:rFonts w:ascii="Times New Roman" w:hAnsi="Times New Roman" w:cs="Times New Roman"/>
          <w:sz w:val="26"/>
          <w:szCs w:val="26"/>
        </w:rPr>
      </w:pPr>
      <w:r w:rsidRPr="0095393E">
        <w:rPr>
          <w:rFonts w:ascii="Times New Roman" w:hAnsi="Times New Roman" w:cs="Times New Roman"/>
          <w:sz w:val="26"/>
          <w:szCs w:val="26"/>
        </w:rPr>
        <w:t>In this chapter, the study presented the data and the analysis of data. The study analysed the data on</w:t>
      </w:r>
      <w:r w:rsidR="00812A08">
        <w:rPr>
          <w:rFonts w:ascii="Times New Roman" w:hAnsi="Times New Roman" w:cs="Times New Roman"/>
          <w:sz w:val="26"/>
          <w:szCs w:val="26"/>
        </w:rPr>
        <w:t xml:space="preserve"> accident cases</w:t>
      </w:r>
      <w:r w:rsidRPr="0095393E">
        <w:rPr>
          <w:rFonts w:ascii="Times New Roman" w:hAnsi="Times New Roman" w:cs="Times New Roman"/>
          <w:sz w:val="26"/>
          <w:szCs w:val="26"/>
        </w:rPr>
        <w:t xml:space="preserve"> in the six geopolitical zones in Nigeria adopting Multivariate analysis of variance (MANOVA). </w:t>
      </w:r>
    </w:p>
    <w:p w14:paraId="562782AC" w14:textId="77777777" w:rsidR="0095393E" w:rsidRPr="0095393E" w:rsidRDefault="0095393E" w:rsidP="0095393E">
      <w:pPr>
        <w:pStyle w:val="Heading1"/>
        <w:spacing w:line="480" w:lineRule="auto"/>
        <w:rPr>
          <w:rFonts w:ascii="Times New Roman" w:hAnsi="Times New Roman" w:cs="Times New Roman"/>
          <w:b/>
          <w:bCs/>
          <w:color w:val="auto"/>
          <w:sz w:val="26"/>
          <w:szCs w:val="26"/>
        </w:rPr>
      </w:pPr>
      <w:bookmarkStart w:id="68" w:name="_Toc170952253"/>
      <w:bookmarkStart w:id="69" w:name="_Toc172153183"/>
      <w:r w:rsidRPr="0095393E">
        <w:rPr>
          <w:rFonts w:ascii="Times New Roman" w:hAnsi="Times New Roman" w:cs="Times New Roman"/>
          <w:b/>
          <w:bCs/>
          <w:color w:val="auto"/>
          <w:sz w:val="26"/>
          <w:szCs w:val="26"/>
        </w:rPr>
        <w:t>4.2 Data Presentation</w:t>
      </w:r>
      <w:bookmarkEnd w:id="68"/>
      <w:bookmarkEnd w:id="69"/>
      <w:r w:rsidRPr="0095393E">
        <w:rPr>
          <w:rFonts w:ascii="Times New Roman" w:hAnsi="Times New Roman" w:cs="Times New Roman"/>
          <w:b/>
          <w:bCs/>
          <w:color w:val="auto"/>
          <w:sz w:val="26"/>
          <w:szCs w:val="26"/>
        </w:rPr>
        <w:t xml:space="preserve"> </w:t>
      </w:r>
    </w:p>
    <w:p w14:paraId="44CCD288" w14:textId="2E604F5B" w:rsidR="0095393E" w:rsidRPr="0095393E" w:rsidRDefault="0095393E" w:rsidP="0095393E">
      <w:pPr>
        <w:spacing w:line="480" w:lineRule="auto"/>
        <w:jc w:val="both"/>
        <w:rPr>
          <w:rFonts w:ascii="Times New Roman" w:hAnsi="Times New Roman" w:cs="Times New Roman"/>
          <w:sz w:val="26"/>
          <w:szCs w:val="26"/>
        </w:rPr>
      </w:pPr>
      <w:r w:rsidRPr="0095393E">
        <w:rPr>
          <w:rFonts w:ascii="Times New Roman" w:hAnsi="Times New Roman" w:cs="Times New Roman"/>
          <w:sz w:val="26"/>
          <w:szCs w:val="26"/>
        </w:rPr>
        <w:tab/>
        <w:t>The data in table 4.1 are the data on th</w:t>
      </w:r>
      <w:r w:rsidR="00812A08">
        <w:rPr>
          <w:rFonts w:ascii="Times New Roman" w:hAnsi="Times New Roman" w:cs="Times New Roman"/>
          <w:sz w:val="26"/>
          <w:szCs w:val="26"/>
        </w:rPr>
        <w:t xml:space="preserve">e cases of </w:t>
      </w:r>
      <w:proofErr w:type="gramStart"/>
      <w:r w:rsidR="00812A08">
        <w:rPr>
          <w:rFonts w:ascii="Times New Roman" w:hAnsi="Times New Roman" w:cs="Times New Roman"/>
          <w:sz w:val="26"/>
          <w:szCs w:val="26"/>
        </w:rPr>
        <w:t xml:space="preserve">accident </w:t>
      </w:r>
      <w:r w:rsidRPr="0095393E">
        <w:rPr>
          <w:rFonts w:ascii="Times New Roman" w:hAnsi="Times New Roman" w:cs="Times New Roman"/>
          <w:sz w:val="26"/>
          <w:szCs w:val="26"/>
        </w:rPr>
        <w:t xml:space="preserve"> collected</w:t>
      </w:r>
      <w:proofErr w:type="gramEnd"/>
      <w:r w:rsidRPr="0095393E">
        <w:rPr>
          <w:rFonts w:ascii="Times New Roman" w:hAnsi="Times New Roman" w:cs="Times New Roman"/>
          <w:sz w:val="26"/>
          <w:szCs w:val="26"/>
        </w:rPr>
        <w:t xml:space="preserve"> across the geopolitical zones in Nigeria which was extracted from the National bureau of statistics </w:t>
      </w:r>
    </w:p>
    <w:p w14:paraId="7E39C022" w14:textId="3FD1239C" w:rsidR="006F3511" w:rsidRPr="00812A08" w:rsidRDefault="0095393E" w:rsidP="00C5196A">
      <w:pPr>
        <w:rPr>
          <w:rFonts w:ascii="Times New Roman" w:hAnsi="Times New Roman" w:cs="Times New Roman"/>
          <w:b/>
          <w:bCs/>
          <w:sz w:val="26"/>
          <w:szCs w:val="26"/>
        </w:rPr>
      </w:pPr>
      <w:r w:rsidRPr="0095393E">
        <w:rPr>
          <w:rFonts w:ascii="Times New Roman" w:hAnsi="Times New Roman" w:cs="Times New Roman"/>
          <w:b/>
          <w:bCs/>
          <w:sz w:val="26"/>
          <w:szCs w:val="26"/>
        </w:rPr>
        <w:t xml:space="preserve">Table 4.1: Presentation of Data </w:t>
      </w:r>
    </w:p>
    <w:tbl>
      <w:tblPr>
        <w:tblpPr w:leftFromText="180" w:rightFromText="180" w:vertAnchor="text" w:tblpY="1"/>
        <w:tblOverlap w:val="never"/>
        <w:tblW w:w="5817" w:type="dxa"/>
        <w:tblLook w:val="04A0" w:firstRow="1" w:lastRow="0" w:firstColumn="1" w:lastColumn="0" w:noHBand="0" w:noVBand="1"/>
      </w:tblPr>
      <w:tblGrid>
        <w:gridCol w:w="1027"/>
        <w:gridCol w:w="1084"/>
        <w:gridCol w:w="1200"/>
        <w:gridCol w:w="940"/>
        <w:gridCol w:w="1566"/>
      </w:tblGrid>
      <w:tr w:rsidR="00C5196A" w:rsidRPr="00C5196A" w14:paraId="0147B87F" w14:textId="77777777" w:rsidTr="00E35AA0">
        <w:trPr>
          <w:trHeight w:val="290"/>
        </w:trPr>
        <w:tc>
          <w:tcPr>
            <w:tcW w:w="5817" w:type="dxa"/>
            <w:gridSpan w:val="5"/>
            <w:tcBorders>
              <w:top w:val="nil"/>
              <w:left w:val="nil"/>
              <w:bottom w:val="nil"/>
              <w:right w:val="nil"/>
            </w:tcBorders>
            <w:shd w:val="clear" w:color="000000" w:fill="ACB9CA"/>
            <w:noWrap/>
            <w:vAlign w:val="bottom"/>
            <w:hideMark/>
          </w:tcPr>
          <w:p w14:paraId="3265AA6C" w14:textId="77777777" w:rsidR="00C5196A" w:rsidRPr="00C5196A" w:rsidRDefault="00C5196A" w:rsidP="00E35AA0">
            <w:pPr>
              <w:spacing w:after="0" w:line="240" w:lineRule="auto"/>
              <w:jc w:val="center"/>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Q1 2023</w:t>
            </w:r>
          </w:p>
        </w:tc>
      </w:tr>
      <w:tr w:rsidR="00C5196A" w:rsidRPr="00C5196A" w14:paraId="023615D3" w14:textId="77777777" w:rsidTr="00E35AA0">
        <w:trPr>
          <w:trHeight w:val="290"/>
        </w:trPr>
        <w:tc>
          <w:tcPr>
            <w:tcW w:w="1027" w:type="dxa"/>
            <w:tcBorders>
              <w:top w:val="nil"/>
              <w:left w:val="nil"/>
              <w:bottom w:val="nil"/>
              <w:right w:val="nil"/>
            </w:tcBorders>
            <w:shd w:val="clear" w:color="auto" w:fill="auto"/>
            <w:noWrap/>
            <w:vAlign w:val="bottom"/>
            <w:hideMark/>
          </w:tcPr>
          <w:p w14:paraId="377D89A6" w14:textId="77777777" w:rsidR="00C5196A" w:rsidRPr="00C5196A" w:rsidRDefault="00C5196A" w:rsidP="00E35AA0">
            <w:pPr>
              <w:spacing w:after="0" w:line="240" w:lineRule="auto"/>
              <w:jc w:val="center"/>
              <w:rPr>
                <w:rFonts w:ascii="Calibri" w:eastAsia="Times New Roman" w:hAnsi="Calibri" w:cs="Calibri"/>
                <w:b/>
                <w:bCs/>
                <w:color w:val="000000"/>
                <w:kern w:val="0"/>
                <w:sz w:val="20"/>
                <w:szCs w:val="20"/>
                <w:lang w:eastAsia="en-GB"/>
                <w14:ligatures w14:val="none"/>
              </w:rPr>
            </w:pPr>
          </w:p>
        </w:tc>
        <w:tc>
          <w:tcPr>
            <w:tcW w:w="1084" w:type="dxa"/>
            <w:tcBorders>
              <w:top w:val="nil"/>
              <w:left w:val="nil"/>
              <w:bottom w:val="nil"/>
              <w:right w:val="nil"/>
            </w:tcBorders>
            <w:shd w:val="clear" w:color="auto" w:fill="auto"/>
            <w:noWrap/>
            <w:vAlign w:val="bottom"/>
            <w:hideMark/>
          </w:tcPr>
          <w:p w14:paraId="661670E8"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5F66427"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shd w:val="clear" w:color="auto" w:fill="auto"/>
            <w:noWrap/>
            <w:vAlign w:val="bottom"/>
            <w:hideMark/>
          </w:tcPr>
          <w:p w14:paraId="586CE6E9"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566" w:type="dxa"/>
            <w:tcBorders>
              <w:top w:val="nil"/>
              <w:left w:val="nil"/>
              <w:bottom w:val="nil"/>
              <w:right w:val="nil"/>
            </w:tcBorders>
            <w:shd w:val="clear" w:color="auto" w:fill="auto"/>
            <w:noWrap/>
            <w:vAlign w:val="bottom"/>
            <w:hideMark/>
          </w:tcPr>
          <w:p w14:paraId="64E36211"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r>
      <w:tr w:rsidR="00C5196A" w:rsidRPr="00C5196A" w14:paraId="55973409" w14:textId="77777777" w:rsidTr="00E35AA0">
        <w:trPr>
          <w:trHeight w:val="290"/>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FE57D"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STATE</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14:paraId="6143E233"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FATAL</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04499DC4"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SERIOUS</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7361683"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MINOR</w:t>
            </w:r>
          </w:p>
        </w:tc>
        <w:tc>
          <w:tcPr>
            <w:tcW w:w="1566" w:type="dxa"/>
            <w:tcBorders>
              <w:top w:val="single" w:sz="4" w:space="0" w:color="auto"/>
              <w:left w:val="nil"/>
              <w:bottom w:val="single" w:sz="4" w:space="0" w:color="auto"/>
              <w:right w:val="single" w:sz="4" w:space="0" w:color="auto"/>
            </w:tcBorders>
            <w:shd w:val="clear" w:color="auto" w:fill="auto"/>
            <w:noWrap/>
            <w:vAlign w:val="center"/>
            <w:hideMark/>
          </w:tcPr>
          <w:p w14:paraId="110A5CCF"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TOTAL CASUALTY</w:t>
            </w:r>
          </w:p>
        </w:tc>
      </w:tr>
      <w:tr w:rsidR="00C5196A" w:rsidRPr="00C5196A" w14:paraId="4EE10CCE"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24B4180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Abia</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2C09DD4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7</w:t>
            </w:r>
          </w:p>
        </w:tc>
        <w:tc>
          <w:tcPr>
            <w:tcW w:w="1200" w:type="dxa"/>
            <w:tcBorders>
              <w:top w:val="nil"/>
              <w:left w:val="nil"/>
              <w:bottom w:val="single" w:sz="4" w:space="0" w:color="auto"/>
              <w:right w:val="single" w:sz="4" w:space="0" w:color="auto"/>
            </w:tcBorders>
            <w:shd w:val="clear" w:color="auto" w:fill="auto"/>
            <w:noWrap/>
            <w:vAlign w:val="center"/>
            <w:hideMark/>
          </w:tcPr>
          <w:p w14:paraId="117B548D"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w:t>
            </w:r>
          </w:p>
        </w:tc>
        <w:tc>
          <w:tcPr>
            <w:tcW w:w="940" w:type="dxa"/>
            <w:tcBorders>
              <w:top w:val="nil"/>
              <w:left w:val="nil"/>
              <w:bottom w:val="single" w:sz="4" w:space="0" w:color="auto"/>
              <w:right w:val="single" w:sz="4" w:space="0" w:color="auto"/>
            </w:tcBorders>
            <w:shd w:val="clear" w:color="auto" w:fill="auto"/>
            <w:noWrap/>
            <w:vAlign w:val="center"/>
            <w:hideMark/>
          </w:tcPr>
          <w:p w14:paraId="4367519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0</w:t>
            </w:r>
          </w:p>
        </w:tc>
        <w:tc>
          <w:tcPr>
            <w:tcW w:w="1566" w:type="dxa"/>
            <w:tcBorders>
              <w:top w:val="nil"/>
              <w:left w:val="nil"/>
              <w:bottom w:val="single" w:sz="4" w:space="0" w:color="auto"/>
              <w:right w:val="single" w:sz="4" w:space="0" w:color="auto"/>
            </w:tcBorders>
            <w:shd w:val="clear" w:color="auto" w:fill="auto"/>
            <w:noWrap/>
            <w:vAlign w:val="center"/>
            <w:hideMark/>
          </w:tcPr>
          <w:p w14:paraId="6DB188F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61</w:t>
            </w:r>
          </w:p>
        </w:tc>
      </w:tr>
      <w:tr w:rsidR="00C5196A" w:rsidRPr="00C5196A" w14:paraId="7CB53DE8"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2AB50BF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Adamawa</w:t>
            </w:r>
          </w:p>
        </w:tc>
        <w:tc>
          <w:tcPr>
            <w:tcW w:w="1084" w:type="dxa"/>
            <w:tcBorders>
              <w:top w:val="nil"/>
              <w:left w:val="nil"/>
              <w:bottom w:val="single" w:sz="4" w:space="0" w:color="auto"/>
              <w:right w:val="single" w:sz="4" w:space="0" w:color="auto"/>
            </w:tcBorders>
            <w:shd w:val="clear" w:color="auto" w:fill="auto"/>
            <w:noWrap/>
            <w:vAlign w:val="center"/>
            <w:hideMark/>
          </w:tcPr>
          <w:p w14:paraId="7E99918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13</w:t>
            </w:r>
          </w:p>
        </w:tc>
        <w:tc>
          <w:tcPr>
            <w:tcW w:w="1200" w:type="dxa"/>
            <w:tcBorders>
              <w:top w:val="nil"/>
              <w:left w:val="nil"/>
              <w:bottom w:val="single" w:sz="4" w:space="0" w:color="auto"/>
              <w:right w:val="single" w:sz="4" w:space="0" w:color="auto"/>
            </w:tcBorders>
            <w:shd w:val="clear" w:color="auto" w:fill="auto"/>
            <w:noWrap/>
            <w:vAlign w:val="center"/>
            <w:hideMark/>
          </w:tcPr>
          <w:p w14:paraId="6470866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40</w:t>
            </w:r>
          </w:p>
        </w:tc>
        <w:tc>
          <w:tcPr>
            <w:tcW w:w="940" w:type="dxa"/>
            <w:tcBorders>
              <w:top w:val="nil"/>
              <w:left w:val="nil"/>
              <w:bottom w:val="single" w:sz="4" w:space="0" w:color="auto"/>
              <w:right w:val="single" w:sz="4" w:space="0" w:color="auto"/>
            </w:tcBorders>
            <w:shd w:val="clear" w:color="auto" w:fill="auto"/>
            <w:noWrap/>
            <w:vAlign w:val="center"/>
            <w:hideMark/>
          </w:tcPr>
          <w:p w14:paraId="4BE07388"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0</w:t>
            </w:r>
          </w:p>
        </w:tc>
        <w:tc>
          <w:tcPr>
            <w:tcW w:w="1566" w:type="dxa"/>
            <w:tcBorders>
              <w:top w:val="nil"/>
              <w:left w:val="nil"/>
              <w:bottom w:val="single" w:sz="4" w:space="0" w:color="auto"/>
              <w:right w:val="single" w:sz="4" w:space="0" w:color="auto"/>
            </w:tcBorders>
            <w:shd w:val="clear" w:color="auto" w:fill="auto"/>
            <w:noWrap/>
            <w:vAlign w:val="center"/>
            <w:hideMark/>
          </w:tcPr>
          <w:p w14:paraId="7CBD140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172</w:t>
            </w:r>
          </w:p>
        </w:tc>
      </w:tr>
      <w:tr w:rsidR="00C5196A" w:rsidRPr="00C5196A" w14:paraId="6C2CFE9F"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5014DB8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Akwa</w:t>
            </w:r>
            <w:proofErr w:type="spellEnd"/>
            <w:r w:rsidRPr="00C5196A">
              <w:rPr>
                <w:rFonts w:ascii="Calibri" w:eastAsia="Times New Roman" w:hAnsi="Calibri" w:cs="Calibri"/>
                <w:color w:val="000000"/>
                <w:kern w:val="0"/>
                <w:sz w:val="20"/>
                <w:szCs w:val="20"/>
                <w:lang w:eastAsia="en-GB"/>
                <w14:ligatures w14:val="none"/>
              </w:rPr>
              <w:t xml:space="preserve"> </w:t>
            </w:r>
            <w:proofErr w:type="spellStart"/>
            <w:r w:rsidRPr="00C5196A">
              <w:rPr>
                <w:rFonts w:ascii="Calibri" w:eastAsia="Times New Roman" w:hAnsi="Calibri" w:cs="Calibri"/>
                <w:color w:val="000000"/>
                <w:kern w:val="0"/>
                <w:sz w:val="20"/>
                <w:szCs w:val="20"/>
                <w:lang w:eastAsia="en-GB"/>
                <w14:ligatures w14:val="none"/>
              </w:rPr>
              <w:t>Ibom</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4B359ED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w:t>
            </w:r>
          </w:p>
        </w:tc>
        <w:tc>
          <w:tcPr>
            <w:tcW w:w="1200" w:type="dxa"/>
            <w:tcBorders>
              <w:top w:val="nil"/>
              <w:left w:val="nil"/>
              <w:bottom w:val="single" w:sz="4" w:space="0" w:color="auto"/>
              <w:right w:val="single" w:sz="4" w:space="0" w:color="auto"/>
            </w:tcBorders>
            <w:shd w:val="clear" w:color="auto" w:fill="auto"/>
            <w:noWrap/>
            <w:vAlign w:val="center"/>
            <w:hideMark/>
          </w:tcPr>
          <w:p w14:paraId="631B2958"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w:t>
            </w:r>
          </w:p>
        </w:tc>
        <w:tc>
          <w:tcPr>
            <w:tcW w:w="940" w:type="dxa"/>
            <w:tcBorders>
              <w:top w:val="nil"/>
              <w:left w:val="nil"/>
              <w:bottom w:val="single" w:sz="4" w:space="0" w:color="auto"/>
              <w:right w:val="single" w:sz="4" w:space="0" w:color="auto"/>
            </w:tcBorders>
            <w:shd w:val="clear" w:color="auto" w:fill="auto"/>
            <w:noWrap/>
            <w:vAlign w:val="center"/>
            <w:hideMark/>
          </w:tcPr>
          <w:p w14:paraId="240DF84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0</w:t>
            </w:r>
          </w:p>
        </w:tc>
        <w:tc>
          <w:tcPr>
            <w:tcW w:w="1566" w:type="dxa"/>
            <w:tcBorders>
              <w:top w:val="nil"/>
              <w:left w:val="nil"/>
              <w:bottom w:val="single" w:sz="4" w:space="0" w:color="auto"/>
              <w:right w:val="single" w:sz="4" w:space="0" w:color="auto"/>
            </w:tcBorders>
            <w:shd w:val="clear" w:color="auto" w:fill="auto"/>
            <w:noWrap/>
            <w:vAlign w:val="center"/>
            <w:hideMark/>
          </w:tcPr>
          <w:p w14:paraId="46F97C9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19</w:t>
            </w:r>
          </w:p>
        </w:tc>
      </w:tr>
      <w:tr w:rsidR="00C5196A" w:rsidRPr="00C5196A" w14:paraId="7E4145D0"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1531173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Anambra</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17538F5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w:t>
            </w:r>
          </w:p>
        </w:tc>
        <w:tc>
          <w:tcPr>
            <w:tcW w:w="1200" w:type="dxa"/>
            <w:tcBorders>
              <w:top w:val="nil"/>
              <w:left w:val="nil"/>
              <w:bottom w:val="single" w:sz="4" w:space="0" w:color="auto"/>
              <w:right w:val="single" w:sz="4" w:space="0" w:color="auto"/>
            </w:tcBorders>
            <w:shd w:val="clear" w:color="auto" w:fill="auto"/>
            <w:noWrap/>
            <w:vAlign w:val="center"/>
            <w:hideMark/>
          </w:tcPr>
          <w:p w14:paraId="7BAEBC9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8</w:t>
            </w:r>
          </w:p>
        </w:tc>
        <w:tc>
          <w:tcPr>
            <w:tcW w:w="940" w:type="dxa"/>
            <w:tcBorders>
              <w:top w:val="nil"/>
              <w:left w:val="nil"/>
              <w:bottom w:val="single" w:sz="4" w:space="0" w:color="auto"/>
              <w:right w:val="single" w:sz="4" w:space="0" w:color="auto"/>
            </w:tcBorders>
            <w:shd w:val="clear" w:color="auto" w:fill="auto"/>
            <w:noWrap/>
            <w:vAlign w:val="center"/>
            <w:hideMark/>
          </w:tcPr>
          <w:p w14:paraId="7985F1B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w:t>
            </w:r>
          </w:p>
        </w:tc>
        <w:tc>
          <w:tcPr>
            <w:tcW w:w="1566" w:type="dxa"/>
            <w:tcBorders>
              <w:top w:val="nil"/>
              <w:left w:val="nil"/>
              <w:bottom w:val="single" w:sz="4" w:space="0" w:color="auto"/>
              <w:right w:val="single" w:sz="4" w:space="0" w:color="auto"/>
            </w:tcBorders>
            <w:shd w:val="clear" w:color="auto" w:fill="auto"/>
            <w:noWrap/>
            <w:vAlign w:val="center"/>
            <w:hideMark/>
          </w:tcPr>
          <w:p w14:paraId="2296622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79</w:t>
            </w:r>
          </w:p>
        </w:tc>
      </w:tr>
      <w:tr w:rsidR="00C5196A" w:rsidRPr="00C5196A" w14:paraId="43249767"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29204B3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Bauchi</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56F2C3E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43</w:t>
            </w:r>
          </w:p>
        </w:tc>
        <w:tc>
          <w:tcPr>
            <w:tcW w:w="1200" w:type="dxa"/>
            <w:tcBorders>
              <w:top w:val="nil"/>
              <w:left w:val="nil"/>
              <w:bottom w:val="single" w:sz="4" w:space="0" w:color="auto"/>
              <w:right w:val="single" w:sz="4" w:space="0" w:color="auto"/>
            </w:tcBorders>
            <w:shd w:val="clear" w:color="auto" w:fill="auto"/>
            <w:noWrap/>
            <w:vAlign w:val="center"/>
            <w:hideMark/>
          </w:tcPr>
          <w:p w14:paraId="3A52CBA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56</w:t>
            </w:r>
          </w:p>
        </w:tc>
        <w:tc>
          <w:tcPr>
            <w:tcW w:w="940" w:type="dxa"/>
            <w:tcBorders>
              <w:top w:val="nil"/>
              <w:left w:val="nil"/>
              <w:bottom w:val="single" w:sz="4" w:space="0" w:color="auto"/>
              <w:right w:val="single" w:sz="4" w:space="0" w:color="auto"/>
            </w:tcBorders>
            <w:shd w:val="clear" w:color="auto" w:fill="auto"/>
            <w:noWrap/>
            <w:vAlign w:val="center"/>
            <w:hideMark/>
          </w:tcPr>
          <w:p w14:paraId="155C029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11</w:t>
            </w:r>
          </w:p>
        </w:tc>
        <w:tc>
          <w:tcPr>
            <w:tcW w:w="1566" w:type="dxa"/>
            <w:tcBorders>
              <w:top w:val="nil"/>
              <w:left w:val="nil"/>
              <w:bottom w:val="single" w:sz="4" w:space="0" w:color="auto"/>
              <w:right w:val="single" w:sz="4" w:space="0" w:color="auto"/>
            </w:tcBorders>
            <w:shd w:val="clear" w:color="auto" w:fill="auto"/>
            <w:noWrap/>
            <w:vAlign w:val="center"/>
            <w:hideMark/>
          </w:tcPr>
          <w:p w14:paraId="05DB24E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612</w:t>
            </w:r>
          </w:p>
        </w:tc>
      </w:tr>
      <w:tr w:rsidR="00C5196A" w:rsidRPr="00C5196A" w14:paraId="3078C61E"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6DD1153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Bayelsa</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092703A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w:t>
            </w:r>
          </w:p>
        </w:tc>
        <w:tc>
          <w:tcPr>
            <w:tcW w:w="1200" w:type="dxa"/>
            <w:tcBorders>
              <w:top w:val="nil"/>
              <w:left w:val="nil"/>
              <w:bottom w:val="single" w:sz="4" w:space="0" w:color="auto"/>
              <w:right w:val="single" w:sz="4" w:space="0" w:color="auto"/>
            </w:tcBorders>
            <w:shd w:val="clear" w:color="auto" w:fill="auto"/>
            <w:noWrap/>
            <w:vAlign w:val="center"/>
            <w:hideMark/>
          </w:tcPr>
          <w:p w14:paraId="38C39AB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w:t>
            </w:r>
          </w:p>
        </w:tc>
        <w:tc>
          <w:tcPr>
            <w:tcW w:w="940" w:type="dxa"/>
            <w:tcBorders>
              <w:top w:val="nil"/>
              <w:left w:val="nil"/>
              <w:bottom w:val="single" w:sz="4" w:space="0" w:color="auto"/>
              <w:right w:val="single" w:sz="4" w:space="0" w:color="auto"/>
            </w:tcBorders>
            <w:shd w:val="clear" w:color="auto" w:fill="auto"/>
            <w:noWrap/>
            <w:vAlign w:val="center"/>
            <w:hideMark/>
          </w:tcPr>
          <w:p w14:paraId="4314680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w:t>
            </w:r>
          </w:p>
        </w:tc>
        <w:tc>
          <w:tcPr>
            <w:tcW w:w="1566" w:type="dxa"/>
            <w:tcBorders>
              <w:top w:val="nil"/>
              <w:left w:val="nil"/>
              <w:bottom w:val="single" w:sz="4" w:space="0" w:color="auto"/>
              <w:right w:val="single" w:sz="4" w:space="0" w:color="auto"/>
            </w:tcBorders>
            <w:shd w:val="clear" w:color="auto" w:fill="auto"/>
            <w:noWrap/>
            <w:vAlign w:val="center"/>
            <w:hideMark/>
          </w:tcPr>
          <w:p w14:paraId="00E6C74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12</w:t>
            </w:r>
          </w:p>
        </w:tc>
      </w:tr>
      <w:tr w:rsidR="00C5196A" w:rsidRPr="00C5196A" w14:paraId="2CC54C93"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24552B0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Benue</w:t>
            </w:r>
          </w:p>
        </w:tc>
        <w:tc>
          <w:tcPr>
            <w:tcW w:w="1084" w:type="dxa"/>
            <w:tcBorders>
              <w:top w:val="nil"/>
              <w:left w:val="nil"/>
              <w:bottom w:val="single" w:sz="4" w:space="0" w:color="auto"/>
              <w:right w:val="single" w:sz="4" w:space="0" w:color="auto"/>
            </w:tcBorders>
            <w:shd w:val="clear" w:color="auto" w:fill="auto"/>
            <w:noWrap/>
            <w:vAlign w:val="center"/>
            <w:hideMark/>
          </w:tcPr>
          <w:p w14:paraId="72600DA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w:t>
            </w:r>
          </w:p>
        </w:tc>
        <w:tc>
          <w:tcPr>
            <w:tcW w:w="1200" w:type="dxa"/>
            <w:tcBorders>
              <w:top w:val="nil"/>
              <w:left w:val="nil"/>
              <w:bottom w:val="single" w:sz="4" w:space="0" w:color="auto"/>
              <w:right w:val="single" w:sz="4" w:space="0" w:color="auto"/>
            </w:tcBorders>
            <w:shd w:val="clear" w:color="auto" w:fill="auto"/>
            <w:noWrap/>
            <w:vAlign w:val="center"/>
            <w:hideMark/>
          </w:tcPr>
          <w:p w14:paraId="69F9D0D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27</w:t>
            </w:r>
          </w:p>
        </w:tc>
        <w:tc>
          <w:tcPr>
            <w:tcW w:w="940" w:type="dxa"/>
            <w:tcBorders>
              <w:top w:val="nil"/>
              <w:left w:val="nil"/>
              <w:bottom w:val="single" w:sz="4" w:space="0" w:color="auto"/>
              <w:right w:val="single" w:sz="4" w:space="0" w:color="auto"/>
            </w:tcBorders>
            <w:shd w:val="clear" w:color="auto" w:fill="auto"/>
            <w:noWrap/>
            <w:vAlign w:val="center"/>
            <w:hideMark/>
          </w:tcPr>
          <w:p w14:paraId="2FCED89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7</w:t>
            </w:r>
          </w:p>
        </w:tc>
        <w:tc>
          <w:tcPr>
            <w:tcW w:w="1566" w:type="dxa"/>
            <w:tcBorders>
              <w:top w:val="nil"/>
              <w:left w:val="nil"/>
              <w:bottom w:val="single" w:sz="4" w:space="0" w:color="auto"/>
              <w:right w:val="single" w:sz="4" w:space="0" w:color="auto"/>
            </w:tcBorders>
            <w:shd w:val="clear" w:color="auto" w:fill="auto"/>
            <w:noWrap/>
            <w:vAlign w:val="center"/>
            <w:hideMark/>
          </w:tcPr>
          <w:p w14:paraId="2D583A6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88</w:t>
            </w:r>
          </w:p>
        </w:tc>
      </w:tr>
      <w:tr w:rsidR="00C5196A" w:rsidRPr="00C5196A" w14:paraId="2AA5736B"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28175E0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Borno</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237DDB2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w:t>
            </w:r>
          </w:p>
        </w:tc>
        <w:tc>
          <w:tcPr>
            <w:tcW w:w="1200" w:type="dxa"/>
            <w:tcBorders>
              <w:top w:val="nil"/>
              <w:left w:val="nil"/>
              <w:bottom w:val="single" w:sz="4" w:space="0" w:color="auto"/>
              <w:right w:val="single" w:sz="4" w:space="0" w:color="auto"/>
            </w:tcBorders>
            <w:shd w:val="clear" w:color="auto" w:fill="auto"/>
            <w:noWrap/>
            <w:vAlign w:val="center"/>
            <w:hideMark/>
          </w:tcPr>
          <w:p w14:paraId="2E4C2C2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17</w:t>
            </w:r>
          </w:p>
        </w:tc>
        <w:tc>
          <w:tcPr>
            <w:tcW w:w="940" w:type="dxa"/>
            <w:tcBorders>
              <w:top w:val="nil"/>
              <w:left w:val="nil"/>
              <w:bottom w:val="single" w:sz="4" w:space="0" w:color="auto"/>
              <w:right w:val="single" w:sz="4" w:space="0" w:color="auto"/>
            </w:tcBorders>
            <w:shd w:val="clear" w:color="auto" w:fill="auto"/>
            <w:noWrap/>
            <w:vAlign w:val="center"/>
            <w:hideMark/>
          </w:tcPr>
          <w:p w14:paraId="3B46794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w:t>
            </w:r>
          </w:p>
        </w:tc>
        <w:tc>
          <w:tcPr>
            <w:tcW w:w="1566" w:type="dxa"/>
            <w:tcBorders>
              <w:top w:val="nil"/>
              <w:left w:val="nil"/>
              <w:bottom w:val="single" w:sz="4" w:space="0" w:color="auto"/>
              <w:right w:val="single" w:sz="4" w:space="0" w:color="auto"/>
            </w:tcBorders>
            <w:shd w:val="clear" w:color="auto" w:fill="auto"/>
            <w:noWrap/>
            <w:vAlign w:val="center"/>
            <w:hideMark/>
          </w:tcPr>
          <w:p w14:paraId="19A6AF7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85</w:t>
            </w:r>
          </w:p>
        </w:tc>
      </w:tr>
      <w:tr w:rsidR="00C5196A" w:rsidRPr="00C5196A" w14:paraId="1589F203"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2849A2E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Cross River</w:t>
            </w:r>
          </w:p>
        </w:tc>
        <w:tc>
          <w:tcPr>
            <w:tcW w:w="1084" w:type="dxa"/>
            <w:tcBorders>
              <w:top w:val="nil"/>
              <w:left w:val="nil"/>
              <w:bottom w:val="single" w:sz="4" w:space="0" w:color="auto"/>
              <w:right w:val="single" w:sz="4" w:space="0" w:color="auto"/>
            </w:tcBorders>
            <w:shd w:val="clear" w:color="auto" w:fill="auto"/>
            <w:noWrap/>
            <w:vAlign w:val="center"/>
            <w:hideMark/>
          </w:tcPr>
          <w:p w14:paraId="2BFAE88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w:t>
            </w:r>
          </w:p>
        </w:tc>
        <w:tc>
          <w:tcPr>
            <w:tcW w:w="1200" w:type="dxa"/>
            <w:tcBorders>
              <w:top w:val="nil"/>
              <w:left w:val="nil"/>
              <w:bottom w:val="single" w:sz="4" w:space="0" w:color="auto"/>
              <w:right w:val="single" w:sz="4" w:space="0" w:color="auto"/>
            </w:tcBorders>
            <w:shd w:val="clear" w:color="auto" w:fill="auto"/>
            <w:noWrap/>
            <w:vAlign w:val="center"/>
            <w:hideMark/>
          </w:tcPr>
          <w:p w14:paraId="53B886B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7</w:t>
            </w:r>
          </w:p>
        </w:tc>
        <w:tc>
          <w:tcPr>
            <w:tcW w:w="940" w:type="dxa"/>
            <w:tcBorders>
              <w:top w:val="nil"/>
              <w:left w:val="nil"/>
              <w:bottom w:val="single" w:sz="4" w:space="0" w:color="auto"/>
              <w:right w:val="single" w:sz="4" w:space="0" w:color="auto"/>
            </w:tcBorders>
            <w:shd w:val="clear" w:color="auto" w:fill="auto"/>
            <w:noWrap/>
            <w:vAlign w:val="center"/>
            <w:hideMark/>
          </w:tcPr>
          <w:p w14:paraId="691539B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0</w:t>
            </w:r>
          </w:p>
        </w:tc>
        <w:tc>
          <w:tcPr>
            <w:tcW w:w="1566" w:type="dxa"/>
            <w:tcBorders>
              <w:top w:val="nil"/>
              <w:left w:val="nil"/>
              <w:bottom w:val="single" w:sz="4" w:space="0" w:color="auto"/>
              <w:right w:val="single" w:sz="4" w:space="0" w:color="auto"/>
            </w:tcBorders>
            <w:shd w:val="clear" w:color="auto" w:fill="auto"/>
            <w:noWrap/>
            <w:vAlign w:val="center"/>
            <w:hideMark/>
          </w:tcPr>
          <w:p w14:paraId="6E5387B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42</w:t>
            </w:r>
          </w:p>
        </w:tc>
      </w:tr>
      <w:tr w:rsidR="00C5196A" w:rsidRPr="00C5196A" w14:paraId="794D17C3"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68162D0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Delta</w:t>
            </w:r>
          </w:p>
        </w:tc>
        <w:tc>
          <w:tcPr>
            <w:tcW w:w="1084" w:type="dxa"/>
            <w:tcBorders>
              <w:top w:val="nil"/>
              <w:left w:val="nil"/>
              <w:bottom w:val="single" w:sz="4" w:space="0" w:color="auto"/>
              <w:right w:val="single" w:sz="4" w:space="0" w:color="auto"/>
            </w:tcBorders>
            <w:shd w:val="clear" w:color="auto" w:fill="auto"/>
            <w:noWrap/>
            <w:vAlign w:val="center"/>
            <w:hideMark/>
          </w:tcPr>
          <w:p w14:paraId="35CAAB3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12</w:t>
            </w:r>
          </w:p>
        </w:tc>
        <w:tc>
          <w:tcPr>
            <w:tcW w:w="1200" w:type="dxa"/>
            <w:tcBorders>
              <w:top w:val="nil"/>
              <w:left w:val="nil"/>
              <w:bottom w:val="single" w:sz="4" w:space="0" w:color="auto"/>
              <w:right w:val="single" w:sz="4" w:space="0" w:color="auto"/>
            </w:tcBorders>
            <w:shd w:val="clear" w:color="auto" w:fill="auto"/>
            <w:noWrap/>
            <w:vAlign w:val="center"/>
            <w:hideMark/>
          </w:tcPr>
          <w:p w14:paraId="3B16CA2D"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7</w:t>
            </w:r>
          </w:p>
        </w:tc>
        <w:tc>
          <w:tcPr>
            <w:tcW w:w="940" w:type="dxa"/>
            <w:tcBorders>
              <w:top w:val="nil"/>
              <w:left w:val="nil"/>
              <w:bottom w:val="single" w:sz="4" w:space="0" w:color="auto"/>
              <w:right w:val="single" w:sz="4" w:space="0" w:color="auto"/>
            </w:tcBorders>
            <w:shd w:val="clear" w:color="auto" w:fill="auto"/>
            <w:noWrap/>
            <w:vAlign w:val="center"/>
            <w:hideMark/>
          </w:tcPr>
          <w:p w14:paraId="7456E37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w:t>
            </w:r>
          </w:p>
        </w:tc>
        <w:tc>
          <w:tcPr>
            <w:tcW w:w="1566" w:type="dxa"/>
            <w:tcBorders>
              <w:top w:val="nil"/>
              <w:left w:val="nil"/>
              <w:bottom w:val="single" w:sz="4" w:space="0" w:color="auto"/>
              <w:right w:val="single" w:sz="4" w:space="0" w:color="auto"/>
            </w:tcBorders>
            <w:shd w:val="clear" w:color="auto" w:fill="auto"/>
            <w:noWrap/>
            <w:vAlign w:val="center"/>
            <w:hideMark/>
          </w:tcPr>
          <w:p w14:paraId="4461DC4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121</w:t>
            </w:r>
          </w:p>
        </w:tc>
      </w:tr>
      <w:tr w:rsidR="00C5196A" w:rsidRPr="00C5196A" w14:paraId="78E91A43"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1D9590F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lastRenderedPageBreak/>
              <w:t>Ebonyi</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0DE7612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9</w:t>
            </w:r>
          </w:p>
        </w:tc>
        <w:tc>
          <w:tcPr>
            <w:tcW w:w="1200" w:type="dxa"/>
            <w:tcBorders>
              <w:top w:val="nil"/>
              <w:left w:val="nil"/>
              <w:bottom w:val="single" w:sz="4" w:space="0" w:color="auto"/>
              <w:right w:val="single" w:sz="4" w:space="0" w:color="auto"/>
            </w:tcBorders>
            <w:shd w:val="clear" w:color="auto" w:fill="auto"/>
            <w:noWrap/>
            <w:vAlign w:val="center"/>
            <w:hideMark/>
          </w:tcPr>
          <w:p w14:paraId="0085B2BD"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30</w:t>
            </w:r>
          </w:p>
        </w:tc>
        <w:tc>
          <w:tcPr>
            <w:tcW w:w="940" w:type="dxa"/>
            <w:tcBorders>
              <w:top w:val="nil"/>
              <w:left w:val="nil"/>
              <w:bottom w:val="single" w:sz="4" w:space="0" w:color="auto"/>
              <w:right w:val="single" w:sz="4" w:space="0" w:color="auto"/>
            </w:tcBorders>
            <w:shd w:val="clear" w:color="auto" w:fill="auto"/>
            <w:noWrap/>
            <w:vAlign w:val="center"/>
            <w:hideMark/>
          </w:tcPr>
          <w:p w14:paraId="2426B34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10</w:t>
            </w:r>
          </w:p>
        </w:tc>
        <w:tc>
          <w:tcPr>
            <w:tcW w:w="1566" w:type="dxa"/>
            <w:tcBorders>
              <w:top w:val="nil"/>
              <w:left w:val="nil"/>
              <w:bottom w:val="single" w:sz="4" w:space="0" w:color="auto"/>
              <w:right w:val="single" w:sz="4" w:space="0" w:color="auto"/>
            </w:tcBorders>
            <w:shd w:val="clear" w:color="auto" w:fill="auto"/>
            <w:noWrap/>
            <w:vAlign w:val="center"/>
            <w:hideMark/>
          </w:tcPr>
          <w:p w14:paraId="7BB8BAF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145</w:t>
            </w:r>
          </w:p>
        </w:tc>
      </w:tr>
      <w:tr w:rsidR="00C5196A" w:rsidRPr="00C5196A" w14:paraId="07913963"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21A1691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Edo</w:t>
            </w:r>
          </w:p>
        </w:tc>
        <w:tc>
          <w:tcPr>
            <w:tcW w:w="1084" w:type="dxa"/>
            <w:tcBorders>
              <w:top w:val="nil"/>
              <w:left w:val="nil"/>
              <w:bottom w:val="single" w:sz="4" w:space="0" w:color="auto"/>
              <w:right w:val="single" w:sz="4" w:space="0" w:color="auto"/>
            </w:tcBorders>
            <w:shd w:val="clear" w:color="auto" w:fill="auto"/>
            <w:noWrap/>
            <w:vAlign w:val="center"/>
            <w:hideMark/>
          </w:tcPr>
          <w:p w14:paraId="484853D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14</w:t>
            </w:r>
          </w:p>
        </w:tc>
        <w:tc>
          <w:tcPr>
            <w:tcW w:w="1200" w:type="dxa"/>
            <w:tcBorders>
              <w:top w:val="nil"/>
              <w:left w:val="nil"/>
              <w:bottom w:val="single" w:sz="4" w:space="0" w:color="auto"/>
              <w:right w:val="single" w:sz="4" w:space="0" w:color="auto"/>
            </w:tcBorders>
            <w:shd w:val="clear" w:color="auto" w:fill="auto"/>
            <w:noWrap/>
            <w:vAlign w:val="center"/>
            <w:hideMark/>
          </w:tcPr>
          <w:p w14:paraId="19C6495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37</w:t>
            </w:r>
          </w:p>
        </w:tc>
        <w:tc>
          <w:tcPr>
            <w:tcW w:w="940" w:type="dxa"/>
            <w:tcBorders>
              <w:top w:val="nil"/>
              <w:left w:val="nil"/>
              <w:bottom w:val="single" w:sz="4" w:space="0" w:color="auto"/>
              <w:right w:val="single" w:sz="4" w:space="0" w:color="auto"/>
            </w:tcBorders>
            <w:shd w:val="clear" w:color="auto" w:fill="auto"/>
            <w:noWrap/>
            <w:vAlign w:val="center"/>
            <w:hideMark/>
          </w:tcPr>
          <w:p w14:paraId="66F7377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w:t>
            </w:r>
          </w:p>
        </w:tc>
        <w:tc>
          <w:tcPr>
            <w:tcW w:w="1566" w:type="dxa"/>
            <w:tcBorders>
              <w:top w:val="nil"/>
              <w:left w:val="nil"/>
              <w:bottom w:val="single" w:sz="4" w:space="0" w:color="auto"/>
              <w:right w:val="single" w:sz="4" w:space="0" w:color="auto"/>
            </w:tcBorders>
            <w:shd w:val="clear" w:color="auto" w:fill="auto"/>
            <w:noWrap/>
            <w:vAlign w:val="center"/>
            <w:hideMark/>
          </w:tcPr>
          <w:p w14:paraId="35187D7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224</w:t>
            </w:r>
          </w:p>
        </w:tc>
      </w:tr>
      <w:tr w:rsidR="00C5196A" w:rsidRPr="00C5196A" w14:paraId="111936F6"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69533C9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Ekiti</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394769F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w:t>
            </w:r>
          </w:p>
        </w:tc>
        <w:tc>
          <w:tcPr>
            <w:tcW w:w="1200" w:type="dxa"/>
            <w:tcBorders>
              <w:top w:val="nil"/>
              <w:left w:val="nil"/>
              <w:bottom w:val="single" w:sz="4" w:space="0" w:color="auto"/>
              <w:right w:val="single" w:sz="4" w:space="0" w:color="auto"/>
            </w:tcBorders>
            <w:shd w:val="clear" w:color="auto" w:fill="auto"/>
            <w:noWrap/>
            <w:vAlign w:val="center"/>
            <w:hideMark/>
          </w:tcPr>
          <w:p w14:paraId="03B8A95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14</w:t>
            </w:r>
          </w:p>
        </w:tc>
        <w:tc>
          <w:tcPr>
            <w:tcW w:w="940" w:type="dxa"/>
            <w:tcBorders>
              <w:top w:val="nil"/>
              <w:left w:val="nil"/>
              <w:bottom w:val="single" w:sz="4" w:space="0" w:color="auto"/>
              <w:right w:val="single" w:sz="4" w:space="0" w:color="auto"/>
            </w:tcBorders>
            <w:shd w:val="clear" w:color="auto" w:fill="auto"/>
            <w:noWrap/>
            <w:vAlign w:val="center"/>
            <w:hideMark/>
          </w:tcPr>
          <w:p w14:paraId="5E44E6BD"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7</w:t>
            </w:r>
          </w:p>
        </w:tc>
        <w:tc>
          <w:tcPr>
            <w:tcW w:w="1566" w:type="dxa"/>
            <w:tcBorders>
              <w:top w:val="nil"/>
              <w:left w:val="nil"/>
              <w:bottom w:val="single" w:sz="4" w:space="0" w:color="auto"/>
              <w:right w:val="single" w:sz="4" w:space="0" w:color="auto"/>
            </w:tcBorders>
            <w:shd w:val="clear" w:color="auto" w:fill="auto"/>
            <w:noWrap/>
            <w:vAlign w:val="center"/>
            <w:hideMark/>
          </w:tcPr>
          <w:p w14:paraId="1454B7B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50</w:t>
            </w:r>
          </w:p>
        </w:tc>
      </w:tr>
      <w:tr w:rsidR="00C5196A" w:rsidRPr="00C5196A" w14:paraId="112FDBA0"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0F5E2D6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Enugu</w:t>
            </w:r>
          </w:p>
        </w:tc>
        <w:tc>
          <w:tcPr>
            <w:tcW w:w="1084" w:type="dxa"/>
            <w:tcBorders>
              <w:top w:val="nil"/>
              <w:left w:val="nil"/>
              <w:bottom w:val="single" w:sz="4" w:space="0" w:color="auto"/>
              <w:right w:val="single" w:sz="4" w:space="0" w:color="auto"/>
            </w:tcBorders>
            <w:shd w:val="clear" w:color="auto" w:fill="auto"/>
            <w:noWrap/>
            <w:vAlign w:val="center"/>
            <w:hideMark/>
          </w:tcPr>
          <w:p w14:paraId="2B01489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10</w:t>
            </w:r>
          </w:p>
        </w:tc>
        <w:tc>
          <w:tcPr>
            <w:tcW w:w="1200" w:type="dxa"/>
            <w:tcBorders>
              <w:top w:val="nil"/>
              <w:left w:val="nil"/>
              <w:bottom w:val="single" w:sz="4" w:space="0" w:color="auto"/>
              <w:right w:val="single" w:sz="4" w:space="0" w:color="auto"/>
            </w:tcBorders>
            <w:shd w:val="clear" w:color="auto" w:fill="auto"/>
            <w:noWrap/>
            <w:vAlign w:val="center"/>
            <w:hideMark/>
          </w:tcPr>
          <w:p w14:paraId="6B4AF08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23</w:t>
            </w:r>
          </w:p>
        </w:tc>
        <w:tc>
          <w:tcPr>
            <w:tcW w:w="940" w:type="dxa"/>
            <w:tcBorders>
              <w:top w:val="nil"/>
              <w:left w:val="nil"/>
              <w:bottom w:val="single" w:sz="4" w:space="0" w:color="auto"/>
              <w:right w:val="single" w:sz="4" w:space="0" w:color="auto"/>
            </w:tcBorders>
            <w:shd w:val="clear" w:color="auto" w:fill="auto"/>
            <w:noWrap/>
            <w:vAlign w:val="center"/>
            <w:hideMark/>
          </w:tcPr>
          <w:p w14:paraId="34FAF1F8"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w:t>
            </w:r>
          </w:p>
        </w:tc>
        <w:tc>
          <w:tcPr>
            <w:tcW w:w="1566" w:type="dxa"/>
            <w:tcBorders>
              <w:top w:val="nil"/>
              <w:left w:val="nil"/>
              <w:bottom w:val="single" w:sz="4" w:space="0" w:color="auto"/>
              <w:right w:val="single" w:sz="4" w:space="0" w:color="auto"/>
            </w:tcBorders>
            <w:shd w:val="clear" w:color="auto" w:fill="auto"/>
            <w:noWrap/>
            <w:vAlign w:val="center"/>
            <w:hideMark/>
          </w:tcPr>
          <w:p w14:paraId="1A21791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120</w:t>
            </w:r>
          </w:p>
        </w:tc>
      </w:tr>
      <w:tr w:rsidR="00C5196A" w:rsidRPr="00C5196A" w14:paraId="620AA4F1"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7409424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FCT</w:t>
            </w:r>
          </w:p>
        </w:tc>
        <w:tc>
          <w:tcPr>
            <w:tcW w:w="1084" w:type="dxa"/>
            <w:tcBorders>
              <w:top w:val="nil"/>
              <w:left w:val="nil"/>
              <w:bottom w:val="single" w:sz="4" w:space="0" w:color="auto"/>
              <w:right w:val="single" w:sz="4" w:space="0" w:color="auto"/>
            </w:tcBorders>
            <w:shd w:val="clear" w:color="auto" w:fill="auto"/>
            <w:noWrap/>
            <w:vAlign w:val="center"/>
            <w:hideMark/>
          </w:tcPr>
          <w:p w14:paraId="224127C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71</w:t>
            </w:r>
          </w:p>
        </w:tc>
        <w:tc>
          <w:tcPr>
            <w:tcW w:w="1200" w:type="dxa"/>
            <w:tcBorders>
              <w:top w:val="nil"/>
              <w:left w:val="nil"/>
              <w:bottom w:val="single" w:sz="4" w:space="0" w:color="auto"/>
              <w:right w:val="single" w:sz="4" w:space="0" w:color="auto"/>
            </w:tcBorders>
            <w:shd w:val="clear" w:color="auto" w:fill="auto"/>
            <w:noWrap/>
            <w:vAlign w:val="center"/>
            <w:hideMark/>
          </w:tcPr>
          <w:p w14:paraId="38A043A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245</w:t>
            </w:r>
          </w:p>
        </w:tc>
        <w:tc>
          <w:tcPr>
            <w:tcW w:w="940" w:type="dxa"/>
            <w:tcBorders>
              <w:top w:val="nil"/>
              <w:left w:val="nil"/>
              <w:bottom w:val="single" w:sz="4" w:space="0" w:color="auto"/>
              <w:right w:val="single" w:sz="4" w:space="0" w:color="auto"/>
            </w:tcBorders>
            <w:shd w:val="clear" w:color="auto" w:fill="auto"/>
            <w:noWrap/>
            <w:vAlign w:val="center"/>
            <w:hideMark/>
          </w:tcPr>
          <w:p w14:paraId="774F49C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66</w:t>
            </w:r>
          </w:p>
        </w:tc>
        <w:tc>
          <w:tcPr>
            <w:tcW w:w="1566" w:type="dxa"/>
            <w:tcBorders>
              <w:top w:val="nil"/>
              <w:left w:val="nil"/>
              <w:bottom w:val="single" w:sz="4" w:space="0" w:color="auto"/>
              <w:right w:val="single" w:sz="4" w:space="0" w:color="auto"/>
            </w:tcBorders>
            <w:shd w:val="clear" w:color="auto" w:fill="auto"/>
            <w:noWrap/>
            <w:vAlign w:val="center"/>
            <w:hideMark/>
          </w:tcPr>
          <w:p w14:paraId="37CD824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767</w:t>
            </w:r>
          </w:p>
        </w:tc>
      </w:tr>
      <w:tr w:rsidR="00C5196A" w:rsidRPr="00C5196A" w14:paraId="10BAB4C3"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4D66ADA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Gombe</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771FF1E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12</w:t>
            </w:r>
          </w:p>
        </w:tc>
        <w:tc>
          <w:tcPr>
            <w:tcW w:w="1200" w:type="dxa"/>
            <w:tcBorders>
              <w:top w:val="nil"/>
              <w:left w:val="nil"/>
              <w:bottom w:val="single" w:sz="4" w:space="0" w:color="auto"/>
              <w:right w:val="single" w:sz="4" w:space="0" w:color="auto"/>
            </w:tcBorders>
            <w:shd w:val="clear" w:color="auto" w:fill="auto"/>
            <w:noWrap/>
            <w:vAlign w:val="center"/>
            <w:hideMark/>
          </w:tcPr>
          <w:p w14:paraId="1F8FDA6D"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48</w:t>
            </w:r>
          </w:p>
        </w:tc>
        <w:tc>
          <w:tcPr>
            <w:tcW w:w="940" w:type="dxa"/>
            <w:tcBorders>
              <w:top w:val="nil"/>
              <w:left w:val="nil"/>
              <w:bottom w:val="single" w:sz="4" w:space="0" w:color="auto"/>
              <w:right w:val="single" w:sz="4" w:space="0" w:color="auto"/>
            </w:tcBorders>
            <w:shd w:val="clear" w:color="auto" w:fill="auto"/>
            <w:noWrap/>
            <w:vAlign w:val="center"/>
            <w:hideMark/>
          </w:tcPr>
          <w:p w14:paraId="6CBB415D"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w:t>
            </w:r>
          </w:p>
        </w:tc>
        <w:tc>
          <w:tcPr>
            <w:tcW w:w="1566" w:type="dxa"/>
            <w:tcBorders>
              <w:top w:val="nil"/>
              <w:left w:val="nil"/>
              <w:bottom w:val="single" w:sz="4" w:space="0" w:color="auto"/>
              <w:right w:val="single" w:sz="4" w:space="0" w:color="auto"/>
            </w:tcBorders>
            <w:shd w:val="clear" w:color="auto" w:fill="auto"/>
            <w:noWrap/>
            <w:vAlign w:val="center"/>
            <w:hideMark/>
          </w:tcPr>
          <w:p w14:paraId="66C78EB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266</w:t>
            </w:r>
          </w:p>
        </w:tc>
      </w:tr>
      <w:tr w:rsidR="00C5196A" w:rsidRPr="00C5196A" w14:paraId="14E2DAB4"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65B54BB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Imo</w:t>
            </w:r>
          </w:p>
        </w:tc>
        <w:tc>
          <w:tcPr>
            <w:tcW w:w="1084" w:type="dxa"/>
            <w:tcBorders>
              <w:top w:val="nil"/>
              <w:left w:val="nil"/>
              <w:bottom w:val="single" w:sz="4" w:space="0" w:color="auto"/>
              <w:right w:val="single" w:sz="4" w:space="0" w:color="auto"/>
            </w:tcBorders>
            <w:shd w:val="clear" w:color="auto" w:fill="auto"/>
            <w:noWrap/>
            <w:vAlign w:val="center"/>
            <w:hideMark/>
          </w:tcPr>
          <w:p w14:paraId="7727ACF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9</w:t>
            </w:r>
          </w:p>
        </w:tc>
        <w:tc>
          <w:tcPr>
            <w:tcW w:w="1200" w:type="dxa"/>
            <w:tcBorders>
              <w:top w:val="nil"/>
              <w:left w:val="nil"/>
              <w:bottom w:val="single" w:sz="4" w:space="0" w:color="auto"/>
              <w:right w:val="single" w:sz="4" w:space="0" w:color="auto"/>
            </w:tcBorders>
            <w:shd w:val="clear" w:color="auto" w:fill="auto"/>
            <w:noWrap/>
            <w:vAlign w:val="center"/>
            <w:hideMark/>
          </w:tcPr>
          <w:p w14:paraId="48242E2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8</w:t>
            </w:r>
          </w:p>
        </w:tc>
        <w:tc>
          <w:tcPr>
            <w:tcW w:w="940" w:type="dxa"/>
            <w:tcBorders>
              <w:top w:val="nil"/>
              <w:left w:val="nil"/>
              <w:bottom w:val="single" w:sz="4" w:space="0" w:color="auto"/>
              <w:right w:val="single" w:sz="4" w:space="0" w:color="auto"/>
            </w:tcBorders>
            <w:shd w:val="clear" w:color="auto" w:fill="auto"/>
            <w:noWrap/>
            <w:vAlign w:val="center"/>
            <w:hideMark/>
          </w:tcPr>
          <w:p w14:paraId="2F0AF8D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w:t>
            </w:r>
          </w:p>
        </w:tc>
        <w:tc>
          <w:tcPr>
            <w:tcW w:w="1566" w:type="dxa"/>
            <w:tcBorders>
              <w:top w:val="nil"/>
              <w:left w:val="nil"/>
              <w:bottom w:val="single" w:sz="4" w:space="0" w:color="auto"/>
              <w:right w:val="single" w:sz="4" w:space="0" w:color="auto"/>
            </w:tcBorders>
            <w:shd w:val="clear" w:color="auto" w:fill="auto"/>
            <w:noWrap/>
            <w:vAlign w:val="center"/>
            <w:hideMark/>
          </w:tcPr>
          <w:p w14:paraId="52F8265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69</w:t>
            </w:r>
          </w:p>
        </w:tc>
      </w:tr>
      <w:tr w:rsidR="00C5196A" w:rsidRPr="00C5196A" w14:paraId="5026C1B4"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5DECE6B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Jigawa</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645C8EBD"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23</w:t>
            </w:r>
          </w:p>
        </w:tc>
        <w:tc>
          <w:tcPr>
            <w:tcW w:w="1200" w:type="dxa"/>
            <w:tcBorders>
              <w:top w:val="nil"/>
              <w:left w:val="nil"/>
              <w:bottom w:val="single" w:sz="4" w:space="0" w:color="auto"/>
              <w:right w:val="single" w:sz="4" w:space="0" w:color="auto"/>
            </w:tcBorders>
            <w:shd w:val="clear" w:color="auto" w:fill="auto"/>
            <w:noWrap/>
            <w:vAlign w:val="center"/>
            <w:hideMark/>
          </w:tcPr>
          <w:p w14:paraId="4DDCDDB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105</w:t>
            </w:r>
          </w:p>
        </w:tc>
        <w:tc>
          <w:tcPr>
            <w:tcW w:w="940" w:type="dxa"/>
            <w:tcBorders>
              <w:top w:val="nil"/>
              <w:left w:val="nil"/>
              <w:bottom w:val="single" w:sz="4" w:space="0" w:color="auto"/>
              <w:right w:val="single" w:sz="4" w:space="0" w:color="auto"/>
            </w:tcBorders>
            <w:shd w:val="clear" w:color="auto" w:fill="auto"/>
            <w:noWrap/>
            <w:vAlign w:val="center"/>
            <w:hideMark/>
          </w:tcPr>
          <w:p w14:paraId="2D31EB3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w:t>
            </w:r>
          </w:p>
        </w:tc>
        <w:tc>
          <w:tcPr>
            <w:tcW w:w="1566" w:type="dxa"/>
            <w:tcBorders>
              <w:top w:val="nil"/>
              <w:left w:val="nil"/>
              <w:bottom w:val="single" w:sz="4" w:space="0" w:color="auto"/>
              <w:right w:val="single" w:sz="4" w:space="0" w:color="auto"/>
            </w:tcBorders>
            <w:shd w:val="clear" w:color="auto" w:fill="auto"/>
            <w:noWrap/>
            <w:vAlign w:val="center"/>
            <w:hideMark/>
          </w:tcPr>
          <w:p w14:paraId="6F19E9A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426</w:t>
            </w:r>
          </w:p>
        </w:tc>
      </w:tr>
      <w:tr w:rsidR="00C5196A" w:rsidRPr="00C5196A" w14:paraId="17D58AF5"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79E1FC3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Kaduna</w:t>
            </w:r>
          </w:p>
        </w:tc>
        <w:tc>
          <w:tcPr>
            <w:tcW w:w="1084" w:type="dxa"/>
            <w:tcBorders>
              <w:top w:val="nil"/>
              <w:left w:val="nil"/>
              <w:bottom w:val="single" w:sz="4" w:space="0" w:color="auto"/>
              <w:right w:val="single" w:sz="4" w:space="0" w:color="auto"/>
            </w:tcBorders>
            <w:shd w:val="clear" w:color="auto" w:fill="auto"/>
            <w:noWrap/>
            <w:vAlign w:val="center"/>
            <w:hideMark/>
          </w:tcPr>
          <w:p w14:paraId="6D95C46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65</w:t>
            </w:r>
          </w:p>
        </w:tc>
        <w:tc>
          <w:tcPr>
            <w:tcW w:w="1200" w:type="dxa"/>
            <w:tcBorders>
              <w:top w:val="nil"/>
              <w:left w:val="nil"/>
              <w:bottom w:val="single" w:sz="4" w:space="0" w:color="auto"/>
              <w:right w:val="single" w:sz="4" w:space="0" w:color="auto"/>
            </w:tcBorders>
            <w:shd w:val="clear" w:color="auto" w:fill="auto"/>
            <w:noWrap/>
            <w:vAlign w:val="center"/>
            <w:hideMark/>
          </w:tcPr>
          <w:p w14:paraId="259CE8D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129</w:t>
            </w:r>
          </w:p>
        </w:tc>
        <w:tc>
          <w:tcPr>
            <w:tcW w:w="940" w:type="dxa"/>
            <w:tcBorders>
              <w:top w:val="nil"/>
              <w:left w:val="nil"/>
              <w:bottom w:val="single" w:sz="4" w:space="0" w:color="auto"/>
              <w:right w:val="single" w:sz="4" w:space="0" w:color="auto"/>
            </w:tcBorders>
            <w:shd w:val="clear" w:color="auto" w:fill="auto"/>
            <w:noWrap/>
            <w:vAlign w:val="center"/>
            <w:hideMark/>
          </w:tcPr>
          <w:p w14:paraId="0F9DE50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9</w:t>
            </w:r>
          </w:p>
        </w:tc>
        <w:tc>
          <w:tcPr>
            <w:tcW w:w="1566" w:type="dxa"/>
            <w:tcBorders>
              <w:top w:val="nil"/>
              <w:left w:val="nil"/>
              <w:bottom w:val="single" w:sz="4" w:space="0" w:color="auto"/>
              <w:right w:val="single" w:sz="4" w:space="0" w:color="auto"/>
            </w:tcBorders>
            <w:shd w:val="clear" w:color="auto" w:fill="auto"/>
            <w:noWrap/>
            <w:vAlign w:val="center"/>
            <w:hideMark/>
          </w:tcPr>
          <w:p w14:paraId="37677A8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921</w:t>
            </w:r>
          </w:p>
        </w:tc>
      </w:tr>
      <w:tr w:rsidR="00C5196A" w:rsidRPr="00C5196A" w14:paraId="3BD4DEAB"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764085A8"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Kano</w:t>
            </w:r>
          </w:p>
        </w:tc>
        <w:tc>
          <w:tcPr>
            <w:tcW w:w="1084" w:type="dxa"/>
            <w:tcBorders>
              <w:top w:val="nil"/>
              <w:left w:val="nil"/>
              <w:bottom w:val="single" w:sz="4" w:space="0" w:color="auto"/>
              <w:right w:val="single" w:sz="4" w:space="0" w:color="auto"/>
            </w:tcBorders>
            <w:shd w:val="clear" w:color="auto" w:fill="auto"/>
            <w:noWrap/>
            <w:vAlign w:val="center"/>
            <w:hideMark/>
          </w:tcPr>
          <w:p w14:paraId="2454882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23</w:t>
            </w:r>
          </w:p>
        </w:tc>
        <w:tc>
          <w:tcPr>
            <w:tcW w:w="1200" w:type="dxa"/>
            <w:tcBorders>
              <w:top w:val="nil"/>
              <w:left w:val="nil"/>
              <w:bottom w:val="single" w:sz="4" w:space="0" w:color="auto"/>
              <w:right w:val="single" w:sz="4" w:space="0" w:color="auto"/>
            </w:tcBorders>
            <w:shd w:val="clear" w:color="auto" w:fill="auto"/>
            <w:noWrap/>
            <w:vAlign w:val="center"/>
            <w:hideMark/>
          </w:tcPr>
          <w:p w14:paraId="59F7047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39</w:t>
            </w:r>
          </w:p>
        </w:tc>
        <w:tc>
          <w:tcPr>
            <w:tcW w:w="940" w:type="dxa"/>
            <w:tcBorders>
              <w:top w:val="nil"/>
              <w:left w:val="nil"/>
              <w:bottom w:val="single" w:sz="4" w:space="0" w:color="auto"/>
              <w:right w:val="single" w:sz="4" w:space="0" w:color="auto"/>
            </w:tcBorders>
            <w:shd w:val="clear" w:color="auto" w:fill="auto"/>
            <w:noWrap/>
            <w:vAlign w:val="center"/>
            <w:hideMark/>
          </w:tcPr>
          <w:p w14:paraId="74736F6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w:t>
            </w:r>
          </w:p>
        </w:tc>
        <w:tc>
          <w:tcPr>
            <w:tcW w:w="1566" w:type="dxa"/>
            <w:tcBorders>
              <w:top w:val="nil"/>
              <w:left w:val="nil"/>
              <w:bottom w:val="single" w:sz="4" w:space="0" w:color="auto"/>
              <w:right w:val="single" w:sz="4" w:space="0" w:color="auto"/>
            </w:tcBorders>
            <w:shd w:val="clear" w:color="auto" w:fill="auto"/>
            <w:noWrap/>
            <w:vAlign w:val="center"/>
            <w:hideMark/>
          </w:tcPr>
          <w:p w14:paraId="0B86576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378</w:t>
            </w:r>
          </w:p>
        </w:tc>
      </w:tr>
      <w:tr w:rsidR="00C5196A" w:rsidRPr="00C5196A" w14:paraId="15BB30FC"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706F197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Katsina</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712FDD4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13</w:t>
            </w:r>
          </w:p>
        </w:tc>
        <w:tc>
          <w:tcPr>
            <w:tcW w:w="1200" w:type="dxa"/>
            <w:tcBorders>
              <w:top w:val="nil"/>
              <w:left w:val="nil"/>
              <w:bottom w:val="single" w:sz="4" w:space="0" w:color="auto"/>
              <w:right w:val="single" w:sz="4" w:space="0" w:color="auto"/>
            </w:tcBorders>
            <w:shd w:val="clear" w:color="auto" w:fill="auto"/>
            <w:noWrap/>
            <w:vAlign w:val="center"/>
            <w:hideMark/>
          </w:tcPr>
          <w:p w14:paraId="5449469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10</w:t>
            </w:r>
          </w:p>
        </w:tc>
        <w:tc>
          <w:tcPr>
            <w:tcW w:w="940" w:type="dxa"/>
            <w:tcBorders>
              <w:top w:val="nil"/>
              <w:left w:val="nil"/>
              <w:bottom w:val="single" w:sz="4" w:space="0" w:color="auto"/>
              <w:right w:val="single" w:sz="4" w:space="0" w:color="auto"/>
            </w:tcBorders>
            <w:shd w:val="clear" w:color="auto" w:fill="auto"/>
            <w:noWrap/>
            <w:vAlign w:val="center"/>
            <w:hideMark/>
          </w:tcPr>
          <w:p w14:paraId="1A26A9B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0</w:t>
            </w:r>
          </w:p>
        </w:tc>
        <w:tc>
          <w:tcPr>
            <w:tcW w:w="1566" w:type="dxa"/>
            <w:tcBorders>
              <w:top w:val="nil"/>
              <w:left w:val="nil"/>
              <w:bottom w:val="single" w:sz="4" w:space="0" w:color="auto"/>
              <w:right w:val="single" w:sz="4" w:space="0" w:color="auto"/>
            </w:tcBorders>
            <w:shd w:val="clear" w:color="auto" w:fill="auto"/>
            <w:noWrap/>
            <w:vAlign w:val="center"/>
            <w:hideMark/>
          </w:tcPr>
          <w:p w14:paraId="5849793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172</w:t>
            </w:r>
          </w:p>
        </w:tc>
      </w:tr>
      <w:tr w:rsidR="00C5196A" w:rsidRPr="00C5196A" w14:paraId="76E2A393"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4952E16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Kebbi</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0B9E0C8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9</w:t>
            </w:r>
          </w:p>
        </w:tc>
        <w:tc>
          <w:tcPr>
            <w:tcW w:w="1200" w:type="dxa"/>
            <w:tcBorders>
              <w:top w:val="nil"/>
              <w:left w:val="nil"/>
              <w:bottom w:val="single" w:sz="4" w:space="0" w:color="auto"/>
              <w:right w:val="single" w:sz="4" w:space="0" w:color="auto"/>
            </w:tcBorders>
            <w:shd w:val="clear" w:color="auto" w:fill="auto"/>
            <w:noWrap/>
            <w:vAlign w:val="center"/>
            <w:hideMark/>
          </w:tcPr>
          <w:p w14:paraId="495458C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18</w:t>
            </w:r>
          </w:p>
        </w:tc>
        <w:tc>
          <w:tcPr>
            <w:tcW w:w="940" w:type="dxa"/>
            <w:tcBorders>
              <w:top w:val="nil"/>
              <w:left w:val="nil"/>
              <w:bottom w:val="single" w:sz="4" w:space="0" w:color="auto"/>
              <w:right w:val="single" w:sz="4" w:space="0" w:color="auto"/>
            </w:tcBorders>
            <w:shd w:val="clear" w:color="auto" w:fill="auto"/>
            <w:noWrap/>
            <w:vAlign w:val="center"/>
            <w:hideMark/>
          </w:tcPr>
          <w:p w14:paraId="43DEEF8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0</w:t>
            </w:r>
          </w:p>
        </w:tc>
        <w:tc>
          <w:tcPr>
            <w:tcW w:w="1566" w:type="dxa"/>
            <w:tcBorders>
              <w:top w:val="nil"/>
              <w:left w:val="nil"/>
              <w:bottom w:val="single" w:sz="4" w:space="0" w:color="auto"/>
              <w:right w:val="single" w:sz="4" w:space="0" w:color="auto"/>
            </w:tcBorders>
            <w:shd w:val="clear" w:color="auto" w:fill="auto"/>
            <w:noWrap/>
            <w:vAlign w:val="center"/>
            <w:hideMark/>
          </w:tcPr>
          <w:p w14:paraId="5A973BE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190</w:t>
            </w:r>
          </w:p>
        </w:tc>
      </w:tr>
      <w:tr w:rsidR="00C5196A" w:rsidRPr="00C5196A" w14:paraId="61421F41"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6FAA2C3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Kogi</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6E7051D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30</w:t>
            </w:r>
          </w:p>
        </w:tc>
        <w:tc>
          <w:tcPr>
            <w:tcW w:w="1200" w:type="dxa"/>
            <w:tcBorders>
              <w:top w:val="nil"/>
              <w:left w:val="nil"/>
              <w:bottom w:val="single" w:sz="4" w:space="0" w:color="auto"/>
              <w:right w:val="single" w:sz="4" w:space="0" w:color="auto"/>
            </w:tcBorders>
            <w:shd w:val="clear" w:color="auto" w:fill="auto"/>
            <w:noWrap/>
            <w:vAlign w:val="center"/>
            <w:hideMark/>
          </w:tcPr>
          <w:p w14:paraId="65FF8C2D"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61</w:t>
            </w:r>
          </w:p>
        </w:tc>
        <w:tc>
          <w:tcPr>
            <w:tcW w:w="940" w:type="dxa"/>
            <w:tcBorders>
              <w:top w:val="nil"/>
              <w:left w:val="nil"/>
              <w:bottom w:val="single" w:sz="4" w:space="0" w:color="auto"/>
              <w:right w:val="single" w:sz="4" w:space="0" w:color="auto"/>
            </w:tcBorders>
            <w:shd w:val="clear" w:color="auto" w:fill="auto"/>
            <w:noWrap/>
            <w:vAlign w:val="center"/>
            <w:hideMark/>
          </w:tcPr>
          <w:p w14:paraId="17B17EA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w:t>
            </w:r>
          </w:p>
        </w:tc>
        <w:tc>
          <w:tcPr>
            <w:tcW w:w="1566" w:type="dxa"/>
            <w:tcBorders>
              <w:top w:val="nil"/>
              <w:left w:val="nil"/>
              <w:bottom w:val="single" w:sz="4" w:space="0" w:color="auto"/>
              <w:right w:val="single" w:sz="4" w:space="0" w:color="auto"/>
            </w:tcBorders>
            <w:shd w:val="clear" w:color="auto" w:fill="auto"/>
            <w:noWrap/>
            <w:vAlign w:val="center"/>
            <w:hideMark/>
          </w:tcPr>
          <w:p w14:paraId="0F55950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377</w:t>
            </w:r>
          </w:p>
        </w:tc>
      </w:tr>
      <w:tr w:rsidR="00C5196A" w:rsidRPr="00C5196A" w14:paraId="162B0250"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40B5DCED"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Kwara</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1BE9418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28</w:t>
            </w:r>
          </w:p>
        </w:tc>
        <w:tc>
          <w:tcPr>
            <w:tcW w:w="1200" w:type="dxa"/>
            <w:tcBorders>
              <w:top w:val="nil"/>
              <w:left w:val="nil"/>
              <w:bottom w:val="single" w:sz="4" w:space="0" w:color="auto"/>
              <w:right w:val="single" w:sz="4" w:space="0" w:color="auto"/>
            </w:tcBorders>
            <w:shd w:val="clear" w:color="auto" w:fill="auto"/>
            <w:noWrap/>
            <w:vAlign w:val="center"/>
            <w:hideMark/>
          </w:tcPr>
          <w:p w14:paraId="5E845C58"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60</w:t>
            </w:r>
          </w:p>
        </w:tc>
        <w:tc>
          <w:tcPr>
            <w:tcW w:w="940" w:type="dxa"/>
            <w:tcBorders>
              <w:top w:val="nil"/>
              <w:left w:val="nil"/>
              <w:bottom w:val="single" w:sz="4" w:space="0" w:color="auto"/>
              <w:right w:val="single" w:sz="4" w:space="0" w:color="auto"/>
            </w:tcBorders>
            <w:shd w:val="clear" w:color="auto" w:fill="auto"/>
            <w:noWrap/>
            <w:vAlign w:val="center"/>
            <w:hideMark/>
          </w:tcPr>
          <w:p w14:paraId="16D7768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w:t>
            </w:r>
          </w:p>
        </w:tc>
        <w:tc>
          <w:tcPr>
            <w:tcW w:w="1566" w:type="dxa"/>
            <w:tcBorders>
              <w:top w:val="nil"/>
              <w:left w:val="nil"/>
              <w:bottom w:val="single" w:sz="4" w:space="0" w:color="auto"/>
              <w:right w:val="single" w:sz="4" w:space="0" w:color="auto"/>
            </w:tcBorders>
            <w:shd w:val="clear" w:color="auto" w:fill="auto"/>
            <w:noWrap/>
            <w:vAlign w:val="center"/>
            <w:hideMark/>
          </w:tcPr>
          <w:p w14:paraId="62EC169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382</w:t>
            </w:r>
          </w:p>
        </w:tc>
      </w:tr>
      <w:tr w:rsidR="00C5196A" w:rsidRPr="00C5196A" w14:paraId="108A7DBD"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0B0462AD"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Lagos</w:t>
            </w:r>
          </w:p>
        </w:tc>
        <w:tc>
          <w:tcPr>
            <w:tcW w:w="1084" w:type="dxa"/>
            <w:tcBorders>
              <w:top w:val="nil"/>
              <w:left w:val="nil"/>
              <w:bottom w:val="single" w:sz="4" w:space="0" w:color="auto"/>
              <w:right w:val="single" w:sz="4" w:space="0" w:color="auto"/>
            </w:tcBorders>
            <w:shd w:val="clear" w:color="auto" w:fill="auto"/>
            <w:noWrap/>
            <w:vAlign w:val="center"/>
            <w:hideMark/>
          </w:tcPr>
          <w:p w14:paraId="424A2F6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18</w:t>
            </w:r>
          </w:p>
        </w:tc>
        <w:tc>
          <w:tcPr>
            <w:tcW w:w="1200" w:type="dxa"/>
            <w:tcBorders>
              <w:top w:val="nil"/>
              <w:left w:val="nil"/>
              <w:bottom w:val="single" w:sz="4" w:space="0" w:color="auto"/>
              <w:right w:val="single" w:sz="4" w:space="0" w:color="auto"/>
            </w:tcBorders>
            <w:shd w:val="clear" w:color="auto" w:fill="auto"/>
            <w:noWrap/>
            <w:vAlign w:val="center"/>
            <w:hideMark/>
          </w:tcPr>
          <w:p w14:paraId="3308A6B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60</w:t>
            </w:r>
          </w:p>
        </w:tc>
        <w:tc>
          <w:tcPr>
            <w:tcW w:w="940" w:type="dxa"/>
            <w:tcBorders>
              <w:top w:val="nil"/>
              <w:left w:val="nil"/>
              <w:bottom w:val="single" w:sz="4" w:space="0" w:color="auto"/>
              <w:right w:val="single" w:sz="4" w:space="0" w:color="auto"/>
            </w:tcBorders>
            <w:shd w:val="clear" w:color="auto" w:fill="auto"/>
            <w:noWrap/>
            <w:vAlign w:val="center"/>
            <w:hideMark/>
          </w:tcPr>
          <w:p w14:paraId="6DF03B0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35</w:t>
            </w:r>
          </w:p>
        </w:tc>
        <w:tc>
          <w:tcPr>
            <w:tcW w:w="1566" w:type="dxa"/>
            <w:tcBorders>
              <w:top w:val="nil"/>
              <w:left w:val="nil"/>
              <w:bottom w:val="single" w:sz="4" w:space="0" w:color="auto"/>
              <w:right w:val="single" w:sz="4" w:space="0" w:color="auto"/>
            </w:tcBorders>
            <w:shd w:val="clear" w:color="auto" w:fill="auto"/>
            <w:noWrap/>
            <w:vAlign w:val="center"/>
            <w:hideMark/>
          </w:tcPr>
          <w:p w14:paraId="3414799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270</w:t>
            </w:r>
          </w:p>
        </w:tc>
      </w:tr>
      <w:tr w:rsidR="00C5196A" w:rsidRPr="00C5196A" w14:paraId="139ABD4B"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2C067F3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Nasarawa</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104C679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18</w:t>
            </w:r>
          </w:p>
        </w:tc>
        <w:tc>
          <w:tcPr>
            <w:tcW w:w="1200" w:type="dxa"/>
            <w:tcBorders>
              <w:top w:val="nil"/>
              <w:left w:val="nil"/>
              <w:bottom w:val="single" w:sz="4" w:space="0" w:color="auto"/>
              <w:right w:val="single" w:sz="4" w:space="0" w:color="auto"/>
            </w:tcBorders>
            <w:shd w:val="clear" w:color="auto" w:fill="auto"/>
            <w:noWrap/>
            <w:vAlign w:val="center"/>
            <w:hideMark/>
          </w:tcPr>
          <w:p w14:paraId="5E2E94D8"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118</w:t>
            </w:r>
          </w:p>
        </w:tc>
        <w:tc>
          <w:tcPr>
            <w:tcW w:w="940" w:type="dxa"/>
            <w:tcBorders>
              <w:top w:val="nil"/>
              <w:left w:val="nil"/>
              <w:bottom w:val="single" w:sz="4" w:space="0" w:color="auto"/>
              <w:right w:val="single" w:sz="4" w:space="0" w:color="auto"/>
            </w:tcBorders>
            <w:shd w:val="clear" w:color="auto" w:fill="auto"/>
            <w:noWrap/>
            <w:vAlign w:val="center"/>
            <w:hideMark/>
          </w:tcPr>
          <w:p w14:paraId="3C111AE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7</w:t>
            </w:r>
          </w:p>
        </w:tc>
        <w:tc>
          <w:tcPr>
            <w:tcW w:w="1566" w:type="dxa"/>
            <w:tcBorders>
              <w:top w:val="nil"/>
              <w:left w:val="nil"/>
              <w:bottom w:val="single" w:sz="4" w:space="0" w:color="auto"/>
              <w:right w:val="single" w:sz="4" w:space="0" w:color="auto"/>
            </w:tcBorders>
            <w:shd w:val="clear" w:color="auto" w:fill="auto"/>
            <w:noWrap/>
            <w:vAlign w:val="center"/>
            <w:hideMark/>
          </w:tcPr>
          <w:p w14:paraId="7740FF9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338</w:t>
            </w:r>
          </w:p>
        </w:tc>
      </w:tr>
      <w:tr w:rsidR="00C5196A" w:rsidRPr="00C5196A" w14:paraId="6E879A87"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325CB3F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Niger</w:t>
            </w:r>
          </w:p>
        </w:tc>
        <w:tc>
          <w:tcPr>
            <w:tcW w:w="1084" w:type="dxa"/>
            <w:tcBorders>
              <w:top w:val="nil"/>
              <w:left w:val="nil"/>
              <w:bottom w:val="single" w:sz="4" w:space="0" w:color="auto"/>
              <w:right w:val="single" w:sz="4" w:space="0" w:color="auto"/>
            </w:tcBorders>
            <w:shd w:val="clear" w:color="auto" w:fill="auto"/>
            <w:noWrap/>
            <w:vAlign w:val="center"/>
            <w:hideMark/>
          </w:tcPr>
          <w:p w14:paraId="2970329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34</w:t>
            </w:r>
          </w:p>
        </w:tc>
        <w:tc>
          <w:tcPr>
            <w:tcW w:w="1200" w:type="dxa"/>
            <w:tcBorders>
              <w:top w:val="nil"/>
              <w:left w:val="nil"/>
              <w:bottom w:val="single" w:sz="4" w:space="0" w:color="auto"/>
              <w:right w:val="single" w:sz="4" w:space="0" w:color="auto"/>
            </w:tcBorders>
            <w:shd w:val="clear" w:color="auto" w:fill="auto"/>
            <w:noWrap/>
            <w:vAlign w:val="center"/>
            <w:hideMark/>
          </w:tcPr>
          <w:p w14:paraId="505299D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83</w:t>
            </w:r>
          </w:p>
        </w:tc>
        <w:tc>
          <w:tcPr>
            <w:tcW w:w="940" w:type="dxa"/>
            <w:tcBorders>
              <w:top w:val="nil"/>
              <w:left w:val="nil"/>
              <w:bottom w:val="single" w:sz="4" w:space="0" w:color="auto"/>
              <w:right w:val="single" w:sz="4" w:space="0" w:color="auto"/>
            </w:tcBorders>
            <w:shd w:val="clear" w:color="auto" w:fill="auto"/>
            <w:noWrap/>
            <w:vAlign w:val="center"/>
            <w:hideMark/>
          </w:tcPr>
          <w:p w14:paraId="0BE56B2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w:t>
            </w:r>
          </w:p>
        </w:tc>
        <w:tc>
          <w:tcPr>
            <w:tcW w:w="1566" w:type="dxa"/>
            <w:tcBorders>
              <w:top w:val="nil"/>
              <w:left w:val="nil"/>
              <w:bottom w:val="single" w:sz="4" w:space="0" w:color="auto"/>
              <w:right w:val="single" w:sz="4" w:space="0" w:color="auto"/>
            </w:tcBorders>
            <w:shd w:val="clear" w:color="auto" w:fill="auto"/>
            <w:noWrap/>
            <w:vAlign w:val="center"/>
            <w:hideMark/>
          </w:tcPr>
          <w:p w14:paraId="7B4DB0E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501</w:t>
            </w:r>
          </w:p>
        </w:tc>
      </w:tr>
      <w:tr w:rsidR="00C5196A" w:rsidRPr="00C5196A" w14:paraId="72D9BA80"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6340115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Ogun</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2BE74BB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60</w:t>
            </w:r>
          </w:p>
        </w:tc>
        <w:tc>
          <w:tcPr>
            <w:tcW w:w="1200" w:type="dxa"/>
            <w:tcBorders>
              <w:top w:val="nil"/>
              <w:left w:val="nil"/>
              <w:bottom w:val="single" w:sz="4" w:space="0" w:color="auto"/>
              <w:right w:val="single" w:sz="4" w:space="0" w:color="auto"/>
            </w:tcBorders>
            <w:shd w:val="clear" w:color="auto" w:fill="auto"/>
            <w:noWrap/>
            <w:vAlign w:val="center"/>
            <w:hideMark/>
          </w:tcPr>
          <w:p w14:paraId="635196E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175</w:t>
            </w:r>
          </w:p>
        </w:tc>
        <w:tc>
          <w:tcPr>
            <w:tcW w:w="940" w:type="dxa"/>
            <w:tcBorders>
              <w:top w:val="nil"/>
              <w:left w:val="nil"/>
              <w:bottom w:val="single" w:sz="4" w:space="0" w:color="auto"/>
              <w:right w:val="single" w:sz="4" w:space="0" w:color="auto"/>
            </w:tcBorders>
            <w:shd w:val="clear" w:color="auto" w:fill="auto"/>
            <w:noWrap/>
            <w:vAlign w:val="center"/>
            <w:hideMark/>
          </w:tcPr>
          <w:p w14:paraId="4C16344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34</w:t>
            </w:r>
          </w:p>
        </w:tc>
        <w:tc>
          <w:tcPr>
            <w:tcW w:w="1566" w:type="dxa"/>
            <w:tcBorders>
              <w:top w:val="nil"/>
              <w:left w:val="nil"/>
              <w:bottom w:val="single" w:sz="4" w:space="0" w:color="auto"/>
              <w:right w:val="single" w:sz="4" w:space="0" w:color="auto"/>
            </w:tcBorders>
            <w:shd w:val="clear" w:color="auto" w:fill="auto"/>
            <w:noWrap/>
            <w:vAlign w:val="center"/>
            <w:hideMark/>
          </w:tcPr>
          <w:p w14:paraId="0AE0F31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820</w:t>
            </w:r>
          </w:p>
        </w:tc>
      </w:tr>
      <w:tr w:rsidR="00C5196A" w:rsidRPr="00C5196A" w14:paraId="4721CBF5"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25D4ACD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Ondo</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6AF7CD7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23</w:t>
            </w:r>
          </w:p>
        </w:tc>
        <w:tc>
          <w:tcPr>
            <w:tcW w:w="1200" w:type="dxa"/>
            <w:tcBorders>
              <w:top w:val="nil"/>
              <w:left w:val="nil"/>
              <w:bottom w:val="single" w:sz="4" w:space="0" w:color="auto"/>
              <w:right w:val="single" w:sz="4" w:space="0" w:color="auto"/>
            </w:tcBorders>
            <w:shd w:val="clear" w:color="auto" w:fill="auto"/>
            <w:noWrap/>
            <w:vAlign w:val="center"/>
            <w:hideMark/>
          </w:tcPr>
          <w:p w14:paraId="3F92E0E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71</w:t>
            </w:r>
          </w:p>
        </w:tc>
        <w:tc>
          <w:tcPr>
            <w:tcW w:w="940" w:type="dxa"/>
            <w:tcBorders>
              <w:top w:val="nil"/>
              <w:left w:val="nil"/>
              <w:bottom w:val="single" w:sz="4" w:space="0" w:color="auto"/>
              <w:right w:val="single" w:sz="4" w:space="0" w:color="auto"/>
            </w:tcBorders>
            <w:shd w:val="clear" w:color="auto" w:fill="auto"/>
            <w:noWrap/>
            <w:vAlign w:val="center"/>
            <w:hideMark/>
          </w:tcPr>
          <w:p w14:paraId="00CB6D5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w:t>
            </w:r>
          </w:p>
        </w:tc>
        <w:tc>
          <w:tcPr>
            <w:tcW w:w="1566" w:type="dxa"/>
            <w:tcBorders>
              <w:top w:val="nil"/>
              <w:left w:val="nil"/>
              <w:bottom w:val="single" w:sz="4" w:space="0" w:color="auto"/>
              <w:right w:val="single" w:sz="4" w:space="0" w:color="auto"/>
            </w:tcBorders>
            <w:shd w:val="clear" w:color="auto" w:fill="auto"/>
            <w:noWrap/>
            <w:vAlign w:val="center"/>
            <w:hideMark/>
          </w:tcPr>
          <w:p w14:paraId="172D7D0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282</w:t>
            </w:r>
          </w:p>
        </w:tc>
      </w:tr>
      <w:tr w:rsidR="00C5196A" w:rsidRPr="00C5196A" w14:paraId="75032CC1"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769A629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Osun</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1BC5F2B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10</w:t>
            </w:r>
          </w:p>
        </w:tc>
        <w:tc>
          <w:tcPr>
            <w:tcW w:w="1200" w:type="dxa"/>
            <w:tcBorders>
              <w:top w:val="nil"/>
              <w:left w:val="nil"/>
              <w:bottom w:val="single" w:sz="4" w:space="0" w:color="auto"/>
              <w:right w:val="single" w:sz="4" w:space="0" w:color="auto"/>
            </w:tcBorders>
            <w:shd w:val="clear" w:color="auto" w:fill="auto"/>
            <w:noWrap/>
            <w:vAlign w:val="center"/>
            <w:hideMark/>
          </w:tcPr>
          <w:p w14:paraId="13FCE34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54</w:t>
            </w:r>
          </w:p>
        </w:tc>
        <w:tc>
          <w:tcPr>
            <w:tcW w:w="940" w:type="dxa"/>
            <w:tcBorders>
              <w:top w:val="nil"/>
              <w:left w:val="nil"/>
              <w:bottom w:val="single" w:sz="4" w:space="0" w:color="auto"/>
              <w:right w:val="single" w:sz="4" w:space="0" w:color="auto"/>
            </w:tcBorders>
            <w:shd w:val="clear" w:color="auto" w:fill="auto"/>
            <w:noWrap/>
            <w:vAlign w:val="center"/>
            <w:hideMark/>
          </w:tcPr>
          <w:p w14:paraId="67A89068"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w:t>
            </w:r>
          </w:p>
        </w:tc>
        <w:tc>
          <w:tcPr>
            <w:tcW w:w="1566" w:type="dxa"/>
            <w:tcBorders>
              <w:top w:val="nil"/>
              <w:left w:val="nil"/>
              <w:bottom w:val="single" w:sz="4" w:space="0" w:color="auto"/>
              <w:right w:val="single" w:sz="4" w:space="0" w:color="auto"/>
            </w:tcBorders>
            <w:shd w:val="clear" w:color="auto" w:fill="auto"/>
            <w:noWrap/>
            <w:vAlign w:val="center"/>
            <w:hideMark/>
          </w:tcPr>
          <w:p w14:paraId="48B8CFA8"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268</w:t>
            </w:r>
          </w:p>
        </w:tc>
      </w:tr>
      <w:tr w:rsidR="00C5196A" w:rsidRPr="00C5196A" w14:paraId="60755B5C"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15D8E85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Oyo</w:t>
            </w:r>
          </w:p>
        </w:tc>
        <w:tc>
          <w:tcPr>
            <w:tcW w:w="1084" w:type="dxa"/>
            <w:tcBorders>
              <w:top w:val="nil"/>
              <w:left w:val="nil"/>
              <w:bottom w:val="single" w:sz="4" w:space="0" w:color="auto"/>
              <w:right w:val="single" w:sz="4" w:space="0" w:color="auto"/>
            </w:tcBorders>
            <w:shd w:val="clear" w:color="auto" w:fill="auto"/>
            <w:noWrap/>
            <w:vAlign w:val="center"/>
            <w:hideMark/>
          </w:tcPr>
          <w:p w14:paraId="3D553D2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32</w:t>
            </w:r>
          </w:p>
        </w:tc>
        <w:tc>
          <w:tcPr>
            <w:tcW w:w="1200" w:type="dxa"/>
            <w:tcBorders>
              <w:top w:val="nil"/>
              <w:left w:val="nil"/>
              <w:bottom w:val="single" w:sz="4" w:space="0" w:color="auto"/>
              <w:right w:val="single" w:sz="4" w:space="0" w:color="auto"/>
            </w:tcBorders>
            <w:shd w:val="clear" w:color="auto" w:fill="auto"/>
            <w:noWrap/>
            <w:vAlign w:val="center"/>
            <w:hideMark/>
          </w:tcPr>
          <w:p w14:paraId="0A18A15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69</w:t>
            </w:r>
          </w:p>
        </w:tc>
        <w:tc>
          <w:tcPr>
            <w:tcW w:w="940" w:type="dxa"/>
            <w:tcBorders>
              <w:top w:val="nil"/>
              <w:left w:val="nil"/>
              <w:bottom w:val="single" w:sz="4" w:space="0" w:color="auto"/>
              <w:right w:val="single" w:sz="4" w:space="0" w:color="auto"/>
            </w:tcBorders>
            <w:shd w:val="clear" w:color="auto" w:fill="auto"/>
            <w:noWrap/>
            <w:vAlign w:val="center"/>
            <w:hideMark/>
          </w:tcPr>
          <w:p w14:paraId="6DF2771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w:t>
            </w:r>
          </w:p>
        </w:tc>
        <w:tc>
          <w:tcPr>
            <w:tcW w:w="1566" w:type="dxa"/>
            <w:tcBorders>
              <w:top w:val="nil"/>
              <w:left w:val="nil"/>
              <w:bottom w:val="single" w:sz="4" w:space="0" w:color="auto"/>
              <w:right w:val="single" w:sz="4" w:space="0" w:color="auto"/>
            </w:tcBorders>
            <w:shd w:val="clear" w:color="auto" w:fill="auto"/>
            <w:noWrap/>
            <w:vAlign w:val="center"/>
            <w:hideMark/>
          </w:tcPr>
          <w:p w14:paraId="09CEE008"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300</w:t>
            </w:r>
          </w:p>
        </w:tc>
      </w:tr>
      <w:tr w:rsidR="00C5196A" w:rsidRPr="00C5196A" w14:paraId="2812B337"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113ECB1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Plateau</w:t>
            </w:r>
          </w:p>
        </w:tc>
        <w:tc>
          <w:tcPr>
            <w:tcW w:w="1084" w:type="dxa"/>
            <w:tcBorders>
              <w:top w:val="nil"/>
              <w:left w:val="nil"/>
              <w:bottom w:val="single" w:sz="4" w:space="0" w:color="auto"/>
              <w:right w:val="single" w:sz="4" w:space="0" w:color="auto"/>
            </w:tcBorders>
            <w:shd w:val="clear" w:color="auto" w:fill="auto"/>
            <w:noWrap/>
            <w:vAlign w:val="center"/>
            <w:hideMark/>
          </w:tcPr>
          <w:p w14:paraId="3100FB3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23</w:t>
            </w:r>
          </w:p>
        </w:tc>
        <w:tc>
          <w:tcPr>
            <w:tcW w:w="1200" w:type="dxa"/>
            <w:tcBorders>
              <w:top w:val="nil"/>
              <w:left w:val="nil"/>
              <w:bottom w:val="single" w:sz="4" w:space="0" w:color="auto"/>
              <w:right w:val="single" w:sz="4" w:space="0" w:color="auto"/>
            </w:tcBorders>
            <w:shd w:val="clear" w:color="auto" w:fill="auto"/>
            <w:noWrap/>
            <w:vAlign w:val="center"/>
            <w:hideMark/>
          </w:tcPr>
          <w:p w14:paraId="0DB1E44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70</w:t>
            </w:r>
          </w:p>
        </w:tc>
        <w:tc>
          <w:tcPr>
            <w:tcW w:w="940" w:type="dxa"/>
            <w:tcBorders>
              <w:top w:val="nil"/>
              <w:left w:val="nil"/>
              <w:bottom w:val="single" w:sz="4" w:space="0" w:color="auto"/>
              <w:right w:val="single" w:sz="4" w:space="0" w:color="auto"/>
            </w:tcBorders>
            <w:shd w:val="clear" w:color="auto" w:fill="auto"/>
            <w:noWrap/>
            <w:vAlign w:val="center"/>
            <w:hideMark/>
          </w:tcPr>
          <w:p w14:paraId="7C8FC20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7</w:t>
            </w:r>
          </w:p>
        </w:tc>
        <w:tc>
          <w:tcPr>
            <w:tcW w:w="1566" w:type="dxa"/>
            <w:tcBorders>
              <w:top w:val="nil"/>
              <w:left w:val="nil"/>
              <w:bottom w:val="single" w:sz="4" w:space="0" w:color="auto"/>
              <w:right w:val="single" w:sz="4" w:space="0" w:color="auto"/>
            </w:tcBorders>
            <w:shd w:val="clear" w:color="auto" w:fill="auto"/>
            <w:noWrap/>
            <w:vAlign w:val="center"/>
            <w:hideMark/>
          </w:tcPr>
          <w:p w14:paraId="3213438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475</w:t>
            </w:r>
          </w:p>
        </w:tc>
      </w:tr>
      <w:tr w:rsidR="00C5196A" w:rsidRPr="00C5196A" w14:paraId="6A28148F"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707213A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Rivers</w:t>
            </w:r>
          </w:p>
        </w:tc>
        <w:tc>
          <w:tcPr>
            <w:tcW w:w="1084" w:type="dxa"/>
            <w:tcBorders>
              <w:top w:val="nil"/>
              <w:left w:val="nil"/>
              <w:bottom w:val="single" w:sz="4" w:space="0" w:color="auto"/>
              <w:right w:val="single" w:sz="4" w:space="0" w:color="auto"/>
            </w:tcBorders>
            <w:shd w:val="clear" w:color="auto" w:fill="auto"/>
            <w:noWrap/>
            <w:vAlign w:val="center"/>
            <w:hideMark/>
          </w:tcPr>
          <w:p w14:paraId="6368E33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w:t>
            </w:r>
          </w:p>
        </w:tc>
        <w:tc>
          <w:tcPr>
            <w:tcW w:w="1200" w:type="dxa"/>
            <w:tcBorders>
              <w:top w:val="nil"/>
              <w:left w:val="nil"/>
              <w:bottom w:val="single" w:sz="4" w:space="0" w:color="auto"/>
              <w:right w:val="single" w:sz="4" w:space="0" w:color="auto"/>
            </w:tcBorders>
            <w:shd w:val="clear" w:color="auto" w:fill="auto"/>
            <w:noWrap/>
            <w:vAlign w:val="center"/>
            <w:hideMark/>
          </w:tcPr>
          <w:p w14:paraId="49E2281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8</w:t>
            </w:r>
          </w:p>
        </w:tc>
        <w:tc>
          <w:tcPr>
            <w:tcW w:w="940" w:type="dxa"/>
            <w:tcBorders>
              <w:top w:val="nil"/>
              <w:left w:val="nil"/>
              <w:bottom w:val="single" w:sz="4" w:space="0" w:color="auto"/>
              <w:right w:val="single" w:sz="4" w:space="0" w:color="auto"/>
            </w:tcBorders>
            <w:shd w:val="clear" w:color="auto" w:fill="auto"/>
            <w:noWrap/>
            <w:vAlign w:val="center"/>
            <w:hideMark/>
          </w:tcPr>
          <w:p w14:paraId="042A175D"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w:t>
            </w:r>
          </w:p>
        </w:tc>
        <w:tc>
          <w:tcPr>
            <w:tcW w:w="1566" w:type="dxa"/>
            <w:tcBorders>
              <w:top w:val="nil"/>
              <w:left w:val="nil"/>
              <w:bottom w:val="single" w:sz="4" w:space="0" w:color="auto"/>
              <w:right w:val="single" w:sz="4" w:space="0" w:color="auto"/>
            </w:tcBorders>
            <w:shd w:val="clear" w:color="auto" w:fill="auto"/>
            <w:noWrap/>
            <w:vAlign w:val="center"/>
            <w:hideMark/>
          </w:tcPr>
          <w:p w14:paraId="5DCF060D"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46</w:t>
            </w:r>
          </w:p>
        </w:tc>
      </w:tr>
      <w:tr w:rsidR="00C5196A" w:rsidRPr="00C5196A" w14:paraId="35865FF2"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1EA9AB1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Sokoto</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6E161FF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9</w:t>
            </w:r>
          </w:p>
        </w:tc>
        <w:tc>
          <w:tcPr>
            <w:tcW w:w="1200" w:type="dxa"/>
            <w:tcBorders>
              <w:top w:val="nil"/>
              <w:left w:val="nil"/>
              <w:bottom w:val="single" w:sz="4" w:space="0" w:color="auto"/>
              <w:right w:val="single" w:sz="4" w:space="0" w:color="auto"/>
            </w:tcBorders>
            <w:shd w:val="clear" w:color="auto" w:fill="auto"/>
            <w:noWrap/>
            <w:vAlign w:val="center"/>
            <w:hideMark/>
          </w:tcPr>
          <w:p w14:paraId="61D656C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9</w:t>
            </w:r>
          </w:p>
        </w:tc>
        <w:tc>
          <w:tcPr>
            <w:tcW w:w="940" w:type="dxa"/>
            <w:tcBorders>
              <w:top w:val="nil"/>
              <w:left w:val="nil"/>
              <w:bottom w:val="single" w:sz="4" w:space="0" w:color="auto"/>
              <w:right w:val="single" w:sz="4" w:space="0" w:color="auto"/>
            </w:tcBorders>
            <w:shd w:val="clear" w:color="auto" w:fill="auto"/>
            <w:noWrap/>
            <w:vAlign w:val="center"/>
            <w:hideMark/>
          </w:tcPr>
          <w:p w14:paraId="76CBBB6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0</w:t>
            </w:r>
          </w:p>
        </w:tc>
        <w:tc>
          <w:tcPr>
            <w:tcW w:w="1566" w:type="dxa"/>
            <w:tcBorders>
              <w:top w:val="nil"/>
              <w:left w:val="nil"/>
              <w:bottom w:val="single" w:sz="4" w:space="0" w:color="auto"/>
              <w:right w:val="single" w:sz="4" w:space="0" w:color="auto"/>
            </w:tcBorders>
            <w:shd w:val="clear" w:color="auto" w:fill="auto"/>
            <w:noWrap/>
            <w:vAlign w:val="center"/>
            <w:hideMark/>
          </w:tcPr>
          <w:p w14:paraId="00E03CB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109</w:t>
            </w:r>
          </w:p>
        </w:tc>
      </w:tr>
      <w:tr w:rsidR="00C5196A" w:rsidRPr="00C5196A" w14:paraId="462029E0"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7F1B9F7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Taraba</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61C20B7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8</w:t>
            </w:r>
          </w:p>
        </w:tc>
        <w:tc>
          <w:tcPr>
            <w:tcW w:w="1200" w:type="dxa"/>
            <w:tcBorders>
              <w:top w:val="nil"/>
              <w:left w:val="nil"/>
              <w:bottom w:val="single" w:sz="4" w:space="0" w:color="auto"/>
              <w:right w:val="single" w:sz="4" w:space="0" w:color="auto"/>
            </w:tcBorders>
            <w:shd w:val="clear" w:color="auto" w:fill="auto"/>
            <w:noWrap/>
            <w:vAlign w:val="center"/>
            <w:hideMark/>
          </w:tcPr>
          <w:p w14:paraId="6C3E05A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47</w:t>
            </w:r>
          </w:p>
        </w:tc>
        <w:tc>
          <w:tcPr>
            <w:tcW w:w="940" w:type="dxa"/>
            <w:tcBorders>
              <w:top w:val="nil"/>
              <w:left w:val="nil"/>
              <w:bottom w:val="single" w:sz="4" w:space="0" w:color="auto"/>
              <w:right w:val="single" w:sz="4" w:space="0" w:color="auto"/>
            </w:tcBorders>
            <w:shd w:val="clear" w:color="auto" w:fill="auto"/>
            <w:noWrap/>
            <w:vAlign w:val="center"/>
            <w:hideMark/>
          </w:tcPr>
          <w:p w14:paraId="226ADCF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0</w:t>
            </w:r>
          </w:p>
        </w:tc>
        <w:tc>
          <w:tcPr>
            <w:tcW w:w="1566" w:type="dxa"/>
            <w:tcBorders>
              <w:top w:val="nil"/>
              <w:left w:val="nil"/>
              <w:bottom w:val="single" w:sz="4" w:space="0" w:color="auto"/>
              <w:right w:val="single" w:sz="4" w:space="0" w:color="auto"/>
            </w:tcBorders>
            <w:shd w:val="clear" w:color="auto" w:fill="auto"/>
            <w:noWrap/>
            <w:vAlign w:val="center"/>
            <w:hideMark/>
          </w:tcPr>
          <w:p w14:paraId="78AAA8F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225</w:t>
            </w:r>
          </w:p>
        </w:tc>
      </w:tr>
      <w:tr w:rsidR="00C5196A" w:rsidRPr="00C5196A" w14:paraId="0F2A567B"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5AF347D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Yobe</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42172E2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14</w:t>
            </w:r>
          </w:p>
        </w:tc>
        <w:tc>
          <w:tcPr>
            <w:tcW w:w="1200" w:type="dxa"/>
            <w:tcBorders>
              <w:top w:val="nil"/>
              <w:left w:val="nil"/>
              <w:bottom w:val="single" w:sz="4" w:space="0" w:color="auto"/>
              <w:right w:val="single" w:sz="4" w:space="0" w:color="auto"/>
            </w:tcBorders>
            <w:shd w:val="clear" w:color="auto" w:fill="auto"/>
            <w:noWrap/>
            <w:vAlign w:val="center"/>
            <w:hideMark/>
          </w:tcPr>
          <w:p w14:paraId="0E51CF4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23</w:t>
            </w:r>
          </w:p>
        </w:tc>
        <w:tc>
          <w:tcPr>
            <w:tcW w:w="940" w:type="dxa"/>
            <w:tcBorders>
              <w:top w:val="nil"/>
              <w:left w:val="nil"/>
              <w:bottom w:val="single" w:sz="4" w:space="0" w:color="auto"/>
              <w:right w:val="single" w:sz="4" w:space="0" w:color="auto"/>
            </w:tcBorders>
            <w:shd w:val="clear" w:color="auto" w:fill="auto"/>
            <w:noWrap/>
            <w:vAlign w:val="center"/>
            <w:hideMark/>
          </w:tcPr>
          <w:p w14:paraId="738AADF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w:t>
            </w:r>
          </w:p>
        </w:tc>
        <w:tc>
          <w:tcPr>
            <w:tcW w:w="1566" w:type="dxa"/>
            <w:tcBorders>
              <w:top w:val="nil"/>
              <w:left w:val="nil"/>
              <w:bottom w:val="single" w:sz="4" w:space="0" w:color="auto"/>
              <w:right w:val="single" w:sz="4" w:space="0" w:color="auto"/>
            </w:tcBorders>
            <w:shd w:val="clear" w:color="auto" w:fill="auto"/>
            <w:noWrap/>
            <w:vAlign w:val="center"/>
            <w:hideMark/>
          </w:tcPr>
          <w:p w14:paraId="2A40B34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241</w:t>
            </w:r>
          </w:p>
        </w:tc>
      </w:tr>
      <w:tr w:rsidR="00C5196A" w:rsidRPr="00C5196A" w14:paraId="08F93CED"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66445C3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Zamfara</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67917D6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8</w:t>
            </w:r>
          </w:p>
        </w:tc>
        <w:tc>
          <w:tcPr>
            <w:tcW w:w="1200" w:type="dxa"/>
            <w:tcBorders>
              <w:top w:val="nil"/>
              <w:left w:val="nil"/>
              <w:bottom w:val="single" w:sz="4" w:space="0" w:color="auto"/>
              <w:right w:val="single" w:sz="4" w:space="0" w:color="auto"/>
            </w:tcBorders>
            <w:shd w:val="clear" w:color="auto" w:fill="auto"/>
            <w:noWrap/>
            <w:vAlign w:val="center"/>
            <w:hideMark/>
          </w:tcPr>
          <w:p w14:paraId="538565D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12</w:t>
            </w:r>
          </w:p>
        </w:tc>
        <w:tc>
          <w:tcPr>
            <w:tcW w:w="940" w:type="dxa"/>
            <w:tcBorders>
              <w:top w:val="nil"/>
              <w:left w:val="nil"/>
              <w:bottom w:val="single" w:sz="4" w:space="0" w:color="auto"/>
              <w:right w:val="single" w:sz="4" w:space="0" w:color="auto"/>
            </w:tcBorders>
            <w:shd w:val="clear" w:color="auto" w:fill="auto"/>
            <w:noWrap/>
            <w:vAlign w:val="center"/>
            <w:hideMark/>
          </w:tcPr>
          <w:p w14:paraId="3FA189A8"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0</w:t>
            </w:r>
          </w:p>
        </w:tc>
        <w:tc>
          <w:tcPr>
            <w:tcW w:w="1566" w:type="dxa"/>
            <w:tcBorders>
              <w:top w:val="nil"/>
              <w:left w:val="nil"/>
              <w:bottom w:val="single" w:sz="4" w:space="0" w:color="auto"/>
              <w:right w:val="single" w:sz="4" w:space="0" w:color="auto"/>
            </w:tcBorders>
            <w:shd w:val="clear" w:color="auto" w:fill="auto"/>
            <w:noWrap/>
            <w:vAlign w:val="center"/>
            <w:hideMark/>
          </w:tcPr>
          <w:p w14:paraId="332AB89D"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127</w:t>
            </w:r>
          </w:p>
        </w:tc>
      </w:tr>
      <w:tr w:rsidR="00C5196A" w:rsidRPr="00C5196A" w14:paraId="69ACF23E"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5CA2F410"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TOTAL</w:t>
            </w:r>
          </w:p>
        </w:tc>
        <w:tc>
          <w:tcPr>
            <w:tcW w:w="1084" w:type="dxa"/>
            <w:tcBorders>
              <w:top w:val="nil"/>
              <w:left w:val="nil"/>
              <w:bottom w:val="single" w:sz="4" w:space="0" w:color="auto"/>
              <w:right w:val="single" w:sz="4" w:space="0" w:color="auto"/>
            </w:tcBorders>
            <w:shd w:val="clear" w:color="auto" w:fill="auto"/>
            <w:noWrap/>
            <w:vAlign w:val="center"/>
            <w:hideMark/>
          </w:tcPr>
          <w:p w14:paraId="7279EAD8"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677</w:t>
            </w:r>
          </w:p>
        </w:tc>
        <w:tc>
          <w:tcPr>
            <w:tcW w:w="1200" w:type="dxa"/>
            <w:tcBorders>
              <w:top w:val="nil"/>
              <w:left w:val="nil"/>
              <w:bottom w:val="single" w:sz="4" w:space="0" w:color="auto"/>
              <w:right w:val="single" w:sz="4" w:space="0" w:color="auto"/>
            </w:tcBorders>
            <w:shd w:val="clear" w:color="auto" w:fill="auto"/>
            <w:noWrap/>
            <w:vAlign w:val="center"/>
            <w:hideMark/>
          </w:tcPr>
          <w:p w14:paraId="4A3342ED"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1801</w:t>
            </w:r>
          </w:p>
        </w:tc>
        <w:tc>
          <w:tcPr>
            <w:tcW w:w="940" w:type="dxa"/>
            <w:tcBorders>
              <w:top w:val="nil"/>
              <w:left w:val="nil"/>
              <w:bottom w:val="single" w:sz="4" w:space="0" w:color="auto"/>
              <w:right w:val="single" w:sz="4" w:space="0" w:color="auto"/>
            </w:tcBorders>
            <w:shd w:val="clear" w:color="auto" w:fill="auto"/>
            <w:noWrap/>
            <w:vAlign w:val="center"/>
            <w:hideMark/>
          </w:tcPr>
          <w:p w14:paraId="2B9B4BA6"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255</w:t>
            </w:r>
          </w:p>
        </w:tc>
        <w:tc>
          <w:tcPr>
            <w:tcW w:w="1566" w:type="dxa"/>
            <w:tcBorders>
              <w:top w:val="nil"/>
              <w:left w:val="nil"/>
              <w:bottom w:val="single" w:sz="4" w:space="0" w:color="auto"/>
              <w:right w:val="single" w:sz="4" w:space="0" w:color="auto"/>
            </w:tcBorders>
            <w:shd w:val="clear" w:color="auto" w:fill="auto"/>
            <w:noWrap/>
            <w:vAlign w:val="center"/>
            <w:hideMark/>
          </w:tcPr>
          <w:p w14:paraId="7FB1F911"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9780</w:t>
            </w:r>
          </w:p>
        </w:tc>
      </w:tr>
      <w:tr w:rsidR="00C5196A" w:rsidRPr="00C5196A" w14:paraId="2A890851" w14:textId="77777777" w:rsidTr="00E35AA0">
        <w:trPr>
          <w:trHeight w:val="290"/>
        </w:trPr>
        <w:tc>
          <w:tcPr>
            <w:tcW w:w="1027" w:type="dxa"/>
            <w:tcBorders>
              <w:top w:val="nil"/>
              <w:left w:val="nil"/>
              <w:bottom w:val="nil"/>
              <w:right w:val="nil"/>
            </w:tcBorders>
            <w:shd w:val="clear" w:color="auto" w:fill="auto"/>
            <w:noWrap/>
            <w:vAlign w:val="bottom"/>
            <w:hideMark/>
          </w:tcPr>
          <w:p w14:paraId="2AD6121C"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p>
        </w:tc>
        <w:tc>
          <w:tcPr>
            <w:tcW w:w="1084" w:type="dxa"/>
            <w:tcBorders>
              <w:top w:val="nil"/>
              <w:left w:val="nil"/>
              <w:bottom w:val="nil"/>
              <w:right w:val="nil"/>
            </w:tcBorders>
            <w:shd w:val="clear" w:color="auto" w:fill="auto"/>
            <w:noWrap/>
            <w:vAlign w:val="bottom"/>
            <w:hideMark/>
          </w:tcPr>
          <w:p w14:paraId="718190FD"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2A42B6E"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shd w:val="clear" w:color="auto" w:fill="auto"/>
            <w:noWrap/>
            <w:vAlign w:val="bottom"/>
            <w:hideMark/>
          </w:tcPr>
          <w:p w14:paraId="3F22D5A1"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566" w:type="dxa"/>
            <w:tcBorders>
              <w:top w:val="nil"/>
              <w:left w:val="nil"/>
              <w:bottom w:val="nil"/>
              <w:right w:val="nil"/>
            </w:tcBorders>
            <w:shd w:val="clear" w:color="auto" w:fill="auto"/>
            <w:noWrap/>
            <w:vAlign w:val="bottom"/>
            <w:hideMark/>
          </w:tcPr>
          <w:p w14:paraId="366A63F2"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r>
      <w:tr w:rsidR="00C5196A" w:rsidRPr="00C5196A" w14:paraId="78E34573" w14:textId="77777777" w:rsidTr="00E35AA0">
        <w:trPr>
          <w:trHeight w:val="290"/>
        </w:trPr>
        <w:tc>
          <w:tcPr>
            <w:tcW w:w="1027" w:type="dxa"/>
            <w:tcBorders>
              <w:top w:val="nil"/>
              <w:left w:val="nil"/>
              <w:bottom w:val="nil"/>
              <w:right w:val="nil"/>
            </w:tcBorders>
            <w:shd w:val="clear" w:color="auto" w:fill="auto"/>
            <w:noWrap/>
            <w:vAlign w:val="bottom"/>
            <w:hideMark/>
          </w:tcPr>
          <w:p w14:paraId="6610D740"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084" w:type="dxa"/>
            <w:tcBorders>
              <w:top w:val="nil"/>
              <w:left w:val="nil"/>
              <w:bottom w:val="nil"/>
              <w:right w:val="nil"/>
            </w:tcBorders>
            <w:shd w:val="clear" w:color="auto" w:fill="auto"/>
            <w:noWrap/>
            <w:vAlign w:val="bottom"/>
            <w:hideMark/>
          </w:tcPr>
          <w:p w14:paraId="2F1EAB8F"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6A869B6"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shd w:val="clear" w:color="auto" w:fill="auto"/>
            <w:noWrap/>
            <w:vAlign w:val="bottom"/>
            <w:hideMark/>
          </w:tcPr>
          <w:p w14:paraId="45EC4003"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566" w:type="dxa"/>
            <w:tcBorders>
              <w:top w:val="nil"/>
              <w:left w:val="nil"/>
              <w:bottom w:val="nil"/>
              <w:right w:val="nil"/>
            </w:tcBorders>
            <w:shd w:val="clear" w:color="auto" w:fill="auto"/>
            <w:noWrap/>
            <w:vAlign w:val="bottom"/>
            <w:hideMark/>
          </w:tcPr>
          <w:p w14:paraId="13608537"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r>
      <w:tr w:rsidR="00C5196A" w:rsidRPr="00C5196A" w14:paraId="2B4C4A97" w14:textId="77777777" w:rsidTr="00E35AA0">
        <w:trPr>
          <w:trHeight w:val="290"/>
        </w:trPr>
        <w:tc>
          <w:tcPr>
            <w:tcW w:w="1027" w:type="dxa"/>
            <w:tcBorders>
              <w:top w:val="nil"/>
              <w:left w:val="nil"/>
              <w:bottom w:val="nil"/>
              <w:right w:val="nil"/>
            </w:tcBorders>
            <w:shd w:val="clear" w:color="auto" w:fill="auto"/>
            <w:noWrap/>
            <w:vAlign w:val="bottom"/>
            <w:hideMark/>
          </w:tcPr>
          <w:p w14:paraId="41EC4F01"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084" w:type="dxa"/>
            <w:tcBorders>
              <w:top w:val="nil"/>
              <w:left w:val="nil"/>
              <w:bottom w:val="nil"/>
              <w:right w:val="nil"/>
            </w:tcBorders>
            <w:shd w:val="clear" w:color="auto" w:fill="auto"/>
            <w:noWrap/>
            <w:vAlign w:val="bottom"/>
            <w:hideMark/>
          </w:tcPr>
          <w:p w14:paraId="219FA784"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4EA37BE"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shd w:val="clear" w:color="auto" w:fill="auto"/>
            <w:noWrap/>
            <w:vAlign w:val="bottom"/>
            <w:hideMark/>
          </w:tcPr>
          <w:p w14:paraId="28691DC3"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566" w:type="dxa"/>
            <w:tcBorders>
              <w:top w:val="nil"/>
              <w:left w:val="nil"/>
              <w:bottom w:val="nil"/>
              <w:right w:val="nil"/>
            </w:tcBorders>
            <w:shd w:val="clear" w:color="auto" w:fill="auto"/>
            <w:noWrap/>
            <w:vAlign w:val="bottom"/>
            <w:hideMark/>
          </w:tcPr>
          <w:p w14:paraId="63A77BFB"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r>
      <w:tr w:rsidR="00C5196A" w:rsidRPr="00C5196A" w14:paraId="6DD3EA34" w14:textId="77777777" w:rsidTr="00E35AA0">
        <w:trPr>
          <w:trHeight w:val="290"/>
        </w:trPr>
        <w:tc>
          <w:tcPr>
            <w:tcW w:w="1027" w:type="dxa"/>
            <w:tcBorders>
              <w:top w:val="nil"/>
              <w:left w:val="nil"/>
              <w:bottom w:val="nil"/>
              <w:right w:val="nil"/>
            </w:tcBorders>
            <w:shd w:val="clear" w:color="auto" w:fill="auto"/>
            <w:noWrap/>
            <w:vAlign w:val="bottom"/>
            <w:hideMark/>
          </w:tcPr>
          <w:p w14:paraId="28D646BE"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084" w:type="dxa"/>
            <w:tcBorders>
              <w:top w:val="nil"/>
              <w:left w:val="nil"/>
              <w:bottom w:val="nil"/>
              <w:right w:val="nil"/>
            </w:tcBorders>
            <w:shd w:val="clear" w:color="auto" w:fill="auto"/>
            <w:noWrap/>
            <w:vAlign w:val="bottom"/>
            <w:hideMark/>
          </w:tcPr>
          <w:p w14:paraId="3F64B03B"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4C98CAC"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shd w:val="clear" w:color="auto" w:fill="auto"/>
            <w:noWrap/>
            <w:vAlign w:val="bottom"/>
            <w:hideMark/>
          </w:tcPr>
          <w:p w14:paraId="13264FAB"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566" w:type="dxa"/>
            <w:tcBorders>
              <w:top w:val="nil"/>
              <w:left w:val="nil"/>
              <w:bottom w:val="nil"/>
              <w:right w:val="nil"/>
            </w:tcBorders>
            <w:shd w:val="clear" w:color="auto" w:fill="auto"/>
            <w:noWrap/>
            <w:vAlign w:val="bottom"/>
            <w:hideMark/>
          </w:tcPr>
          <w:p w14:paraId="3FCB1AE7"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r>
      <w:tr w:rsidR="00C5196A" w:rsidRPr="00C5196A" w14:paraId="03054D66" w14:textId="77777777" w:rsidTr="00E35AA0">
        <w:trPr>
          <w:trHeight w:val="290"/>
        </w:trPr>
        <w:tc>
          <w:tcPr>
            <w:tcW w:w="1027" w:type="dxa"/>
            <w:tcBorders>
              <w:top w:val="nil"/>
              <w:left w:val="nil"/>
              <w:bottom w:val="nil"/>
              <w:right w:val="nil"/>
            </w:tcBorders>
            <w:shd w:val="clear" w:color="auto" w:fill="auto"/>
            <w:noWrap/>
            <w:vAlign w:val="bottom"/>
            <w:hideMark/>
          </w:tcPr>
          <w:p w14:paraId="75CCC85F"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084" w:type="dxa"/>
            <w:tcBorders>
              <w:top w:val="nil"/>
              <w:left w:val="nil"/>
              <w:bottom w:val="nil"/>
              <w:right w:val="nil"/>
            </w:tcBorders>
            <w:shd w:val="clear" w:color="auto" w:fill="auto"/>
            <w:noWrap/>
            <w:vAlign w:val="bottom"/>
            <w:hideMark/>
          </w:tcPr>
          <w:p w14:paraId="4C2FCB8A"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0A03DAE"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shd w:val="clear" w:color="auto" w:fill="auto"/>
            <w:noWrap/>
            <w:vAlign w:val="bottom"/>
            <w:hideMark/>
          </w:tcPr>
          <w:p w14:paraId="7E6B2029"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566" w:type="dxa"/>
            <w:tcBorders>
              <w:top w:val="nil"/>
              <w:left w:val="nil"/>
              <w:bottom w:val="nil"/>
              <w:right w:val="nil"/>
            </w:tcBorders>
            <w:shd w:val="clear" w:color="auto" w:fill="auto"/>
            <w:noWrap/>
            <w:vAlign w:val="bottom"/>
            <w:hideMark/>
          </w:tcPr>
          <w:p w14:paraId="6EBDD0EF"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r>
      <w:tr w:rsidR="00C5196A" w:rsidRPr="00C5196A" w14:paraId="1BD20A90" w14:textId="77777777" w:rsidTr="00E35AA0">
        <w:trPr>
          <w:trHeight w:val="290"/>
        </w:trPr>
        <w:tc>
          <w:tcPr>
            <w:tcW w:w="1027" w:type="dxa"/>
            <w:tcBorders>
              <w:top w:val="nil"/>
              <w:left w:val="nil"/>
              <w:bottom w:val="nil"/>
              <w:right w:val="nil"/>
            </w:tcBorders>
            <w:shd w:val="clear" w:color="auto" w:fill="auto"/>
            <w:noWrap/>
            <w:vAlign w:val="bottom"/>
            <w:hideMark/>
          </w:tcPr>
          <w:p w14:paraId="7D76FD2B"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084" w:type="dxa"/>
            <w:tcBorders>
              <w:top w:val="nil"/>
              <w:left w:val="nil"/>
              <w:bottom w:val="nil"/>
              <w:right w:val="nil"/>
            </w:tcBorders>
            <w:shd w:val="clear" w:color="auto" w:fill="auto"/>
            <w:noWrap/>
            <w:vAlign w:val="bottom"/>
            <w:hideMark/>
          </w:tcPr>
          <w:p w14:paraId="58DB66E3"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4070494"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shd w:val="clear" w:color="auto" w:fill="auto"/>
            <w:noWrap/>
            <w:vAlign w:val="bottom"/>
            <w:hideMark/>
          </w:tcPr>
          <w:p w14:paraId="4C47941B"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566" w:type="dxa"/>
            <w:tcBorders>
              <w:top w:val="nil"/>
              <w:left w:val="nil"/>
              <w:bottom w:val="nil"/>
              <w:right w:val="nil"/>
            </w:tcBorders>
            <w:shd w:val="clear" w:color="auto" w:fill="auto"/>
            <w:noWrap/>
            <w:vAlign w:val="bottom"/>
            <w:hideMark/>
          </w:tcPr>
          <w:p w14:paraId="7109B0D7"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r>
      <w:tr w:rsidR="00C5196A" w:rsidRPr="00C5196A" w14:paraId="29091A59" w14:textId="77777777" w:rsidTr="00E35AA0">
        <w:trPr>
          <w:trHeight w:val="290"/>
        </w:trPr>
        <w:tc>
          <w:tcPr>
            <w:tcW w:w="1027" w:type="dxa"/>
            <w:tcBorders>
              <w:top w:val="nil"/>
              <w:left w:val="nil"/>
              <w:bottom w:val="nil"/>
              <w:right w:val="nil"/>
            </w:tcBorders>
            <w:shd w:val="clear" w:color="auto" w:fill="auto"/>
            <w:noWrap/>
            <w:vAlign w:val="bottom"/>
            <w:hideMark/>
          </w:tcPr>
          <w:p w14:paraId="63EC03DD"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084" w:type="dxa"/>
            <w:tcBorders>
              <w:top w:val="nil"/>
              <w:left w:val="nil"/>
              <w:bottom w:val="nil"/>
              <w:right w:val="nil"/>
            </w:tcBorders>
            <w:shd w:val="clear" w:color="auto" w:fill="auto"/>
            <w:noWrap/>
            <w:vAlign w:val="bottom"/>
            <w:hideMark/>
          </w:tcPr>
          <w:p w14:paraId="705D0F0C"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D17306D"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shd w:val="clear" w:color="auto" w:fill="auto"/>
            <w:noWrap/>
            <w:vAlign w:val="bottom"/>
            <w:hideMark/>
          </w:tcPr>
          <w:p w14:paraId="3DA9A32F"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566" w:type="dxa"/>
            <w:tcBorders>
              <w:top w:val="nil"/>
              <w:left w:val="nil"/>
              <w:bottom w:val="nil"/>
              <w:right w:val="nil"/>
            </w:tcBorders>
            <w:shd w:val="clear" w:color="auto" w:fill="auto"/>
            <w:noWrap/>
            <w:vAlign w:val="bottom"/>
            <w:hideMark/>
          </w:tcPr>
          <w:p w14:paraId="2FE616E5"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r>
      <w:tr w:rsidR="00C5196A" w:rsidRPr="00C5196A" w14:paraId="14564BA0" w14:textId="77777777" w:rsidTr="00E35AA0">
        <w:trPr>
          <w:trHeight w:val="290"/>
        </w:trPr>
        <w:tc>
          <w:tcPr>
            <w:tcW w:w="1027" w:type="dxa"/>
            <w:tcBorders>
              <w:top w:val="nil"/>
              <w:left w:val="nil"/>
              <w:bottom w:val="nil"/>
              <w:right w:val="nil"/>
            </w:tcBorders>
            <w:shd w:val="clear" w:color="auto" w:fill="auto"/>
            <w:noWrap/>
            <w:vAlign w:val="bottom"/>
            <w:hideMark/>
          </w:tcPr>
          <w:p w14:paraId="5D4482ED"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084" w:type="dxa"/>
            <w:tcBorders>
              <w:top w:val="nil"/>
              <w:left w:val="nil"/>
              <w:bottom w:val="nil"/>
              <w:right w:val="nil"/>
            </w:tcBorders>
            <w:shd w:val="clear" w:color="auto" w:fill="auto"/>
            <w:noWrap/>
            <w:vAlign w:val="bottom"/>
            <w:hideMark/>
          </w:tcPr>
          <w:p w14:paraId="285F9996"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693E103"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shd w:val="clear" w:color="auto" w:fill="auto"/>
            <w:noWrap/>
            <w:vAlign w:val="bottom"/>
            <w:hideMark/>
          </w:tcPr>
          <w:p w14:paraId="222C21E8"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566" w:type="dxa"/>
            <w:tcBorders>
              <w:top w:val="nil"/>
              <w:left w:val="nil"/>
              <w:bottom w:val="nil"/>
              <w:right w:val="nil"/>
            </w:tcBorders>
            <w:shd w:val="clear" w:color="auto" w:fill="auto"/>
            <w:noWrap/>
            <w:vAlign w:val="bottom"/>
            <w:hideMark/>
          </w:tcPr>
          <w:p w14:paraId="121D97D4"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r>
      <w:tr w:rsidR="00C5196A" w:rsidRPr="00C5196A" w14:paraId="0F60B24A" w14:textId="77777777" w:rsidTr="00E35AA0">
        <w:trPr>
          <w:trHeight w:val="290"/>
        </w:trPr>
        <w:tc>
          <w:tcPr>
            <w:tcW w:w="5817" w:type="dxa"/>
            <w:gridSpan w:val="5"/>
            <w:tcBorders>
              <w:top w:val="nil"/>
              <w:left w:val="nil"/>
              <w:bottom w:val="nil"/>
              <w:right w:val="nil"/>
            </w:tcBorders>
            <w:shd w:val="clear" w:color="000000" w:fill="ACB9CA"/>
            <w:noWrap/>
            <w:vAlign w:val="bottom"/>
            <w:hideMark/>
          </w:tcPr>
          <w:p w14:paraId="4DA00806" w14:textId="77777777" w:rsidR="00C5196A" w:rsidRPr="00C5196A" w:rsidRDefault="00C5196A" w:rsidP="00E35AA0">
            <w:pPr>
              <w:spacing w:after="0" w:line="240" w:lineRule="auto"/>
              <w:jc w:val="center"/>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Q2 2023</w:t>
            </w:r>
          </w:p>
        </w:tc>
      </w:tr>
      <w:tr w:rsidR="00C5196A" w:rsidRPr="00C5196A" w14:paraId="597B55E5" w14:textId="77777777" w:rsidTr="00E35AA0">
        <w:trPr>
          <w:trHeight w:val="290"/>
        </w:trPr>
        <w:tc>
          <w:tcPr>
            <w:tcW w:w="1027" w:type="dxa"/>
            <w:tcBorders>
              <w:top w:val="nil"/>
              <w:left w:val="nil"/>
              <w:bottom w:val="nil"/>
              <w:right w:val="nil"/>
            </w:tcBorders>
            <w:shd w:val="clear" w:color="auto" w:fill="auto"/>
            <w:noWrap/>
            <w:vAlign w:val="bottom"/>
            <w:hideMark/>
          </w:tcPr>
          <w:p w14:paraId="0BA467C6" w14:textId="77777777" w:rsidR="00C5196A" w:rsidRPr="00C5196A" w:rsidRDefault="00C5196A" w:rsidP="00E35AA0">
            <w:pPr>
              <w:spacing w:after="0" w:line="240" w:lineRule="auto"/>
              <w:jc w:val="center"/>
              <w:rPr>
                <w:rFonts w:ascii="Calibri" w:eastAsia="Times New Roman" w:hAnsi="Calibri" w:cs="Calibri"/>
                <w:b/>
                <w:bCs/>
                <w:color w:val="000000"/>
                <w:kern w:val="0"/>
                <w:sz w:val="20"/>
                <w:szCs w:val="20"/>
                <w:lang w:eastAsia="en-GB"/>
                <w14:ligatures w14:val="none"/>
              </w:rPr>
            </w:pPr>
          </w:p>
        </w:tc>
        <w:tc>
          <w:tcPr>
            <w:tcW w:w="1084" w:type="dxa"/>
            <w:tcBorders>
              <w:top w:val="nil"/>
              <w:left w:val="nil"/>
              <w:bottom w:val="nil"/>
              <w:right w:val="nil"/>
            </w:tcBorders>
            <w:shd w:val="clear" w:color="auto" w:fill="auto"/>
            <w:noWrap/>
            <w:vAlign w:val="bottom"/>
            <w:hideMark/>
          </w:tcPr>
          <w:p w14:paraId="3D2DD4D2"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24A577B"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shd w:val="clear" w:color="auto" w:fill="auto"/>
            <w:noWrap/>
            <w:vAlign w:val="bottom"/>
            <w:hideMark/>
          </w:tcPr>
          <w:p w14:paraId="190ABF56"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566" w:type="dxa"/>
            <w:tcBorders>
              <w:top w:val="nil"/>
              <w:left w:val="nil"/>
              <w:bottom w:val="nil"/>
              <w:right w:val="nil"/>
            </w:tcBorders>
            <w:shd w:val="clear" w:color="auto" w:fill="auto"/>
            <w:noWrap/>
            <w:vAlign w:val="bottom"/>
            <w:hideMark/>
          </w:tcPr>
          <w:p w14:paraId="4C5AFBD1"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r>
      <w:tr w:rsidR="00C5196A" w:rsidRPr="00C5196A" w14:paraId="3A2D5B59" w14:textId="77777777" w:rsidTr="00E35AA0">
        <w:trPr>
          <w:trHeight w:val="290"/>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B0B47"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lastRenderedPageBreak/>
              <w:t>STATE</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14:paraId="360CA1DF"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FATAL</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1DAAC440"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SERIOUS</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B3795BB"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MINOR</w:t>
            </w:r>
          </w:p>
        </w:tc>
        <w:tc>
          <w:tcPr>
            <w:tcW w:w="1566" w:type="dxa"/>
            <w:tcBorders>
              <w:top w:val="single" w:sz="4" w:space="0" w:color="auto"/>
              <w:left w:val="nil"/>
              <w:bottom w:val="single" w:sz="4" w:space="0" w:color="auto"/>
              <w:right w:val="single" w:sz="4" w:space="0" w:color="auto"/>
            </w:tcBorders>
            <w:shd w:val="clear" w:color="auto" w:fill="auto"/>
            <w:noWrap/>
            <w:vAlign w:val="center"/>
            <w:hideMark/>
          </w:tcPr>
          <w:p w14:paraId="5E77EF8A"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TOTAL CASUALTY</w:t>
            </w:r>
          </w:p>
        </w:tc>
      </w:tr>
      <w:tr w:rsidR="00C5196A" w:rsidRPr="00C5196A" w14:paraId="51889BBD"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7916337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Abia</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63C1E0D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w:t>
            </w:r>
          </w:p>
        </w:tc>
        <w:tc>
          <w:tcPr>
            <w:tcW w:w="1200" w:type="dxa"/>
            <w:tcBorders>
              <w:top w:val="nil"/>
              <w:left w:val="nil"/>
              <w:bottom w:val="single" w:sz="4" w:space="0" w:color="auto"/>
              <w:right w:val="single" w:sz="4" w:space="0" w:color="auto"/>
            </w:tcBorders>
            <w:shd w:val="clear" w:color="auto" w:fill="auto"/>
            <w:noWrap/>
            <w:vAlign w:val="center"/>
            <w:hideMark/>
          </w:tcPr>
          <w:p w14:paraId="1FDB1BA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w:t>
            </w:r>
          </w:p>
        </w:tc>
        <w:tc>
          <w:tcPr>
            <w:tcW w:w="940" w:type="dxa"/>
            <w:tcBorders>
              <w:top w:val="nil"/>
              <w:left w:val="nil"/>
              <w:bottom w:val="single" w:sz="4" w:space="0" w:color="auto"/>
              <w:right w:val="single" w:sz="4" w:space="0" w:color="auto"/>
            </w:tcBorders>
            <w:shd w:val="clear" w:color="auto" w:fill="auto"/>
            <w:noWrap/>
            <w:vAlign w:val="center"/>
            <w:hideMark/>
          </w:tcPr>
          <w:p w14:paraId="33BFB79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w:t>
            </w:r>
          </w:p>
        </w:tc>
        <w:tc>
          <w:tcPr>
            <w:tcW w:w="1566" w:type="dxa"/>
            <w:tcBorders>
              <w:top w:val="nil"/>
              <w:left w:val="nil"/>
              <w:bottom w:val="single" w:sz="4" w:space="0" w:color="auto"/>
              <w:right w:val="single" w:sz="4" w:space="0" w:color="auto"/>
            </w:tcBorders>
            <w:shd w:val="clear" w:color="auto" w:fill="auto"/>
            <w:noWrap/>
            <w:vAlign w:val="center"/>
            <w:hideMark/>
          </w:tcPr>
          <w:p w14:paraId="5CF22BD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25</w:t>
            </w:r>
          </w:p>
        </w:tc>
      </w:tr>
      <w:tr w:rsidR="00C5196A" w:rsidRPr="00C5196A" w14:paraId="06F19274"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00CB8A3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Adamawa</w:t>
            </w:r>
          </w:p>
        </w:tc>
        <w:tc>
          <w:tcPr>
            <w:tcW w:w="1084" w:type="dxa"/>
            <w:tcBorders>
              <w:top w:val="nil"/>
              <w:left w:val="nil"/>
              <w:bottom w:val="single" w:sz="4" w:space="0" w:color="auto"/>
              <w:right w:val="single" w:sz="4" w:space="0" w:color="auto"/>
            </w:tcBorders>
            <w:shd w:val="clear" w:color="auto" w:fill="auto"/>
            <w:noWrap/>
            <w:vAlign w:val="center"/>
            <w:hideMark/>
          </w:tcPr>
          <w:p w14:paraId="1B8115D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w:t>
            </w:r>
          </w:p>
        </w:tc>
        <w:tc>
          <w:tcPr>
            <w:tcW w:w="1200" w:type="dxa"/>
            <w:tcBorders>
              <w:top w:val="nil"/>
              <w:left w:val="nil"/>
              <w:bottom w:val="single" w:sz="4" w:space="0" w:color="auto"/>
              <w:right w:val="single" w:sz="4" w:space="0" w:color="auto"/>
            </w:tcBorders>
            <w:shd w:val="clear" w:color="auto" w:fill="auto"/>
            <w:noWrap/>
            <w:vAlign w:val="center"/>
            <w:hideMark/>
          </w:tcPr>
          <w:p w14:paraId="422F16F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51</w:t>
            </w:r>
          </w:p>
        </w:tc>
        <w:tc>
          <w:tcPr>
            <w:tcW w:w="940" w:type="dxa"/>
            <w:tcBorders>
              <w:top w:val="nil"/>
              <w:left w:val="nil"/>
              <w:bottom w:val="single" w:sz="4" w:space="0" w:color="auto"/>
              <w:right w:val="single" w:sz="4" w:space="0" w:color="auto"/>
            </w:tcBorders>
            <w:shd w:val="clear" w:color="auto" w:fill="auto"/>
            <w:noWrap/>
            <w:vAlign w:val="center"/>
            <w:hideMark/>
          </w:tcPr>
          <w:p w14:paraId="2390185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w:t>
            </w:r>
          </w:p>
        </w:tc>
        <w:tc>
          <w:tcPr>
            <w:tcW w:w="1566" w:type="dxa"/>
            <w:tcBorders>
              <w:top w:val="nil"/>
              <w:left w:val="nil"/>
              <w:bottom w:val="single" w:sz="4" w:space="0" w:color="auto"/>
              <w:right w:val="single" w:sz="4" w:space="0" w:color="auto"/>
            </w:tcBorders>
            <w:shd w:val="clear" w:color="auto" w:fill="auto"/>
            <w:noWrap/>
            <w:vAlign w:val="center"/>
            <w:hideMark/>
          </w:tcPr>
          <w:p w14:paraId="6A02C2A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180</w:t>
            </w:r>
          </w:p>
        </w:tc>
      </w:tr>
      <w:tr w:rsidR="00C5196A" w:rsidRPr="00C5196A" w14:paraId="3171B2D2"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7C8C183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Akwa</w:t>
            </w:r>
            <w:proofErr w:type="spellEnd"/>
            <w:r w:rsidRPr="00C5196A">
              <w:rPr>
                <w:rFonts w:ascii="Calibri" w:eastAsia="Times New Roman" w:hAnsi="Calibri" w:cs="Calibri"/>
                <w:color w:val="000000"/>
                <w:kern w:val="0"/>
                <w:sz w:val="20"/>
                <w:szCs w:val="20"/>
                <w:lang w:eastAsia="en-GB"/>
                <w14:ligatures w14:val="none"/>
              </w:rPr>
              <w:t xml:space="preserve"> </w:t>
            </w:r>
            <w:proofErr w:type="spellStart"/>
            <w:r w:rsidRPr="00C5196A">
              <w:rPr>
                <w:rFonts w:ascii="Calibri" w:eastAsia="Times New Roman" w:hAnsi="Calibri" w:cs="Calibri"/>
                <w:color w:val="000000"/>
                <w:kern w:val="0"/>
                <w:sz w:val="20"/>
                <w:szCs w:val="20"/>
                <w:lang w:eastAsia="en-GB"/>
                <w14:ligatures w14:val="none"/>
              </w:rPr>
              <w:t>Ibom</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25892EE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w:t>
            </w:r>
          </w:p>
        </w:tc>
        <w:tc>
          <w:tcPr>
            <w:tcW w:w="1200" w:type="dxa"/>
            <w:tcBorders>
              <w:top w:val="nil"/>
              <w:left w:val="nil"/>
              <w:bottom w:val="single" w:sz="4" w:space="0" w:color="auto"/>
              <w:right w:val="single" w:sz="4" w:space="0" w:color="auto"/>
            </w:tcBorders>
            <w:shd w:val="clear" w:color="auto" w:fill="auto"/>
            <w:noWrap/>
            <w:vAlign w:val="center"/>
            <w:hideMark/>
          </w:tcPr>
          <w:p w14:paraId="1AD812D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10</w:t>
            </w:r>
          </w:p>
        </w:tc>
        <w:tc>
          <w:tcPr>
            <w:tcW w:w="940" w:type="dxa"/>
            <w:tcBorders>
              <w:top w:val="nil"/>
              <w:left w:val="nil"/>
              <w:bottom w:val="single" w:sz="4" w:space="0" w:color="auto"/>
              <w:right w:val="single" w:sz="4" w:space="0" w:color="auto"/>
            </w:tcBorders>
            <w:shd w:val="clear" w:color="auto" w:fill="auto"/>
            <w:noWrap/>
            <w:vAlign w:val="center"/>
            <w:hideMark/>
          </w:tcPr>
          <w:p w14:paraId="6E57257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w:t>
            </w:r>
          </w:p>
        </w:tc>
        <w:tc>
          <w:tcPr>
            <w:tcW w:w="1566" w:type="dxa"/>
            <w:tcBorders>
              <w:top w:val="nil"/>
              <w:left w:val="nil"/>
              <w:bottom w:val="single" w:sz="4" w:space="0" w:color="auto"/>
              <w:right w:val="single" w:sz="4" w:space="0" w:color="auto"/>
            </w:tcBorders>
            <w:shd w:val="clear" w:color="auto" w:fill="auto"/>
            <w:noWrap/>
            <w:vAlign w:val="center"/>
            <w:hideMark/>
          </w:tcPr>
          <w:p w14:paraId="2045D10D"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38</w:t>
            </w:r>
          </w:p>
        </w:tc>
      </w:tr>
      <w:tr w:rsidR="00C5196A" w:rsidRPr="00C5196A" w14:paraId="4C83E99C"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71E5E69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Anambra</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1BCD54C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10</w:t>
            </w:r>
          </w:p>
        </w:tc>
        <w:tc>
          <w:tcPr>
            <w:tcW w:w="1200" w:type="dxa"/>
            <w:tcBorders>
              <w:top w:val="nil"/>
              <w:left w:val="nil"/>
              <w:bottom w:val="single" w:sz="4" w:space="0" w:color="auto"/>
              <w:right w:val="single" w:sz="4" w:space="0" w:color="auto"/>
            </w:tcBorders>
            <w:shd w:val="clear" w:color="auto" w:fill="auto"/>
            <w:noWrap/>
            <w:vAlign w:val="center"/>
            <w:hideMark/>
          </w:tcPr>
          <w:p w14:paraId="2F3A293D"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11</w:t>
            </w:r>
          </w:p>
        </w:tc>
        <w:tc>
          <w:tcPr>
            <w:tcW w:w="940" w:type="dxa"/>
            <w:tcBorders>
              <w:top w:val="nil"/>
              <w:left w:val="nil"/>
              <w:bottom w:val="single" w:sz="4" w:space="0" w:color="auto"/>
              <w:right w:val="single" w:sz="4" w:space="0" w:color="auto"/>
            </w:tcBorders>
            <w:shd w:val="clear" w:color="auto" w:fill="auto"/>
            <w:noWrap/>
            <w:vAlign w:val="center"/>
            <w:hideMark/>
          </w:tcPr>
          <w:p w14:paraId="654CE5E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13</w:t>
            </w:r>
          </w:p>
        </w:tc>
        <w:tc>
          <w:tcPr>
            <w:tcW w:w="1566" w:type="dxa"/>
            <w:tcBorders>
              <w:top w:val="nil"/>
              <w:left w:val="nil"/>
              <w:bottom w:val="single" w:sz="4" w:space="0" w:color="auto"/>
              <w:right w:val="single" w:sz="4" w:space="0" w:color="auto"/>
            </w:tcBorders>
            <w:shd w:val="clear" w:color="auto" w:fill="auto"/>
            <w:noWrap/>
            <w:vAlign w:val="center"/>
            <w:hideMark/>
          </w:tcPr>
          <w:p w14:paraId="521D63A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72</w:t>
            </w:r>
          </w:p>
        </w:tc>
      </w:tr>
      <w:tr w:rsidR="00C5196A" w:rsidRPr="00C5196A" w14:paraId="2AB2E9B0"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7BA5E28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Bauchi</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25EF711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33</w:t>
            </w:r>
          </w:p>
        </w:tc>
        <w:tc>
          <w:tcPr>
            <w:tcW w:w="1200" w:type="dxa"/>
            <w:tcBorders>
              <w:top w:val="nil"/>
              <w:left w:val="nil"/>
              <w:bottom w:val="single" w:sz="4" w:space="0" w:color="auto"/>
              <w:right w:val="single" w:sz="4" w:space="0" w:color="auto"/>
            </w:tcBorders>
            <w:shd w:val="clear" w:color="auto" w:fill="auto"/>
            <w:noWrap/>
            <w:vAlign w:val="center"/>
            <w:hideMark/>
          </w:tcPr>
          <w:p w14:paraId="6DD24D8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66</w:t>
            </w:r>
          </w:p>
        </w:tc>
        <w:tc>
          <w:tcPr>
            <w:tcW w:w="940" w:type="dxa"/>
            <w:tcBorders>
              <w:top w:val="nil"/>
              <w:left w:val="nil"/>
              <w:bottom w:val="single" w:sz="4" w:space="0" w:color="auto"/>
              <w:right w:val="single" w:sz="4" w:space="0" w:color="auto"/>
            </w:tcBorders>
            <w:shd w:val="clear" w:color="auto" w:fill="auto"/>
            <w:noWrap/>
            <w:vAlign w:val="center"/>
            <w:hideMark/>
          </w:tcPr>
          <w:p w14:paraId="37F4390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w:t>
            </w:r>
          </w:p>
        </w:tc>
        <w:tc>
          <w:tcPr>
            <w:tcW w:w="1566" w:type="dxa"/>
            <w:tcBorders>
              <w:top w:val="nil"/>
              <w:left w:val="nil"/>
              <w:bottom w:val="single" w:sz="4" w:space="0" w:color="auto"/>
              <w:right w:val="single" w:sz="4" w:space="0" w:color="auto"/>
            </w:tcBorders>
            <w:shd w:val="clear" w:color="auto" w:fill="auto"/>
            <w:noWrap/>
            <w:vAlign w:val="center"/>
            <w:hideMark/>
          </w:tcPr>
          <w:p w14:paraId="2F3BF85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483</w:t>
            </w:r>
          </w:p>
        </w:tc>
      </w:tr>
      <w:tr w:rsidR="00C5196A" w:rsidRPr="00C5196A" w14:paraId="4B9E51C6"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2CBBD4BD"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Bayelsa</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3CDD1B4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w:t>
            </w:r>
          </w:p>
        </w:tc>
        <w:tc>
          <w:tcPr>
            <w:tcW w:w="1200" w:type="dxa"/>
            <w:tcBorders>
              <w:top w:val="nil"/>
              <w:left w:val="nil"/>
              <w:bottom w:val="single" w:sz="4" w:space="0" w:color="auto"/>
              <w:right w:val="single" w:sz="4" w:space="0" w:color="auto"/>
            </w:tcBorders>
            <w:shd w:val="clear" w:color="auto" w:fill="auto"/>
            <w:noWrap/>
            <w:vAlign w:val="center"/>
            <w:hideMark/>
          </w:tcPr>
          <w:p w14:paraId="096CF4C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w:t>
            </w:r>
          </w:p>
        </w:tc>
        <w:tc>
          <w:tcPr>
            <w:tcW w:w="940" w:type="dxa"/>
            <w:tcBorders>
              <w:top w:val="nil"/>
              <w:left w:val="nil"/>
              <w:bottom w:val="single" w:sz="4" w:space="0" w:color="auto"/>
              <w:right w:val="single" w:sz="4" w:space="0" w:color="auto"/>
            </w:tcBorders>
            <w:shd w:val="clear" w:color="auto" w:fill="auto"/>
            <w:noWrap/>
            <w:vAlign w:val="center"/>
            <w:hideMark/>
          </w:tcPr>
          <w:p w14:paraId="33F7125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0</w:t>
            </w:r>
          </w:p>
        </w:tc>
        <w:tc>
          <w:tcPr>
            <w:tcW w:w="1566" w:type="dxa"/>
            <w:tcBorders>
              <w:top w:val="nil"/>
              <w:left w:val="nil"/>
              <w:bottom w:val="single" w:sz="4" w:space="0" w:color="auto"/>
              <w:right w:val="single" w:sz="4" w:space="0" w:color="auto"/>
            </w:tcBorders>
            <w:shd w:val="clear" w:color="auto" w:fill="auto"/>
            <w:noWrap/>
            <w:vAlign w:val="center"/>
            <w:hideMark/>
          </w:tcPr>
          <w:p w14:paraId="288684B8"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38</w:t>
            </w:r>
          </w:p>
        </w:tc>
      </w:tr>
      <w:tr w:rsidR="00C5196A" w:rsidRPr="00C5196A" w14:paraId="2CE8B47E"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13B3E4F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Benue</w:t>
            </w:r>
          </w:p>
        </w:tc>
        <w:tc>
          <w:tcPr>
            <w:tcW w:w="1084" w:type="dxa"/>
            <w:tcBorders>
              <w:top w:val="nil"/>
              <w:left w:val="nil"/>
              <w:bottom w:val="single" w:sz="4" w:space="0" w:color="auto"/>
              <w:right w:val="single" w:sz="4" w:space="0" w:color="auto"/>
            </w:tcBorders>
            <w:shd w:val="clear" w:color="auto" w:fill="auto"/>
            <w:noWrap/>
            <w:vAlign w:val="center"/>
            <w:hideMark/>
          </w:tcPr>
          <w:p w14:paraId="77645908"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19</w:t>
            </w:r>
          </w:p>
        </w:tc>
        <w:tc>
          <w:tcPr>
            <w:tcW w:w="1200" w:type="dxa"/>
            <w:tcBorders>
              <w:top w:val="nil"/>
              <w:left w:val="nil"/>
              <w:bottom w:val="single" w:sz="4" w:space="0" w:color="auto"/>
              <w:right w:val="single" w:sz="4" w:space="0" w:color="auto"/>
            </w:tcBorders>
            <w:shd w:val="clear" w:color="auto" w:fill="auto"/>
            <w:noWrap/>
            <w:vAlign w:val="center"/>
            <w:hideMark/>
          </w:tcPr>
          <w:p w14:paraId="5FB87EA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38</w:t>
            </w:r>
          </w:p>
        </w:tc>
        <w:tc>
          <w:tcPr>
            <w:tcW w:w="940" w:type="dxa"/>
            <w:tcBorders>
              <w:top w:val="nil"/>
              <w:left w:val="nil"/>
              <w:bottom w:val="single" w:sz="4" w:space="0" w:color="auto"/>
              <w:right w:val="single" w:sz="4" w:space="0" w:color="auto"/>
            </w:tcBorders>
            <w:shd w:val="clear" w:color="auto" w:fill="auto"/>
            <w:noWrap/>
            <w:vAlign w:val="center"/>
            <w:hideMark/>
          </w:tcPr>
          <w:p w14:paraId="43E03C3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0</w:t>
            </w:r>
          </w:p>
        </w:tc>
        <w:tc>
          <w:tcPr>
            <w:tcW w:w="1566" w:type="dxa"/>
            <w:tcBorders>
              <w:top w:val="nil"/>
              <w:left w:val="nil"/>
              <w:bottom w:val="single" w:sz="4" w:space="0" w:color="auto"/>
              <w:right w:val="single" w:sz="4" w:space="0" w:color="auto"/>
            </w:tcBorders>
            <w:shd w:val="clear" w:color="auto" w:fill="auto"/>
            <w:noWrap/>
            <w:vAlign w:val="center"/>
            <w:hideMark/>
          </w:tcPr>
          <w:p w14:paraId="0C72D88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185</w:t>
            </w:r>
          </w:p>
        </w:tc>
      </w:tr>
      <w:tr w:rsidR="00C5196A" w:rsidRPr="00C5196A" w14:paraId="1F2A74BF"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7661014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Borno</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027A701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9</w:t>
            </w:r>
          </w:p>
        </w:tc>
        <w:tc>
          <w:tcPr>
            <w:tcW w:w="1200" w:type="dxa"/>
            <w:tcBorders>
              <w:top w:val="nil"/>
              <w:left w:val="nil"/>
              <w:bottom w:val="single" w:sz="4" w:space="0" w:color="auto"/>
              <w:right w:val="single" w:sz="4" w:space="0" w:color="auto"/>
            </w:tcBorders>
            <w:shd w:val="clear" w:color="auto" w:fill="auto"/>
            <w:noWrap/>
            <w:vAlign w:val="center"/>
            <w:hideMark/>
          </w:tcPr>
          <w:p w14:paraId="2E2AC28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43</w:t>
            </w:r>
          </w:p>
        </w:tc>
        <w:tc>
          <w:tcPr>
            <w:tcW w:w="940" w:type="dxa"/>
            <w:tcBorders>
              <w:top w:val="nil"/>
              <w:left w:val="nil"/>
              <w:bottom w:val="single" w:sz="4" w:space="0" w:color="auto"/>
              <w:right w:val="single" w:sz="4" w:space="0" w:color="auto"/>
            </w:tcBorders>
            <w:shd w:val="clear" w:color="auto" w:fill="auto"/>
            <w:noWrap/>
            <w:vAlign w:val="center"/>
            <w:hideMark/>
          </w:tcPr>
          <w:p w14:paraId="39747F6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w:t>
            </w:r>
          </w:p>
        </w:tc>
        <w:tc>
          <w:tcPr>
            <w:tcW w:w="1566" w:type="dxa"/>
            <w:tcBorders>
              <w:top w:val="nil"/>
              <w:left w:val="nil"/>
              <w:bottom w:val="single" w:sz="4" w:space="0" w:color="auto"/>
              <w:right w:val="single" w:sz="4" w:space="0" w:color="auto"/>
            </w:tcBorders>
            <w:shd w:val="clear" w:color="auto" w:fill="auto"/>
            <w:noWrap/>
            <w:vAlign w:val="center"/>
            <w:hideMark/>
          </w:tcPr>
          <w:p w14:paraId="4549115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177</w:t>
            </w:r>
          </w:p>
        </w:tc>
      </w:tr>
      <w:tr w:rsidR="00C5196A" w:rsidRPr="00C5196A" w14:paraId="61BB5632"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3ACD83D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Cross River</w:t>
            </w:r>
          </w:p>
        </w:tc>
        <w:tc>
          <w:tcPr>
            <w:tcW w:w="1084" w:type="dxa"/>
            <w:tcBorders>
              <w:top w:val="nil"/>
              <w:left w:val="nil"/>
              <w:bottom w:val="single" w:sz="4" w:space="0" w:color="auto"/>
              <w:right w:val="single" w:sz="4" w:space="0" w:color="auto"/>
            </w:tcBorders>
            <w:shd w:val="clear" w:color="auto" w:fill="auto"/>
            <w:noWrap/>
            <w:vAlign w:val="center"/>
            <w:hideMark/>
          </w:tcPr>
          <w:p w14:paraId="7947179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9</w:t>
            </w:r>
          </w:p>
        </w:tc>
        <w:tc>
          <w:tcPr>
            <w:tcW w:w="1200" w:type="dxa"/>
            <w:tcBorders>
              <w:top w:val="nil"/>
              <w:left w:val="nil"/>
              <w:bottom w:val="single" w:sz="4" w:space="0" w:color="auto"/>
              <w:right w:val="single" w:sz="4" w:space="0" w:color="auto"/>
            </w:tcBorders>
            <w:shd w:val="clear" w:color="auto" w:fill="auto"/>
            <w:noWrap/>
            <w:vAlign w:val="center"/>
            <w:hideMark/>
          </w:tcPr>
          <w:p w14:paraId="3760987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15</w:t>
            </w:r>
          </w:p>
        </w:tc>
        <w:tc>
          <w:tcPr>
            <w:tcW w:w="940" w:type="dxa"/>
            <w:tcBorders>
              <w:top w:val="nil"/>
              <w:left w:val="nil"/>
              <w:bottom w:val="single" w:sz="4" w:space="0" w:color="auto"/>
              <w:right w:val="single" w:sz="4" w:space="0" w:color="auto"/>
            </w:tcBorders>
            <w:shd w:val="clear" w:color="auto" w:fill="auto"/>
            <w:noWrap/>
            <w:vAlign w:val="center"/>
            <w:hideMark/>
          </w:tcPr>
          <w:p w14:paraId="0FC6692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w:t>
            </w:r>
          </w:p>
        </w:tc>
        <w:tc>
          <w:tcPr>
            <w:tcW w:w="1566" w:type="dxa"/>
            <w:tcBorders>
              <w:top w:val="nil"/>
              <w:left w:val="nil"/>
              <w:bottom w:val="single" w:sz="4" w:space="0" w:color="auto"/>
              <w:right w:val="single" w:sz="4" w:space="0" w:color="auto"/>
            </w:tcBorders>
            <w:shd w:val="clear" w:color="auto" w:fill="auto"/>
            <w:noWrap/>
            <w:vAlign w:val="center"/>
            <w:hideMark/>
          </w:tcPr>
          <w:p w14:paraId="49BC8EB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107</w:t>
            </w:r>
          </w:p>
        </w:tc>
      </w:tr>
      <w:tr w:rsidR="00C5196A" w:rsidRPr="00C5196A" w14:paraId="10FCE7FB"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6AE6AEF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Delta</w:t>
            </w:r>
          </w:p>
        </w:tc>
        <w:tc>
          <w:tcPr>
            <w:tcW w:w="1084" w:type="dxa"/>
            <w:tcBorders>
              <w:top w:val="nil"/>
              <w:left w:val="nil"/>
              <w:bottom w:val="single" w:sz="4" w:space="0" w:color="auto"/>
              <w:right w:val="single" w:sz="4" w:space="0" w:color="auto"/>
            </w:tcBorders>
            <w:shd w:val="clear" w:color="auto" w:fill="auto"/>
            <w:noWrap/>
            <w:vAlign w:val="center"/>
            <w:hideMark/>
          </w:tcPr>
          <w:p w14:paraId="2ED2AAF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9</w:t>
            </w:r>
          </w:p>
        </w:tc>
        <w:tc>
          <w:tcPr>
            <w:tcW w:w="1200" w:type="dxa"/>
            <w:tcBorders>
              <w:top w:val="nil"/>
              <w:left w:val="nil"/>
              <w:bottom w:val="single" w:sz="4" w:space="0" w:color="auto"/>
              <w:right w:val="single" w:sz="4" w:space="0" w:color="auto"/>
            </w:tcBorders>
            <w:shd w:val="clear" w:color="auto" w:fill="auto"/>
            <w:noWrap/>
            <w:vAlign w:val="center"/>
            <w:hideMark/>
          </w:tcPr>
          <w:p w14:paraId="62F5CE5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13</w:t>
            </w:r>
          </w:p>
        </w:tc>
        <w:tc>
          <w:tcPr>
            <w:tcW w:w="940" w:type="dxa"/>
            <w:tcBorders>
              <w:top w:val="nil"/>
              <w:left w:val="nil"/>
              <w:bottom w:val="single" w:sz="4" w:space="0" w:color="auto"/>
              <w:right w:val="single" w:sz="4" w:space="0" w:color="auto"/>
            </w:tcBorders>
            <w:shd w:val="clear" w:color="auto" w:fill="auto"/>
            <w:noWrap/>
            <w:vAlign w:val="center"/>
            <w:hideMark/>
          </w:tcPr>
          <w:p w14:paraId="0AF9250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w:t>
            </w:r>
          </w:p>
        </w:tc>
        <w:tc>
          <w:tcPr>
            <w:tcW w:w="1566" w:type="dxa"/>
            <w:tcBorders>
              <w:top w:val="nil"/>
              <w:left w:val="nil"/>
              <w:bottom w:val="single" w:sz="4" w:space="0" w:color="auto"/>
              <w:right w:val="single" w:sz="4" w:space="0" w:color="auto"/>
            </w:tcBorders>
            <w:shd w:val="clear" w:color="auto" w:fill="auto"/>
            <w:noWrap/>
            <w:vAlign w:val="center"/>
            <w:hideMark/>
          </w:tcPr>
          <w:p w14:paraId="130DBC4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101</w:t>
            </w:r>
          </w:p>
        </w:tc>
      </w:tr>
      <w:tr w:rsidR="00C5196A" w:rsidRPr="00C5196A" w14:paraId="4954579F"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515C492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Ebonyi</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5C6EFCC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15</w:t>
            </w:r>
          </w:p>
        </w:tc>
        <w:tc>
          <w:tcPr>
            <w:tcW w:w="1200" w:type="dxa"/>
            <w:tcBorders>
              <w:top w:val="nil"/>
              <w:left w:val="nil"/>
              <w:bottom w:val="single" w:sz="4" w:space="0" w:color="auto"/>
              <w:right w:val="single" w:sz="4" w:space="0" w:color="auto"/>
            </w:tcBorders>
            <w:shd w:val="clear" w:color="auto" w:fill="auto"/>
            <w:noWrap/>
            <w:vAlign w:val="center"/>
            <w:hideMark/>
          </w:tcPr>
          <w:p w14:paraId="28E49DE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29</w:t>
            </w:r>
          </w:p>
        </w:tc>
        <w:tc>
          <w:tcPr>
            <w:tcW w:w="940" w:type="dxa"/>
            <w:tcBorders>
              <w:top w:val="nil"/>
              <w:left w:val="nil"/>
              <w:bottom w:val="single" w:sz="4" w:space="0" w:color="auto"/>
              <w:right w:val="single" w:sz="4" w:space="0" w:color="auto"/>
            </w:tcBorders>
            <w:shd w:val="clear" w:color="auto" w:fill="auto"/>
            <w:noWrap/>
            <w:vAlign w:val="center"/>
            <w:hideMark/>
          </w:tcPr>
          <w:p w14:paraId="6589D26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w:t>
            </w:r>
          </w:p>
        </w:tc>
        <w:tc>
          <w:tcPr>
            <w:tcW w:w="1566" w:type="dxa"/>
            <w:tcBorders>
              <w:top w:val="nil"/>
              <w:left w:val="nil"/>
              <w:bottom w:val="single" w:sz="4" w:space="0" w:color="auto"/>
              <w:right w:val="single" w:sz="4" w:space="0" w:color="auto"/>
            </w:tcBorders>
            <w:shd w:val="clear" w:color="auto" w:fill="auto"/>
            <w:noWrap/>
            <w:vAlign w:val="center"/>
            <w:hideMark/>
          </w:tcPr>
          <w:p w14:paraId="7359711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140</w:t>
            </w:r>
          </w:p>
        </w:tc>
      </w:tr>
      <w:tr w:rsidR="00C5196A" w:rsidRPr="00C5196A" w14:paraId="049B20B4"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43B247B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Edo</w:t>
            </w:r>
          </w:p>
        </w:tc>
        <w:tc>
          <w:tcPr>
            <w:tcW w:w="1084" w:type="dxa"/>
            <w:tcBorders>
              <w:top w:val="nil"/>
              <w:left w:val="nil"/>
              <w:bottom w:val="single" w:sz="4" w:space="0" w:color="auto"/>
              <w:right w:val="single" w:sz="4" w:space="0" w:color="auto"/>
            </w:tcBorders>
            <w:shd w:val="clear" w:color="auto" w:fill="auto"/>
            <w:noWrap/>
            <w:vAlign w:val="center"/>
            <w:hideMark/>
          </w:tcPr>
          <w:p w14:paraId="29758F2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27</w:t>
            </w:r>
          </w:p>
        </w:tc>
        <w:tc>
          <w:tcPr>
            <w:tcW w:w="1200" w:type="dxa"/>
            <w:tcBorders>
              <w:top w:val="nil"/>
              <w:left w:val="nil"/>
              <w:bottom w:val="single" w:sz="4" w:space="0" w:color="auto"/>
              <w:right w:val="single" w:sz="4" w:space="0" w:color="auto"/>
            </w:tcBorders>
            <w:shd w:val="clear" w:color="auto" w:fill="auto"/>
            <w:noWrap/>
            <w:vAlign w:val="center"/>
            <w:hideMark/>
          </w:tcPr>
          <w:p w14:paraId="1E02491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28</w:t>
            </w:r>
          </w:p>
        </w:tc>
        <w:tc>
          <w:tcPr>
            <w:tcW w:w="940" w:type="dxa"/>
            <w:tcBorders>
              <w:top w:val="nil"/>
              <w:left w:val="nil"/>
              <w:bottom w:val="single" w:sz="4" w:space="0" w:color="auto"/>
              <w:right w:val="single" w:sz="4" w:space="0" w:color="auto"/>
            </w:tcBorders>
            <w:shd w:val="clear" w:color="auto" w:fill="auto"/>
            <w:noWrap/>
            <w:vAlign w:val="center"/>
            <w:hideMark/>
          </w:tcPr>
          <w:p w14:paraId="58BB342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16</w:t>
            </w:r>
          </w:p>
        </w:tc>
        <w:tc>
          <w:tcPr>
            <w:tcW w:w="1566" w:type="dxa"/>
            <w:tcBorders>
              <w:top w:val="nil"/>
              <w:left w:val="nil"/>
              <w:bottom w:val="single" w:sz="4" w:space="0" w:color="auto"/>
              <w:right w:val="single" w:sz="4" w:space="0" w:color="auto"/>
            </w:tcBorders>
            <w:shd w:val="clear" w:color="auto" w:fill="auto"/>
            <w:noWrap/>
            <w:vAlign w:val="center"/>
            <w:hideMark/>
          </w:tcPr>
          <w:p w14:paraId="20CD720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272</w:t>
            </w:r>
          </w:p>
        </w:tc>
      </w:tr>
      <w:tr w:rsidR="00C5196A" w:rsidRPr="00C5196A" w14:paraId="5BCA4FCD"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4E423D6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Ekiti</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5E3B8CF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w:t>
            </w:r>
          </w:p>
        </w:tc>
        <w:tc>
          <w:tcPr>
            <w:tcW w:w="1200" w:type="dxa"/>
            <w:tcBorders>
              <w:top w:val="nil"/>
              <w:left w:val="nil"/>
              <w:bottom w:val="single" w:sz="4" w:space="0" w:color="auto"/>
              <w:right w:val="single" w:sz="4" w:space="0" w:color="auto"/>
            </w:tcBorders>
            <w:shd w:val="clear" w:color="auto" w:fill="auto"/>
            <w:noWrap/>
            <w:vAlign w:val="center"/>
            <w:hideMark/>
          </w:tcPr>
          <w:p w14:paraId="2D9B97B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17</w:t>
            </w:r>
          </w:p>
        </w:tc>
        <w:tc>
          <w:tcPr>
            <w:tcW w:w="940" w:type="dxa"/>
            <w:tcBorders>
              <w:top w:val="nil"/>
              <w:left w:val="nil"/>
              <w:bottom w:val="single" w:sz="4" w:space="0" w:color="auto"/>
              <w:right w:val="single" w:sz="4" w:space="0" w:color="auto"/>
            </w:tcBorders>
            <w:shd w:val="clear" w:color="auto" w:fill="auto"/>
            <w:noWrap/>
            <w:vAlign w:val="center"/>
            <w:hideMark/>
          </w:tcPr>
          <w:p w14:paraId="4517A22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w:t>
            </w:r>
          </w:p>
        </w:tc>
        <w:tc>
          <w:tcPr>
            <w:tcW w:w="1566" w:type="dxa"/>
            <w:tcBorders>
              <w:top w:val="nil"/>
              <w:left w:val="nil"/>
              <w:bottom w:val="single" w:sz="4" w:space="0" w:color="auto"/>
              <w:right w:val="single" w:sz="4" w:space="0" w:color="auto"/>
            </w:tcBorders>
            <w:shd w:val="clear" w:color="auto" w:fill="auto"/>
            <w:noWrap/>
            <w:vAlign w:val="center"/>
            <w:hideMark/>
          </w:tcPr>
          <w:p w14:paraId="36B513E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60</w:t>
            </w:r>
          </w:p>
        </w:tc>
      </w:tr>
      <w:tr w:rsidR="00C5196A" w:rsidRPr="00C5196A" w14:paraId="48A03A7C"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7B644A1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Enugu</w:t>
            </w:r>
          </w:p>
        </w:tc>
        <w:tc>
          <w:tcPr>
            <w:tcW w:w="1084" w:type="dxa"/>
            <w:tcBorders>
              <w:top w:val="nil"/>
              <w:left w:val="nil"/>
              <w:bottom w:val="single" w:sz="4" w:space="0" w:color="auto"/>
              <w:right w:val="single" w:sz="4" w:space="0" w:color="auto"/>
            </w:tcBorders>
            <w:shd w:val="clear" w:color="auto" w:fill="auto"/>
            <w:noWrap/>
            <w:vAlign w:val="center"/>
            <w:hideMark/>
          </w:tcPr>
          <w:p w14:paraId="517BD77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13</w:t>
            </w:r>
          </w:p>
        </w:tc>
        <w:tc>
          <w:tcPr>
            <w:tcW w:w="1200" w:type="dxa"/>
            <w:tcBorders>
              <w:top w:val="nil"/>
              <w:left w:val="nil"/>
              <w:bottom w:val="single" w:sz="4" w:space="0" w:color="auto"/>
              <w:right w:val="single" w:sz="4" w:space="0" w:color="auto"/>
            </w:tcBorders>
            <w:shd w:val="clear" w:color="auto" w:fill="auto"/>
            <w:noWrap/>
            <w:vAlign w:val="center"/>
            <w:hideMark/>
          </w:tcPr>
          <w:p w14:paraId="170581D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25</w:t>
            </w:r>
          </w:p>
        </w:tc>
        <w:tc>
          <w:tcPr>
            <w:tcW w:w="940" w:type="dxa"/>
            <w:tcBorders>
              <w:top w:val="nil"/>
              <w:left w:val="nil"/>
              <w:bottom w:val="single" w:sz="4" w:space="0" w:color="auto"/>
              <w:right w:val="single" w:sz="4" w:space="0" w:color="auto"/>
            </w:tcBorders>
            <w:shd w:val="clear" w:color="auto" w:fill="auto"/>
            <w:noWrap/>
            <w:vAlign w:val="center"/>
            <w:hideMark/>
          </w:tcPr>
          <w:p w14:paraId="4952E2E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w:t>
            </w:r>
          </w:p>
        </w:tc>
        <w:tc>
          <w:tcPr>
            <w:tcW w:w="1566" w:type="dxa"/>
            <w:tcBorders>
              <w:top w:val="nil"/>
              <w:left w:val="nil"/>
              <w:bottom w:val="single" w:sz="4" w:space="0" w:color="auto"/>
              <w:right w:val="single" w:sz="4" w:space="0" w:color="auto"/>
            </w:tcBorders>
            <w:shd w:val="clear" w:color="auto" w:fill="auto"/>
            <w:noWrap/>
            <w:vAlign w:val="center"/>
            <w:hideMark/>
          </w:tcPr>
          <w:p w14:paraId="0BD6C06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169</w:t>
            </w:r>
          </w:p>
        </w:tc>
      </w:tr>
      <w:tr w:rsidR="00C5196A" w:rsidRPr="00C5196A" w14:paraId="1284B52C"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45F085A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FCT</w:t>
            </w:r>
          </w:p>
        </w:tc>
        <w:tc>
          <w:tcPr>
            <w:tcW w:w="1084" w:type="dxa"/>
            <w:tcBorders>
              <w:top w:val="nil"/>
              <w:left w:val="nil"/>
              <w:bottom w:val="single" w:sz="4" w:space="0" w:color="auto"/>
              <w:right w:val="single" w:sz="4" w:space="0" w:color="auto"/>
            </w:tcBorders>
            <w:shd w:val="clear" w:color="auto" w:fill="auto"/>
            <w:noWrap/>
            <w:vAlign w:val="center"/>
            <w:hideMark/>
          </w:tcPr>
          <w:p w14:paraId="37454DD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52</w:t>
            </w:r>
          </w:p>
        </w:tc>
        <w:tc>
          <w:tcPr>
            <w:tcW w:w="1200" w:type="dxa"/>
            <w:tcBorders>
              <w:top w:val="nil"/>
              <w:left w:val="nil"/>
              <w:bottom w:val="single" w:sz="4" w:space="0" w:color="auto"/>
              <w:right w:val="single" w:sz="4" w:space="0" w:color="auto"/>
            </w:tcBorders>
            <w:shd w:val="clear" w:color="auto" w:fill="auto"/>
            <w:noWrap/>
            <w:vAlign w:val="center"/>
            <w:hideMark/>
          </w:tcPr>
          <w:p w14:paraId="78C8CF1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214</w:t>
            </w:r>
          </w:p>
        </w:tc>
        <w:tc>
          <w:tcPr>
            <w:tcW w:w="940" w:type="dxa"/>
            <w:tcBorders>
              <w:top w:val="nil"/>
              <w:left w:val="nil"/>
              <w:bottom w:val="single" w:sz="4" w:space="0" w:color="auto"/>
              <w:right w:val="single" w:sz="4" w:space="0" w:color="auto"/>
            </w:tcBorders>
            <w:shd w:val="clear" w:color="auto" w:fill="auto"/>
            <w:noWrap/>
            <w:vAlign w:val="center"/>
            <w:hideMark/>
          </w:tcPr>
          <w:p w14:paraId="4ABE250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54</w:t>
            </w:r>
          </w:p>
        </w:tc>
        <w:tc>
          <w:tcPr>
            <w:tcW w:w="1566" w:type="dxa"/>
            <w:tcBorders>
              <w:top w:val="nil"/>
              <w:left w:val="nil"/>
              <w:bottom w:val="single" w:sz="4" w:space="0" w:color="auto"/>
              <w:right w:val="single" w:sz="4" w:space="0" w:color="auto"/>
            </w:tcBorders>
            <w:shd w:val="clear" w:color="auto" w:fill="auto"/>
            <w:noWrap/>
            <w:vAlign w:val="center"/>
            <w:hideMark/>
          </w:tcPr>
          <w:p w14:paraId="7B9EB4A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718</w:t>
            </w:r>
          </w:p>
        </w:tc>
      </w:tr>
      <w:tr w:rsidR="00C5196A" w:rsidRPr="00C5196A" w14:paraId="44C6F747"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0827187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Gombe</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5EE1C7D8"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17</w:t>
            </w:r>
          </w:p>
        </w:tc>
        <w:tc>
          <w:tcPr>
            <w:tcW w:w="1200" w:type="dxa"/>
            <w:tcBorders>
              <w:top w:val="nil"/>
              <w:left w:val="nil"/>
              <w:bottom w:val="single" w:sz="4" w:space="0" w:color="auto"/>
              <w:right w:val="single" w:sz="4" w:space="0" w:color="auto"/>
            </w:tcBorders>
            <w:shd w:val="clear" w:color="auto" w:fill="auto"/>
            <w:noWrap/>
            <w:vAlign w:val="center"/>
            <w:hideMark/>
          </w:tcPr>
          <w:p w14:paraId="16BCA208"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42</w:t>
            </w:r>
          </w:p>
        </w:tc>
        <w:tc>
          <w:tcPr>
            <w:tcW w:w="940" w:type="dxa"/>
            <w:tcBorders>
              <w:top w:val="nil"/>
              <w:left w:val="nil"/>
              <w:bottom w:val="single" w:sz="4" w:space="0" w:color="auto"/>
              <w:right w:val="single" w:sz="4" w:space="0" w:color="auto"/>
            </w:tcBorders>
            <w:shd w:val="clear" w:color="auto" w:fill="auto"/>
            <w:noWrap/>
            <w:vAlign w:val="center"/>
            <w:hideMark/>
          </w:tcPr>
          <w:p w14:paraId="5DA0CA5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w:t>
            </w:r>
          </w:p>
        </w:tc>
        <w:tc>
          <w:tcPr>
            <w:tcW w:w="1566" w:type="dxa"/>
            <w:tcBorders>
              <w:top w:val="nil"/>
              <w:left w:val="nil"/>
              <w:bottom w:val="single" w:sz="4" w:space="0" w:color="auto"/>
              <w:right w:val="single" w:sz="4" w:space="0" w:color="auto"/>
            </w:tcBorders>
            <w:shd w:val="clear" w:color="auto" w:fill="auto"/>
            <w:noWrap/>
            <w:vAlign w:val="center"/>
            <w:hideMark/>
          </w:tcPr>
          <w:p w14:paraId="7C7F901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250</w:t>
            </w:r>
          </w:p>
        </w:tc>
      </w:tr>
      <w:tr w:rsidR="00C5196A" w:rsidRPr="00C5196A" w14:paraId="6B985B0E"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200938A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Imo</w:t>
            </w:r>
          </w:p>
        </w:tc>
        <w:tc>
          <w:tcPr>
            <w:tcW w:w="1084" w:type="dxa"/>
            <w:tcBorders>
              <w:top w:val="nil"/>
              <w:left w:val="nil"/>
              <w:bottom w:val="single" w:sz="4" w:space="0" w:color="auto"/>
              <w:right w:val="single" w:sz="4" w:space="0" w:color="auto"/>
            </w:tcBorders>
            <w:shd w:val="clear" w:color="auto" w:fill="auto"/>
            <w:noWrap/>
            <w:vAlign w:val="center"/>
            <w:hideMark/>
          </w:tcPr>
          <w:p w14:paraId="1CCE708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w:t>
            </w:r>
          </w:p>
        </w:tc>
        <w:tc>
          <w:tcPr>
            <w:tcW w:w="1200" w:type="dxa"/>
            <w:tcBorders>
              <w:top w:val="nil"/>
              <w:left w:val="nil"/>
              <w:bottom w:val="single" w:sz="4" w:space="0" w:color="auto"/>
              <w:right w:val="single" w:sz="4" w:space="0" w:color="auto"/>
            </w:tcBorders>
            <w:shd w:val="clear" w:color="auto" w:fill="auto"/>
            <w:noWrap/>
            <w:vAlign w:val="center"/>
            <w:hideMark/>
          </w:tcPr>
          <w:p w14:paraId="36BF9E1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11</w:t>
            </w:r>
          </w:p>
        </w:tc>
        <w:tc>
          <w:tcPr>
            <w:tcW w:w="940" w:type="dxa"/>
            <w:tcBorders>
              <w:top w:val="nil"/>
              <w:left w:val="nil"/>
              <w:bottom w:val="single" w:sz="4" w:space="0" w:color="auto"/>
              <w:right w:val="single" w:sz="4" w:space="0" w:color="auto"/>
            </w:tcBorders>
            <w:shd w:val="clear" w:color="auto" w:fill="auto"/>
            <w:noWrap/>
            <w:vAlign w:val="center"/>
            <w:hideMark/>
          </w:tcPr>
          <w:p w14:paraId="701FE6C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w:t>
            </w:r>
          </w:p>
        </w:tc>
        <w:tc>
          <w:tcPr>
            <w:tcW w:w="1566" w:type="dxa"/>
            <w:tcBorders>
              <w:top w:val="nil"/>
              <w:left w:val="nil"/>
              <w:bottom w:val="single" w:sz="4" w:space="0" w:color="auto"/>
              <w:right w:val="single" w:sz="4" w:space="0" w:color="auto"/>
            </w:tcBorders>
            <w:shd w:val="clear" w:color="auto" w:fill="auto"/>
            <w:noWrap/>
            <w:vAlign w:val="center"/>
            <w:hideMark/>
          </w:tcPr>
          <w:p w14:paraId="12E4B8F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45</w:t>
            </w:r>
          </w:p>
        </w:tc>
      </w:tr>
      <w:tr w:rsidR="00C5196A" w:rsidRPr="00C5196A" w14:paraId="317457A9"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4EEA0FF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Jigawa</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04723ABD"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29</w:t>
            </w:r>
          </w:p>
        </w:tc>
        <w:tc>
          <w:tcPr>
            <w:tcW w:w="1200" w:type="dxa"/>
            <w:tcBorders>
              <w:top w:val="nil"/>
              <w:left w:val="nil"/>
              <w:bottom w:val="single" w:sz="4" w:space="0" w:color="auto"/>
              <w:right w:val="single" w:sz="4" w:space="0" w:color="auto"/>
            </w:tcBorders>
            <w:shd w:val="clear" w:color="auto" w:fill="auto"/>
            <w:noWrap/>
            <w:vAlign w:val="center"/>
            <w:hideMark/>
          </w:tcPr>
          <w:p w14:paraId="2D44224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77</w:t>
            </w:r>
          </w:p>
        </w:tc>
        <w:tc>
          <w:tcPr>
            <w:tcW w:w="940" w:type="dxa"/>
            <w:tcBorders>
              <w:top w:val="nil"/>
              <w:left w:val="nil"/>
              <w:bottom w:val="single" w:sz="4" w:space="0" w:color="auto"/>
              <w:right w:val="single" w:sz="4" w:space="0" w:color="auto"/>
            </w:tcBorders>
            <w:shd w:val="clear" w:color="auto" w:fill="auto"/>
            <w:noWrap/>
            <w:vAlign w:val="center"/>
            <w:hideMark/>
          </w:tcPr>
          <w:p w14:paraId="29E2D6E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w:t>
            </w:r>
          </w:p>
        </w:tc>
        <w:tc>
          <w:tcPr>
            <w:tcW w:w="1566" w:type="dxa"/>
            <w:tcBorders>
              <w:top w:val="nil"/>
              <w:left w:val="nil"/>
              <w:bottom w:val="single" w:sz="4" w:space="0" w:color="auto"/>
              <w:right w:val="single" w:sz="4" w:space="0" w:color="auto"/>
            </w:tcBorders>
            <w:shd w:val="clear" w:color="auto" w:fill="auto"/>
            <w:noWrap/>
            <w:vAlign w:val="center"/>
            <w:hideMark/>
          </w:tcPr>
          <w:p w14:paraId="7E5C2E9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344</w:t>
            </w:r>
          </w:p>
        </w:tc>
      </w:tr>
      <w:tr w:rsidR="00C5196A" w:rsidRPr="00C5196A" w14:paraId="56C2FCDA"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5753AB2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Kaduna</w:t>
            </w:r>
          </w:p>
        </w:tc>
        <w:tc>
          <w:tcPr>
            <w:tcW w:w="1084" w:type="dxa"/>
            <w:tcBorders>
              <w:top w:val="nil"/>
              <w:left w:val="nil"/>
              <w:bottom w:val="single" w:sz="4" w:space="0" w:color="auto"/>
              <w:right w:val="single" w:sz="4" w:space="0" w:color="auto"/>
            </w:tcBorders>
            <w:shd w:val="clear" w:color="auto" w:fill="auto"/>
            <w:noWrap/>
            <w:vAlign w:val="center"/>
            <w:hideMark/>
          </w:tcPr>
          <w:p w14:paraId="3FDA29A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61</w:t>
            </w:r>
          </w:p>
        </w:tc>
        <w:tc>
          <w:tcPr>
            <w:tcW w:w="1200" w:type="dxa"/>
            <w:tcBorders>
              <w:top w:val="nil"/>
              <w:left w:val="nil"/>
              <w:bottom w:val="single" w:sz="4" w:space="0" w:color="auto"/>
              <w:right w:val="single" w:sz="4" w:space="0" w:color="auto"/>
            </w:tcBorders>
            <w:shd w:val="clear" w:color="auto" w:fill="auto"/>
            <w:noWrap/>
            <w:vAlign w:val="center"/>
            <w:hideMark/>
          </w:tcPr>
          <w:p w14:paraId="2F7C9268"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117</w:t>
            </w:r>
          </w:p>
        </w:tc>
        <w:tc>
          <w:tcPr>
            <w:tcW w:w="940" w:type="dxa"/>
            <w:tcBorders>
              <w:top w:val="nil"/>
              <w:left w:val="nil"/>
              <w:bottom w:val="single" w:sz="4" w:space="0" w:color="auto"/>
              <w:right w:val="single" w:sz="4" w:space="0" w:color="auto"/>
            </w:tcBorders>
            <w:shd w:val="clear" w:color="auto" w:fill="auto"/>
            <w:noWrap/>
            <w:vAlign w:val="center"/>
            <w:hideMark/>
          </w:tcPr>
          <w:p w14:paraId="5909761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12</w:t>
            </w:r>
          </w:p>
        </w:tc>
        <w:tc>
          <w:tcPr>
            <w:tcW w:w="1566" w:type="dxa"/>
            <w:tcBorders>
              <w:top w:val="nil"/>
              <w:left w:val="nil"/>
              <w:bottom w:val="single" w:sz="4" w:space="0" w:color="auto"/>
              <w:right w:val="single" w:sz="4" w:space="0" w:color="auto"/>
            </w:tcBorders>
            <w:shd w:val="clear" w:color="auto" w:fill="auto"/>
            <w:noWrap/>
            <w:vAlign w:val="center"/>
            <w:hideMark/>
          </w:tcPr>
          <w:p w14:paraId="5B04808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874</w:t>
            </w:r>
          </w:p>
        </w:tc>
      </w:tr>
      <w:tr w:rsidR="00C5196A" w:rsidRPr="00C5196A" w14:paraId="7BDCF8A9"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116B1A2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Kano</w:t>
            </w:r>
          </w:p>
        </w:tc>
        <w:tc>
          <w:tcPr>
            <w:tcW w:w="1084" w:type="dxa"/>
            <w:tcBorders>
              <w:top w:val="nil"/>
              <w:left w:val="nil"/>
              <w:bottom w:val="single" w:sz="4" w:space="0" w:color="auto"/>
              <w:right w:val="single" w:sz="4" w:space="0" w:color="auto"/>
            </w:tcBorders>
            <w:shd w:val="clear" w:color="auto" w:fill="auto"/>
            <w:noWrap/>
            <w:vAlign w:val="center"/>
            <w:hideMark/>
          </w:tcPr>
          <w:p w14:paraId="54D8082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22</w:t>
            </w:r>
          </w:p>
        </w:tc>
        <w:tc>
          <w:tcPr>
            <w:tcW w:w="1200" w:type="dxa"/>
            <w:tcBorders>
              <w:top w:val="nil"/>
              <w:left w:val="nil"/>
              <w:bottom w:val="single" w:sz="4" w:space="0" w:color="auto"/>
              <w:right w:val="single" w:sz="4" w:space="0" w:color="auto"/>
            </w:tcBorders>
            <w:shd w:val="clear" w:color="auto" w:fill="auto"/>
            <w:noWrap/>
            <w:vAlign w:val="center"/>
            <w:hideMark/>
          </w:tcPr>
          <w:p w14:paraId="7EBE089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60</w:t>
            </w:r>
          </w:p>
        </w:tc>
        <w:tc>
          <w:tcPr>
            <w:tcW w:w="940" w:type="dxa"/>
            <w:tcBorders>
              <w:top w:val="nil"/>
              <w:left w:val="nil"/>
              <w:bottom w:val="single" w:sz="4" w:space="0" w:color="auto"/>
              <w:right w:val="single" w:sz="4" w:space="0" w:color="auto"/>
            </w:tcBorders>
            <w:shd w:val="clear" w:color="auto" w:fill="auto"/>
            <w:noWrap/>
            <w:vAlign w:val="center"/>
            <w:hideMark/>
          </w:tcPr>
          <w:p w14:paraId="5B5CD18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w:t>
            </w:r>
          </w:p>
        </w:tc>
        <w:tc>
          <w:tcPr>
            <w:tcW w:w="1566" w:type="dxa"/>
            <w:tcBorders>
              <w:top w:val="nil"/>
              <w:left w:val="nil"/>
              <w:bottom w:val="single" w:sz="4" w:space="0" w:color="auto"/>
              <w:right w:val="single" w:sz="4" w:space="0" w:color="auto"/>
            </w:tcBorders>
            <w:shd w:val="clear" w:color="auto" w:fill="auto"/>
            <w:noWrap/>
            <w:vAlign w:val="center"/>
            <w:hideMark/>
          </w:tcPr>
          <w:p w14:paraId="12DE793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318</w:t>
            </w:r>
          </w:p>
        </w:tc>
      </w:tr>
      <w:tr w:rsidR="00C5196A" w:rsidRPr="00C5196A" w14:paraId="11C0D694"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673C68B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Katsina</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138B633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17</w:t>
            </w:r>
          </w:p>
        </w:tc>
        <w:tc>
          <w:tcPr>
            <w:tcW w:w="1200" w:type="dxa"/>
            <w:tcBorders>
              <w:top w:val="nil"/>
              <w:left w:val="nil"/>
              <w:bottom w:val="single" w:sz="4" w:space="0" w:color="auto"/>
              <w:right w:val="single" w:sz="4" w:space="0" w:color="auto"/>
            </w:tcBorders>
            <w:shd w:val="clear" w:color="auto" w:fill="auto"/>
            <w:noWrap/>
            <w:vAlign w:val="center"/>
            <w:hideMark/>
          </w:tcPr>
          <w:p w14:paraId="656B250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20</w:t>
            </w:r>
          </w:p>
        </w:tc>
        <w:tc>
          <w:tcPr>
            <w:tcW w:w="940" w:type="dxa"/>
            <w:tcBorders>
              <w:top w:val="nil"/>
              <w:left w:val="nil"/>
              <w:bottom w:val="single" w:sz="4" w:space="0" w:color="auto"/>
              <w:right w:val="single" w:sz="4" w:space="0" w:color="auto"/>
            </w:tcBorders>
            <w:shd w:val="clear" w:color="auto" w:fill="auto"/>
            <w:noWrap/>
            <w:vAlign w:val="center"/>
            <w:hideMark/>
          </w:tcPr>
          <w:p w14:paraId="5A785FC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0</w:t>
            </w:r>
          </w:p>
        </w:tc>
        <w:tc>
          <w:tcPr>
            <w:tcW w:w="1566" w:type="dxa"/>
            <w:tcBorders>
              <w:top w:val="nil"/>
              <w:left w:val="nil"/>
              <w:bottom w:val="single" w:sz="4" w:space="0" w:color="auto"/>
              <w:right w:val="single" w:sz="4" w:space="0" w:color="auto"/>
            </w:tcBorders>
            <w:shd w:val="clear" w:color="auto" w:fill="auto"/>
            <w:noWrap/>
            <w:vAlign w:val="center"/>
            <w:hideMark/>
          </w:tcPr>
          <w:p w14:paraId="56FF0DC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165</w:t>
            </w:r>
          </w:p>
        </w:tc>
      </w:tr>
      <w:tr w:rsidR="00C5196A" w:rsidRPr="00C5196A" w14:paraId="452DD249"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2DF4973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Kebbi</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1B5A4D0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10</w:t>
            </w:r>
          </w:p>
        </w:tc>
        <w:tc>
          <w:tcPr>
            <w:tcW w:w="1200" w:type="dxa"/>
            <w:tcBorders>
              <w:top w:val="nil"/>
              <w:left w:val="nil"/>
              <w:bottom w:val="single" w:sz="4" w:space="0" w:color="auto"/>
              <w:right w:val="single" w:sz="4" w:space="0" w:color="auto"/>
            </w:tcBorders>
            <w:shd w:val="clear" w:color="auto" w:fill="auto"/>
            <w:noWrap/>
            <w:vAlign w:val="center"/>
            <w:hideMark/>
          </w:tcPr>
          <w:p w14:paraId="724A184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25</w:t>
            </w:r>
          </w:p>
        </w:tc>
        <w:tc>
          <w:tcPr>
            <w:tcW w:w="940" w:type="dxa"/>
            <w:tcBorders>
              <w:top w:val="nil"/>
              <w:left w:val="nil"/>
              <w:bottom w:val="single" w:sz="4" w:space="0" w:color="auto"/>
              <w:right w:val="single" w:sz="4" w:space="0" w:color="auto"/>
            </w:tcBorders>
            <w:shd w:val="clear" w:color="auto" w:fill="auto"/>
            <w:noWrap/>
            <w:vAlign w:val="center"/>
            <w:hideMark/>
          </w:tcPr>
          <w:p w14:paraId="1F91421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w:t>
            </w:r>
          </w:p>
        </w:tc>
        <w:tc>
          <w:tcPr>
            <w:tcW w:w="1566" w:type="dxa"/>
            <w:tcBorders>
              <w:top w:val="nil"/>
              <w:left w:val="nil"/>
              <w:bottom w:val="single" w:sz="4" w:space="0" w:color="auto"/>
              <w:right w:val="single" w:sz="4" w:space="0" w:color="auto"/>
            </w:tcBorders>
            <w:shd w:val="clear" w:color="auto" w:fill="auto"/>
            <w:noWrap/>
            <w:vAlign w:val="center"/>
            <w:hideMark/>
          </w:tcPr>
          <w:p w14:paraId="22A23DE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113</w:t>
            </w:r>
          </w:p>
        </w:tc>
      </w:tr>
      <w:tr w:rsidR="00C5196A" w:rsidRPr="00C5196A" w14:paraId="69438149"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09E90EA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Kogi</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4CE468E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31</w:t>
            </w:r>
          </w:p>
        </w:tc>
        <w:tc>
          <w:tcPr>
            <w:tcW w:w="1200" w:type="dxa"/>
            <w:tcBorders>
              <w:top w:val="nil"/>
              <w:left w:val="nil"/>
              <w:bottom w:val="single" w:sz="4" w:space="0" w:color="auto"/>
              <w:right w:val="single" w:sz="4" w:space="0" w:color="auto"/>
            </w:tcBorders>
            <w:shd w:val="clear" w:color="auto" w:fill="auto"/>
            <w:noWrap/>
            <w:vAlign w:val="center"/>
            <w:hideMark/>
          </w:tcPr>
          <w:p w14:paraId="719A056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68</w:t>
            </w:r>
          </w:p>
        </w:tc>
        <w:tc>
          <w:tcPr>
            <w:tcW w:w="940" w:type="dxa"/>
            <w:tcBorders>
              <w:top w:val="nil"/>
              <w:left w:val="nil"/>
              <w:bottom w:val="single" w:sz="4" w:space="0" w:color="auto"/>
              <w:right w:val="single" w:sz="4" w:space="0" w:color="auto"/>
            </w:tcBorders>
            <w:shd w:val="clear" w:color="auto" w:fill="auto"/>
            <w:noWrap/>
            <w:vAlign w:val="center"/>
            <w:hideMark/>
          </w:tcPr>
          <w:p w14:paraId="3CCEB1FD"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8</w:t>
            </w:r>
          </w:p>
        </w:tc>
        <w:tc>
          <w:tcPr>
            <w:tcW w:w="1566" w:type="dxa"/>
            <w:tcBorders>
              <w:top w:val="nil"/>
              <w:left w:val="nil"/>
              <w:bottom w:val="single" w:sz="4" w:space="0" w:color="auto"/>
              <w:right w:val="single" w:sz="4" w:space="0" w:color="auto"/>
            </w:tcBorders>
            <w:shd w:val="clear" w:color="auto" w:fill="auto"/>
            <w:noWrap/>
            <w:vAlign w:val="center"/>
            <w:hideMark/>
          </w:tcPr>
          <w:p w14:paraId="608F01C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417</w:t>
            </w:r>
          </w:p>
        </w:tc>
      </w:tr>
      <w:tr w:rsidR="00C5196A" w:rsidRPr="00C5196A" w14:paraId="6798B488"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5DC3B97D"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Kwara</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38AFE6C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18</w:t>
            </w:r>
          </w:p>
        </w:tc>
        <w:tc>
          <w:tcPr>
            <w:tcW w:w="1200" w:type="dxa"/>
            <w:tcBorders>
              <w:top w:val="nil"/>
              <w:left w:val="nil"/>
              <w:bottom w:val="single" w:sz="4" w:space="0" w:color="auto"/>
              <w:right w:val="single" w:sz="4" w:space="0" w:color="auto"/>
            </w:tcBorders>
            <w:shd w:val="clear" w:color="auto" w:fill="auto"/>
            <w:noWrap/>
            <w:vAlign w:val="center"/>
            <w:hideMark/>
          </w:tcPr>
          <w:p w14:paraId="4F35F9A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55</w:t>
            </w:r>
          </w:p>
        </w:tc>
        <w:tc>
          <w:tcPr>
            <w:tcW w:w="940" w:type="dxa"/>
            <w:tcBorders>
              <w:top w:val="nil"/>
              <w:left w:val="nil"/>
              <w:bottom w:val="single" w:sz="4" w:space="0" w:color="auto"/>
              <w:right w:val="single" w:sz="4" w:space="0" w:color="auto"/>
            </w:tcBorders>
            <w:shd w:val="clear" w:color="auto" w:fill="auto"/>
            <w:noWrap/>
            <w:vAlign w:val="center"/>
            <w:hideMark/>
          </w:tcPr>
          <w:p w14:paraId="64B7317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w:t>
            </w:r>
          </w:p>
        </w:tc>
        <w:tc>
          <w:tcPr>
            <w:tcW w:w="1566" w:type="dxa"/>
            <w:tcBorders>
              <w:top w:val="nil"/>
              <w:left w:val="nil"/>
              <w:bottom w:val="single" w:sz="4" w:space="0" w:color="auto"/>
              <w:right w:val="single" w:sz="4" w:space="0" w:color="auto"/>
            </w:tcBorders>
            <w:shd w:val="clear" w:color="auto" w:fill="auto"/>
            <w:noWrap/>
            <w:vAlign w:val="center"/>
            <w:hideMark/>
          </w:tcPr>
          <w:p w14:paraId="62F18C1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325</w:t>
            </w:r>
          </w:p>
        </w:tc>
      </w:tr>
      <w:tr w:rsidR="00C5196A" w:rsidRPr="00C5196A" w14:paraId="2723766E"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6852C59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Lagos</w:t>
            </w:r>
          </w:p>
        </w:tc>
        <w:tc>
          <w:tcPr>
            <w:tcW w:w="1084" w:type="dxa"/>
            <w:tcBorders>
              <w:top w:val="nil"/>
              <w:left w:val="nil"/>
              <w:bottom w:val="single" w:sz="4" w:space="0" w:color="auto"/>
              <w:right w:val="single" w:sz="4" w:space="0" w:color="auto"/>
            </w:tcBorders>
            <w:shd w:val="clear" w:color="auto" w:fill="auto"/>
            <w:noWrap/>
            <w:vAlign w:val="center"/>
            <w:hideMark/>
          </w:tcPr>
          <w:p w14:paraId="4A73C358"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35</w:t>
            </w:r>
          </w:p>
        </w:tc>
        <w:tc>
          <w:tcPr>
            <w:tcW w:w="1200" w:type="dxa"/>
            <w:tcBorders>
              <w:top w:val="nil"/>
              <w:left w:val="nil"/>
              <w:bottom w:val="single" w:sz="4" w:space="0" w:color="auto"/>
              <w:right w:val="single" w:sz="4" w:space="0" w:color="auto"/>
            </w:tcBorders>
            <w:shd w:val="clear" w:color="auto" w:fill="auto"/>
            <w:noWrap/>
            <w:vAlign w:val="center"/>
            <w:hideMark/>
          </w:tcPr>
          <w:p w14:paraId="5619E05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58</w:t>
            </w:r>
          </w:p>
        </w:tc>
        <w:tc>
          <w:tcPr>
            <w:tcW w:w="940" w:type="dxa"/>
            <w:tcBorders>
              <w:top w:val="nil"/>
              <w:left w:val="nil"/>
              <w:bottom w:val="single" w:sz="4" w:space="0" w:color="auto"/>
              <w:right w:val="single" w:sz="4" w:space="0" w:color="auto"/>
            </w:tcBorders>
            <w:shd w:val="clear" w:color="auto" w:fill="auto"/>
            <w:noWrap/>
            <w:vAlign w:val="center"/>
            <w:hideMark/>
          </w:tcPr>
          <w:p w14:paraId="39C0F7A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45</w:t>
            </w:r>
          </w:p>
        </w:tc>
        <w:tc>
          <w:tcPr>
            <w:tcW w:w="1566" w:type="dxa"/>
            <w:tcBorders>
              <w:top w:val="nil"/>
              <w:left w:val="nil"/>
              <w:bottom w:val="single" w:sz="4" w:space="0" w:color="auto"/>
              <w:right w:val="single" w:sz="4" w:space="0" w:color="auto"/>
            </w:tcBorders>
            <w:shd w:val="clear" w:color="auto" w:fill="auto"/>
            <w:noWrap/>
            <w:vAlign w:val="center"/>
            <w:hideMark/>
          </w:tcPr>
          <w:p w14:paraId="3AE9670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261</w:t>
            </w:r>
          </w:p>
        </w:tc>
      </w:tr>
      <w:tr w:rsidR="00C5196A" w:rsidRPr="00C5196A" w14:paraId="1A3FF6A4"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1683147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Nasarawa</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3DB5873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31</w:t>
            </w:r>
          </w:p>
        </w:tc>
        <w:tc>
          <w:tcPr>
            <w:tcW w:w="1200" w:type="dxa"/>
            <w:tcBorders>
              <w:top w:val="nil"/>
              <w:left w:val="nil"/>
              <w:bottom w:val="single" w:sz="4" w:space="0" w:color="auto"/>
              <w:right w:val="single" w:sz="4" w:space="0" w:color="auto"/>
            </w:tcBorders>
            <w:shd w:val="clear" w:color="auto" w:fill="auto"/>
            <w:noWrap/>
            <w:vAlign w:val="center"/>
            <w:hideMark/>
          </w:tcPr>
          <w:p w14:paraId="7810AB88"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167</w:t>
            </w:r>
          </w:p>
        </w:tc>
        <w:tc>
          <w:tcPr>
            <w:tcW w:w="940" w:type="dxa"/>
            <w:tcBorders>
              <w:top w:val="nil"/>
              <w:left w:val="nil"/>
              <w:bottom w:val="single" w:sz="4" w:space="0" w:color="auto"/>
              <w:right w:val="single" w:sz="4" w:space="0" w:color="auto"/>
            </w:tcBorders>
            <w:shd w:val="clear" w:color="auto" w:fill="auto"/>
            <w:noWrap/>
            <w:vAlign w:val="center"/>
            <w:hideMark/>
          </w:tcPr>
          <w:p w14:paraId="329171D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10</w:t>
            </w:r>
          </w:p>
        </w:tc>
        <w:tc>
          <w:tcPr>
            <w:tcW w:w="1566" w:type="dxa"/>
            <w:tcBorders>
              <w:top w:val="nil"/>
              <w:left w:val="nil"/>
              <w:bottom w:val="single" w:sz="4" w:space="0" w:color="auto"/>
              <w:right w:val="single" w:sz="4" w:space="0" w:color="auto"/>
            </w:tcBorders>
            <w:shd w:val="clear" w:color="auto" w:fill="auto"/>
            <w:noWrap/>
            <w:vAlign w:val="center"/>
            <w:hideMark/>
          </w:tcPr>
          <w:p w14:paraId="10C96BF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587</w:t>
            </w:r>
          </w:p>
        </w:tc>
      </w:tr>
      <w:tr w:rsidR="00C5196A" w:rsidRPr="00C5196A" w14:paraId="70EECA34"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22E5BA7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Niger</w:t>
            </w:r>
          </w:p>
        </w:tc>
        <w:tc>
          <w:tcPr>
            <w:tcW w:w="1084" w:type="dxa"/>
            <w:tcBorders>
              <w:top w:val="nil"/>
              <w:left w:val="nil"/>
              <w:bottom w:val="single" w:sz="4" w:space="0" w:color="auto"/>
              <w:right w:val="single" w:sz="4" w:space="0" w:color="auto"/>
            </w:tcBorders>
            <w:shd w:val="clear" w:color="auto" w:fill="auto"/>
            <w:noWrap/>
            <w:vAlign w:val="center"/>
            <w:hideMark/>
          </w:tcPr>
          <w:p w14:paraId="622FF6C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39</w:t>
            </w:r>
          </w:p>
        </w:tc>
        <w:tc>
          <w:tcPr>
            <w:tcW w:w="1200" w:type="dxa"/>
            <w:tcBorders>
              <w:top w:val="nil"/>
              <w:left w:val="nil"/>
              <w:bottom w:val="single" w:sz="4" w:space="0" w:color="auto"/>
              <w:right w:val="single" w:sz="4" w:space="0" w:color="auto"/>
            </w:tcBorders>
            <w:shd w:val="clear" w:color="auto" w:fill="auto"/>
            <w:noWrap/>
            <w:vAlign w:val="center"/>
            <w:hideMark/>
          </w:tcPr>
          <w:p w14:paraId="651AC798"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107</w:t>
            </w:r>
          </w:p>
        </w:tc>
        <w:tc>
          <w:tcPr>
            <w:tcW w:w="940" w:type="dxa"/>
            <w:tcBorders>
              <w:top w:val="nil"/>
              <w:left w:val="nil"/>
              <w:bottom w:val="single" w:sz="4" w:space="0" w:color="auto"/>
              <w:right w:val="single" w:sz="4" w:space="0" w:color="auto"/>
            </w:tcBorders>
            <w:shd w:val="clear" w:color="auto" w:fill="auto"/>
            <w:noWrap/>
            <w:vAlign w:val="center"/>
            <w:hideMark/>
          </w:tcPr>
          <w:p w14:paraId="4F67FEDD"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w:t>
            </w:r>
          </w:p>
        </w:tc>
        <w:tc>
          <w:tcPr>
            <w:tcW w:w="1566" w:type="dxa"/>
            <w:tcBorders>
              <w:top w:val="nil"/>
              <w:left w:val="nil"/>
              <w:bottom w:val="single" w:sz="4" w:space="0" w:color="auto"/>
              <w:right w:val="single" w:sz="4" w:space="0" w:color="auto"/>
            </w:tcBorders>
            <w:shd w:val="clear" w:color="auto" w:fill="auto"/>
            <w:noWrap/>
            <w:vAlign w:val="center"/>
            <w:hideMark/>
          </w:tcPr>
          <w:p w14:paraId="63A94CA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577</w:t>
            </w:r>
          </w:p>
        </w:tc>
      </w:tr>
      <w:tr w:rsidR="00C5196A" w:rsidRPr="00C5196A" w14:paraId="5982E85A"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13D032C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Ogun</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353939A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67</w:t>
            </w:r>
          </w:p>
        </w:tc>
        <w:tc>
          <w:tcPr>
            <w:tcW w:w="1200" w:type="dxa"/>
            <w:tcBorders>
              <w:top w:val="nil"/>
              <w:left w:val="nil"/>
              <w:bottom w:val="single" w:sz="4" w:space="0" w:color="auto"/>
              <w:right w:val="single" w:sz="4" w:space="0" w:color="auto"/>
            </w:tcBorders>
            <w:shd w:val="clear" w:color="auto" w:fill="auto"/>
            <w:noWrap/>
            <w:vAlign w:val="center"/>
            <w:hideMark/>
          </w:tcPr>
          <w:p w14:paraId="6F64FC4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172</w:t>
            </w:r>
          </w:p>
        </w:tc>
        <w:tc>
          <w:tcPr>
            <w:tcW w:w="940" w:type="dxa"/>
            <w:tcBorders>
              <w:top w:val="nil"/>
              <w:left w:val="nil"/>
              <w:bottom w:val="single" w:sz="4" w:space="0" w:color="auto"/>
              <w:right w:val="single" w:sz="4" w:space="0" w:color="auto"/>
            </w:tcBorders>
            <w:shd w:val="clear" w:color="auto" w:fill="auto"/>
            <w:noWrap/>
            <w:vAlign w:val="center"/>
            <w:hideMark/>
          </w:tcPr>
          <w:p w14:paraId="102F166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44</w:t>
            </w:r>
          </w:p>
        </w:tc>
        <w:tc>
          <w:tcPr>
            <w:tcW w:w="1566" w:type="dxa"/>
            <w:tcBorders>
              <w:top w:val="nil"/>
              <w:left w:val="nil"/>
              <w:bottom w:val="single" w:sz="4" w:space="0" w:color="auto"/>
              <w:right w:val="single" w:sz="4" w:space="0" w:color="auto"/>
            </w:tcBorders>
            <w:shd w:val="clear" w:color="auto" w:fill="auto"/>
            <w:noWrap/>
            <w:vAlign w:val="center"/>
            <w:hideMark/>
          </w:tcPr>
          <w:p w14:paraId="797A079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718</w:t>
            </w:r>
          </w:p>
        </w:tc>
      </w:tr>
      <w:tr w:rsidR="00C5196A" w:rsidRPr="00C5196A" w14:paraId="3BD2C9DD"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0E18A82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Ondo</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62F6AEE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29</w:t>
            </w:r>
          </w:p>
        </w:tc>
        <w:tc>
          <w:tcPr>
            <w:tcW w:w="1200" w:type="dxa"/>
            <w:tcBorders>
              <w:top w:val="nil"/>
              <w:left w:val="nil"/>
              <w:bottom w:val="single" w:sz="4" w:space="0" w:color="auto"/>
              <w:right w:val="single" w:sz="4" w:space="0" w:color="auto"/>
            </w:tcBorders>
            <w:shd w:val="clear" w:color="auto" w:fill="auto"/>
            <w:noWrap/>
            <w:vAlign w:val="center"/>
            <w:hideMark/>
          </w:tcPr>
          <w:p w14:paraId="2CA01D7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76</w:t>
            </w:r>
          </w:p>
        </w:tc>
        <w:tc>
          <w:tcPr>
            <w:tcW w:w="940" w:type="dxa"/>
            <w:tcBorders>
              <w:top w:val="nil"/>
              <w:left w:val="nil"/>
              <w:bottom w:val="single" w:sz="4" w:space="0" w:color="auto"/>
              <w:right w:val="single" w:sz="4" w:space="0" w:color="auto"/>
            </w:tcBorders>
            <w:shd w:val="clear" w:color="auto" w:fill="auto"/>
            <w:noWrap/>
            <w:vAlign w:val="center"/>
            <w:hideMark/>
          </w:tcPr>
          <w:p w14:paraId="1596763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8</w:t>
            </w:r>
          </w:p>
        </w:tc>
        <w:tc>
          <w:tcPr>
            <w:tcW w:w="1566" w:type="dxa"/>
            <w:tcBorders>
              <w:top w:val="nil"/>
              <w:left w:val="nil"/>
              <w:bottom w:val="single" w:sz="4" w:space="0" w:color="auto"/>
              <w:right w:val="single" w:sz="4" w:space="0" w:color="auto"/>
            </w:tcBorders>
            <w:shd w:val="clear" w:color="auto" w:fill="auto"/>
            <w:noWrap/>
            <w:vAlign w:val="center"/>
            <w:hideMark/>
          </w:tcPr>
          <w:p w14:paraId="48428AC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317</w:t>
            </w:r>
          </w:p>
        </w:tc>
      </w:tr>
      <w:tr w:rsidR="00C5196A" w:rsidRPr="00C5196A" w14:paraId="12F5C082"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2096E76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Osun</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5837EBCD"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18</w:t>
            </w:r>
          </w:p>
        </w:tc>
        <w:tc>
          <w:tcPr>
            <w:tcW w:w="1200" w:type="dxa"/>
            <w:tcBorders>
              <w:top w:val="nil"/>
              <w:left w:val="nil"/>
              <w:bottom w:val="single" w:sz="4" w:space="0" w:color="auto"/>
              <w:right w:val="single" w:sz="4" w:space="0" w:color="auto"/>
            </w:tcBorders>
            <w:shd w:val="clear" w:color="auto" w:fill="auto"/>
            <w:noWrap/>
            <w:vAlign w:val="center"/>
            <w:hideMark/>
          </w:tcPr>
          <w:p w14:paraId="745DF6B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58</w:t>
            </w:r>
          </w:p>
        </w:tc>
        <w:tc>
          <w:tcPr>
            <w:tcW w:w="940" w:type="dxa"/>
            <w:tcBorders>
              <w:top w:val="nil"/>
              <w:left w:val="nil"/>
              <w:bottom w:val="single" w:sz="4" w:space="0" w:color="auto"/>
              <w:right w:val="single" w:sz="4" w:space="0" w:color="auto"/>
            </w:tcBorders>
            <w:shd w:val="clear" w:color="auto" w:fill="auto"/>
            <w:noWrap/>
            <w:vAlign w:val="center"/>
            <w:hideMark/>
          </w:tcPr>
          <w:p w14:paraId="53CE526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13</w:t>
            </w:r>
          </w:p>
        </w:tc>
        <w:tc>
          <w:tcPr>
            <w:tcW w:w="1566" w:type="dxa"/>
            <w:tcBorders>
              <w:top w:val="nil"/>
              <w:left w:val="nil"/>
              <w:bottom w:val="single" w:sz="4" w:space="0" w:color="auto"/>
              <w:right w:val="single" w:sz="4" w:space="0" w:color="auto"/>
            </w:tcBorders>
            <w:shd w:val="clear" w:color="auto" w:fill="auto"/>
            <w:noWrap/>
            <w:vAlign w:val="center"/>
            <w:hideMark/>
          </w:tcPr>
          <w:p w14:paraId="2D3CDCF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284</w:t>
            </w:r>
          </w:p>
        </w:tc>
      </w:tr>
      <w:tr w:rsidR="00C5196A" w:rsidRPr="00C5196A" w14:paraId="1DA584D1"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78E6E75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Oyo</w:t>
            </w:r>
          </w:p>
        </w:tc>
        <w:tc>
          <w:tcPr>
            <w:tcW w:w="1084" w:type="dxa"/>
            <w:tcBorders>
              <w:top w:val="nil"/>
              <w:left w:val="nil"/>
              <w:bottom w:val="single" w:sz="4" w:space="0" w:color="auto"/>
              <w:right w:val="single" w:sz="4" w:space="0" w:color="auto"/>
            </w:tcBorders>
            <w:shd w:val="clear" w:color="auto" w:fill="auto"/>
            <w:noWrap/>
            <w:vAlign w:val="center"/>
            <w:hideMark/>
          </w:tcPr>
          <w:p w14:paraId="4D468DB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55</w:t>
            </w:r>
          </w:p>
        </w:tc>
        <w:tc>
          <w:tcPr>
            <w:tcW w:w="1200" w:type="dxa"/>
            <w:tcBorders>
              <w:top w:val="nil"/>
              <w:left w:val="nil"/>
              <w:bottom w:val="single" w:sz="4" w:space="0" w:color="auto"/>
              <w:right w:val="single" w:sz="4" w:space="0" w:color="auto"/>
            </w:tcBorders>
            <w:shd w:val="clear" w:color="auto" w:fill="auto"/>
            <w:noWrap/>
            <w:vAlign w:val="center"/>
            <w:hideMark/>
          </w:tcPr>
          <w:p w14:paraId="26B852E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83</w:t>
            </w:r>
          </w:p>
        </w:tc>
        <w:tc>
          <w:tcPr>
            <w:tcW w:w="940" w:type="dxa"/>
            <w:tcBorders>
              <w:top w:val="nil"/>
              <w:left w:val="nil"/>
              <w:bottom w:val="single" w:sz="4" w:space="0" w:color="auto"/>
              <w:right w:val="single" w:sz="4" w:space="0" w:color="auto"/>
            </w:tcBorders>
            <w:shd w:val="clear" w:color="auto" w:fill="auto"/>
            <w:noWrap/>
            <w:vAlign w:val="center"/>
            <w:hideMark/>
          </w:tcPr>
          <w:p w14:paraId="0851D14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w:t>
            </w:r>
          </w:p>
        </w:tc>
        <w:tc>
          <w:tcPr>
            <w:tcW w:w="1566" w:type="dxa"/>
            <w:tcBorders>
              <w:top w:val="nil"/>
              <w:left w:val="nil"/>
              <w:bottom w:val="single" w:sz="4" w:space="0" w:color="auto"/>
              <w:right w:val="single" w:sz="4" w:space="0" w:color="auto"/>
            </w:tcBorders>
            <w:shd w:val="clear" w:color="auto" w:fill="auto"/>
            <w:noWrap/>
            <w:vAlign w:val="center"/>
            <w:hideMark/>
          </w:tcPr>
          <w:p w14:paraId="45D5297D"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464</w:t>
            </w:r>
          </w:p>
        </w:tc>
      </w:tr>
      <w:tr w:rsidR="00C5196A" w:rsidRPr="00C5196A" w14:paraId="46DCD8B8"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71E508A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Plateau</w:t>
            </w:r>
          </w:p>
        </w:tc>
        <w:tc>
          <w:tcPr>
            <w:tcW w:w="1084" w:type="dxa"/>
            <w:tcBorders>
              <w:top w:val="nil"/>
              <w:left w:val="nil"/>
              <w:bottom w:val="single" w:sz="4" w:space="0" w:color="auto"/>
              <w:right w:val="single" w:sz="4" w:space="0" w:color="auto"/>
            </w:tcBorders>
            <w:shd w:val="clear" w:color="auto" w:fill="auto"/>
            <w:noWrap/>
            <w:vAlign w:val="center"/>
            <w:hideMark/>
          </w:tcPr>
          <w:p w14:paraId="7A8B1BB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11</w:t>
            </w:r>
          </w:p>
        </w:tc>
        <w:tc>
          <w:tcPr>
            <w:tcW w:w="1200" w:type="dxa"/>
            <w:tcBorders>
              <w:top w:val="nil"/>
              <w:left w:val="nil"/>
              <w:bottom w:val="single" w:sz="4" w:space="0" w:color="auto"/>
              <w:right w:val="single" w:sz="4" w:space="0" w:color="auto"/>
            </w:tcBorders>
            <w:shd w:val="clear" w:color="auto" w:fill="auto"/>
            <w:noWrap/>
            <w:vAlign w:val="center"/>
            <w:hideMark/>
          </w:tcPr>
          <w:p w14:paraId="45B2CB9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46</w:t>
            </w:r>
          </w:p>
        </w:tc>
        <w:tc>
          <w:tcPr>
            <w:tcW w:w="940" w:type="dxa"/>
            <w:tcBorders>
              <w:top w:val="nil"/>
              <w:left w:val="nil"/>
              <w:bottom w:val="single" w:sz="4" w:space="0" w:color="auto"/>
              <w:right w:val="single" w:sz="4" w:space="0" w:color="auto"/>
            </w:tcBorders>
            <w:shd w:val="clear" w:color="auto" w:fill="auto"/>
            <w:noWrap/>
            <w:vAlign w:val="center"/>
            <w:hideMark/>
          </w:tcPr>
          <w:p w14:paraId="77393BC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w:t>
            </w:r>
          </w:p>
        </w:tc>
        <w:tc>
          <w:tcPr>
            <w:tcW w:w="1566" w:type="dxa"/>
            <w:tcBorders>
              <w:top w:val="nil"/>
              <w:left w:val="nil"/>
              <w:bottom w:val="single" w:sz="4" w:space="0" w:color="auto"/>
              <w:right w:val="single" w:sz="4" w:space="0" w:color="auto"/>
            </w:tcBorders>
            <w:shd w:val="clear" w:color="auto" w:fill="auto"/>
            <w:noWrap/>
            <w:vAlign w:val="center"/>
            <w:hideMark/>
          </w:tcPr>
          <w:p w14:paraId="69B7AFB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227</w:t>
            </w:r>
          </w:p>
        </w:tc>
      </w:tr>
      <w:tr w:rsidR="00C5196A" w:rsidRPr="00C5196A" w14:paraId="6EEAE004"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2172F17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Rivers</w:t>
            </w:r>
          </w:p>
        </w:tc>
        <w:tc>
          <w:tcPr>
            <w:tcW w:w="1084" w:type="dxa"/>
            <w:tcBorders>
              <w:top w:val="nil"/>
              <w:left w:val="nil"/>
              <w:bottom w:val="single" w:sz="4" w:space="0" w:color="auto"/>
              <w:right w:val="single" w:sz="4" w:space="0" w:color="auto"/>
            </w:tcBorders>
            <w:shd w:val="clear" w:color="auto" w:fill="auto"/>
            <w:noWrap/>
            <w:vAlign w:val="center"/>
            <w:hideMark/>
          </w:tcPr>
          <w:p w14:paraId="51A7692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8</w:t>
            </w:r>
          </w:p>
        </w:tc>
        <w:tc>
          <w:tcPr>
            <w:tcW w:w="1200" w:type="dxa"/>
            <w:tcBorders>
              <w:top w:val="nil"/>
              <w:left w:val="nil"/>
              <w:bottom w:val="single" w:sz="4" w:space="0" w:color="auto"/>
              <w:right w:val="single" w:sz="4" w:space="0" w:color="auto"/>
            </w:tcBorders>
            <w:shd w:val="clear" w:color="auto" w:fill="auto"/>
            <w:noWrap/>
            <w:vAlign w:val="center"/>
            <w:hideMark/>
          </w:tcPr>
          <w:p w14:paraId="1E79089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10</w:t>
            </w:r>
          </w:p>
        </w:tc>
        <w:tc>
          <w:tcPr>
            <w:tcW w:w="940" w:type="dxa"/>
            <w:tcBorders>
              <w:top w:val="nil"/>
              <w:left w:val="nil"/>
              <w:bottom w:val="single" w:sz="4" w:space="0" w:color="auto"/>
              <w:right w:val="single" w:sz="4" w:space="0" w:color="auto"/>
            </w:tcBorders>
            <w:shd w:val="clear" w:color="auto" w:fill="auto"/>
            <w:noWrap/>
            <w:vAlign w:val="center"/>
            <w:hideMark/>
          </w:tcPr>
          <w:p w14:paraId="244AFDB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w:t>
            </w:r>
          </w:p>
        </w:tc>
        <w:tc>
          <w:tcPr>
            <w:tcW w:w="1566" w:type="dxa"/>
            <w:tcBorders>
              <w:top w:val="nil"/>
              <w:left w:val="nil"/>
              <w:bottom w:val="single" w:sz="4" w:space="0" w:color="auto"/>
              <w:right w:val="single" w:sz="4" w:space="0" w:color="auto"/>
            </w:tcBorders>
            <w:shd w:val="clear" w:color="auto" w:fill="auto"/>
            <w:noWrap/>
            <w:vAlign w:val="center"/>
            <w:hideMark/>
          </w:tcPr>
          <w:p w14:paraId="6BF346A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45</w:t>
            </w:r>
          </w:p>
        </w:tc>
      </w:tr>
      <w:tr w:rsidR="00C5196A" w:rsidRPr="00C5196A" w14:paraId="40791952"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43A0E7D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Sokoto</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0EEA529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w:t>
            </w:r>
          </w:p>
        </w:tc>
        <w:tc>
          <w:tcPr>
            <w:tcW w:w="1200" w:type="dxa"/>
            <w:tcBorders>
              <w:top w:val="nil"/>
              <w:left w:val="nil"/>
              <w:bottom w:val="single" w:sz="4" w:space="0" w:color="auto"/>
              <w:right w:val="single" w:sz="4" w:space="0" w:color="auto"/>
            </w:tcBorders>
            <w:shd w:val="clear" w:color="auto" w:fill="auto"/>
            <w:noWrap/>
            <w:vAlign w:val="center"/>
            <w:hideMark/>
          </w:tcPr>
          <w:p w14:paraId="4E6E07A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11</w:t>
            </w:r>
          </w:p>
        </w:tc>
        <w:tc>
          <w:tcPr>
            <w:tcW w:w="940" w:type="dxa"/>
            <w:tcBorders>
              <w:top w:val="nil"/>
              <w:left w:val="nil"/>
              <w:bottom w:val="single" w:sz="4" w:space="0" w:color="auto"/>
              <w:right w:val="single" w:sz="4" w:space="0" w:color="auto"/>
            </w:tcBorders>
            <w:shd w:val="clear" w:color="auto" w:fill="auto"/>
            <w:noWrap/>
            <w:vAlign w:val="center"/>
            <w:hideMark/>
          </w:tcPr>
          <w:p w14:paraId="6E29358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0</w:t>
            </w:r>
          </w:p>
        </w:tc>
        <w:tc>
          <w:tcPr>
            <w:tcW w:w="1566" w:type="dxa"/>
            <w:tcBorders>
              <w:top w:val="nil"/>
              <w:left w:val="nil"/>
              <w:bottom w:val="single" w:sz="4" w:space="0" w:color="auto"/>
              <w:right w:val="single" w:sz="4" w:space="0" w:color="auto"/>
            </w:tcBorders>
            <w:shd w:val="clear" w:color="auto" w:fill="auto"/>
            <w:noWrap/>
            <w:vAlign w:val="center"/>
            <w:hideMark/>
          </w:tcPr>
          <w:p w14:paraId="3DF6CF3D"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66</w:t>
            </w:r>
          </w:p>
        </w:tc>
      </w:tr>
      <w:tr w:rsidR="00C5196A" w:rsidRPr="00C5196A" w14:paraId="5EF0E9C8"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00CD478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Taraba</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5E3E506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8</w:t>
            </w:r>
          </w:p>
        </w:tc>
        <w:tc>
          <w:tcPr>
            <w:tcW w:w="1200" w:type="dxa"/>
            <w:tcBorders>
              <w:top w:val="nil"/>
              <w:left w:val="nil"/>
              <w:bottom w:val="single" w:sz="4" w:space="0" w:color="auto"/>
              <w:right w:val="single" w:sz="4" w:space="0" w:color="auto"/>
            </w:tcBorders>
            <w:shd w:val="clear" w:color="auto" w:fill="auto"/>
            <w:noWrap/>
            <w:vAlign w:val="center"/>
            <w:hideMark/>
          </w:tcPr>
          <w:p w14:paraId="17A03088"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38</w:t>
            </w:r>
          </w:p>
        </w:tc>
        <w:tc>
          <w:tcPr>
            <w:tcW w:w="940" w:type="dxa"/>
            <w:tcBorders>
              <w:top w:val="nil"/>
              <w:left w:val="nil"/>
              <w:bottom w:val="single" w:sz="4" w:space="0" w:color="auto"/>
              <w:right w:val="single" w:sz="4" w:space="0" w:color="auto"/>
            </w:tcBorders>
            <w:shd w:val="clear" w:color="auto" w:fill="auto"/>
            <w:noWrap/>
            <w:vAlign w:val="center"/>
            <w:hideMark/>
          </w:tcPr>
          <w:p w14:paraId="7772828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w:t>
            </w:r>
          </w:p>
        </w:tc>
        <w:tc>
          <w:tcPr>
            <w:tcW w:w="1566" w:type="dxa"/>
            <w:tcBorders>
              <w:top w:val="nil"/>
              <w:left w:val="nil"/>
              <w:bottom w:val="single" w:sz="4" w:space="0" w:color="auto"/>
              <w:right w:val="single" w:sz="4" w:space="0" w:color="auto"/>
            </w:tcBorders>
            <w:shd w:val="clear" w:color="auto" w:fill="auto"/>
            <w:noWrap/>
            <w:vAlign w:val="center"/>
            <w:hideMark/>
          </w:tcPr>
          <w:p w14:paraId="7F0787C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109</w:t>
            </w:r>
          </w:p>
        </w:tc>
      </w:tr>
      <w:tr w:rsidR="00C5196A" w:rsidRPr="00C5196A" w14:paraId="0DFC35E4"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5B458DA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lastRenderedPageBreak/>
              <w:t>Yobe</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1658EE88"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16</w:t>
            </w:r>
          </w:p>
        </w:tc>
        <w:tc>
          <w:tcPr>
            <w:tcW w:w="1200" w:type="dxa"/>
            <w:tcBorders>
              <w:top w:val="nil"/>
              <w:left w:val="nil"/>
              <w:bottom w:val="single" w:sz="4" w:space="0" w:color="auto"/>
              <w:right w:val="single" w:sz="4" w:space="0" w:color="auto"/>
            </w:tcBorders>
            <w:shd w:val="clear" w:color="auto" w:fill="auto"/>
            <w:noWrap/>
            <w:vAlign w:val="center"/>
            <w:hideMark/>
          </w:tcPr>
          <w:p w14:paraId="6CC3923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33</w:t>
            </w:r>
          </w:p>
        </w:tc>
        <w:tc>
          <w:tcPr>
            <w:tcW w:w="940" w:type="dxa"/>
            <w:tcBorders>
              <w:top w:val="nil"/>
              <w:left w:val="nil"/>
              <w:bottom w:val="single" w:sz="4" w:space="0" w:color="auto"/>
              <w:right w:val="single" w:sz="4" w:space="0" w:color="auto"/>
            </w:tcBorders>
            <w:shd w:val="clear" w:color="auto" w:fill="auto"/>
            <w:noWrap/>
            <w:vAlign w:val="center"/>
            <w:hideMark/>
          </w:tcPr>
          <w:p w14:paraId="25CD851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w:t>
            </w:r>
          </w:p>
        </w:tc>
        <w:tc>
          <w:tcPr>
            <w:tcW w:w="1566" w:type="dxa"/>
            <w:tcBorders>
              <w:top w:val="nil"/>
              <w:left w:val="nil"/>
              <w:bottom w:val="single" w:sz="4" w:space="0" w:color="auto"/>
              <w:right w:val="single" w:sz="4" w:space="0" w:color="auto"/>
            </w:tcBorders>
            <w:shd w:val="clear" w:color="auto" w:fill="auto"/>
            <w:noWrap/>
            <w:vAlign w:val="center"/>
            <w:hideMark/>
          </w:tcPr>
          <w:p w14:paraId="5877FB9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337</w:t>
            </w:r>
          </w:p>
        </w:tc>
      </w:tr>
      <w:tr w:rsidR="00C5196A" w:rsidRPr="00C5196A" w14:paraId="11699BB2"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1FAC115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Zamfara</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27231D1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w:t>
            </w:r>
          </w:p>
        </w:tc>
        <w:tc>
          <w:tcPr>
            <w:tcW w:w="1200" w:type="dxa"/>
            <w:tcBorders>
              <w:top w:val="nil"/>
              <w:left w:val="nil"/>
              <w:bottom w:val="single" w:sz="4" w:space="0" w:color="auto"/>
              <w:right w:val="single" w:sz="4" w:space="0" w:color="auto"/>
            </w:tcBorders>
            <w:shd w:val="clear" w:color="auto" w:fill="auto"/>
            <w:noWrap/>
            <w:vAlign w:val="center"/>
            <w:hideMark/>
          </w:tcPr>
          <w:p w14:paraId="091EC77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14</w:t>
            </w:r>
          </w:p>
        </w:tc>
        <w:tc>
          <w:tcPr>
            <w:tcW w:w="940" w:type="dxa"/>
            <w:tcBorders>
              <w:top w:val="nil"/>
              <w:left w:val="nil"/>
              <w:bottom w:val="single" w:sz="4" w:space="0" w:color="auto"/>
              <w:right w:val="single" w:sz="4" w:space="0" w:color="auto"/>
            </w:tcBorders>
            <w:shd w:val="clear" w:color="auto" w:fill="auto"/>
            <w:noWrap/>
            <w:vAlign w:val="center"/>
            <w:hideMark/>
          </w:tcPr>
          <w:p w14:paraId="7CD68268"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0</w:t>
            </w:r>
          </w:p>
        </w:tc>
        <w:tc>
          <w:tcPr>
            <w:tcW w:w="1566" w:type="dxa"/>
            <w:tcBorders>
              <w:top w:val="nil"/>
              <w:left w:val="nil"/>
              <w:bottom w:val="single" w:sz="4" w:space="0" w:color="auto"/>
              <w:right w:val="single" w:sz="4" w:space="0" w:color="auto"/>
            </w:tcBorders>
            <w:shd w:val="clear" w:color="auto" w:fill="auto"/>
            <w:noWrap/>
            <w:vAlign w:val="center"/>
            <w:hideMark/>
          </w:tcPr>
          <w:p w14:paraId="4C55C4B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178</w:t>
            </w:r>
          </w:p>
        </w:tc>
      </w:tr>
      <w:tr w:rsidR="00C5196A" w:rsidRPr="00C5196A" w14:paraId="720E6EC4"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1B86BA02"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TOTAL</w:t>
            </w:r>
          </w:p>
        </w:tc>
        <w:tc>
          <w:tcPr>
            <w:tcW w:w="1084" w:type="dxa"/>
            <w:tcBorders>
              <w:top w:val="nil"/>
              <w:left w:val="nil"/>
              <w:bottom w:val="single" w:sz="4" w:space="0" w:color="auto"/>
              <w:right w:val="single" w:sz="4" w:space="0" w:color="auto"/>
            </w:tcBorders>
            <w:shd w:val="clear" w:color="auto" w:fill="auto"/>
            <w:noWrap/>
            <w:vAlign w:val="center"/>
            <w:hideMark/>
          </w:tcPr>
          <w:p w14:paraId="1A9A9700"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756</w:t>
            </w:r>
          </w:p>
        </w:tc>
        <w:tc>
          <w:tcPr>
            <w:tcW w:w="1200" w:type="dxa"/>
            <w:tcBorders>
              <w:top w:val="nil"/>
              <w:left w:val="nil"/>
              <w:bottom w:val="single" w:sz="4" w:space="0" w:color="auto"/>
              <w:right w:val="single" w:sz="4" w:space="0" w:color="auto"/>
            </w:tcBorders>
            <w:shd w:val="clear" w:color="auto" w:fill="auto"/>
            <w:noWrap/>
            <w:vAlign w:val="center"/>
            <w:hideMark/>
          </w:tcPr>
          <w:p w14:paraId="379F9E49"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1919</w:t>
            </w:r>
          </w:p>
        </w:tc>
        <w:tc>
          <w:tcPr>
            <w:tcW w:w="940" w:type="dxa"/>
            <w:tcBorders>
              <w:top w:val="nil"/>
              <w:left w:val="nil"/>
              <w:bottom w:val="single" w:sz="4" w:space="0" w:color="auto"/>
              <w:right w:val="single" w:sz="4" w:space="0" w:color="auto"/>
            </w:tcBorders>
            <w:shd w:val="clear" w:color="auto" w:fill="auto"/>
            <w:noWrap/>
            <w:vAlign w:val="center"/>
            <w:hideMark/>
          </w:tcPr>
          <w:p w14:paraId="018834B5"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292</w:t>
            </w:r>
          </w:p>
        </w:tc>
        <w:tc>
          <w:tcPr>
            <w:tcW w:w="1566" w:type="dxa"/>
            <w:tcBorders>
              <w:top w:val="nil"/>
              <w:left w:val="nil"/>
              <w:bottom w:val="single" w:sz="4" w:space="0" w:color="auto"/>
              <w:right w:val="single" w:sz="4" w:space="0" w:color="auto"/>
            </w:tcBorders>
            <w:shd w:val="clear" w:color="auto" w:fill="auto"/>
            <w:noWrap/>
            <w:vAlign w:val="center"/>
            <w:hideMark/>
          </w:tcPr>
          <w:p w14:paraId="615AC397"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9786</w:t>
            </w:r>
          </w:p>
        </w:tc>
      </w:tr>
      <w:tr w:rsidR="00C5196A" w:rsidRPr="00C5196A" w14:paraId="1245B29E" w14:textId="77777777" w:rsidTr="00E35AA0">
        <w:trPr>
          <w:trHeight w:val="290"/>
        </w:trPr>
        <w:tc>
          <w:tcPr>
            <w:tcW w:w="1027" w:type="dxa"/>
            <w:tcBorders>
              <w:top w:val="nil"/>
              <w:left w:val="nil"/>
              <w:bottom w:val="nil"/>
              <w:right w:val="nil"/>
            </w:tcBorders>
            <w:shd w:val="clear" w:color="auto" w:fill="auto"/>
            <w:noWrap/>
            <w:vAlign w:val="bottom"/>
            <w:hideMark/>
          </w:tcPr>
          <w:p w14:paraId="2EBC449F"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p>
        </w:tc>
        <w:tc>
          <w:tcPr>
            <w:tcW w:w="1084" w:type="dxa"/>
            <w:tcBorders>
              <w:top w:val="nil"/>
              <w:left w:val="nil"/>
              <w:bottom w:val="nil"/>
              <w:right w:val="nil"/>
            </w:tcBorders>
            <w:shd w:val="clear" w:color="auto" w:fill="auto"/>
            <w:noWrap/>
            <w:vAlign w:val="bottom"/>
            <w:hideMark/>
          </w:tcPr>
          <w:p w14:paraId="07A16580"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5BF9BE4"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shd w:val="clear" w:color="auto" w:fill="auto"/>
            <w:noWrap/>
            <w:vAlign w:val="bottom"/>
            <w:hideMark/>
          </w:tcPr>
          <w:p w14:paraId="32CC631A"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566" w:type="dxa"/>
            <w:tcBorders>
              <w:top w:val="nil"/>
              <w:left w:val="nil"/>
              <w:bottom w:val="nil"/>
              <w:right w:val="nil"/>
            </w:tcBorders>
            <w:shd w:val="clear" w:color="auto" w:fill="auto"/>
            <w:noWrap/>
            <w:vAlign w:val="bottom"/>
            <w:hideMark/>
          </w:tcPr>
          <w:p w14:paraId="6602BE26"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r>
      <w:tr w:rsidR="00C5196A" w:rsidRPr="00C5196A" w14:paraId="2D5A7544" w14:textId="77777777" w:rsidTr="00E35AA0">
        <w:trPr>
          <w:trHeight w:val="290"/>
        </w:trPr>
        <w:tc>
          <w:tcPr>
            <w:tcW w:w="1027" w:type="dxa"/>
            <w:tcBorders>
              <w:top w:val="nil"/>
              <w:left w:val="nil"/>
              <w:bottom w:val="nil"/>
              <w:right w:val="nil"/>
            </w:tcBorders>
            <w:shd w:val="clear" w:color="auto" w:fill="auto"/>
            <w:noWrap/>
            <w:vAlign w:val="bottom"/>
            <w:hideMark/>
          </w:tcPr>
          <w:p w14:paraId="16E1FFB6"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084" w:type="dxa"/>
            <w:tcBorders>
              <w:top w:val="nil"/>
              <w:left w:val="nil"/>
              <w:bottom w:val="nil"/>
              <w:right w:val="nil"/>
            </w:tcBorders>
            <w:shd w:val="clear" w:color="auto" w:fill="auto"/>
            <w:noWrap/>
            <w:vAlign w:val="bottom"/>
            <w:hideMark/>
          </w:tcPr>
          <w:p w14:paraId="771BB850"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D7AD509"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shd w:val="clear" w:color="auto" w:fill="auto"/>
            <w:noWrap/>
            <w:vAlign w:val="bottom"/>
            <w:hideMark/>
          </w:tcPr>
          <w:p w14:paraId="6C4BC3C3"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566" w:type="dxa"/>
            <w:tcBorders>
              <w:top w:val="nil"/>
              <w:left w:val="nil"/>
              <w:bottom w:val="nil"/>
              <w:right w:val="nil"/>
            </w:tcBorders>
            <w:shd w:val="clear" w:color="auto" w:fill="auto"/>
            <w:noWrap/>
            <w:vAlign w:val="bottom"/>
            <w:hideMark/>
          </w:tcPr>
          <w:p w14:paraId="31A1F5AB"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r>
      <w:tr w:rsidR="00C5196A" w:rsidRPr="00C5196A" w14:paraId="2DDCF9C7" w14:textId="77777777" w:rsidTr="00E35AA0">
        <w:trPr>
          <w:trHeight w:val="290"/>
        </w:trPr>
        <w:tc>
          <w:tcPr>
            <w:tcW w:w="1027" w:type="dxa"/>
            <w:tcBorders>
              <w:top w:val="nil"/>
              <w:left w:val="nil"/>
              <w:bottom w:val="nil"/>
              <w:right w:val="nil"/>
            </w:tcBorders>
            <w:shd w:val="clear" w:color="auto" w:fill="auto"/>
            <w:noWrap/>
            <w:vAlign w:val="bottom"/>
            <w:hideMark/>
          </w:tcPr>
          <w:p w14:paraId="02518ADF"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084" w:type="dxa"/>
            <w:tcBorders>
              <w:top w:val="nil"/>
              <w:left w:val="nil"/>
              <w:bottom w:val="nil"/>
              <w:right w:val="nil"/>
            </w:tcBorders>
            <w:shd w:val="clear" w:color="auto" w:fill="auto"/>
            <w:noWrap/>
            <w:vAlign w:val="bottom"/>
            <w:hideMark/>
          </w:tcPr>
          <w:p w14:paraId="0D494656"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F1C02FF"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shd w:val="clear" w:color="auto" w:fill="auto"/>
            <w:noWrap/>
            <w:vAlign w:val="bottom"/>
            <w:hideMark/>
          </w:tcPr>
          <w:p w14:paraId="00ABD27D"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566" w:type="dxa"/>
            <w:tcBorders>
              <w:top w:val="nil"/>
              <w:left w:val="nil"/>
              <w:bottom w:val="nil"/>
              <w:right w:val="nil"/>
            </w:tcBorders>
            <w:shd w:val="clear" w:color="auto" w:fill="auto"/>
            <w:noWrap/>
            <w:vAlign w:val="bottom"/>
            <w:hideMark/>
          </w:tcPr>
          <w:p w14:paraId="5AB6B224"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r>
      <w:tr w:rsidR="00C5196A" w:rsidRPr="00C5196A" w14:paraId="5C1696A2" w14:textId="77777777" w:rsidTr="00E35AA0">
        <w:trPr>
          <w:trHeight w:val="290"/>
        </w:trPr>
        <w:tc>
          <w:tcPr>
            <w:tcW w:w="1027" w:type="dxa"/>
            <w:tcBorders>
              <w:top w:val="nil"/>
              <w:left w:val="nil"/>
              <w:bottom w:val="nil"/>
              <w:right w:val="nil"/>
            </w:tcBorders>
            <w:shd w:val="clear" w:color="auto" w:fill="auto"/>
            <w:noWrap/>
            <w:vAlign w:val="bottom"/>
            <w:hideMark/>
          </w:tcPr>
          <w:p w14:paraId="11671F69"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084" w:type="dxa"/>
            <w:tcBorders>
              <w:top w:val="nil"/>
              <w:left w:val="nil"/>
              <w:bottom w:val="nil"/>
              <w:right w:val="nil"/>
            </w:tcBorders>
            <w:shd w:val="clear" w:color="auto" w:fill="auto"/>
            <w:noWrap/>
            <w:vAlign w:val="bottom"/>
            <w:hideMark/>
          </w:tcPr>
          <w:p w14:paraId="3C2CCA00"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D4E2716"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shd w:val="clear" w:color="auto" w:fill="auto"/>
            <w:noWrap/>
            <w:vAlign w:val="bottom"/>
            <w:hideMark/>
          </w:tcPr>
          <w:p w14:paraId="5A3E3C99"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566" w:type="dxa"/>
            <w:tcBorders>
              <w:top w:val="nil"/>
              <w:left w:val="nil"/>
              <w:bottom w:val="nil"/>
              <w:right w:val="nil"/>
            </w:tcBorders>
            <w:shd w:val="clear" w:color="auto" w:fill="auto"/>
            <w:noWrap/>
            <w:vAlign w:val="bottom"/>
            <w:hideMark/>
          </w:tcPr>
          <w:p w14:paraId="20A7AFF9"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r>
      <w:tr w:rsidR="00C5196A" w:rsidRPr="00C5196A" w14:paraId="7681F4F7" w14:textId="77777777" w:rsidTr="00E35AA0">
        <w:trPr>
          <w:trHeight w:val="290"/>
        </w:trPr>
        <w:tc>
          <w:tcPr>
            <w:tcW w:w="1027" w:type="dxa"/>
            <w:tcBorders>
              <w:top w:val="nil"/>
              <w:left w:val="nil"/>
              <w:bottom w:val="nil"/>
              <w:right w:val="nil"/>
            </w:tcBorders>
            <w:shd w:val="clear" w:color="auto" w:fill="auto"/>
            <w:noWrap/>
            <w:vAlign w:val="bottom"/>
            <w:hideMark/>
          </w:tcPr>
          <w:p w14:paraId="699DA103"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084" w:type="dxa"/>
            <w:tcBorders>
              <w:top w:val="nil"/>
              <w:left w:val="nil"/>
              <w:bottom w:val="nil"/>
              <w:right w:val="nil"/>
            </w:tcBorders>
            <w:shd w:val="clear" w:color="auto" w:fill="auto"/>
            <w:noWrap/>
            <w:vAlign w:val="bottom"/>
            <w:hideMark/>
          </w:tcPr>
          <w:p w14:paraId="5F36D9F6"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654A575"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shd w:val="clear" w:color="auto" w:fill="auto"/>
            <w:noWrap/>
            <w:vAlign w:val="bottom"/>
            <w:hideMark/>
          </w:tcPr>
          <w:p w14:paraId="085C5359"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566" w:type="dxa"/>
            <w:tcBorders>
              <w:top w:val="nil"/>
              <w:left w:val="nil"/>
              <w:bottom w:val="nil"/>
              <w:right w:val="nil"/>
            </w:tcBorders>
            <w:shd w:val="clear" w:color="auto" w:fill="auto"/>
            <w:noWrap/>
            <w:vAlign w:val="bottom"/>
            <w:hideMark/>
          </w:tcPr>
          <w:p w14:paraId="58F628A4"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r>
      <w:tr w:rsidR="00C5196A" w:rsidRPr="00C5196A" w14:paraId="29982903" w14:textId="77777777" w:rsidTr="00E35AA0">
        <w:trPr>
          <w:trHeight w:val="290"/>
        </w:trPr>
        <w:tc>
          <w:tcPr>
            <w:tcW w:w="1027" w:type="dxa"/>
            <w:tcBorders>
              <w:top w:val="nil"/>
              <w:left w:val="nil"/>
              <w:bottom w:val="nil"/>
              <w:right w:val="nil"/>
            </w:tcBorders>
            <w:shd w:val="clear" w:color="auto" w:fill="auto"/>
            <w:noWrap/>
            <w:vAlign w:val="bottom"/>
            <w:hideMark/>
          </w:tcPr>
          <w:p w14:paraId="729F9C51"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084" w:type="dxa"/>
            <w:tcBorders>
              <w:top w:val="nil"/>
              <w:left w:val="nil"/>
              <w:bottom w:val="nil"/>
              <w:right w:val="nil"/>
            </w:tcBorders>
            <w:shd w:val="clear" w:color="auto" w:fill="auto"/>
            <w:noWrap/>
            <w:vAlign w:val="bottom"/>
            <w:hideMark/>
          </w:tcPr>
          <w:p w14:paraId="703CC18A"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5D9BD8C"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shd w:val="clear" w:color="auto" w:fill="auto"/>
            <w:noWrap/>
            <w:vAlign w:val="bottom"/>
            <w:hideMark/>
          </w:tcPr>
          <w:p w14:paraId="6D498BC8"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566" w:type="dxa"/>
            <w:tcBorders>
              <w:top w:val="nil"/>
              <w:left w:val="nil"/>
              <w:bottom w:val="nil"/>
              <w:right w:val="nil"/>
            </w:tcBorders>
            <w:shd w:val="clear" w:color="auto" w:fill="auto"/>
            <w:noWrap/>
            <w:vAlign w:val="bottom"/>
            <w:hideMark/>
          </w:tcPr>
          <w:p w14:paraId="39847563"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r>
      <w:tr w:rsidR="00C5196A" w:rsidRPr="00C5196A" w14:paraId="65EF1C72" w14:textId="77777777" w:rsidTr="00E35AA0">
        <w:trPr>
          <w:trHeight w:val="290"/>
        </w:trPr>
        <w:tc>
          <w:tcPr>
            <w:tcW w:w="1027" w:type="dxa"/>
            <w:tcBorders>
              <w:top w:val="nil"/>
              <w:left w:val="nil"/>
              <w:bottom w:val="nil"/>
              <w:right w:val="nil"/>
            </w:tcBorders>
            <w:shd w:val="clear" w:color="auto" w:fill="auto"/>
            <w:noWrap/>
            <w:vAlign w:val="bottom"/>
            <w:hideMark/>
          </w:tcPr>
          <w:p w14:paraId="4D6A2DF5"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084" w:type="dxa"/>
            <w:tcBorders>
              <w:top w:val="nil"/>
              <w:left w:val="nil"/>
              <w:bottom w:val="nil"/>
              <w:right w:val="nil"/>
            </w:tcBorders>
            <w:shd w:val="clear" w:color="auto" w:fill="auto"/>
            <w:noWrap/>
            <w:vAlign w:val="bottom"/>
            <w:hideMark/>
          </w:tcPr>
          <w:p w14:paraId="7D71EFFC"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7108A8A"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shd w:val="clear" w:color="auto" w:fill="auto"/>
            <w:noWrap/>
            <w:vAlign w:val="bottom"/>
            <w:hideMark/>
          </w:tcPr>
          <w:p w14:paraId="709F8A80"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566" w:type="dxa"/>
            <w:tcBorders>
              <w:top w:val="nil"/>
              <w:left w:val="nil"/>
              <w:bottom w:val="nil"/>
              <w:right w:val="nil"/>
            </w:tcBorders>
            <w:shd w:val="clear" w:color="auto" w:fill="auto"/>
            <w:noWrap/>
            <w:vAlign w:val="bottom"/>
            <w:hideMark/>
          </w:tcPr>
          <w:p w14:paraId="33913D72"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r>
      <w:tr w:rsidR="00C5196A" w:rsidRPr="00C5196A" w14:paraId="36303F3E" w14:textId="77777777" w:rsidTr="00E35AA0">
        <w:trPr>
          <w:trHeight w:val="290"/>
        </w:trPr>
        <w:tc>
          <w:tcPr>
            <w:tcW w:w="1027" w:type="dxa"/>
            <w:tcBorders>
              <w:top w:val="nil"/>
              <w:left w:val="nil"/>
              <w:bottom w:val="nil"/>
              <w:right w:val="nil"/>
            </w:tcBorders>
            <w:shd w:val="clear" w:color="auto" w:fill="auto"/>
            <w:noWrap/>
            <w:vAlign w:val="bottom"/>
            <w:hideMark/>
          </w:tcPr>
          <w:p w14:paraId="2123400C"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084" w:type="dxa"/>
            <w:tcBorders>
              <w:top w:val="nil"/>
              <w:left w:val="nil"/>
              <w:bottom w:val="nil"/>
              <w:right w:val="nil"/>
            </w:tcBorders>
            <w:shd w:val="clear" w:color="auto" w:fill="auto"/>
            <w:noWrap/>
            <w:vAlign w:val="bottom"/>
            <w:hideMark/>
          </w:tcPr>
          <w:p w14:paraId="605CBEC9"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1100839"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shd w:val="clear" w:color="auto" w:fill="auto"/>
            <w:noWrap/>
            <w:vAlign w:val="bottom"/>
            <w:hideMark/>
          </w:tcPr>
          <w:p w14:paraId="3F185F6E"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566" w:type="dxa"/>
            <w:tcBorders>
              <w:top w:val="nil"/>
              <w:left w:val="nil"/>
              <w:bottom w:val="nil"/>
              <w:right w:val="nil"/>
            </w:tcBorders>
            <w:shd w:val="clear" w:color="auto" w:fill="auto"/>
            <w:noWrap/>
            <w:vAlign w:val="bottom"/>
            <w:hideMark/>
          </w:tcPr>
          <w:p w14:paraId="2511C7F1"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r>
      <w:tr w:rsidR="00C5196A" w:rsidRPr="00C5196A" w14:paraId="67CB21FB" w14:textId="77777777" w:rsidTr="00E35AA0">
        <w:trPr>
          <w:trHeight w:val="290"/>
        </w:trPr>
        <w:tc>
          <w:tcPr>
            <w:tcW w:w="5817" w:type="dxa"/>
            <w:gridSpan w:val="5"/>
            <w:tcBorders>
              <w:top w:val="nil"/>
              <w:left w:val="nil"/>
              <w:bottom w:val="nil"/>
              <w:right w:val="nil"/>
            </w:tcBorders>
            <w:shd w:val="clear" w:color="000000" w:fill="ACB9CA"/>
            <w:noWrap/>
            <w:vAlign w:val="bottom"/>
            <w:hideMark/>
          </w:tcPr>
          <w:p w14:paraId="73F70D6E" w14:textId="77777777" w:rsidR="00C5196A" w:rsidRPr="00C5196A" w:rsidRDefault="00C5196A" w:rsidP="00E35AA0">
            <w:pPr>
              <w:spacing w:after="0" w:line="240" w:lineRule="auto"/>
              <w:jc w:val="center"/>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Q3 2023</w:t>
            </w:r>
          </w:p>
        </w:tc>
      </w:tr>
      <w:tr w:rsidR="00C5196A" w:rsidRPr="00C5196A" w14:paraId="3AEE151E" w14:textId="77777777" w:rsidTr="00E35AA0">
        <w:trPr>
          <w:trHeight w:val="290"/>
        </w:trPr>
        <w:tc>
          <w:tcPr>
            <w:tcW w:w="1027" w:type="dxa"/>
            <w:tcBorders>
              <w:top w:val="nil"/>
              <w:left w:val="nil"/>
              <w:bottom w:val="nil"/>
              <w:right w:val="nil"/>
            </w:tcBorders>
            <w:shd w:val="clear" w:color="auto" w:fill="auto"/>
            <w:noWrap/>
            <w:vAlign w:val="bottom"/>
            <w:hideMark/>
          </w:tcPr>
          <w:p w14:paraId="76E37F1C" w14:textId="77777777" w:rsidR="00C5196A" w:rsidRPr="00C5196A" w:rsidRDefault="00C5196A" w:rsidP="00E35AA0">
            <w:pPr>
              <w:spacing w:after="0" w:line="240" w:lineRule="auto"/>
              <w:jc w:val="center"/>
              <w:rPr>
                <w:rFonts w:ascii="Calibri" w:eastAsia="Times New Roman" w:hAnsi="Calibri" w:cs="Calibri"/>
                <w:b/>
                <w:bCs/>
                <w:color w:val="000000"/>
                <w:kern w:val="0"/>
                <w:sz w:val="20"/>
                <w:szCs w:val="20"/>
                <w:lang w:eastAsia="en-GB"/>
                <w14:ligatures w14:val="none"/>
              </w:rPr>
            </w:pPr>
          </w:p>
        </w:tc>
        <w:tc>
          <w:tcPr>
            <w:tcW w:w="1084" w:type="dxa"/>
            <w:tcBorders>
              <w:top w:val="nil"/>
              <w:left w:val="nil"/>
              <w:bottom w:val="nil"/>
              <w:right w:val="nil"/>
            </w:tcBorders>
            <w:shd w:val="clear" w:color="auto" w:fill="auto"/>
            <w:noWrap/>
            <w:vAlign w:val="bottom"/>
            <w:hideMark/>
          </w:tcPr>
          <w:p w14:paraId="109048B7"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A424B8E"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shd w:val="clear" w:color="auto" w:fill="auto"/>
            <w:noWrap/>
            <w:vAlign w:val="bottom"/>
            <w:hideMark/>
          </w:tcPr>
          <w:p w14:paraId="2C594D78"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c>
          <w:tcPr>
            <w:tcW w:w="1566" w:type="dxa"/>
            <w:tcBorders>
              <w:top w:val="nil"/>
              <w:left w:val="nil"/>
              <w:bottom w:val="nil"/>
              <w:right w:val="nil"/>
            </w:tcBorders>
            <w:shd w:val="clear" w:color="auto" w:fill="auto"/>
            <w:noWrap/>
            <w:vAlign w:val="bottom"/>
            <w:hideMark/>
          </w:tcPr>
          <w:p w14:paraId="78FDC7FC" w14:textId="77777777" w:rsidR="00C5196A" w:rsidRPr="00C5196A" w:rsidRDefault="00C5196A" w:rsidP="00E35AA0">
            <w:pPr>
              <w:spacing w:after="0" w:line="240" w:lineRule="auto"/>
              <w:rPr>
                <w:rFonts w:ascii="Times New Roman" w:eastAsia="Times New Roman" w:hAnsi="Times New Roman" w:cs="Times New Roman"/>
                <w:kern w:val="0"/>
                <w:sz w:val="20"/>
                <w:szCs w:val="20"/>
                <w:lang w:eastAsia="en-GB"/>
                <w14:ligatures w14:val="none"/>
              </w:rPr>
            </w:pPr>
          </w:p>
        </w:tc>
      </w:tr>
      <w:tr w:rsidR="00C5196A" w:rsidRPr="00C5196A" w14:paraId="60B24633" w14:textId="77777777" w:rsidTr="00E35AA0">
        <w:trPr>
          <w:trHeight w:val="290"/>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D026E"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STATE</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14:paraId="3A430A55"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FATAL</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8F02696"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SERIOUS</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0051BCF"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MINOR</w:t>
            </w:r>
          </w:p>
        </w:tc>
        <w:tc>
          <w:tcPr>
            <w:tcW w:w="1566" w:type="dxa"/>
            <w:tcBorders>
              <w:top w:val="single" w:sz="4" w:space="0" w:color="auto"/>
              <w:left w:val="nil"/>
              <w:bottom w:val="single" w:sz="4" w:space="0" w:color="auto"/>
              <w:right w:val="single" w:sz="4" w:space="0" w:color="auto"/>
            </w:tcBorders>
            <w:shd w:val="clear" w:color="auto" w:fill="auto"/>
            <w:noWrap/>
            <w:vAlign w:val="center"/>
            <w:hideMark/>
          </w:tcPr>
          <w:p w14:paraId="0F08D3CE"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TOTAL CASUALTY</w:t>
            </w:r>
          </w:p>
        </w:tc>
      </w:tr>
      <w:tr w:rsidR="00C5196A" w:rsidRPr="00C5196A" w14:paraId="244CBBA0"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323BED7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Abia</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4012C1E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w:t>
            </w:r>
          </w:p>
        </w:tc>
        <w:tc>
          <w:tcPr>
            <w:tcW w:w="1200" w:type="dxa"/>
            <w:tcBorders>
              <w:top w:val="nil"/>
              <w:left w:val="nil"/>
              <w:bottom w:val="single" w:sz="4" w:space="0" w:color="auto"/>
              <w:right w:val="single" w:sz="4" w:space="0" w:color="auto"/>
            </w:tcBorders>
            <w:shd w:val="clear" w:color="auto" w:fill="auto"/>
            <w:noWrap/>
            <w:vAlign w:val="center"/>
            <w:hideMark/>
          </w:tcPr>
          <w:p w14:paraId="2AA4BD0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8</w:t>
            </w:r>
          </w:p>
        </w:tc>
        <w:tc>
          <w:tcPr>
            <w:tcW w:w="940" w:type="dxa"/>
            <w:tcBorders>
              <w:top w:val="nil"/>
              <w:left w:val="nil"/>
              <w:bottom w:val="single" w:sz="4" w:space="0" w:color="auto"/>
              <w:right w:val="single" w:sz="4" w:space="0" w:color="auto"/>
            </w:tcBorders>
            <w:shd w:val="clear" w:color="auto" w:fill="auto"/>
            <w:noWrap/>
            <w:vAlign w:val="center"/>
            <w:hideMark/>
          </w:tcPr>
          <w:p w14:paraId="0CF4FC7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w:t>
            </w:r>
          </w:p>
        </w:tc>
        <w:tc>
          <w:tcPr>
            <w:tcW w:w="1566" w:type="dxa"/>
            <w:tcBorders>
              <w:top w:val="nil"/>
              <w:left w:val="nil"/>
              <w:bottom w:val="single" w:sz="4" w:space="0" w:color="auto"/>
              <w:right w:val="single" w:sz="4" w:space="0" w:color="auto"/>
            </w:tcBorders>
            <w:shd w:val="clear" w:color="auto" w:fill="auto"/>
            <w:noWrap/>
            <w:vAlign w:val="center"/>
            <w:hideMark/>
          </w:tcPr>
          <w:p w14:paraId="2D86B7F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53</w:t>
            </w:r>
          </w:p>
        </w:tc>
      </w:tr>
      <w:tr w:rsidR="00C5196A" w:rsidRPr="00C5196A" w14:paraId="34409AB2"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2EC6BFB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Adamawa</w:t>
            </w:r>
          </w:p>
        </w:tc>
        <w:tc>
          <w:tcPr>
            <w:tcW w:w="1084" w:type="dxa"/>
            <w:tcBorders>
              <w:top w:val="nil"/>
              <w:left w:val="nil"/>
              <w:bottom w:val="single" w:sz="4" w:space="0" w:color="auto"/>
              <w:right w:val="single" w:sz="4" w:space="0" w:color="auto"/>
            </w:tcBorders>
            <w:shd w:val="clear" w:color="auto" w:fill="auto"/>
            <w:noWrap/>
            <w:vAlign w:val="center"/>
            <w:hideMark/>
          </w:tcPr>
          <w:p w14:paraId="19B6B4F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w:t>
            </w:r>
          </w:p>
        </w:tc>
        <w:tc>
          <w:tcPr>
            <w:tcW w:w="1200" w:type="dxa"/>
            <w:tcBorders>
              <w:top w:val="nil"/>
              <w:left w:val="nil"/>
              <w:bottom w:val="single" w:sz="4" w:space="0" w:color="auto"/>
              <w:right w:val="single" w:sz="4" w:space="0" w:color="auto"/>
            </w:tcBorders>
            <w:shd w:val="clear" w:color="auto" w:fill="auto"/>
            <w:noWrap/>
            <w:vAlign w:val="center"/>
            <w:hideMark/>
          </w:tcPr>
          <w:p w14:paraId="1149328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26</w:t>
            </w:r>
          </w:p>
        </w:tc>
        <w:tc>
          <w:tcPr>
            <w:tcW w:w="940" w:type="dxa"/>
            <w:tcBorders>
              <w:top w:val="nil"/>
              <w:left w:val="nil"/>
              <w:bottom w:val="single" w:sz="4" w:space="0" w:color="auto"/>
              <w:right w:val="single" w:sz="4" w:space="0" w:color="auto"/>
            </w:tcBorders>
            <w:shd w:val="clear" w:color="auto" w:fill="auto"/>
            <w:noWrap/>
            <w:vAlign w:val="center"/>
            <w:hideMark/>
          </w:tcPr>
          <w:p w14:paraId="402389B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w:t>
            </w:r>
          </w:p>
        </w:tc>
        <w:tc>
          <w:tcPr>
            <w:tcW w:w="1566" w:type="dxa"/>
            <w:tcBorders>
              <w:top w:val="nil"/>
              <w:left w:val="nil"/>
              <w:bottom w:val="single" w:sz="4" w:space="0" w:color="auto"/>
              <w:right w:val="single" w:sz="4" w:space="0" w:color="auto"/>
            </w:tcBorders>
            <w:shd w:val="clear" w:color="auto" w:fill="auto"/>
            <w:noWrap/>
            <w:vAlign w:val="center"/>
            <w:hideMark/>
          </w:tcPr>
          <w:p w14:paraId="2E66AE7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95</w:t>
            </w:r>
          </w:p>
        </w:tc>
      </w:tr>
      <w:tr w:rsidR="00C5196A" w:rsidRPr="00C5196A" w14:paraId="77047D68"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2D7B7BB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Akwa</w:t>
            </w:r>
            <w:proofErr w:type="spellEnd"/>
            <w:r w:rsidRPr="00C5196A">
              <w:rPr>
                <w:rFonts w:ascii="Calibri" w:eastAsia="Times New Roman" w:hAnsi="Calibri" w:cs="Calibri"/>
                <w:color w:val="000000"/>
                <w:kern w:val="0"/>
                <w:sz w:val="20"/>
                <w:szCs w:val="20"/>
                <w:lang w:eastAsia="en-GB"/>
                <w14:ligatures w14:val="none"/>
              </w:rPr>
              <w:t xml:space="preserve"> </w:t>
            </w:r>
            <w:proofErr w:type="spellStart"/>
            <w:r w:rsidRPr="00C5196A">
              <w:rPr>
                <w:rFonts w:ascii="Calibri" w:eastAsia="Times New Roman" w:hAnsi="Calibri" w:cs="Calibri"/>
                <w:color w:val="000000"/>
                <w:kern w:val="0"/>
                <w:sz w:val="20"/>
                <w:szCs w:val="20"/>
                <w:lang w:eastAsia="en-GB"/>
                <w14:ligatures w14:val="none"/>
              </w:rPr>
              <w:t>Ibom</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754658F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w:t>
            </w:r>
          </w:p>
        </w:tc>
        <w:tc>
          <w:tcPr>
            <w:tcW w:w="1200" w:type="dxa"/>
            <w:tcBorders>
              <w:top w:val="nil"/>
              <w:left w:val="nil"/>
              <w:bottom w:val="single" w:sz="4" w:space="0" w:color="auto"/>
              <w:right w:val="single" w:sz="4" w:space="0" w:color="auto"/>
            </w:tcBorders>
            <w:shd w:val="clear" w:color="auto" w:fill="auto"/>
            <w:noWrap/>
            <w:vAlign w:val="center"/>
            <w:hideMark/>
          </w:tcPr>
          <w:p w14:paraId="26D0307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w:t>
            </w:r>
          </w:p>
        </w:tc>
        <w:tc>
          <w:tcPr>
            <w:tcW w:w="940" w:type="dxa"/>
            <w:tcBorders>
              <w:top w:val="nil"/>
              <w:left w:val="nil"/>
              <w:bottom w:val="single" w:sz="4" w:space="0" w:color="auto"/>
              <w:right w:val="single" w:sz="4" w:space="0" w:color="auto"/>
            </w:tcBorders>
            <w:shd w:val="clear" w:color="auto" w:fill="auto"/>
            <w:noWrap/>
            <w:vAlign w:val="center"/>
            <w:hideMark/>
          </w:tcPr>
          <w:p w14:paraId="1BDFD6D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0</w:t>
            </w:r>
          </w:p>
        </w:tc>
        <w:tc>
          <w:tcPr>
            <w:tcW w:w="1566" w:type="dxa"/>
            <w:tcBorders>
              <w:top w:val="nil"/>
              <w:left w:val="nil"/>
              <w:bottom w:val="single" w:sz="4" w:space="0" w:color="auto"/>
              <w:right w:val="single" w:sz="4" w:space="0" w:color="auto"/>
            </w:tcBorders>
            <w:shd w:val="clear" w:color="auto" w:fill="auto"/>
            <w:noWrap/>
            <w:vAlign w:val="center"/>
            <w:hideMark/>
          </w:tcPr>
          <w:p w14:paraId="7541C3E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17</w:t>
            </w:r>
          </w:p>
        </w:tc>
      </w:tr>
      <w:tr w:rsidR="00C5196A" w:rsidRPr="00C5196A" w14:paraId="5B1E406C"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024BE39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Anambra</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3465CAA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10</w:t>
            </w:r>
          </w:p>
        </w:tc>
        <w:tc>
          <w:tcPr>
            <w:tcW w:w="1200" w:type="dxa"/>
            <w:tcBorders>
              <w:top w:val="nil"/>
              <w:left w:val="nil"/>
              <w:bottom w:val="single" w:sz="4" w:space="0" w:color="auto"/>
              <w:right w:val="single" w:sz="4" w:space="0" w:color="auto"/>
            </w:tcBorders>
            <w:shd w:val="clear" w:color="auto" w:fill="auto"/>
            <w:noWrap/>
            <w:vAlign w:val="center"/>
            <w:hideMark/>
          </w:tcPr>
          <w:p w14:paraId="401B48A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18</w:t>
            </w:r>
          </w:p>
        </w:tc>
        <w:tc>
          <w:tcPr>
            <w:tcW w:w="940" w:type="dxa"/>
            <w:tcBorders>
              <w:top w:val="nil"/>
              <w:left w:val="nil"/>
              <w:bottom w:val="single" w:sz="4" w:space="0" w:color="auto"/>
              <w:right w:val="single" w:sz="4" w:space="0" w:color="auto"/>
            </w:tcBorders>
            <w:shd w:val="clear" w:color="auto" w:fill="auto"/>
            <w:noWrap/>
            <w:vAlign w:val="center"/>
            <w:hideMark/>
          </w:tcPr>
          <w:p w14:paraId="71BDED3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w:t>
            </w:r>
          </w:p>
        </w:tc>
        <w:tc>
          <w:tcPr>
            <w:tcW w:w="1566" w:type="dxa"/>
            <w:tcBorders>
              <w:top w:val="nil"/>
              <w:left w:val="nil"/>
              <w:bottom w:val="single" w:sz="4" w:space="0" w:color="auto"/>
              <w:right w:val="single" w:sz="4" w:space="0" w:color="auto"/>
            </w:tcBorders>
            <w:shd w:val="clear" w:color="auto" w:fill="auto"/>
            <w:noWrap/>
            <w:vAlign w:val="center"/>
            <w:hideMark/>
          </w:tcPr>
          <w:p w14:paraId="1E41BDE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109</w:t>
            </w:r>
          </w:p>
        </w:tc>
      </w:tr>
      <w:tr w:rsidR="00C5196A" w:rsidRPr="00C5196A" w14:paraId="00986C9F"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329A475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Bauchi</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63B0128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13</w:t>
            </w:r>
          </w:p>
        </w:tc>
        <w:tc>
          <w:tcPr>
            <w:tcW w:w="1200" w:type="dxa"/>
            <w:tcBorders>
              <w:top w:val="nil"/>
              <w:left w:val="nil"/>
              <w:bottom w:val="single" w:sz="4" w:space="0" w:color="auto"/>
              <w:right w:val="single" w:sz="4" w:space="0" w:color="auto"/>
            </w:tcBorders>
            <w:shd w:val="clear" w:color="auto" w:fill="auto"/>
            <w:noWrap/>
            <w:vAlign w:val="center"/>
            <w:hideMark/>
          </w:tcPr>
          <w:p w14:paraId="74C4704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35</w:t>
            </w:r>
          </w:p>
        </w:tc>
        <w:tc>
          <w:tcPr>
            <w:tcW w:w="940" w:type="dxa"/>
            <w:tcBorders>
              <w:top w:val="nil"/>
              <w:left w:val="nil"/>
              <w:bottom w:val="single" w:sz="4" w:space="0" w:color="auto"/>
              <w:right w:val="single" w:sz="4" w:space="0" w:color="auto"/>
            </w:tcBorders>
            <w:shd w:val="clear" w:color="auto" w:fill="auto"/>
            <w:noWrap/>
            <w:vAlign w:val="center"/>
            <w:hideMark/>
          </w:tcPr>
          <w:p w14:paraId="2F154C4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w:t>
            </w:r>
          </w:p>
        </w:tc>
        <w:tc>
          <w:tcPr>
            <w:tcW w:w="1566" w:type="dxa"/>
            <w:tcBorders>
              <w:top w:val="nil"/>
              <w:left w:val="nil"/>
              <w:bottom w:val="single" w:sz="4" w:space="0" w:color="auto"/>
              <w:right w:val="single" w:sz="4" w:space="0" w:color="auto"/>
            </w:tcBorders>
            <w:shd w:val="clear" w:color="auto" w:fill="auto"/>
            <w:noWrap/>
            <w:vAlign w:val="center"/>
            <w:hideMark/>
          </w:tcPr>
          <w:p w14:paraId="5F1D42C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175</w:t>
            </w:r>
          </w:p>
        </w:tc>
      </w:tr>
      <w:tr w:rsidR="00C5196A" w:rsidRPr="00C5196A" w14:paraId="5D31C3B5"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728BC17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Bayelsa</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7688CFE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0</w:t>
            </w:r>
          </w:p>
        </w:tc>
        <w:tc>
          <w:tcPr>
            <w:tcW w:w="1200" w:type="dxa"/>
            <w:tcBorders>
              <w:top w:val="nil"/>
              <w:left w:val="nil"/>
              <w:bottom w:val="single" w:sz="4" w:space="0" w:color="auto"/>
              <w:right w:val="single" w:sz="4" w:space="0" w:color="auto"/>
            </w:tcBorders>
            <w:shd w:val="clear" w:color="auto" w:fill="auto"/>
            <w:noWrap/>
            <w:vAlign w:val="center"/>
            <w:hideMark/>
          </w:tcPr>
          <w:p w14:paraId="799DFEE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w:t>
            </w:r>
          </w:p>
        </w:tc>
        <w:tc>
          <w:tcPr>
            <w:tcW w:w="940" w:type="dxa"/>
            <w:tcBorders>
              <w:top w:val="nil"/>
              <w:left w:val="nil"/>
              <w:bottom w:val="single" w:sz="4" w:space="0" w:color="auto"/>
              <w:right w:val="single" w:sz="4" w:space="0" w:color="auto"/>
            </w:tcBorders>
            <w:shd w:val="clear" w:color="auto" w:fill="auto"/>
            <w:noWrap/>
            <w:vAlign w:val="center"/>
            <w:hideMark/>
          </w:tcPr>
          <w:p w14:paraId="3D49DB1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w:t>
            </w:r>
          </w:p>
        </w:tc>
        <w:tc>
          <w:tcPr>
            <w:tcW w:w="1566" w:type="dxa"/>
            <w:tcBorders>
              <w:top w:val="nil"/>
              <w:left w:val="nil"/>
              <w:bottom w:val="single" w:sz="4" w:space="0" w:color="auto"/>
              <w:right w:val="single" w:sz="4" w:space="0" w:color="auto"/>
            </w:tcBorders>
            <w:shd w:val="clear" w:color="auto" w:fill="auto"/>
            <w:noWrap/>
            <w:vAlign w:val="center"/>
            <w:hideMark/>
          </w:tcPr>
          <w:p w14:paraId="5566A0C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w:t>
            </w:r>
          </w:p>
        </w:tc>
      </w:tr>
      <w:tr w:rsidR="00C5196A" w:rsidRPr="00C5196A" w14:paraId="0041B67E"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592DEE6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Benue</w:t>
            </w:r>
          </w:p>
        </w:tc>
        <w:tc>
          <w:tcPr>
            <w:tcW w:w="1084" w:type="dxa"/>
            <w:tcBorders>
              <w:top w:val="nil"/>
              <w:left w:val="nil"/>
              <w:bottom w:val="single" w:sz="4" w:space="0" w:color="auto"/>
              <w:right w:val="single" w:sz="4" w:space="0" w:color="auto"/>
            </w:tcBorders>
            <w:shd w:val="clear" w:color="auto" w:fill="auto"/>
            <w:noWrap/>
            <w:vAlign w:val="center"/>
            <w:hideMark/>
          </w:tcPr>
          <w:p w14:paraId="5220356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10</w:t>
            </w:r>
          </w:p>
        </w:tc>
        <w:tc>
          <w:tcPr>
            <w:tcW w:w="1200" w:type="dxa"/>
            <w:tcBorders>
              <w:top w:val="nil"/>
              <w:left w:val="nil"/>
              <w:bottom w:val="single" w:sz="4" w:space="0" w:color="auto"/>
              <w:right w:val="single" w:sz="4" w:space="0" w:color="auto"/>
            </w:tcBorders>
            <w:shd w:val="clear" w:color="auto" w:fill="auto"/>
            <w:noWrap/>
            <w:vAlign w:val="center"/>
            <w:hideMark/>
          </w:tcPr>
          <w:p w14:paraId="38AE2CB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45</w:t>
            </w:r>
          </w:p>
        </w:tc>
        <w:tc>
          <w:tcPr>
            <w:tcW w:w="940" w:type="dxa"/>
            <w:tcBorders>
              <w:top w:val="nil"/>
              <w:left w:val="nil"/>
              <w:bottom w:val="single" w:sz="4" w:space="0" w:color="auto"/>
              <w:right w:val="single" w:sz="4" w:space="0" w:color="auto"/>
            </w:tcBorders>
            <w:shd w:val="clear" w:color="auto" w:fill="auto"/>
            <w:noWrap/>
            <w:vAlign w:val="center"/>
            <w:hideMark/>
          </w:tcPr>
          <w:p w14:paraId="0CF5BF4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0</w:t>
            </w:r>
          </w:p>
        </w:tc>
        <w:tc>
          <w:tcPr>
            <w:tcW w:w="1566" w:type="dxa"/>
            <w:tcBorders>
              <w:top w:val="nil"/>
              <w:left w:val="nil"/>
              <w:bottom w:val="single" w:sz="4" w:space="0" w:color="auto"/>
              <w:right w:val="single" w:sz="4" w:space="0" w:color="auto"/>
            </w:tcBorders>
            <w:shd w:val="clear" w:color="auto" w:fill="auto"/>
            <w:noWrap/>
            <w:vAlign w:val="center"/>
            <w:hideMark/>
          </w:tcPr>
          <w:p w14:paraId="4AB797A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189</w:t>
            </w:r>
          </w:p>
        </w:tc>
      </w:tr>
      <w:tr w:rsidR="00C5196A" w:rsidRPr="00C5196A" w14:paraId="5FEFD499"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7402A48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Borno</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2470094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9</w:t>
            </w:r>
          </w:p>
        </w:tc>
        <w:tc>
          <w:tcPr>
            <w:tcW w:w="1200" w:type="dxa"/>
            <w:tcBorders>
              <w:top w:val="nil"/>
              <w:left w:val="nil"/>
              <w:bottom w:val="single" w:sz="4" w:space="0" w:color="auto"/>
              <w:right w:val="single" w:sz="4" w:space="0" w:color="auto"/>
            </w:tcBorders>
            <w:shd w:val="clear" w:color="auto" w:fill="auto"/>
            <w:noWrap/>
            <w:vAlign w:val="center"/>
            <w:hideMark/>
          </w:tcPr>
          <w:p w14:paraId="792085F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19</w:t>
            </w:r>
          </w:p>
        </w:tc>
        <w:tc>
          <w:tcPr>
            <w:tcW w:w="940" w:type="dxa"/>
            <w:tcBorders>
              <w:top w:val="nil"/>
              <w:left w:val="nil"/>
              <w:bottom w:val="single" w:sz="4" w:space="0" w:color="auto"/>
              <w:right w:val="single" w:sz="4" w:space="0" w:color="auto"/>
            </w:tcBorders>
            <w:shd w:val="clear" w:color="auto" w:fill="auto"/>
            <w:noWrap/>
            <w:vAlign w:val="center"/>
            <w:hideMark/>
          </w:tcPr>
          <w:p w14:paraId="6FBF3B4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0</w:t>
            </w:r>
          </w:p>
        </w:tc>
        <w:tc>
          <w:tcPr>
            <w:tcW w:w="1566" w:type="dxa"/>
            <w:tcBorders>
              <w:top w:val="nil"/>
              <w:left w:val="nil"/>
              <w:bottom w:val="single" w:sz="4" w:space="0" w:color="auto"/>
              <w:right w:val="single" w:sz="4" w:space="0" w:color="auto"/>
            </w:tcBorders>
            <w:shd w:val="clear" w:color="auto" w:fill="auto"/>
            <w:noWrap/>
            <w:vAlign w:val="center"/>
            <w:hideMark/>
          </w:tcPr>
          <w:p w14:paraId="1651ECA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110</w:t>
            </w:r>
          </w:p>
        </w:tc>
      </w:tr>
      <w:tr w:rsidR="00C5196A" w:rsidRPr="00C5196A" w14:paraId="34C354DA"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0EBBD1F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Cross River</w:t>
            </w:r>
          </w:p>
        </w:tc>
        <w:tc>
          <w:tcPr>
            <w:tcW w:w="1084" w:type="dxa"/>
            <w:tcBorders>
              <w:top w:val="nil"/>
              <w:left w:val="nil"/>
              <w:bottom w:val="single" w:sz="4" w:space="0" w:color="auto"/>
              <w:right w:val="single" w:sz="4" w:space="0" w:color="auto"/>
            </w:tcBorders>
            <w:shd w:val="clear" w:color="auto" w:fill="auto"/>
            <w:noWrap/>
            <w:vAlign w:val="center"/>
            <w:hideMark/>
          </w:tcPr>
          <w:p w14:paraId="5671D4A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w:t>
            </w:r>
          </w:p>
        </w:tc>
        <w:tc>
          <w:tcPr>
            <w:tcW w:w="1200" w:type="dxa"/>
            <w:tcBorders>
              <w:top w:val="nil"/>
              <w:left w:val="nil"/>
              <w:bottom w:val="single" w:sz="4" w:space="0" w:color="auto"/>
              <w:right w:val="single" w:sz="4" w:space="0" w:color="auto"/>
            </w:tcBorders>
            <w:shd w:val="clear" w:color="auto" w:fill="auto"/>
            <w:noWrap/>
            <w:vAlign w:val="center"/>
            <w:hideMark/>
          </w:tcPr>
          <w:p w14:paraId="67F7FD28"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11</w:t>
            </w:r>
          </w:p>
        </w:tc>
        <w:tc>
          <w:tcPr>
            <w:tcW w:w="940" w:type="dxa"/>
            <w:tcBorders>
              <w:top w:val="nil"/>
              <w:left w:val="nil"/>
              <w:bottom w:val="single" w:sz="4" w:space="0" w:color="auto"/>
              <w:right w:val="single" w:sz="4" w:space="0" w:color="auto"/>
            </w:tcBorders>
            <w:shd w:val="clear" w:color="auto" w:fill="auto"/>
            <w:noWrap/>
            <w:vAlign w:val="center"/>
            <w:hideMark/>
          </w:tcPr>
          <w:p w14:paraId="2FB7D65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w:t>
            </w:r>
          </w:p>
        </w:tc>
        <w:tc>
          <w:tcPr>
            <w:tcW w:w="1566" w:type="dxa"/>
            <w:tcBorders>
              <w:top w:val="nil"/>
              <w:left w:val="nil"/>
              <w:bottom w:val="single" w:sz="4" w:space="0" w:color="auto"/>
              <w:right w:val="single" w:sz="4" w:space="0" w:color="auto"/>
            </w:tcBorders>
            <w:shd w:val="clear" w:color="auto" w:fill="auto"/>
            <w:noWrap/>
            <w:vAlign w:val="center"/>
            <w:hideMark/>
          </w:tcPr>
          <w:p w14:paraId="3AA706F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37</w:t>
            </w:r>
          </w:p>
        </w:tc>
      </w:tr>
      <w:tr w:rsidR="00C5196A" w:rsidRPr="00C5196A" w14:paraId="5C65E090"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449AF33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Delta</w:t>
            </w:r>
          </w:p>
        </w:tc>
        <w:tc>
          <w:tcPr>
            <w:tcW w:w="1084" w:type="dxa"/>
            <w:tcBorders>
              <w:top w:val="nil"/>
              <w:left w:val="nil"/>
              <w:bottom w:val="single" w:sz="4" w:space="0" w:color="auto"/>
              <w:right w:val="single" w:sz="4" w:space="0" w:color="auto"/>
            </w:tcBorders>
            <w:shd w:val="clear" w:color="auto" w:fill="auto"/>
            <w:noWrap/>
            <w:vAlign w:val="center"/>
            <w:hideMark/>
          </w:tcPr>
          <w:p w14:paraId="0771F59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15</w:t>
            </w:r>
          </w:p>
        </w:tc>
        <w:tc>
          <w:tcPr>
            <w:tcW w:w="1200" w:type="dxa"/>
            <w:tcBorders>
              <w:top w:val="nil"/>
              <w:left w:val="nil"/>
              <w:bottom w:val="single" w:sz="4" w:space="0" w:color="auto"/>
              <w:right w:val="single" w:sz="4" w:space="0" w:color="auto"/>
            </w:tcBorders>
            <w:shd w:val="clear" w:color="auto" w:fill="auto"/>
            <w:noWrap/>
            <w:vAlign w:val="center"/>
            <w:hideMark/>
          </w:tcPr>
          <w:p w14:paraId="39E6EBC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11</w:t>
            </w:r>
          </w:p>
        </w:tc>
        <w:tc>
          <w:tcPr>
            <w:tcW w:w="940" w:type="dxa"/>
            <w:tcBorders>
              <w:top w:val="nil"/>
              <w:left w:val="nil"/>
              <w:bottom w:val="single" w:sz="4" w:space="0" w:color="auto"/>
              <w:right w:val="single" w:sz="4" w:space="0" w:color="auto"/>
            </w:tcBorders>
            <w:shd w:val="clear" w:color="auto" w:fill="auto"/>
            <w:noWrap/>
            <w:vAlign w:val="center"/>
            <w:hideMark/>
          </w:tcPr>
          <w:p w14:paraId="6AEF45C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w:t>
            </w:r>
          </w:p>
        </w:tc>
        <w:tc>
          <w:tcPr>
            <w:tcW w:w="1566" w:type="dxa"/>
            <w:tcBorders>
              <w:top w:val="nil"/>
              <w:left w:val="nil"/>
              <w:bottom w:val="single" w:sz="4" w:space="0" w:color="auto"/>
              <w:right w:val="single" w:sz="4" w:space="0" w:color="auto"/>
            </w:tcBorders>
            <w:shd w:val="clear" w:color="auto" w:fill="auto"/>
            <w:noWrap/>
            <w:vAlign w:val="center"/>
            <w:hideMark/>
          </w:tcPr>
          <w:p w14:paraId="78547DA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78</w:t>
            </w:r>
          </w:p>
        </w:tc>
      </w:tr>
      <w:tr w:rsidR="00C5196A" w:rsidRPr="00C5196A" w14:paraId="4010BA20"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4B64CD4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Ebonyi</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7523016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7</w:t>
            </w:r>
          </w:p>
        </w:tc>
        <w:tc>
          <w:tcPr>
            <w:tcW w:w="1200" w:type="dxa"/>
            <w:tcBorders>
              <w:top w:val="nil"/>
              <w:left w:val="nil"/>
              <w:bottom w:val="single" w:sz="4" w:space="0" w:color="auto"/>
              <w:right w:val="single" w:sz="4" w:space="0" w:color="auto"/>
            </w:tcBorders>
            <w:shd w:val="clear" w:color="auto" w:fill="auto"/>
            <w:noWrap/>
            <w:vAlign w:val="center"/>
            <w:hideMark/>
          </w:tcPr>
          <w:p w14:paraId="5AF93DC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12</w:t>
            </w:r>
          </w:p>
        </w:tc>
        <w:tc>
          <w:tcPr>
            <w:tcW w:w="940" w:type="dxa"/>
            <w:tcBorders>
              <w:top w:val="nil"/>
              <w:left w:val="nil"/>
              <w:bottom w:val="single" w:sz="4" w:space="0" w:color="auto"/>
              <w:right w:val="single" w:sz="4" w:space="0" w:color="auto"/>
            </w:tcBorders>
            <w:shd w:val="clear" w:color="auto" w:fill="auto"/>
            <w:noWrap/>
            <w:vAlign w:val="center"/>
            <w:hideMark/>
          </w:tcPr>
          <w:p w14:paraId="26C4F80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0</w:t>
            </w:r>
          </w:p>
        </w:tc>
        <w:tc>
          <w:tcPr>
            <w:tcW w:w="1566" w:type="dxa"/>
            <w:tcBorders>
              <w:top w:val="nil"/>
              <w:left w:val="nil"/>
              <w:bottom w:val="single" w:sz="4" w:space="0" w:color="auto"/>
              <w:right w:val="single" w:sz="4" w:space="0" w:color="auto"/>
            </w:tcBorders>
            <w:shd w:val="clear" w:color="auto" w:fill="auto"/>
            <w:noWrap/>
            <w:vAlign w:val="center"/>
            <w:hideMark/>
          </w:tcPr>
          <w:p w14:paraId="6D6B14F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49</w:t>
            </w:r>
          </w:p>
        </w:tc>
      </w:tr>
      <w:tr w:rsidR="00C5196A" w:rsidRPr="00C5196A" w14:paraId="693BD6C6"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5CC1287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Edo</w:t>
            </w:r>
          </w:p>
        </w:tc>
        <w:tc>
          <w:tcPr>
            <w:tcW w:w="1084" w:type="dxa"/>
            <w:tcBorders>
              <w:top w:val="nil"/>
              <w:left w:val="nil"/>
              <w:bottom w:val="single" w:sz="4" w:space="0" w:color="auto"/>
              <w:right w:val="single" w:sz="4" w:space="0" w:color="auto"/>
            </w:tcBorders>
            <w:shd w:val="clear" w:color="auto" w:fill="auto"/>
            <w:noWrap/>
            <w:vAlign w:val="center"/>
            <w:hideMark/>
          </w:tcPr>
          <w:p w14:paraId="793ABBC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10</w:t>
            </w:r>
          </w:p>
        </w:tc>
        <w:tc>
          <w:tcPr>
            <w:tcW w:w="1200" w:type="dxa"/>
            <w:tcBorders>
              <w:top w:val="nil"/>
              <w:left w:val="nil"/>
              <w:bottom w:val="single" w:sz="4" w:space="0" w:color="auto"/>
              <w:right w:val="single" w:sz="4" w:space="0" w:color="auto"/>
            </w:tcBorders>
            <w:shd w:val="clear" w:color="auto" w:fill="auto"/>
            <w:noWrap/>
            <w:vAlign w:val="center"/>
            <w:hideMark/>
          </w:tcPr>
          <w:p w14:paraId="5D423A2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20</w:t>
            </w:r>
          </w:p>
        </w:tc>
        <w:tc>
          <w:tcPr>
            <w:tcW w:w="940" w:type="dxa"/>
            <w:tcBorders>
              <w:top w:val="nil"/>
              <w:left w:val="nil"/>
              <w:bottom w:val="single" w:sz="4" w:space="0" w:color="auto"/>
              <w:right w:val="single" w:sz="4" w:space="0" w:color="auto"/>
            </w:tcBorders>
            <w:shd w:val="clear" w:color="auto" w:fill="auto"/>
            <w:noWrap/>
            <w:vAlign w:val="center"/>
            <w:hideMark/>
          </w:tcPr>
          <w:p w14:paraId="50BEA07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w:t>
            </w:r>
          </w:p>
        </w:tc>
        <w:tc>
          <w:tcPr>
            <w:tcW w:w="1566" w:type="dxa"/>
            <w:tcBorders>
              <w:top w:val="nil"/>
              <w:left w:val="nil"/>
              <w:bottom w:val="single" w:sz="4" w:space="0" w:color="auto"/>
              <w:right w:val="single" w:sz="4" w:space="0" w:color="auto"/>
            </w:tcBorders>
            <w:shd w:val="clear" w:color="auto" w:fill="auto"/>
            <w:noWrap/>
            <w:vAlign w:val="center"/>
            <w:hideMark/>
          </w:tcPr>
          <w:p w14:paraId="3C1E15E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95</w:t>
            </w:r>
          </w:p>
        </w:tc>
      </w:tr>
      <w:tr w:rsidR="00C5196A" w:rsidRPr="00C5196A" w14:paraId="310F9AE5"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37AB542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Ekiti</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42C931E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10</w:t>
            </w:r>
          </w:p>
        </w:tc>
        <w:tc>
          <w:tcPr>
            <w:tcW w:w="1200" w:type="dxa"/>
            <w:tcBorders>
              <w:top w:val="nil"/>
              <w:left w:val="nil"/>
              <w:bottom w:val="single" w:sz="4" w:space="0" w:color="auto"/>
              <w:right w:val="single" w:sz="4" w:space="0" w:color="auto"/>
            </w:tcBorders>
            <w:shd w:val="clear" w:color="auto" w:fill="auto"/>
            <w:noWrap/>
            <w:vAlign w:val="center"/>
            <w:hideMark/>
          </w:tcPr>
          <w:p w14:paraId="3B8CC99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15</w:t>
            </w:r>
          </w:p>
        </w:tc>
        <w:tc>
          <w:tcPr>
            <w:tcW w:w="940" w:type="dxa"/>
            <w:tcBorders>
              <w:top w:val="nil"/>
              <w:left w:val="nil"/>
              <w:bottom w:val="single" w:sz="4" w:space="0" w:color="auto"/>
              <w:right w:val="single" w:sz="4" w:space="0" w:color="auto"/>
            </w:tcBorders>
            <w:shd w:val="clear" w:color="auto" w:fill="auto"/>
            <w:noWrap/>
            <w:vAlign w:val="center"/>
            <w:hideMark/>
          </w:tcPr>
          <w:p w14:paraId="231F12D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w:t>
            </w:r>
          </w:p>
        </w:tc>
        <w:tc>
          <w:tcPr>
            <w:tcW w:w="1566" w:type="dxa"/>
            <w:tcBorders>
              <w:top w:val="nil"/>
              <w:left w:val="nil"/>
              <w:bottom w:val="single" w:sz="4" w:space="0" w:color="auto"/>
              <w:right w:val="single" w:sz="4" w:space="0" w:color="auto"/>
            </w:tcBorders>
            <w:shd w:val="clear" w:color="auto" w:fill="auto"/>
            <w:noWrap/>
            <w:vAlign w:val="center"/>
            <w:hideMark/>
          </w:tcPr>
          <w:p w14:paraId="7A23235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76</w:t>
            </w:r>
          </w:p>
        </w:tc>
      </w:tr>
      <w:tr w:rsidR="00C5196A" w:rsidRPr="00C5196A" w14:paraId="5238EB1A"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3EB6186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Enugu</w:t>
            </w:r>
          </w:p>
        </w:tc>
        <w:tc>
          <w:tcPr>
            <w:tcW w:w="1084" w:type="dxa"/>
            <w:tcBorders>
              <w:top w:val="nil"/>
              <w:left w:val="nil"/>
              <w:bottom w:val="single" w:sz="4" w:space="0" w:color="auto"/>
              <w:right w:val="single" w:sz="4" w:space="0" w:color="auto"/>
            </w:tcBorders>
            <w:shd w:val="clear" w:color="auto" w:fill="auto"/>
            <w:noWrap/>
            <w:vAlign w:val="center"/>
            <w:hideMark/>
          </w:tcPr>
          <w:p w14:paraId="6AD25598"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13</w:t>
            </w:r>
          </w:p>
        </w:tc>
        <w:tc>
          <w:tcPr>
            <w:tcW w:w="1200" w:type="dxa"/>
            <w:tcBorders>
              <w:top w:val="nil"/>
              <w:left w:val="nil"/>
              <w:bottom w:val="single" w:sz="4" w:space="0" w:color="auto"/>
              <w:right w:val="single" w:sz="4" w:space="0" w:color="auto"/>
            </w:tcBorders>
            <w:shd w:val="clear" w:color="auto" w:fill="auto"/>
            <w:noWrap/>
            <w:vAlign w:val="center"/>
            <w:hideMark/>
          </w:tcPr>
          <w:p w14:paraId="222A9AF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16</w:t>
            </w:r>
          </w:p>
        </w:tc>
        <w:tc>
          <w:tcPr>
            <w:tcW w:w="940" w:type="dxa"/>
            <w:tcBorders>
              <w:top w:val="nil"/>
              <w:left w:val="nil"/>
              <w:bottom w:val="single" w:sz="4" w:space="0" w:color="auto"/>
              <w:right w:val="single" w:sz="4" w:space="0" w:color="auto"/>
            </w:tcBorders>
            <w:shd w:val="clear" w:color="auto" w:fill="auto"/>
            <w:noWrap/>
            <w:vAlign w:val="center"/>
            <w:hideMark/>
          </w:tcPr>
          <w:p w14:paraId="5786A04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w:t>
            </w:r>
          </w:p>
        </w:tc>
        <w:tc>
          <w:tcPr>
            <w:tcW w:w="1566" w:type="dxa"/>
            <w:tcBorders>
              <w:top w:val="nil"/>
              <w:left w:val="nil"/>
              <w:bottom w:val="single" w:sz="4" w:space="0" w:color="auto"/>
              <w:right w:val="single" w:sz="4" w:space="0" w:color="auto"/>
            </w:tcBorders>
            <w:shd w:val="clear" w:color="auto" w:fill="auto"/>
            <w:noWrap/>
            <w:vAlign w:val="center"/>
            <w:hideMark/>
          </w:tcPr>
          <w:p w14:paraId="62BEF138"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127</w:t>
            </w:r>
          </w:p>
        </w:tc>
      </w:tr>
      <w:tr w:rsidR="00C5196A" w:rsidRPr="00C5196A" w14:paraId="2FB9E194"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6CA024A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FCT</w:t>
            </w:r>
          </w:p>
        </w:tc>
        <w:tc>
          <w:tcPr>
            <w:tcW w:w="1084" w:type="dxa"/>
            <w:tcBorders>
              <w:top w:val="nil"/>
              <w:left w:val="nil"/>
              <w:bottom w:val="single" w:sz="4" w:space="0" w:color="auto"/>
              <w:right w:val="single" w:sz="4" w:space="0" w:color="auto"/>
            </w:tcBorders>
            <w:shd w:val="clear" w:color="auto" w:fill="auto"/>
            <w:noWrap/>
            <w:vAlign w:val="center"/>
            <w:hideMark/>
          </w:tcPr>
          <w:p w14:paraId="56AAFD3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63</w:t>
            </w:r>
          </w:p>
        </w:tc>
        <w:tc>
          <w:tcPr>
            <w:tcW w:w="1200" w:type="dxa"/>
            <w:tcBorders>
              <w:top w:val="nil"/>
              <w:left w:val="nil"/>
              <w:bottom w:val="single" w:sz="4" w:space="0" w:color="auto"/>
              <w:right w:val="single" w:sz="4" w:space="0" w:color="auto"/>
            </w:tcBorders>
            <w:shd w:val="clear" w:color="auto" w:fill="auto"/>
            <w:noWrap/>
            <w:vAlign w:val="center"/>
            <w:hideMark/>
          </w:tcPr>
          <w:p w14:paraId="78C061F8"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216</w:t>
            </w:r>
          </w:p>
        </w:tc>
        <w:tc>
          <w:tcPr>
            <w:tcW w:w="940" w:type="dxa"/>
            <w:tcBorders>
              <w:top w:val="nil"/>
              <w:left w:val="nil"/>
              <w:bottom w:val="single" w:sz="4" w:space="0" w:color="auto"/>
              <w:right w:val="single" w:sz="4" w:space="0" w:color="auto"/>
            </w:tcBorders>
            <w:shd w:val="clear" w:color="auto" w:fill="auto"/>
            <w:noWrap/>
            <w:vAlign w:val="center"/>
            <w:hideMark/>
          </w:tcPr>
          <w:p w14:paraId="077B5C2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70</w:t>
            </w:r>
          </w:p>
        </w:tc>
        <w:tc>
          <w:tcPr>
            <w:tcW w:w="1566" w:type="dxa"/>
            <w:tcBorders>
              <w:top w:val="nil"/>
              <w:left w:val="nil"/>
              <w:bottom w:val="single" w:sz="4" w:space="0" w:color="auto"/>
              <w:right w:val="single" w:sz="4" w:space="0" w:color="auto"/>
            </w:tcBorders>
            <w:shd w:val="clear" w:color="auto" w:fill="auto"/>
            <w:noWrap/>
            <w:vAlign w:val="center"/>
            <w:hideMark/>
          </w:tcPr>
          <w:p w14:paraId="228A53B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689</w:t>
            </w:r>
          </w:p>
        </w:tc>
      </w:tr>
      <w:tr w:rsidR="00C5196A" w:rsidRPr="00C5196A" w14:paraId="47487531"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090FC5A8"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Gombe</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3D1E7E2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7</w:t>
            </w:r>
          </w:p>
        </w:tc>
        <w:tc>
          <w:tcPr>
            <w:tcW w:w="1200" w:type="dxa"/>
            <w:tcBorders>
              <w:top w:val="nil"/>
              <w:left w:val="nil"/>
              <w:bottom w:val="single" w:sz="4" w:space="0" w:color="auto"/>
              <w:right w:val="single" w:sz="4" w:space="0" w:color="auto"/>
            </w:tcBorders>
            <w:shd w:val="clear" w:color="auto" w:fill="auto"/>
            <w:noWrap/>
            <w:vAlign w:val="center"/>
            <w:hideMark/>
          </w:tcPr>
          <w:p w14:paraId="55DB240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29</w:t>
            </w:r>
          </w:p>
        </w:tc>
        <w:tc>
          <w:tcPr>
            <w:tcW w:w="940" w:type="dxa"/>
            <w:tcBorders>
              <w:top w:val="nil"/>
              <w:left w:val="nil"/>
              <w:bottom w:val="single" w:sz="4" w:space="0" w:color="auto"/>
              <w:right w:val="single" w:sz="4" w:space="0" w:color="auto"/>
            </w:tcBorders>
            <w:shd w:val="clear" w:color="auto" w:fill="auto"/>
            <w:noWrap/>
            <w:vAlign w:val="center"/>
            <w:hideMark/>
          </w:tcPr>
          <w:p w14:paraId="53028D7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w:t>
            </w:r>
          </w:p>
        </w:tc>
        <w:tc>
          <w:tcPr>
            <w:tcW w:w="1566" w:type="dxa"/>
            <w:tcBorders>
              <w:top w:val="nil"/>
              <w:left w:val="nil"/>
              <w:bottom w:val="single" w:sz="4" w:space="0" w:color="auto"/>
              <w:right w:val="single" w:sz="4" w:space="0" w:color="auto"/>
            </w:tcBorders>
            <w:shd w:val="clear" w:color="auto" w:fill="auto"/>
            <w:noWrap/>
            <w:vAlign w:val="center"/>
            <w:hideMark/>
          </w:tcPr>
          <w:p w14:paraId="23F9F56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151</w:t>
            </w:r>
          </w:p>
        </w:tc>
      </w:tr>
      <w:tr w:rsidR="00C5196A" w:rsidRPr="00C5196A" w14:paraId="07F40133"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41C4AD8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Imo</w:t>
            </w:r>
          </w:p>
        </w:tc>
        <w:tc>
          <w:tcPr>
            <w:tcW w:w="1084" w:type="dxa"/>
            <w:tcBorders>
              <w:top w:val="nil"/>
              <w:left w:val="nil"/>
              <w:bottom w:val="single" w:sz="4" w:space="0" w:color="auto"/>
              <w:right w:val="single" w:sz="4" w:space="0" w:color="auto"/>
            </w:tcBorders>
            <w:shd w:val="clear" w:color="auto" w:fill="auto"/>
            <w:noWrap/>
            <w:vAlign w:val="center"/>
            <w:hideMark/>
          </w:tcPr>
          <w:p w14:paraId="3142980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7</w:t>
            </w:r>
          </w:p>
        </w:tc>
        <w:tc>
          <w:tcPr>
            <w:tcW w:w="1200" w:type="dxa"/>
            <w:tcBorders>
              <w:top w:val="nil"/>
              <w:left w:val="nil"/>
              <w:bottom w:val="single" w:sz="4" w:space="0" w:color="auto"/>
              <w:right w:val="single" w:sz="4" w:space="0" w:color="auto"/>
            </w:tcBorders>
            <w:shd w:val="clear" w:color="auto" w:fill="auto"/>
            <w:noWrap/>
            <w:vAlign w:val="center"/>
            <w:hideMark/>
          </w:tcPr>
          <w:p w14:paraId="62CFC31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10</w:t>
            </w:r>
          </w:p>
        </w:tc>
        <w:tc>
          <w:tcPr>
            <w:tcW w:w="940" w:type="dxa"/>
            <w:tcBorders>
              <w:top w:val="nil"/>
              <w:left w:val="nil"/>
              <w:bottom w:val="single" w:sz="4" w:space="0" w:color="auto"/>
              <w:right w:val="single" w:sz="4" w:space="0" w:color="auto"/>
            </w:tcBorders>
            <w:shd w:val="clear" w:color="auto" w:fill="auto"/>
            <w:noWrap/>
            <w:vAlign w:val="center"/>
            <w:hideMark/>
          </w:tcPr>
          <w:p w14:paraId="577B8B0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w:t>
            </w:r>
          </w:p>
        </w:tc>
        <w:tc>
          <w:tcPr>
            <w:tcW w:w="1566" w:type="dxa"/>
            <w:tcBorders>
              <w:top w:val="nil"/>
              <w:left w:val="nil"/>
              <w:bottom w:val="single" w:sz="4" w:space="0" w:color="auto"/>
              <w:right w:val="single" w:sz="4" w:space="0" w:color="auto"/>
            </w:tcBorders>
            <w:shd w:val="clear" w:color="auto" w:fill="auto"/>
            <w:noWrap/>
            <w:vAlign w:val="center"/>
            <w:hideMark/>
          </w:tcPr>
          <w:p w14:paraId="3990ED7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117</w:t>
            </w:r>
          </w:p>
        </w:tc>
      </w:tr>
      <w:tr w:rsidR="00C5196A" w:rsidRPr="00C5196A" w14:paraId="322DF77B"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36DEAFC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Jigawa</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1809821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12</w:t>
            </w:r>
          </w:p>
        </w:tc>
        <w:tc>
          <w:tcPr>
            <w:tcW w:w="1200" w:type="dxa"/>
            <w:tcBorders>
              <w:top w:val="nil"/>
              <w:left w:val="nil"/>
              <w:bottom w:val="single" w:sz="4" w:space="0" w:color="auto"/>
              <w:right w:val="single" w:sz="4" w:space="0" w:color="auto"/>
            </w:tcBorders>
            <w:shd w:val="clear" w:color="auto" w:fill="auto"/>
            <w:noWrap/>
            <w:vAlign w:val="center"/>
            <w:hideMark/>
          </w:tcPr>
          <w:p w14:paraId="3FD0735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52</w:t>
            </w:r>
          </w:p>
        </w:tc>
        <w:tc>
          <w:tcPr>
            <w:tcW w:w="940" w:type="dxa"/>
            <w:tcBorders>
              <w:top w:val="nil"/>
              <w:left w:val="nil"/>
              <w:bottom w:val="single" w:sz="4" w:space="0" w:color="auto"/>
              <w:right w:val="single" w:sz="4" w:space="0" w:color="auto"/>
            </w:tcBorders>
            <w:shd w:val="clear" w:color="auto" w:fill="auto"/>
            <w:noWrap/>
            <w:vAlign w:val="center"/>
            <w:hideMark/>
          </w:tcPr>
          <w:p w14:paraId="3AE49E6D"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0</w:t>
            </w:r>
          </w:p>
        </w:tc>
        <w:tc>
          <w:tcPr>
            <w:tcW w:w="1566" w:type="dxa"/>
            <w:tcBorders>
              <w:top w:val="nil"/>
              <w:left w:val="nil"/>
              <w:bottom w:val="single" w:sz="4" w:space="0" w:color="auto"/>
              <w:right w:val="single" w:sz="4" w:space="0" w:color="auto"/>
            </w:tcBorders>
            <w:shd w:val="clear" w:color="auto" w:fill="auto"/>
            <w:noWrap/>
            <w:vAlign w:val="center"/>
            <w:hideMark/>
          </w:tcPr>
          <w:p w14:paraId="6F9E97A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238</w:t>
            </w:r>
          </w:p>
        </w:tc>
      </w:tr>
      <w:tr w:rsidR="00C5196A" w:rsidRPr="00C5196A" w14:paraId="65E64349"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287BFA88"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Kaduna</w:t>
            </w:r>
          </w:p>
        </w:tc>
        <w:tc>
          <w:tcPr>
            <w:tcW w:w="1084" w:type="dxa"/>
            <w:tcBorders>
              <w:top w:val="nil"/>
              <w:left w:val="nil"/>
              <w:bottom w:val="single" w:sz="4" w:space="0" w:color="auto"/>
              <w:right w:val="single" w:sz="4" w:space="0" w:color="auto"/>
            </w:tcBorders>
            <w:shd w:val="clear" w:color="auto" w:fill="auto"/>
            <w:noWrap/>
            <w:vAlign w:val="center"/>
            <w:hideMark/>
          </w:tcPr>
          <w:p w14:paraId="37470CD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42</w:t>
            </w:r>
          </w:p>
        </w:tc>
        <w:tc>
          <w:tcPr>
            <w:tcW w:w="1200" w:type="dxa"/>
            <w:tcBorders>
              <w:top w:val="nil"/>
              <w:left w:val="nil"/>
              <w:bottom w:val="single" w:sz="4" w:space="0" w:color="auto"/>
              <w:right w:val="single" w:sz="4" w:space="0" w:color="auto"/>
            </w:tcBorders>
            <w:shd w:val="clear" w:color="auto" w:fill="auto"/>
            <w:noWrap/>
            <w:vAlign w:val="center"/>
            <w:hideMark/>
          </w:tcPr>
          <w:p w14:paraId="3BC59C3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71</w:t>
            </w:r>
          </w:p>
        </w:tc>
        <w:tc>
          <w:tcPr>
            <w:tcW w:w="940" w:type="dxa"/>
            <w:tcBorders>
              <w:top w:val="nil"/>
              <w:left w:val="nil"/>
              <w:bottom w:val="single" w:sz="4" w:space="0" w:color="auto"/>
              <w:right w:val="single" w:sz="4" w:space="0" w:color="auto"/>
            </w:tcBorders>
            <w:shd w:val="clear" w:color="auto" w:fill="auto"/>
            <w:noWrap/>
            <w:vAlign w:val="center"/>
            <w:hideMark/>
          </w:tcPr>
          <w:p w14:paraId="270664E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w:t>
            </w:r>
          </w:p>
        </w:tc>
        <w:tc>
          <w:tcPr>
            <w:tcW w:w="1566" w:type="dxa"/>
            <w:tcBorders>
              <w:top w:val="nil"/>
              <w:left w:val="nil"/>
              <w:bottom w:val="single" w:sz="4" w:space="0" w:color="auto"/>
              <w:right w:val="single" w:sz="4" w:space="0" w:color="auto"/>
            </w:tcBorders>
            <w:shd w:val="clear" w:color="auto" w:fill="auto"/>
            <w:noWrap/>
            <w:vAlign w:val="center"/>
            <w:hideMark/>
          </w:tcPr>
          <w:p w14:paraId="3B5924D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563</w:t>
            </w:r>
          </w:p>
        </w:tc>
      </w:tr>
      <w:tr w:rsidR="00C5196A" w:rsidRPr="00C5196A" w14:paraId="0B08338A"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4DB02DC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Kano</w:t>
            </w:r>
          </w:p>
        </w:tc>
        <w:tc>
          <w:tcPr>
            <w:tcW w:w="1084" w:type="dxa"/>
            <w:tcBorders>
              <w:top w:val="nil"/>
              <w:left w:val="nil"/>
              <w:bottom w:val="single" w:sz="4" w:space="0" w:color="auto"/>
              <w:right w:val="single" w:sz="4" w:space="0" w:color="auto"/>
            </w:tcBorders>
            <w:shd w:val="clear" w:color="auto" w:fill="auto"/>
            <w:noWrap/>
            <w:vAlign w:val="center"/>
            <w:hideMark/>
          </w:tcPr>
          <w:p w14:paraId="7AD9C29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15</w:t>
            </w:r>
          </w:p>
        </w:tc>
        <w:tc>
          <w:tcPr>
            <w:tcW w:w="1200" w:type="dxa"/>
            <w:tcBorders>
              <w:top w:val="nil"/>
              <w:left w:val="nil"/>
              <w:bottom w:val="single" w:sz="4" w:space="0" w:color="auto"/>
              <w:right w:val="single" w:sz="4" w:space="0" w:color="auto"/>
            </w:tcBorders>
            <w:shd w:val="clear" w:color="auto" w:fill="auto"/>
            <w:noWrap/>
            <w:vAlign w:val="center"/>
            <w:hideMark/>
          </w:tcPr>
          <w:p w14:paraId="0F0C53F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27</w:t>
            </w:r>
          </w:p>
        </w:tc>
        <w:tc>
          <w:tcPr>
            <w:tcW w:w="940" w:type="dxa"/>
            <w:tcBorders>
              <w:top w:val="nil"/>
              <w:left w:val="nil"/>
              <w:bottom w:val="single" w:sz="4" w:space="0" w:color="auto"/>
              <w:right w:val="single" w:sz="4" w:space="0" w:color="auto"/>
            </w:tcBorders>
            <w:shd w:val="clear" w:color="auto" w:fill="auto"/>
            <w:noWrap/>
            <w:vAlign w:val="center"/>
            <w:hideMark/>
          </w:tcPr>
          <w:p w14:paraId="66FDC42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w:t>
            </w:r>
          </w:p>
        </w:tc>
        <w:tc>
          <w:tcPr>
            <w:tcW w:w="1566" w:type="dxa"/>
            <w:tcBorders>
              <w:top w:val="nil"/>
              <w:left w:val="nil"/>
              <w:bottom w:val="single" w:sz="4" w:space="0" w:color="auto"/>
              <w:right w:val="single" w:sz="4" w:space="0" w:color="auto"/>
            </w:tcBorders>
            <w:shd w:val="clear" w:color="auto" w:fill="auto"/>
            <w:noWrap/>
            <w:vAlign w:val="center"/>
            <w:hideMark/>
          </w:tcPr>
          <w:p w14:paraId="305A15E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156</w:t>
            </w:r>
          </w:p>
        </w:tc>
      </w:tr>
      <w:tr w:rsidR="00C5196A" w:rsidRPr="00C5196A" w14:paraId="7454DA1C"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54ADF41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Katsina</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3079468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w:t>
            </w:r>
          </w:p>
        </w:tc>
        <w:tc>
          <w:tcPr>
            <w:tcW w:w="1200" w:type="dxa"/>
            <w:tcBorders>
              <w:top w:val="nil"/>
              <w:left w:val="nil"/>
              <w:bottom w:val="single" w:sz="4" w:space="0" w:color="auto"/>
              <w:right w:val="single" w:sz="4" w:space="0" w:color="auto"/>
            </w:tcBorders>
            <w:shd w:val="clear" w:color="auto" w:fill="auto"/>
            <w:noWrap/>
            <w:vAlign w:val="center"/>
            <w:hideMark/>
          </w:tcPr>
          <w:p w14:paraId="3794A4A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12</w:t>
            </w:r>
          </w:p>
        </w:tc>
        <w:tc>
          <w:tcPr>
            <w:tcW w:w="940" w:type="dxa"/>
            <w:tcBorders>
              <w:top w:val="nil"/>
              <w:left w:val="nil"/>
              <w:bottom w:val="single" w:sz="4" w:space="0" w:color="auto"/>
              <w:right w:val="single" w:sz="4" w:space="0" w:color="auto"/>
            </w:tcBorders>
            <w:shd w:val="clear" w:color="auto" w:fill="auto"/>
            <w:noWrap/>
            <w:vAlign w:val="center"/>
            <w:hideMark/>
          </w:tcPr>
          <w:p w14:paraId="5C7C95A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0</w:t>
            </w:r>
          </w:p>
        </w:tc>
        <w:tc>
          <w:tcPr>
            <w:tcW w:w="1566" w:type="dxa"/>
            <w:tcBorders>
              <w:top w:val="nil"/>
              <w:left w:val="nil"/>
              <w:bottom w:val="single" w:sz="4" w:space="0" w:color="auto"/>
              <w:right w:val="single" w:sz="4" w:space="0" w:color="auto"/>
            </w:tcBorders>
            <w:shd w:val="clear" w:color="auto" w:fill="auto"/>
            <w:noWrap/>
            <w:vAlign w:val="center"/>
            <w:hideMark/>
          </w:tcPr>
          <w:p w14:paraId="3286B18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91</w:t>
            </w:r>
          </w:p>
        </w:tc>
      </w:tr>
      <w:tr w:rsidR="00C5196A" w:rsidRPr="00C5196A" w14:paraId="3BC91E62"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7640571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Kebbi</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1D5ABF9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0</w:t>
            </w:r>
          </w:p>
        </w:tc>
        <w:tc>
          <w:tcPr>
            <w:tcW w:w="1200" w:type="dxa"/>
            <w:tcBorders>
              <w:top w:val="nil"/>
              <w:left w:val="nil"/>
              <w:bottom w:val="single" w:sz="4" w:space="0" w:color="auto"/>
              <w:right w:val="single" w:sz="4" w:space="0" w:color="auto"/>
            </w:tcBorders>
            <w:shd w:val="clear" w:color="auto" w:fill="auto"/>
            <w:noWrap/>
            <w:vAlign w:val="center"/>
            <w:hideMark/>
          </w:tcPr>
          <w:p w14:paraId="3D74C56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10</w:t>
            </w:r>
          </w:p>
        </w:tc>
        <w:tc>
          <w:tcPr>
            <w:tcW w:w="940" w:type="dxa"/>
            <w:tcBorders>
              <w:top w:val="nil"/>
              <w:left w:val="nil"/>
              <w:bottom w:val="single" w:sz="4" w:space="0" w:color="auto"/>
              <w:right w:val="single" w:sz="4" w:space="0" w:color="auto"/>
            </w:tcBorders>
            <w:shd w:val="clear" w:color="auto" w:fill="auto"/>
            <w:noWrap/>
            <w:vAlign w:val="center"/>
            <w:hideMark/>
          </w:tcPr>
          <w:p w14:paraId="43C6713D"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0</w:t>
            </w:r>
          </w:p>
        </w:tc>
        <w:tc>
          <w:tcPr>
            <w:tcW w:w="1566" w:type="dxa"/>
            <w:tcBorders>
              <w:top w:val="nil"/>
              <w:left w:val="nil"/>
              <w:bottom w:val="single" w:sz="4" w:space="0" w:color="auto"/>
              <w:right w:val="single" w:sz="4" w:space="0" w:color="auto"/>
            </w:tcBorders>
            <w:shd w:val="clear" w:color="auto" w:fill="auto"/>
            <w:noWrap/>
            <w:vAlign w:val="center"/>
            <w:hideMark/>
          </w:tcPr>
          <w:p w14:paraId="2EF3030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14</w:t>
            </w:r>
          </w:p>
        </w:tc>
      </w:tr>
      <w:tr w:rsidR="00C5196A" w:rsidRPr="00C5196A" w14:paraId="1FC77A8F"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2D9F577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lastRenderedPageBreak/>
              <w:t>Kogi</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54EB3D1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27</w:t>
            </w:r>
          </w:p>
        </w:tc>
        <w:tc>
          <w:tcPr>
            <w:tcW w:w="1200" w:type="dxa"/>
            <w:tcBorders>
              <w:top w:val="nil"/>
              <w:left w:val="nil"/>
              <w:bottom w:val="single" w:sz="4" w:space="0" w:color="auto"/>
              <w:right w:val="single" w:sz="4" w:space="0" w:color="auto"/>
            </w:tcBorders>
            <w:shd w:val="clear" w:color="auto" w:fill="auto"/>
            <w:noWrap/>
            <w:vAlign w:val="center"/>
            <w:hideMark/>
          </w:tcPr>
          <w:p w14:paraId="5F941C9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58</w:t>
            </w:r>
          </w:p>
        </w:tc>
        <w:tc>
          <w:tcPr>
            <w:tcW w:w="940" w:type="dxa"/>
            <w:tcBorders>
              <w:top w:val="nil"/>
              <w:left w:val="nil"/>
              <w:bottom w:val="single" w:sz="4" w:space="0" w:color="auto"/>
              <w:right w:val="single" w:sz="4" w:space="0" w:color="auto"/>
            </w:tcBorders>
            <w:shd w:val="clear" w:color="auto" w:fill="auto"/>
            <w:noWrap/>
            <w:vAlign w:val="center"/>
            <w:hideMark/>
          </w:tcPr>
          <w:p w14:paraId="50196FE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11</w:t>
            </w:r>
          </w:p>
        </w:tc>
        <w:tc>
          <w:tcPr>
            <w:tcW w:w="1566" w:type="dxa"/>
            <w:tcBorders>
              <w:top w:val="nil"/>
              <w:left w:val="nil"/>
              <w:bottom w:val="single" w:sz="4" w:space="0" w:color="auto"/>
              <w:right w:val="single" w:sz="4" w:space="0" w:color="auto"/>
            </w:tcBorders>
            <w:shd w:val="clear" w:color="auto" w:fill="auto"/>
            <w:noWrap/>
            <w:vAlign w:val="center"/>
            <w:hideMark/>
          </w:tcPr>
          <w:p w14:paraId="7AE78AD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407</w:t>
            </w:r>
          </w:p>
        </w:tc>
      </w:tr>
      <w:tr w:rsidR="00C5196A" w:rsidRPr="00C5196A" w14:paraId="743D21F8"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42B5890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Kwara</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4955C90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23</w:t>
            </w:r>
          </w:p>
        </w:tc>
        <w:tc>
          <w:tcPr>
            <w:tcW w:w="1200" w:type="dxa"/>
            <w:tcBorders>
              <w:top w:val="nil"/>
              <w:left w:val="nil"/>
              <w:bottom w:val="single" w:sz="4" w:space="0" w:color="auto"/>
              <w:right w:val="single" w:sz="4" w:space="0" w:color="auto"/>
            </w:tcBorders>
            <w:shd w:val="clear" w:color="auto" w:fill="auto"/>
            <w:noWrap/>
            <w:vAlign w:val="center"/>
            <w:hideMark/>
          </w:tcPr>
          <w:p w14:paraId="7B0DC6F7"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43</w:t>
            </w:r>
          </w:p>
        </w:tc>
        <w:tc>
          <w:tcPr>
            <w:tcW w:w="940" w:type="dxa"/>
            <w:tcBorders>
              <w:top w:val="nil"/>
              <w:left w:val="nil"/>
              <w:bottom w:val="single" w:sz="4" w:space="0" w:color="auto"/>
              <w:right w:val="single" w:sz="4" w:space="0" w:color="auto"/>
            </w:tcBorders>
            <w:shd w:val="clear" w:color="auto" w:fill="auto"/>
            <w:noWrap/>
            <w:vAlign w:val="center"/>
            <w:hideMark/>
          </w:tcPr>
          <w:p w14:paraId="5A96DF2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7</w:t>
            </w:r>
          </w:p>
        </w:tc>
        <w:tc>
          <w:tcPr>
            <w:tcW w:w="1566" w:type="dxa"/>
            <w:tcBorders>
              <w:top w:val="nil"/>
              <w:left w:val="nil"/>
              <w:bottom w:val="single" w:sz="4" w:space="0" w:color="auto"/>
              <w:right w:val="single" w:sz="4" w:space="0" w:color="auto"/>
            </w:tcBorders>
            <w:shd w:val="clear" w:color="auto" w:fill="auto"/>
            <w:noWrap/>
            <w:vAlign w:val="center"/>
            <w:hideMark/>
          </w:tcPr>
          <w:p w14:paraId="68FAAFF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273</w:t>
            </w:r>
          </w:p>
        </w:tc>
      </w:tr>
      <w:tr w:rsidR="00C5196A" w:rsidRPr="00C5196A" w14:paraId="73BD1BD8"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684D0A5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Lagos</w:t>
            </w:r>
          </w:p>
        </w:tc>
        <w:tc>
          <w:tcPr>
            <w:tcW w:w="1084" w:type="dxa"/>
            <w:tcBorders>
              <w:top w:val="nil"/>
              <w:left w:val="nil"/>
              <w:bottom w:val="single" w:sz="4" w:space="0" w:color="auto"/>
              <w:right w:val="single" w:sz="4" w:space="0" w:color="auto"/>
            </w:tcBorders>
            <w:shd w:val="clear" w:color="auto" w:fill="auto"/>
            <w:noWrap/>
            <w:vAlign w:val="center"/>
            <w:hideMark/>
          </w:tcPr>
          <w:p w14:paraId="6E93D24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18</w:t>
            </w:r>
          </w:p>
        </w:tc>
        <w:tc>
          <w:tcPr>
            <w:tcW w:w="1200" w:type="dxa"/>
            <w:tcBorders>
              <w:top w:val="nil"/>
              <w:left w:val="nil"/>
              <w:bottom w:val="single" w:sz="4" w:space="0" w:color="auto"/>
              <w:right w:val="single" w:sz="4" w:space="0" w:color="auto"/>
            </w:tcBorders>
            <w:shd w:val="clear" w:color="auto" w:fill="auto"/>
            <w:noWrap/>
            <w:vAlign w:val="center"/>
            <w:hideMark/>
          </w:tcPr>
          <w:p w14:paraId="37F6B99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64</w:t>
            </w:r>
          </w:p>
        </w:tc>
        <w:tc>
          <w:tcPr>
            <w:tcW w:w="940" w:type="dxa"/>
            <w:tcBorders>
              <w:top w:val="nil"/>
              <w:left w:val="nil"/>
              <w:bottom w:val="single" w:sz="4" w:space="0" w:color="auto"/>
              <w:right w:val="single" w:sz="4" w:space="0" w:color="auto"/>
            </w:tcBorders>
            <w:shd w:val="clear" w:color="auto" w:fill="auto"/>
            <w:noWrap/>
            <w:vAlign w:val="center"/>
            <w:hideMark/>
          </w:tcPr>
          <w:p w14:paraId="0F3BDBB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24</w:t>
            </w:r>
          </w:p>
        </w:tc>
        <w:tc>
          <w:tcPr>
            <w:tcW w:w="1566" w:type="dxa"/>
            <w:tcBorders>
              <w:top w:val="nil"/>
              <w:left w:val="nil"/>
              <w:bottom w:val="single" w:sz="4" w:space="0" w:color="auto"/>
              <w:right w:val="single" w:sz="4" w:space="0" w:color="auto"/>
            </w:tcBorders>
            <w:shd w:val="clear" w:color="auto" w:fill="auto"/>
            <w:noWrap/>
            <w:vAlign w:val="center"/>
            <w:hideMark/>
          </w:tcPr>
          <w:p w14:paraId="06688B8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198</w:t>
            </w:r>
          </w:p>
        </w:tc>
      </w:tr>
      <w:tr w:rsidR="00C5196A" w:rsidRPr="00C5196A" w14:paraId="360DA1E0"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38E225F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Nasarawa</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56D6DE7A"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23</w:t>
            </w:r>
          </w:p>
        </w:tc>
        <w:tc>
          <w:tcPr>
            <w:tcW w:w="1200" w:type="dxa"/>
            <w:tcBorders>
              <w:top w:val="nil"/>
              <w:left w:val="nil"/>
              <w:bottom w:val="single" w:sz="4" w:space="0" w:color="auto"/>
              <w:right w:val="single" w:sz="4" w:space="0" w:color="auto"/>
            </w:tcBorders>
            <w:shd w:val="clear" w:color="auto" w:fill="auto"/>
            <w:noWrap/>
            <w:vAlign w:val="center"/>
            <w:hideMark/>
          </w:tcPr>
          <w:p w14:paraId="0C21CA3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128</w:t>
            </w:r>
          </w:p>
        </w:tc>
        <w:tc>
          <w:tcPr>
            <w:tcW w:w="940" w:type="dxa"/>
            <w:tcBorders>
              <w:top w:val="nil"/>
              <w:left w:val="nil"/>
              <w:bottom w:val="single" w:sz="4" w:space="0" w:color="auto"/>
              <w:right w:val="single" w:sz="4" w:space="0" w:color="auto"/>
            </w:tcBorders>
            <w:shd w:val="clear" w:color="auto" w:fill="auto"/>
            <w:noWrap/>
            <w:vAlign w:val="center"/>
            <w:hideMark/>
          </w:tcPr>
          <w:p w14:paraId="07563B1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11</w:t>
            </w:r>
          </w:p>
        </w:tc>
        <w:tc>
          <w:tcPr>
            <w:tcW w:w="1566" w:type="dxa"/>
            <w:tcBorders>
              <w:top w:val="nil"/>
              <w:left w:val="nil"/>
              <w:bottom w:val="single" w:sz="4" w:space="0" w:color="auto"/>
              <w:right w:val="single" w:sz="4" w:space="0" w:color="auto"/>
            </w:tcBorders>
            <w:shd w:val="clear" w:color="auto" w:fill="auto"/>
            <w:noWrap/>
            <w:vAlign w:val="center"/>
            <w:hideMark/>
          </w:tcPr>
          <w:p w14:paraId="1225251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448</w:t>
            </w:r>
          </w:p>
        </w:tc>
      </w:tr>
      <w:tr w:rsidR="00C5196A" w:rsidRPr="00C5196A" w14:paraId="4B29D967"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4407EE2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Niger</w:t>
            </w:r>
          </w:p>
        </w:tc>
        <w:tc>
          <w:tcPr>
            <w:tcW w:w="1084" w:type="dxa"/>
            <w:tcBorders>
              <w:top w:val="nil"/>
              <w:left w:val="nil"/>
              <w:bottom w:val="single" w:sz="4" w:space="0" w:color="auto"/>
              <w:right w:val="single" w:sz="4" w:space="0" w:color="auto"/>
            </w:tcBorders>
            <w:shd w:val="clear" w:color="auto" w:fill="auto"/>
            <w:noWrap/>
            <w:vAlign w:val="center"/>
            <w:hideMark/>
          </w:tcPr>
          <w:p w14:paraId="7F476D6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27</w:t>
            </w:r>
          </w:p>
        </w:tc>
        <w:tc>
          <w:tcPr>
            <w:tcW w:w="1200" w:type="dxa"/>
            <w:tcBorders>
              <w:top w:val="nil"/>
              <w:left w:val="nil"/>
              <w:bottom w:val="single" w:sz="4" w:space="0" w:color="auto"/>
              <w:right w:val="single" w:sz="4" w:space="0" w:color="auto"/>
            </w:tcBorders>
            <w:shd w:val="clear" w:color="auto" w:fill="auto"/>
            <w:noWrap/>
            <w:vAlign w:val="center"/>
            <w:hideMark/>
          </w:tcPr>
          <w:p w14:paraId="723E286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69</w:t>
            </w:r>
          </w:p>
        </w:tc>
        <w:tc>
          <w:tcPr>
            <w:tcW w:w="940" w:type="dxa"/>
            <w:tcBorders>
              <w:top w:val="nil"/>
              <w:left w:val="nil"/>
              <w:bottom w:val="single" w:sz="4" w:space="0" w:color="auto"/>
              <w:right w:val="single" w:sz="4" w:space="0" w:color="auto"/>
            </w:tcBorders>
            <w:shd w:val="clear" w:color="auto" w:fill="auto"/>
            <w:noWrap/>
            <w:vAlign w:val="center"/>
            <w:hideMark/>
          </w:tcPr>
          <w:p w14:paraId="55A17CB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w:t>
            </w:r>
          </w:p>
        </w:tc>
        <w:tc>
          <w:tcPr>
            <w:tcW w:w="1566" w:type="dxa"/>
            <w:tcBorders>
              <w:top w:val="nil"/>
              <w:left w:val="nil"/>
              <w:bottom w:val="single" w:sz="4" w:space="0" w:color="auto"/>
              <w:right w:val="single" w:sz="4" w:space="0" w:color="auto"/>
            </w:tcBorders>
            <w:shd w:val="clear" w:color="auto" w:fill="auto"/>
            <w:noWrap/>
            <w:vAlign w:val="center"/>
            <w:hideMark/>
          </w:tcPr>
          <w:p w14:paraId="2F397AD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438</w:t>
            </w:r>
          </w:p>
        </w:tc>
      </w:tr>
      <w:tr w:rsidR="00C5196A" w:rsidRPr="00C5196A" w14:paraId="2E4BF72E"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1F861BB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Ogun</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76E1E00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51</w:t>
            </w:r>
          </w:p>
        </w:tc>
        <w:tc>
          <w:tcPr>
            <w:tcW w:w="1200" w:type="dxa"/>
            <w:tcBorders>
              <w:top w:val="nil"/>
              <w:left w:val="nil"/>
              <w:bottom w:val="single" w:sz="4" w:space="0" w:color="auto"/>
              <w:right w:val="single" w:sz="4" w:space="0" w:color="auto"/>
            </w:tcBorders>
            <w:shd w:val="clear" w:color="auto" w:fill="auto"/>
            <w:noWrap/>
            <w:vAlign w:val="center"/>
            <w:hideMark/>
          </w:tcPr>
          <w:p w14:paraId="525CF86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133</w:t>
            </w:r>
          </w:p>
        </w:tc>
        <w:tc>
          <w:tcPr>
            <w:tcW w:w="940" w:type="dxa"/>
            <w:tcBorders>
              <w:top w:val="nil"/>
              <w:left w:val="nil"/>
              <w:bottom w:val="single" w:sz="4" w:space="0" w:color="auto"/>
              <w:right w:val="single" w:sz="4" w:space="0" w:color="auto"/>
            </w:tcBorders>
            <w:shd w:val="clear" w:color="auto" w:fill="auto"/>
            <w:noWrap/>
            <w:vAlign w:val="center"/>
            <w:hideMark/>
          </w:tcPr>
          <w:p w14:paraId="53B2BC1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28</w:t>
            </w:r>
          </w:p>
        </w:tc>
        <w:tc>
          <w:tcPr>
            <w:tcW w:w="1566" w:type="dxa"/>
            <w:tcBorders>
              <w:top w:val="nil"/>
              <w:left w:val="nil"/>
              <w:bottom w:val="single" w:sz="4" w:space="0" w:color="auto"/>
              <w:right w:val="single" w:sz="4" w:space="0" w:color="auto"/>
            </w:tcBorders>
            <w:shd w:val="clear" w:color="auto" w:fill="auto"/>
            <w:noWrap/>
            <w:vAlign w:val="center"/>
            <w:hideMark/>
          </w:tcPr>
          <w:p w14:paraId="0AE5D5E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666</w:t>
            </w:r>
          </w:p>
        </w:tc>
      </w:tr>
      <w:tr w:rsidR="00C5196A" w:rsidRPr="00C5196A" w14:paraId="390E71C6"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335667A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Ondo</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14D2E6C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26</w:t>
            </w:r>
          </w:p>
        </w:tc>
        <w:tc>
          <w:tcPr>
            <w:tcW w:w="1200" w:type="dxa"/>
            <w:tcBorders>
              <w:top w:val="nil"/>
              <w:left w:val="nil"/>
              <w:bottom w:val="single" w:sz="4" w:space="0" w:color="auto"/>
              <w:right w:val="single" w:sz="4" w:space="0" w:color="auto"/>
            </w:tcBorders>
            <w:shd w:val="clear" w:color="auto" w:fill="auto"/>
            <w:noWrap/>
            <w:vAlign w:val="center"/>
            <w:hideMark/>
          </w:tcPr>
          <w:p w14:paraId="79ED39B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38</w:t>
            </w:r>
          </w:p>
        </w:tc>
        <w:tc>
          <w:tcPr>
            <w:tcW w:w="940" w:type="dxa"/>
            <w:tcBorders>
              <w:top w:val="nil"/>
              <w:left w:val="nil"/>
              <w:bottom w:val="single" w:sz="4" w:space="0" w:color="auto"/>
              <w:right w:val="single" w:sz="4" w:space="0" w:color="auto"/>
            </w:tcBorders>
            <w:shd w:val="clear" w:color="auto" w:fill="auto"/>
            <w:noWrap/>
            <w:vAlign w:val="center"/>
            <w:hideMark/>
          </w:tcPr>
          <w:p w14:paraId="1CCBE2E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w:t>
            </w:r>
          </w:p>
        </w:tc>
        <w:tc>
          <w:tcPr>
            <w:tcW w:w="1566" w:type="dxa"/>
            <w:tcBorders>
              <w:top w:val="nil"/>
              <w:left w:val="nil"/>
              <w:bottom w:val="single" w:sz="4" w:space="0" w:color="auto"/>
              <w:right w:val="single" w:sz="4" w:space="0" w:color="auto"/>
            </w:tcBorders>
            <w:shd w:val="clear" w:color="auto" w:fill="auto"/>
            <w:noWrap/>
            <w:vAlign w:val="center"/>
            <w:hideMark/>
          </w:tcPr>
          <w:p w14:paraId="54CC34B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205</w:t>
            </w:r>
          </w:p>
        </w:tc>
      </w:tr>
      <w:tr w:rsidR="00C5196A" w:rsidRPr="00C5196A" w14:paraId="3F3EAE3B"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7A2F7BFD"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Osun</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0AB4888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20</w:t>
            </w:r>
          </w:p>
        </w:tc>
        <w:tc>
          <w:tcPr>
            <w:tcW w:w="1200" w:type="dxa"/>
            <w:tcBorders>
              <w:top w:val="nil"/>
              <w:left w:val="nil"/>
              <w:bottom w:val="single" w:sz="4" w:space="0" w:color="auto"/>
              <w:right w:val="single" w:sz="4" w:space="0" w:color="auto"/>
            </w:tcBorders>
            <w:shd w:val="clear" w:color="auto" w:fill="auto"/>
            <w:noWrap/>
            <w:vAlign w:val="center"/>
            <w:hideMark/>
          </w:tcPr>
          <w:p w14:paraId="4AE77BF0"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36</w:t>
            </w:r>
          </w:p>
        </w:tc>
        <w:tc>
          <w:tcPr>
            <w:tcW w:w="940" w:type="dxa"/>
            <w:tcBorders>
              <w:top w:val="nil"/>
              <w:left w:val="nil"/>
              <w:bottom w:val="single" w:sz="4" w:space="0" w:color="auto"/>
              <w:right w:val="single" w:sz="4" w:space="0" w:color="auto"/>
            </w:tcBorders>
            <w:shd w:val="clear" w:color="auto" w:fill="auto"/>
            <w:noWrap/>
            <w:vAlign w:val="center"/>
            <w:hideMark/>
          </w:tcPr>
          <w:p w14:paraId="2D8A838D"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11</w:t>
            </w:r>
          </w:p>
        </w:tc>
        <w:tc>
          <w:tcPr>
            <w:tcW w:w="1566" w:type="dxa"/>
            <w:tcBorders>
              <w:top w:val="nil"/>
              <w:left w:val="nil"/>
              <w:bottom w:val="single" w:sz="4" w:space="0" w:color="auto"/>
              <w:right w:val="single" w:sz="4" w:space="0" w:color="auto"/>
            </w:tcBorders>
            <w:shd w:val="clear" w:color="auto" w:fill="auto"/>
            <w:noWrap/>
            <w:vAlign w:val="center"/>
            <w:hideMark/>
          </w:tcPr>
          <w:p w14:paraId="35E5782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280</w:t>
            </w:r>
          </w:p>
        </w:tc>
      </w:tr>
      <w:tr w:rsidR="00C5196A" w:rsidRPr="00C5196A" w14:paraId="30EECB37"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62AEED4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Oyo</w:t>
            </w:r>
          </w:p>
        </w:tc>
        <w:tc>
          <w:tcPr>
            <w:tcW w:w="1084" w:type="dxa"/>
            <w:tcBorders>
              <w:top w:val="nil"/>
              <w:left w:val="nil"/>
              <w:bottom w:val="single" w:sz="4" w:space="0" w:color="auto"/>
              <w:right w:val="single" w:sz="4" w:space="0" w:color="auto"/>
            </w:tcBorders>
            <w:shd w:val="clear" w:color="auto" w:fill="auto"/>
            <w:noWrap/>
            <w:vAlign w:val="center"/>
            <w:hideMark/>
          </w:tcPr>
          <w:p w14:paraId="6BD12FC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36</w:t>
            </w:r>
          </w:p>
        </w:tc>
        <w:tc>
          <w:tcPr>
            <w:tcW w:w="1200" w:type="dxa"/>
            <w:tcBorders>
              <w:top w:val="nil"/>
              <w:left w:val="nil"/>
              <w:bottom w:val="single" w:sz="4" w:space="0" w:color="auto"/>
              <w:right w:val="single" w:sz="4" w:space="0" w:color="auto"/>
            </w:tcBorders>
            <w:shd w:val="clear" w:color="auto" w:fill="auto"/>
            <w:noWrap/>
            <w:vAlign w:val="center"/>
            <w:hideMark/>
          </w:tcPr>
          <w:p w14:paraId="5321E81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74</w:t>
            </w:r>
          </w:p>
        </w:tc>
        <w:tc>
          <w:tcPr>
            <w:tcW w:w="940" w:type="dxa"/>
            <w:tcBorders>
              <w:top w:val="nil"/>
              <w:left w:val="nil"/>
              <w:bottom w:val="single" w:sz="4" w:space="0" w:color="auto"/>
              <w:right w:val="single" w:sz="4" w:space="0" w:color="auto"/>
            </w:tcBorders>
            <w:shd w:val="clear" w:color="auto" w:fill="auto"/>
            <w:noWrap/>
            <w:vAlign w:val="center"/>
            <w:hideMark/>
          </w:tcPr>
          <w:p w14:paraId="56D18043"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8</w:t>
            </w:r>
          </w:p>
        </w:tc>
        <w:tc>
          <w:tcPr>
            <w:tcW w:w="1566" w:type="dxa"/>
            <w:tcBorders>
              <w:top w:val="nil"/>
              <w:left w:val="nil"/>
              <w:bottom w:val="single" w:sz="4" w:space="0" w:color="auto"/>
              <w:right w:val="single" w:sz="4" w:space="0" w:color="auto"/>
            </w:tcBorders>
            <w:shd w:val="clear" w:color="auto" w:fill="auto"/>
            <w:noWrap/>
            <w:vAlign w:val="center"/>
            <w:hideMark/>
          </w:tcPr>
          <w:p w14:paraId="3E32763D"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377</w:t>
            </w:r>
          </w:p>
        </w:tc>
      </w:tr>
      <w:tr w:rsidR="00C5196A" w:rsidRPr="00C5196A" w14:paraId="1FBE61A6"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53F6DAA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Plateau</w:t>
            </w:r>
          </w:p>
        </w:tc>
        <w:tc>
          <w:tcPr>
            <w:tcW w:w="1084" w:type="dxa"/>
            <w:tcBorders>
              <w:top w:val="nil"/>
              <w:left w:val="nil"/>
              <w:bottom w:val="single" w:sz="4" w:space="0" w:color="auto"/>
              <w:right w:val="single" w:sz="4" w:space="0" w:color="auto"/>
            </w:tcBorders>
            <w:shd w:val="clear" w:color="auto" w:fill="auto"/>
            <w:noWrap/>
            <w:vAlign w:val="center"/>
            <w:hideMark/>
          </w:tcPr>
          <w:p w14:paraId="402EA15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w:t>
            </w:r>
          </w:p>
        </w:tc>
        <w:tc>
          <w:tcPr>
            <w:tcW w:w="1200" w:type="dxa"/>
            <w:tcBorders>
              <w:top w:val="nil"/>
              <w:left w:val="nil"/>
              <w:bottom w:val="single" w:sz="4" w:space="0" w:color="auto"/>
              <w:right w:val="single" w:sz="4" w:space="0" w:color="auto"/>
            </w:tcBorders>
            <w:shd w:val="clear" w:color="auto" w:fill="auto"/>
            <w:noWrap/>
            <w:vAlign w:val="center"/>
            <w:hideMark/>
          </w:tcPr>
          <w:p w14:paraId="57F15A2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35</w:t>
            </w:r>
          </w:p>
        </w:tc>
        <w:tc>
          <w:tcPr>
            <w:tcW w:w="940" w:type="dxa"/>
            <w:tcBorders>
              <w:top w:val="nil"/>
              <w:left w:val="nil"/>
              <w:bottom w:val="single" w:sz="4" w:space="0" w:color="auto"/>
              <w:right w:val="single" w:sz="4" w:space="0" w:color="auto"/>
            </w:tcBorders>
            <w:shd w:val="clear" w:color="auto" w:fill="auto"/>
            <w:noWrap/>
            <w:vAlign w:val="center"/>
            <w:hideMark/>
          </w:tcPr>
          <w:p w14:paraId="611D780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w:t>
            </w:r>
          </w:p>
        </w:tc>
        <w:tc>
          <w:tcPr>
            <w:tcW w:w="1566" w:type="dxa"/>
            <w:tcBorders>
              <w:top w:val="nil"/>
              <w:left w:val="nil"/>
              <w:bottom w:val="single" w:sz="4" w:space="0" w:color="auto"/>
              <w:right w:val="single" w:sz="4" w:space="0" w:color="auto"/>
            </w:tcBorders>
            <w:shd w:val="clear" w:color="auto" w:fill="auto"/>
            <w:noWrap/>
            <w:vAlign w:val="center"/>
            <w:hideMark/>
          </w:tcPr>
          <w:p w14:paraId="429315F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104</w:t>
            </w:r>
          </w:p>
        </w:tc>
      </w:tr>
      <w:tr w:rsidR="00C5196A" w:rsidRPr="00C5196A" w14:paraId="10D728D5"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65B4EAA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Rivers</w:t>
            </w:r>
          </w:p>
        </w:tc>
        <w:tc>
          <w:tcPr>
            <w:tcW w:w="1084" w:type="dxa"/>
            <w:tcBorders>
              <w:top w:val="nil"/>
              <w:left w:val="nil"/>
              <w:bottom w:val="single" w:sz="4" w:space="0" w:color="auto"/>
              <w:right w:val="single" w:sz="4" w:space="0" w:color="auto"/>
            </w:tcBorders>
            <w:shd w:val="clear" w:color="auto" w:fill="auto"/>
            <w:noWrap/>
            <w:vAlign w:val="center"/>
            <w:hideMark/>
          </w:tcPr>
          <w:p w14:paraId="689A0DB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w:t>
            </w:r>
          </w:p>
        </w:tc>
        <w:tc>
          <w:tcPr>
            <w:tcW w:w="1200" w:type="dxa"/>
            <w:tcBorders>
              <w:top w:val="nil"/>
              <w:left w:val="nil"/>
              <w:bottom w:val="single" w:sz="4" w:space="0" w:color="auto"/>
              <w:right w:val="single" w:sz="4" w:space="0" w:color="auto"/>
            </w:tcBorders>
            <w:shd w:val="clear" w:color="auto" w:fill="auto"/>
            <w:noWrap/>
            <w:vAlign w:val="center"/>
            <w:hideMark/>
          </w:tcPr>
          <w:p w14:paraId="790CD62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9</w:t>
            </w:r>
          </w:p>
        </w:tc>
        <w:tc>
          <w:tcPr>
            <w:tcW w:w="940" w:type="dxa"/>
            <w:tcBorders>
              <w:top w:val="nil"/>
              <w:left w:val="nil"/>
              <w:bottom w:val="single" w:sz="4" w:space="0" w:color="auto"/>
              <w:right w:val="single" w:sz="4" w:space="0" w:color="auto"/>
            </w:tcBorders>
            <w:shd w:val="clear" w:color="auto" w:fill="auto"/>
            <w:noWrap/>
            <w:vAlign w:val="center"/>
            <w:hideMark/>
          </w:tcPr>
          <w:p w14:paraId="7C81A57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w:t>
            </w:r>
          </w:p>
        </w:tc>
        <w:tc>
          <w:tcPr>
            <w:tcW w:w="1566" w:type="dxa"/>
            <w:tcBorders>
              <w:top w:val="nil"/>
              <w:left w:val="nil"/>
              <w:bottom w:val="single" w:sz="4" w:space="0" w:color="auto"/>
              <w:right w:val="single" w:sz="4" w:space="0" w:color="auto"/>
            </w:tcBorders>
            <w:shd w:val="clear" w:color="auto" w:fill="auto"/>
            <w:noWrap/>
            <w:vAlign w:val="center"/>
            <w:hideMark/>
          </w:tcPr>
          <w:p w14:paraId="14B5785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52</w:t>
            </w:r>
          </w:p>
        </w:tc>
      </w:tr>
      <w:tr w:rsidR="00C5196A" w:rsidRPr="00C5196A" w14:paraId="18DC9BCB"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29462AD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Sokoto</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03E5CA6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5</w:t>
            </w:r>
          </w:p>
        </w:tc>
        <w:tc>
          <w:tcPr>
            <w:tcW w:w="1200" w:type="dxa"/>
            <w:tcBorders>
              <w:top w:val="nil"/>
              <w:left w:val="nil"/>
              <w:bottom w:val="single" w:sz="4" w:space="0" w:color="auto"/>
              <w:right w:val="single" w:sz="4" w:space="0" w:color="auto"/>
            </w:tcBorders>
            <w:shd w:val="clear" w:color="auto" w:fill="auto"/>
            <w:noWrap/>
            <w:vAlign w:val="center"/>
            <w:hideMark/>
          </w:tcPr>
          <w:p w14:paraId="2191AA08"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9</w:t>
            </w:r>
          </w:p>
        </w:tc>
        <w:tc>
          <w:tcPr>
            <w:tcW w:w="940" w:type="dxa"/>
            <w:tcBorders>
              <w:top w:val="nil"/>
              <w:left w:val="nil"/>
              <w:bottom w:val="single" w:sz="4" w:space="0" w:color="auto"/>
              <w:right w:val="single" w:sz="4" w:space="0" w:color="auto"/>
            </w:tcBorders>
            <w:shd w:val="clear" w:color="auto" w:fill="auto"/>
            <w:noWrap/>
            <w:vAlign w:val="center"/>
            <w:hideMark/>
          </w:tcPr>
          <w:p w14:paraId="6C34B09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w:t>
            </w:r>
          </w:p>
        </w:tc>
        <w:tc>
          <w:tcPr>
            <w:tcW w:w="1566" w:type="dxa"/>
            <w:tcBorders>
              <w:top w:val="nil"/>
              <w:left w:val="nil"/>
              <w:bottom w:val="single" w:sz="4" w:space="0" w:color="auto"/>
              <w:right w:val="single" w:sz="4" w:space="0" w:color="auto"/>
            </w:tcBorders>
            <w:shd w:val="clear" w:color="auto" w:fill="auto"/>
            <w:noWrap/>
            <w:vAlign w:val="center"/>
            <w:hideMark/>
          </w:tcPr>
          <w:p w14:paraId="3C68BB0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47</w:t>
            </w:r>
          </w:p>
        </w:tc>
      </w:tr>
      <w:tr w:rsidR="00C5196A" w:rsidRPr="00C5196A" w14:paraId="493817F8"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62518BD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Taraba</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6D6DBF4B"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0</w:t>
            </w:r>
          </w:p>
        </w:tc>
        <w:tc>
          <w:tcPr>
            <w:tcW w:w="1200" w:type="dxa"/>
            <w:tcBorders>
              <w:top w:val="nil"/>
              <w:left w:val="nil"/>
              <w:bottom w:val="single" w:sz="4" w:space="0" w:color="auto"/>
              <w:right w:val="single" w:sz="4" w:space="0" w:color="auto"/>
            </w:tcBorders>
            <w:shd w:val="clear" w:color="auto" w:fill="auto"/>
            <w:noWrap/>
            <w:vAlign w:val="center"/>
            <w:hideMark/>
          </w:tcPr>
          <w:p w14:paraId="26508F7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24</w:t>
            </w:r>
          </w:p>
        </w:tc>
        <w:tc>
          <w:tcPr>
            <w:tcW w:w="940" w:type="dxa"/>
            <w:tcBorders>
              <w:top w:val="nil"/>
              <w:left w:val="nil"/>
              <w:bottom w:val="single" w:sz="4" w:space="0" w:color="auto"/>
              <w:right w:val="single" w:sz="4" w:space="0" w:color="auto"/>
            </w:tcBorders>
            <w:shd w:val="clear" w:color="auto" w:fill="auto"/>
            <w:noWrap/>
            <w:vAlign w:val="center"/>
            <w:hideMark/>
          </w:tcPr>
          <w:p w14:paraId="7B9BAACE"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0</w:t>
            </w:r>
          </w:p>
        </w:tc>
        <w:tc>
          <w:tcPr>
            <w:tcW w:w="1566" w:type="dxa"/>
            <w:tcBorders>
              <w:top w:val="nil"/>
              <w:left w:val="nil"/>
              <w:bottom w:val="single" w:sz="4" w:space="0" w:color="auto"/>
              <w:right w:val="single" w:sz="4" w:space="0" w:color="auto"/>
            </w:tcBorders>
            <w:shd w:val="clear" w:color="auto" w:fill="auto"/>
            <w:noWrap/>
            <w:vAlign w:val="center"/>
            <w:hideMark/>
          </w:tcPr>
          <w:p w14:paraId="1DF488FD"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79</w:t>
            </w:r>
          </w:p>
        </w:tc>
      </w:tr>
      <w:tr w:rsidR="00C5196A" w:rsidRPr="00C5196A" w14:paraId="43352539"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07FC5891"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Yobe</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76DE737C"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8</w:t>
            </w:r>
          </w:p>
        </w:tc>
        <w:tc>
          <w:tcPr>
            <w:tcW w:w="1200" w:type="dxa"/>
            <w:tcBorders>
              <w:top w:val="nil"/>
              <w:left w:val="nil"/>
              <w:bottom w:val="single" w:sz="4" w:space="0" w:color="auto"/>
              <w:right w:val="single" w:sz="4" w:space="0" w:color="auto"/>
            </w:tcBorders>
            <w:shd w:val="clear" w:color="auto" w:fill="auto"/>
            <w:noWrap/>
            <w:vAlign w:val="center"/>
            <w:hideMark/>
          </w:tcPr>
          <w:p w14:paraId="4F0160D2"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19</w:t>
            </w:r>
          </w:p>
        </w:tc>
        <w:tc>
          <w:tcPr>
            <w:tcW w:w="940" w:type="dxa"/>
            <w:tcBorders>
              <w:top w:val="nil"/>
              <w:left w:val="nil"/>
              <w:bottom w:val="single" w:sz="4" w:space="0" w:color="auto"/>
              <w:right w:val="single" w:sz="4" w:space="0" w:color="auto"/>
            </w:tcBorders>
            <w:shd w:val="clear" w:color="auto" w:fill="auto"/>
            <w:noWrap/>
            <w:vAlign w:val="center"/>
            <w:hideMark/>
          </w:tcPr>
          <w:p w14:paraId="02EC2D0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w:t>
            </w:r>
          </w:p>
        </w:tc>
        <w:tc>
          <w:tcPr>
            <w:tcW w:w="1566" w:type="dxa"/>
            <w:tcBorders>
              <w:top w:val="nil"/>
              <w:left w:val="nil"/>
              <w:bottom w:val="single" w:sz="4" w:space="0" w:color="auto"/>
              <w:right w:val="single" w:sz="4" w:space="0" w:color="auto"/>
            </w:tcBorders>
            <w:shd w:val="clear" w:color="auto" w:fill="auto"/>
            <w:noWrap/>
            <w:vAlign w:val="center"/>
            <w:hideMark/>
          </w:tcPr>
          <w:p w14:paraId="39887674"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105</w:t>
            </w:r>
          </w:p>
        </w:tc>
      </w:tr>
      <w:tr w:rsidR="00C5196A" w:rsidRPr="00C5196A" w14:paraId="55505547"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68E1C775"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proofErr w:type="spellStart"/>
            <w:r w:rsidRPr="00C5196A">
              <w:rPr>
                <w:rFonts w:ascii="Calibri" w:eastAsia="Times New Roman" w:hAnsi="Calibri" w:cs="Calibri"/>
                <w:color w:val="000000"/>
                <w:kern w:val="0"/>
                <w:sz w:val="20"/>
                <w:szCs w:val="20"/>
                <w:lang w:eastAsia="en-GB"/>
                <w14:ligatures w14:val="none"/>
              </w:rPr>
              <w:t>Zamfara</w:t>
            </w:r>
            <w:proofErr w:type="spellEnd"/>
          </w:p>
        </w:tc>
        <w:tc>
          <w:tcPr>
            <w:tcW w:w="1084" w:type="dxa"/>
            <w:tcBorders>
              <w:top w:val="nil"/>
              <w:left w:val="nil"/>
              <w:bottom w:val="single" w:sz="4" w:space="0" w:color="auto"/>
              <w:right w:val="single" w:sz="4" w:space="0" w:color="auto"/>
            </w:tcBorders>
            <w:shd w:val="clear" w:color="auto" w:fill="auto"/>
            <w:noWrap/>
            <w:vAlign w:val="center"/>
            <w:hideMark/>
          </w:tcPr>
          <w:p w14:paraId="38ADC5D8"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1</w:t>
            </w:r>
          </w:p>
        </w:tc>
        <w:tc>
          <w:tcPr>
            <w:tcW w:w="1200" w:type="dxa"/>
            <w:tcBorders>
              <w:top w:val="nil"/>
              <w:left w:val="nil"/>
              <w:bottom w:val="single" w:sz="4" w:space="0" w:color="auto"/>
              <w:right w:val="single" w:sz="4" w:space="0" w:color="auto"/>
            </w:tcBorders>
            <w:shd w:val="clear" w:color="auto" w:fill="auto"/>
            <w:noWrap/>
            <w:vAlign w:val="center"/>
            <w:hideMark/>
          </w:tcPr>
          <w:p w14:paraId="7D8BD059"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9</w:t>
            </w:r>
          </w:p>
        </w:tc>
        <w:tc>
          <w:tcPr>
            <w:tcW w:w="940" w:type="dxa"/>
            <w:tcBorders>
              <w:top w:val="nil"/>
              <w:left w:val="nil"/>
              <w:bottom w:val="single" w:sz="4" w:space="0" w:color="auto"/>
              <w:right w:val="single" w:sz="4" w:space="0" w:color="auto"/>
            </w:tcBorders>
            <w:shd w:val="clear" w:color="auto" w:fill="auto"/>
            <w:noWrap/>
            <w:vAlign w:val="center"/>
            <w:hideMark/>
          </w:tcPr>
          <w:p w14:paraId="77C4E136"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0</w:t>
            </w:r>
          </w:p>
        </w:tc>
        <w:tc>
          <w:tcPr>
            <w:tcW w:w="1566" w:type="dxa"/>
            <w:tcBorders>
              <w:top w:val="nil"/>
              <w:left w:val="nil"/>
              <w:bottom w:val="single" w:sz="4" w:space="0" w:color="auto"/>
              <w:right w:val="single" w:sz="4" w:space="0" w:color="auto"/>
            </w:tcBorders>
            <w:shd w:val="clear" w:color="auto" w:fill="auto"/>
            <w:noWrap/>
            <w:vAlign w:val="center"/>
            <w:hideMark/>
          </w:tcPr>
          <w:p w14:paraId="5700D09F" w14:textId="77777777"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14:ligatures w14:val="none"/>
              </w:rPr>
            </w:pPr>
            <w:r w:rsidRPr="00C5196A">
              <w:rPr>
                <w:rFonts w:ascii="Calibri" w:eastAsia="Times New Roman" w:hAnsi="Calibri" w:cs="Calibri"/>
                <w:color w:val="000000"/>
                <w:kern w:val="0"/>
                <w:sz w:val="20"/>
                <w:szCs w:val="20"/>
                <w:lang w:eastAsia="en-GB"/>
                <w14:ligatures w14:val="none"/>
              </w:rPr>
              <w:t>39</w:t>
            </w:r>
          </w:p>
        </w:tc>
      </w:tr>
      <w:tr w:rsidR="00C5196A" w:rsidRPr="00C5196A" w14:paraId="59555D18" w14:textId="77777777"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05E465C1"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TOTAL</w:t>
            </w:r>
          </w:p>
        </w:tc>
        <w:tc>
          <w:tcPr>
            <w:tcW w:w="1084" w:type="dxa"/>
            <w:tcBorders>
              <w:top w:val="nil"/>
              <w:left w:val="nil"/>
              <w:bottom w:val="single" w:sz="4" w:space="0" w:color="auto"/>
              <w:right w:val="single" w:sz="4" w:space="0" w:color="auto"/>
            </w:tcBorders>
            <w:shd w:val="clear" w:color="auto" w:fill="auto"/>
            <w:noWrap/>
            <w:vAlign w:val="center"/>
            <w:hideMark/>
          </w:tcPr>
          <w:p w14:paraId="2620523D"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532</w:t>
            </w:r>
          </w:p>
        </w:tc>
        <w:tc>
          <w:tcPr>
            <w:tcW w:w="1200" w:type="dxa"/>
            <w:tcBorders>
              <w:top w:val="nil"/>
              <w:left w:val="nil"/>
              <w:bottom w:val="single" w:sz="4" w:space="0" w:color="auto"/>
              <w:right w:val="single" w:sz="4" w:space="0" w:color="auto"/>
            </w:tcBorders>
            <w:shd w:val="clear" w:color="auto" w:fill="auto"/>
            <w:noWrap/>
            <w:vAlign w:val="center"/>
            <w:hideMark/>
          </w:tcPr>
          <w:p w14:paraId="40FFBFAF"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1419</w:t>
            </w:r>
          </w:p>
        </w:tc>
        <w:tc>
          <w:tcPr>
            <w:tcW w:w="940" w:type="dxa"/>
            <w:tcBorders>
              <w:top w:val="nil"/>
              <w:left w:val="nil"/>
              <w:bottom w:val="single" w:sz="4" w:space="0" w:color="auto"/>
              <w:right w:val="single" w:sz="4" w:space="0" w:color="auto"/>
            </w:tcBorders>
            <w:shd w:val="clear" w:color="auto" w:fill="auto"/>
            <w:noWrap/>
            <w:vAlign w:val="center"/>
            <w:hideMark/>
          </w:tcPr>
          <w:p w14:paraId="2E696807"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236</w:t>
            </w:r>
          </w:p>
        </w:tc>
        <w:tc>
          <w:tcPr>
            <w:tcW w:w="1566" w:type="dxa"/>
            <w:tcBorders>
              <w:top w:val="nil"/>
              <w:left w:val="nil"/>
              <w:bottom w:val="single" w:sz="4" w:space="0" w:color="auto"/>
              <w:right w:val="single" w:sz="4" w:space="0" w:color="auto"/>
            </w:tcBorders>
            <w:shd w:val="clear" w:color="auto" w:fill="auto"/>
            <w:noWrap/>
            <w:vAlign w:val="center"/>
            <w:hideMark/>
          </w:tcPr>
          <w:p w14:paraId="1CC8AB03" w14:textId="77777777"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14:ligatures w14:val="none"/>
              </w:rPr>
            </w:pPr>
            <w:r w:rsidRPr="00C5196A">
              <w:rPr>
                <w:rFonts w:ascii="Calibri" w:eastAsia="Times New Roman" w:hAnsi="Calibri" w:cs="Calibri"/>
                <w:b/>
                <w:bCs/>
                <w:color w:val="000000"/>
                <w:kern w:val="0"/>
                <w:sz w:val="20"/>
                <w:szCs w:val="20"/>
                <w:lang w:eastAsia="en-GB"/>
                <w14:ligatures w14:val="none"/>
              </w:rPr>
              <w:t>6949</w:t>
            </w:r>
          </w:p>
        </w:tc>
      </w:tr>
    </w:tbl>
    <w:p w14:paraId="1BCB81D1" w14:textId="77777777" w:rsidR="00E35AA0" w:rsidRDefault="00E35AA0" w:rsidP="00C5196A">
      <w:r>
        <w:lastRenderedPageBreak/>
        <w:br w:type="textWrapping" w:clear="all"/>
      </w:r>
    </w:p>
    <w:p w14:paraId="70136E79" w14:textId="509102A6" w:rsidR="00C5196A" w:rsidRDefault="00E35AA0" w:rsidP="00C5196A">
      <w:pPr>
        <w:rPr>
          <w:rFonts w:ascii="Times New Roman" w:hAnsi="Times New Roman" w:cs="Times New Roman"/>
          <w:sz w:val="24"/>
          <w:szCs w:val="24"/>
        </w:rPr>
      </w:pPr>
      <w:proofErr w:type="gramStart"/>
      <w:r w:rsidRPr="00E35AA0">
        <w:rPr>
          <w:rFonts w:ascii="Times New Roman" w:hAnsi="Times New Roman" w:cs="Times New Roman"/>
          <w:b/>
          <w:bCs/>
          <w:sz w:val="24"/>
          <w:szCs w:val="24"/>
        </w:rPr>
        <w:lastRenderedPageBreak/>
        <w:t>Source</w:t>
      </w:r>
      <w:r w:rsidRPr="00E35AA0">
        <w:rPr>
          <w:rFonts w:ascii="Times New Roman" w:hAnsi="Times New Roman" w:cs="Times New Roman"/>
          <w:sz w:val="24"/>
          <w:szCs w:val="24"/>
        </w:rPr>
        <w:t xml:space="preserve"> :</w:t>
      </w:r>
      <w:proofErr w:type="gramEnd"/>
      <w:r w:rsidRPr="00E35AA0">
        <w:rPr>
          <w:rFonts w:ascii="Times New Roman" w:hAnsi="Times New Roman" w:cs="Times New Roman"/>
          <w:sz w:val="24"/>
          <w:szCs w:val="24"/>
        </w:rPr>
        <w:t xml:space="preserve"> This data was obtained from the National Bureau of Statistics website </w:t>
      </w:r>
    </w:p>
    <w:p w14:paraId="1F903A41" w14:textId="7676BD3A" w:rsidR="00476709" w:rsidRPr="006C3F37" w:rsidRDefault="00812A08" w:rsidP="006C3F37">
      <w:pPr>
        <w:pStyle w:val="Heading1"/>
        <w:rPr>
          <w:rFonts w:ascii="Times New Roman" w:hAnsi="Times New Roman" w:cs="Times New Roman"/>
          <w:b/>
          <w:bCs/>
          <w:color w:val="auto"/>
          <w:sz w:val="26"/>
          <w:szCs w:val="26"/>
        </w:rPr>
      </w:pPr>
      <w:bookmarkStart w:id="70" w:name="_Toc172153184"/>
      <w:r w:rsidRPr="006C3F37">
        <w:rPr>
          <w:rFonts w:ascii="Times New Roman" w:hAnsi="Times New Roman" w:cs="Times New Roman"/>
          <w:b/>
          <w:bCs/>
          <w:color w:val="auto"/>
          <w:sz w:val="26"/>
          <w:szCs w:val="26"/>
        </w:rPr>
        <w:t xml:space="preserve">4.3 </w:t>
      </w:r>
      <w:r w:rsidR="00476709" w:rsidRPr="006C3F37">
        <w:rPr>
          <w:rFonts w:ascii="Times New Roman" w:hAnsi="Times New Roman" w:cs="Times New Roman"/>
          <w:b/>
          <w:bCs/>
          <w:color w:val="auto"/>
          <w:sz w:val="26"/>
          <w:szCs w:val="26"/>
        </w:rPr>
        <w:t>DATA ANALYSIS</w:t>
      </w:r>
      <w:bookmarkEnd w:id="70"/>
      <w:r w:rsidR="00476709" w:rsidRPr="006C3F37">
        <w:rPr>
          <w:rFonts w:ascii="Times New Roman" w:hAnsi="Times New Roman" w:cs="Times New Roman"/>
          <w:b/>
          <w:bCs/>
          <w:color w:val="auto"/>
          <w:sz w:val="26"/>
          <w:szCs w:val="26"/>
        </w:rPr>
        <w:t xml:space="preserve"> </w:t>
      </w:r>
    </w:p>
    <w:p w14:paraId="49A9DF43" w14:textId="4E89A0E7" w:rsidR="006C3F37" w:rsidRPr="006C3F37" w:rsidRDefault="006C3F37" w:rsidP="006C3F37">
      <w:pPr>
        <w:pStyle w:val="Heading1"/>
        <w:rPr>
          <w:rFonts w:ascii="Times New Roman" w:hAnsi="Times New Roman" w:cs="Times New Roman"/>
          <w:b/>
          <w:bCs/>
          <w:color w:val="auto"/>
          <w:sz w:val="26"/>
          <w:szCs w:val="26"/>
        </w:rPr>
      </w:pPr>
      <w:bookmarkStart w:id="71" w:name="_Toc172153185"/>
      <w:r w:rsidRPr="006C3F37">
        <w:rPr>
          <w:rFonts w:ascii="Times New Roman" w:hAnsi="Times New Roman" w:cs="Times New Roman"/>
          <w:b/>
          <w:bCs/>
          <w:color w:val="auto"/>
          <w:sz w:val="26"/>
          <w:szCs w:val="26"/>
        </w:rPr>
        <w:t>4.3.1 Multivariate Test</w:t>
      </w:r>
      <w:bookmarkEnd w:id="71"/>
      <w:r w:rsidRPr="006C3F37">
        <w:rPr>
          <w:rFonts w:ascii="Times New Roman" w:hAnsi="Times New Roman" w:cs="Times New Roman"/>
          <w:b/>
          <w:bCs/>
          <w:color w:val="auto"/>
          <w:sz w:val="26"/>
          <w:szCs w:val="26"/>
        </w:rPr>
        <w:t xml:space="preserve"> </w:t>
      </w:r>
    </w:p>
    <w:p w14:paraId="20D23450"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bl>
      <w:tblPr>
        <w:tblW w:w="8470" w:type="dxa"/>
        <w:tblLayout w:type="fixed"/>
        <w:tblCellMar>
          <w:left w:w="0" w:type="dxa"/>
          <w:right w:w="0" w:type="dxa"/>
        </w:tblCellMar>
        <w:tblLook w:val="0000" w:firstRow="0" w:lastRow="0" w:firstColumn="0" w:lastColumn="0" w:noHBand="0" w:noVBand="0"/>
      </w:tblPr>
      <w:tblGrid>
        <w:gridCol w:w="1014"/>
        <w:gridCol w:w="1891"/>
        <w:gridCol w:w="1030"/>
        <w:gridCol w:w="1030"/>
        <w:gridCol w:w="1445"/>
        <w:gridCol w:w="1030"/>
        <w:gridCol w:w="1030"/>
      </w:tblGrid>
      <w:tr w:rsidR="00476709" w:rsidRPr="00476709" w14:paraId="5FED1530" w14:textId="77777777" w:rsidTr="00476709">
        <w:trPr>
          <w:cantSplit/>
        </w:trPr>
        <w:tc>
          <w:tcPr>
            <w:tcW w:w="8470" w:type="dxa"/>
            <w:gridSpan w:val="7"/>
            <w:tcBorders>
              <w:top w:val="nil"/>
              <w:left w:val="nil"/>
              <w:bottom w:val="nil"/>
              <w:right w:val="nil"/>
            </w:tcBorders>
            <w:shd w:val="clear" w:color="auto" w:fill="FFFFFF"/>
            <w:vAlign w:val="center"/>
          </w:tcPr>
          <w:p w14:paraId="3B2D9D01" w14:textId="77777777" w:rsidR="00476709" w:rsidRPr="00476709" w:rsidRDefault="00476709" w:rsidP="00476709">
            <w:pPr>
              <w:autoSpaceDE w:val="0"/>
              <w:autoSpaceDN w:val="0"/>
              <w:adjustRightInd w:val="0"/>
              <w:spacing w:after="0" w:line="320" w:lineRule="atLeast"/>
              <w:ind w:left="60" w:right="60"/>
              <w:jc w:val="center"/>
              <w:rPr>
                <w:rFonts w:ascii="Arial" w:hAnsi="Arial" w:cs="Arial"/>
                <w:color w:val="010205"/>
                <w:kern w:val="0"/>
              </w:rPr>
            </w:pPr>
            <w:r w:rsidRPr="00476709">
              <w:rPr>
                <w:rFonts w:ascii="Arial" w:hAnsi="Arial" w:cs="Arial"/>
                <w:b/>
                <w:bCs/>
                <w:color w:val="010205"/>
                <w:kern w:val="0"/>
              </w:rPr>
              <w:lastRenderedPageBreak/>
              <w:t xml:space="preserve">Multivariate </w:t>
            </w:r>
            <w:proofErr w:type="spellStart"/>
            <w:r w:rsidRPr="00476709">
              <w:rPr>
                <w:rFonts w:ascii="Arial" w:hAnsi="Arial" w:cs="Arial"/>
                <w:b/>
                <w:bCs/>
                <w:color w:val="010205"/>
                <w:kern w:val="0"/>
              </w:rPr>
              <w:t>Tests</w:t>
            </w:r>
            <w:r w:rsidRPr="00476709">
              <w:rPr>
                <w:rFonts w:ascii="Arial" w:hAnsi="Arial" w:cs="Arial"/>
                <w:b/>
                <w:bCs/>
                <w:color w:val="010205"/>
                <w:kern w:val="0"/>
                <w:vertAlign w:val="superscript"/>
              </w:rPr>
              <w:t>a</w:t>
            </w:r>
            <w:proofErr w:type="spellEnd"/>
          </w:p>
        </w:tc>
      </w:tr>
      <w:tr w:rsidR="00476709" w:rsidRPr="00476709" w14:paraId="244B7869" w14:textId="77777777" w:rsidTr="00476709">
        <w:trPr>
          <w:cantSplit/>
        </w:trPr>
        <w:tc>
          <w:tcPr>
            <w:tcW w:w="2905" w:type="dxa"/>
            <w:gridSpan w:val="2"/>
            <w:tcBorders>
              <w:top w:val="nil"/>
              <w:left w:val="nil"/>
              <w:bottom w:val="single" w:sz="8" w:space="0" w:color="152935"/>
              <w:right w:val="nil"/>
            </w:tcBorders>
            <w:shd w:val="clear" w:color="auto" w:fill="FFFFFF"/>
            <w:vAlign w:val="bottom"/>
          </w:tcPr>
          <w:p w14:paraId="2552CCDF"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Effect</w:t>
            </w:r>
          </w:p>
        </w:tc>
        <w:tc>
          <w:tcPr>
            <w:tcW w:w="1030" w:type="dxa"/>
            <w:tcBorders>
              <w:top w:val="nil"/>
              <w:left w:val="nil"/>
              <w:bottom w:val="single" w:sz="8" w:space="0" w:color="152935"/>
              <w:right w:val="single" w:sz="8" w:space="0" w:color="E0E0E0"/>
            </w:tcBorders>
            <w:shd w:val="clear" w:color="auto" w:fill="FFFFFF"/>
            <w:vAlign w:val="bottom"/>
          </w:tcPr>
          <w:p w14:paraId="748A5935" w14:textId="77777777" w:rsidR="00476709" w:rsidRPr="00476709" w:rsidRDefault="00476709" w:rsidP="00476709">
            <w:pPr>
              <w:autoSpaceDE w:val="0"/>
              <w:autoSpaceDN w:val="0"/>
              <w:adjustRightInd w:val="0"/>
              <w:spacing w:after="0" w:line="320" w:lineRule="atLeast"/>
              <w:ind w:left="60" w:right="60"/>
              <w:jc w:val="center"/>
              <w:rPr>
                <w:rFonts w:ascii="Arial" w:hAnsi="Arial" w:cs="Arial"/>
                <w:color w:val="264A60"/>
                <w:kern w:val="0"/>
                <w:sz w:val="18"/>
                <w:szCs w:val="18"/>
              </w:rPr>
            </w:pPr>
            <w:r w:rsidRPr="00476709">
              <w:rPr>
                <w:rFonts w:ascii="Arial" w:hAnsi="Arial" w:cs="Arial"/>
                <w:color w:val="264A60"/>
                <w:kern w:val="0"/>
                <w:sz w:val="18"/>
                <w:szCs w:val="18"/>
              </w:rPr>
              <w:t>Value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7A8D2A0E" w14:textId="77777777" w:rsidR="00476709" w:rsidRPr="00476709" w:rsidRDefault="00476709" w:rsidP="00476709">
            <w:pPr>
              <w:autoSpaceDE w:val="0"/>
              <w:autoSpaceDN w:val="0"/>
              <w:adjustRightInd w:val="0"/>
              <w:spacing w:after="0" w:line="320" w:lineRule="atLeast"/>
              <w:ind w:left="60" w:right="60"/>
              <w:jc w:val="center"/>
              <w:rPr>
                <w:rFonts w:ascii="Arial" w:hAnsi="Arial" w:cs="Arial"/>
                <w:color w:val="264A60"/>
                <w:kern w:val="0"/>
                <w:sz w:val="18"/>
                <w:szCs w:val="18"/>
              </w:rPr>
            </w:pPr>
            <w:r w:rsidRPr="00476709">
              <w:rPr>
                <w:rFonts w:ascii="Arial" w:hAnsi="Arial" w:cs="Arial"/>
                <w:color w:val="264A60"/>
                <w:kern w:val="0"/>
                <w:sz w:val="18"/>
                <w:szCs w:val="18"/>
              </w:rPr>
              <w:t>F</w:t>
            </w:r>
          </w:p>
        </w:tc>
        <w:tc>
          <w:tcPr>
            <w:tcW w:w="1445" w:type="dxa"/>
            <w:tcBorders>
              <w:top w:val="nil"/>
              <w:left w:val="single" w:sz="8" w:space="0" w:color="E0E0E0"/>
              <w:bottom w:val="single" w:sz="8" w:space="0" w:color="152935"/>
              <w:right w:val="single" w:sz="8" w:space="0" w:color="E0E0E0"/>
            </w:tcBorders>
            <w:shd w:val="clear" w:color="auto" w:fill="FFFFFF"/>
            <w:vAlign w:val="bottom"/>
          </w:tcPr>
          <w:p w14:paraId="14935931" w14:textId="77777777" w:rsidR="00476709" w:rsidRPr="00476709" w:rsidRDefault="00476709" w:rsidP="00476709">
            <w:pPr>
              <w:autoSpaceDE w:val="0"/>
              <w:autoSpaceDN w:val="0"/>
              <w:adjustRightInd w:val="0"/>
              <w:spacing w:after="0" w:line="320" w:lineRule="atLeast"/>
              <w:ind w:left="60" w:right="60"/>
              <w:jc w:val="center"/>
              <w:rPr>
                <w:rFonts w:ascii="Arial" w:hAnsi="Arial" w:cs="Arial"/>
                <w:color w:val="264A60"/>
                <w:kern w:val="0"/>
                <w:sz w:val="18"/>
                <w:szCs w:val="18"/>
              </w:rPr>
            </w:pPr>
            <w:r w:rsidRPr="00476709">
              <w:rPr>
                <w:rFonts w:ascii="Arial" w:hAnsi="Arial" w:cs="Arial"/>
                <w:color w:val="264A60"/>
                <w:kern w:val="0"/>
                <w:sz w:val="18"/>
                <w:szCs w:val="18"/>
              </w:rPr>
              <w:t xml:space="preserve">Hypothesis </w:t>
            </w:r>
            <w:proofErr w:type="spellStart"/>
            <w:r w:rsidRPr="00476709">
              <w:rPr>
                <w:rFonts w:ascii="Arial" w:hAnsi="Arial" w:cs="Arial"/>
                <w:color w:val="264A60"/>
                <w:kern w:val="0"/>
                <w:sz w:val="18"/>
                <w:szCs w:val="18"/>
              </w:rPr>
              <w:t>df</w:t>
            </w:r>
            <w:proofErr w:type="spellEnd"/>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73D17B3F" w14:textId="77777777" w:rsidR="00476709" w:rsidRPr="00476709" w:rsidRDefault="00476709" w:rsidP="00476709">
            <w:pPr>
              <w:autoSpaceDE w:val="0"/>
              <w:autoSpaceDN w:val="0"/>
              <w:adjustRightInd w:val="0"/>
              <w:spacing w:after="0" w:line="320" w:lineRule="atLeast"/>
              <w:ind w:left="60" w:right="60"/>
              <w:jc w:val="center"/>
              <w:rPr>
                <w:rFonts w:ascii="Arial" w:hAnsi="Arial" w:cs="Arial"/>
                <w:color w:val="264A60"/>
                <w:kern w:val="0"/>
                <w:sz w:val="18"/>
                <w:szCs w:val="18"/>
              </w:rPr>
            </w:pPr>
            <w:r w:rsidRPr="00476709">
              <w:rPr>
                <w:rFonts w:ascii="Arial" w:hAnsi="Arial" w:cs="Arial"/>
                <w:color w:val="264A60"/>
                <w:kern w:val="0"/>
                <w:sz w:val="18"/>
                <w:szCs w:val="18"/>
              </w:rPr>
              <w:t xml:space="preserve">Error </w:t>
            </w:r>
            <w:proofErr w:type="spellStart"/>
            <w:r w:rsidRPr="00476709">
              <w:rPr>
                <w:rFonts w:ascii="Arial" w:hAnsi="Arial" w:cs="Arial"/>
                <w:color w:val="264A60"/>
                <w:kern w:val="0"/>
                <w:sz w:val="18"/>
                <w:szCs w:val="18"/>
              </w:rPr>
              <w:t>df</w:t>
            </w:r>
            <w:proofErr w:type="spellEnd"/>
          </w:p>
        </w:tc>
        <w:tc>
          <w:tcPr>
            <w:tcW w:w="1030" w:type="dxa"/>
            <w:tcBorders>
              <w:top w:val="nil"/>
              <w:left w:val="single" w:sz="8" w:space="0" w:color="E0E0E0"/>
              <w:bottom w:val="single" w:sz="8" w:space="0" w:color="152935"/>
              <w:right w:val="nil"/>
            </w:tcBorders>
            <w:shd w:val="clear" w:color="auto" w:fill="FFFFFF"/>
            <w:vAlign w:val="bottom"/>
          </w:tcPr>
          <w:p w14:paraId="467226E8" w14:textId="77777777" w:rsidR="00476709" w:rsidRPr="00476709" w:rsidRDefault="00476709" w:rsidP="00476709">
            <w:pPr>
              <w:autoSpaceDE w:val="0"/>
              <w:autoSpaceDN w:val="0"/>
              <w:adjustRightInd w:val="0"/>
              <w:spacing w:after="0" w:line="320" w:lineRule="atLeast"/>
              <w:ind w:left="60" w:right="60"/>
              <w:jc w:val="center"/>
              <w:rPr>
                <w:rFonts w:ascii="Arial" w:hAnsi="Arial" w:cs="Arial"/>
                <w:color w:val="264A60"/>
                <w:kern w:val="0"/>
                <w:sz w:val="18"/>
                <w:szCs w:val="18"/>
              </w:rPr>
            </w:pPr>
            <w:r w:rsidRPr="00476709">
              <w:rPr>
                <w:rFonts w:ascii="Arial" w:hAnsi="Arial" w:cs="Arial"/>
                <w:color w:val="264A60"/>
                <w:kern w:val="0"/>
                <w:sz w:val="18"/>
                <w:szCs w:val="18"/>
              </w:rPr>
              <w:t>Sig.</w:t>
            </w:r>
          </w:p>
        </w:tc>
      </w:tr>
      <w:tr w:rsidR="00476709" w:rsidRPr="00476709" w14:paraId="27053D0B" w14:textId="77777777" w:rsidTr="00476709">
        <w:trPr>
          <w:cantSplit/>
        </w:trPr>
        <w:tc>
          <w:tcPr>
            <w:tcW w:w="1014" w:type="dxa"/>
            <w:vMerge w:val="restart"/>
            <w:tcBorders>
              <w:top w:val="single" w:sz="8" w:space="0" w:color="152935"/>
              <w:left w:val="nil"/>
              <w:bottom w:val="nil"/>
              <w:right w:val="nil"/>
            </w:tcBorders>
            <w:shd w:val="clear" w:color="auto" w:fill="E0E0E0"/>
          </w:tcPr>
          <w:p w14:paraId="7E571DB8"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Intercept</w:t>
            </w:r>
          </w:p>
        </w:tc>
        <w:tc>
          <w:tcPr>
            <w:tcW w:w="1891" w:type="dxa"/>
            <w:tcBorders>
              <w:top w:val="single" w:sz="8" w:space="0" w:color="152935"/>
              <w:left w:val="nil"/>
              <w:bottom w:val="single" w:sz="8" w:space="0" w:color="AEAEAE"/>
              <w:right w:val="nil"/>
            </w:tcBorders>
            <w:shd w:val="clear" w:color="auto" w:fill="E0E0E0"/>
          </w:tcPr>
          <w:p w14:paraId="6F1C2A48"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Pillai's Trace</w:t>
            </w:r>
          </w:p>
        </w:tc>
        <w:tc>
          <w:tcPr>
            <w:tcW w:w="1030" w:type="dxa"/>
            <w:tcBorders>
              <w:top w:val="single" w:sz="8" w:space="0" w:color="152935"/>
              <w:left w:val="nil"/>
              <w:bottom w:val="single" w:sz="8" w:space="0" w:color="AEAEAE"/>
              <w:right w:val="single" w:sz="8" w:space="0" w:color="E0E0E0"/>
            </w:tcBorders>
            <w:shd w:val="clear" w:color="auto" w:fill="F9F9FB"/>
          </w:tcPr>
          <w:p w14:paraId="268EF189"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.704</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54D4E577"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16.049</w:t>
            </w:r>
            <w:r w:rsidRPr="00476709">
              <w:rPr>
                <w:rFonts w:ascii="Arial" w:hAnsi="Arial" w:cs="Arial"/>
                <w:color w:val="010205"/>
                <w:kern w:val="0"/>
                <w:sz w:val="18"/>
                <w:szCs w:val="18"/>
                <w:vertAlign w:val="superscript"/>
              </w:rPr>
              <w:t>b</w:t>
            </w:r>
          </w:p>
        </w:tc>
        <w:tc>
          <w:tcPr>
            <w:tcW w:w="1445" w:type="dxa"/>
            <w:tcBorders>
              <w:top w:val="single" w:sz="8" w:space="0" w:color="152935"/>
              <w:left w:val="single" w:sz="8" w:space="0" w:color="E0E0E0"/>
              <w:bottom w:val="single" w:sz="8" w:space="0" w:color="AEAEAE"/>
              <w:right w:val="single" w:sz="8" w:space="0" w:color="E0E0E0"/>
            </w:tcBorders>
            <w:shd w:val="clear" w:color="auto" w:fill="F9F9FB"/>
          </w:tcPr>
          <w:p w14:paraId="0673F820"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4.000</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2A029AB3"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27.000</w:t>
            </w:r>
          </w:p>
        </w:tc>
        <w:tc>
          <w:tcPr>
            <w:tcW w:w="1030" w:type="dxa"/>
            <w:tcBorders>
              <w:top w:val="single" w:sz="8" w:space="0" w:color="152935"/>
              <w:left w:val="single" w:sz="8" w:space="0" w:color="E0E0E0"/>
              <w:bottom w:val="single" w:sz="8" w:space="0" w:color="AEAEAE"/>
              <w:right w:val="nil"/>
            </w:tcBorders>
            <w:shd w:val="clear" w:color="auto" w:fill="F9F9FB"/>
          </w:tcPr>
          <w:p w14:paraId="40F58BE9"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.000</w:t>
            </w:r>
          </w:p>
        </w:tc>
      </w:tr>
      <w:tr w:rsidR="00476709" w:rsidRPr="00476709" w14:paraId="3431A2CC" w14:textId="77777777" w:rsidTr="00476709">
        <w:trPr>
          <w:cantSplit/>
        </w:trPr>
        <w:tc>
          <w:tcPr>
            <w:tcW w:w="1014" w:type="dxa"/>
            <w:vMerge/>
            <w:tcBorders>
              <w:top w:val="single" w:sz="8" w:space="0" w:color="152935"/>
              <w:left w:val="nil"/>
              <w:bottom w:val="nil"/>
              <w:right w:val="nil"/>
            </w:tcBorders>
            <w:shd w:val="clear" w:color="auto" w:fill="E0E0E0"/>
          </w:tcPr>
          <w:p w14:paraId="0F0388D8" w14:textId="77777777" w:rsidR="00476709" w:rsidRPr="00476709" w:rsidRDefault="00476709" w:rsidP="00476709">
            <w:pPr>
              <w:autoSpaceDE w:val="0"/>
              <w:autoSpaceDN w:val="0"/>
              <w:adjustRightInd w:val="0"/>
              <w:spacing w:after="0" w:line="240" w:lineRule="auto"/>
              <w:rPr>
                <w:rFonts w:ascii="Arial" w:hAnsi="Arial" w:cs="Arial"/>
                <w:color w:val="010205"/>
                <w:kern w:val="0"/>
                <w:sz w:val="18"/>
                <w:szCs w:val="18"/>
              </w:rPr>
            </w:pPr>
          </w:p>
        </w:tc>
        <w:tc>
          <w:tcPr>
            <w:tcW w:w="1891" w:type="dxa"/>
            <w:tcBorders>
              <w:top w:val="single" w:sz="8" w:space="0" w:color="AEAEAE"/>
              <w:left w:val="nil"/>
              <w:bottom w:val="single" w:sz="8" w:space="0" w:color="AEAEAE"/>
              <w:right w:val="nil"/>
            </w:tcBorders>
            <w:shd w:val="clear" w:color="auto" w:fill="E0E0E0"/>
          </w:tcPr>
          <w:p w14:paraId="15A582A4"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proofErr w:type="spellStart"/>
            <w:r w:rsidRPr="00476709">
              <w:rPr>
                <w:rFonts w:ascii="Arial" w:hAnsi="Arial" w:cs="Arial"/>
                <w:color w:val="264A60"/>
                <w:kern w:val="0"/>
                <w:sz w:val="18"/>
                <w:szCs w:val="18"/>
              </w:rPr>
              <w:t>Wilks</w:t>
            </w:r>
            <w:proofErr w:type="spellEnd"/>
            <w:r w:rsidRPr="00476709">
              <w:rPr>
                <w:rFonts w:ascii="Arial" w:hAnsi="Arial" w:cs="Arial"/>
                <w:color w:val="264A60"/>
                <w:kern w:val="0"/>
                <w:sz w:val="18"/>
                <w:szCs w:val="18"/>
              </w:rPr>
              <w:t>' Lambda</w:t>
            </w:r>
          </w:p>
        </w:tc>
        <w:tc>
          <w:tcPr>
            <w:tcW w:w="1030" w:type="dxa"/>
            <w:tcBorders>
              <w:top w:val="single" w:sz="8" w:space="0" w:color="AEAEAE"/>
              <w:left w:val="nil"/>
              <w:bottom w:val="single" w:sz="8" w:space="0" w:color="AEAEAE"/>
              <w:right w:val="single" w:sz="8" w:space="0" w:color="E0E0E0"/>
            </w:tcBorders>
            <w:shd w:val="clear" w:color="auto" w:fill="F9F9FB"/>
          </w:tcPr>
          <w:p w14:paraId="09917B96"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.296</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2D3EF133"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16.049</w:t>
            </w:r>
            <w:r w:rsidRPr="00476709">
              <w:rPr>
                <w:rFonts w:ascii="Arial" w:hAnsi="Arial" w:cs="Arial"/>
                <w:color w:val="010205"/>
                <w:kern w:val="0"/>
                <w:sz w:val="18"/>
                <w:szCs w:val="18"/>
                <w:vertAlign w:val="superscript"/>
              </w:rPr>
              <w:t>b</w:t>
            </w:r>
          </w:p>
        </w:tc>
        <w:tc>
          <w:tcPr>
            <w:tcW w:w="1445" w:type="dxa"/>
            <w:tcBorders>
              <w:top w:val="single" w:sz="8" w:space="0" w:color="AEAEAE"/>
              <w:left w:val="single" w:sz="8" w:space="0" w:color="E0E0E0"/>
              <w:bottom w:val="single" w:sz="8" w:space="0" w:color="AEAEAE"/>
              <w:right w:val="single" w:sz="8" w:space="0" w:color="E0E0E0"/>
            </w:tcBorders>
            <w:shd w:val="clear" w:color="auto" w:fill="F9F9FB"/>
          </w:tcPr>
          <w:p w14:paraId="62B804D9"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4.000</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489ED212"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27.000</w:t>
            </w:r>
          </w:p>
        </w:tc>
        <w:tc>
          <w:tcPr>
            <w:tcW w:w="1030" w:type="dxa"/>
            <w:tcBorders>
              <w:top w:val="single" w:sz="8" w:space="0" w:color="AEAEAE"/>
              <w:left w:val="single" w:sz="8" w:space="0" w:color="E0E0E0"/>
              <w:bottom w:val="single" w:sz="8" w:space="0" w:color="AEAEAE"/>
              <w:right w:val="nil"/>
            </w:tcBorders>
            <w:shd w:val="clear" w:color="auto" w:fill="F9F9FB"/>
          </w:tcPr>
          <w:p w14:paraId="0FEDE332"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.000</w:t>
            </w:r>
          </w:p>
        </w:tc>
      </w:tr>
      <w:tr w:rsidR="00476709" w:rsidRPr="00476709" w14:paraId="6EF2DC21" w14:textId="77777777" w:rsidTr="00476709">
        <w:trPr>
          <w:cantSplit/>
        </w:trPr>
        <w:tc>
          <w:tcPr>
            <w:tcW w:w="1014" w:type="dxa"/>
            <w:vMerge/>
            <w:tcBorders>
              <w:top w:val="single" w:sz="8" w:space="0" w:color="152935"/>
              <w:left w:val="nil"/>
              <w:bottom w:val="nil"/>
              <w:right w:val="nil"/>
            </w:tcBorders>
            <w:shd w:val="clear" w:color="auto" w:fill="E0E0E0"/>
          </w:tcPr>
          <w:p w14:paraId="6F3F3756" w14:textId="77777777" w:rsidR="00476709" w:rsidRPr="00476709" w:rsidRDefault="00476709" w:rsidP="00476709">
            <w:pPr>
              <w:autoSpaceDE w:val="0"/>
              <w:autoSpaceDN w:val="0"/>
              <w:adjustRightInd w:val="0"/>
              <w:spacing w:after="0" w:line="240" w:lineRule="auto"/>
              <w:rPr>
                <w:rFonts w:ascii="Arial" w:hAnsi="Arial" w:cs="Arial"/>
                <w:color w:val="010205"/>
                <w:kern w:val="0"/>
                <w:sz w:val="18"/>
                <w:szCs w:val="18"/>
              </w:rPr>
            </w:pPr>
          </w:p>
        </w:tc>
        <w:tc>
          <w:tcPr>
            <w:tcW w:w="1891" w:type="dxa"/>
            <w:tcBorders>
              <w:top w:val="single" w:sz="8" w:space="0" w:color="AEAEAE"/>
              <w:left w:val="nil"/>
              <w:bottom w:val="single" w:sz="8" w:space="0" w:color="AEAEAE"/>
              <w:right w:val="nil"/>
            </w:tcBorders>
            <w:shd w:val="clear" w:color="auto" w:fill="E0E0E0"/>
          </w:tcPr>
          <w:p w14:paraId="673AC62A"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proofErr w:type="spellStart"/>
            <w:r w:rsidRPr="00476709">
              <w:rPr>
                <w:rFonts w:ascii="Arial" w:hAnsi="Arial" w:cs="Arial"/>
                <w:color w:val="264A60"/>
                <w:kern w:val="0"/>
                <w:sz w:val="18"/>
                <w:szCs w:val="18"/>
              </w:rPr>
              <w:t>Hotelling's</w:t>
            </w:r>
            <w:proofErr w:type="spellEnd"/>
            <w:r w:rsidRPr="00476709">
              <w:rPr>
                <w:rFonts w:ascii="Arial" w:hAnsi="Arial" w:cs="Arial"/>
                <w:color w:val="264A60"/>
                <w:kern w:val="0"/>
                <w:sz w:val="18"/>
                <w:szCs w:val="18"/>
              </w:rPr>
              <w:t xml:space="preserve"> Trace</w:t>
            </w:r>
          </w:p>
        </w:tc>
        <w:tc>
          <w:tcPr>
            <w:tcW w:w="1030" w:type="dxa"/>
            <w:tcBorders>
              <w:top w:val="single" w:sz="8" w:space="0" w:color="AEAEAE"/>
              <w:left w:val="nil"/>
              <w:bottom w:val="single" w:sz="8" w:space="0" w:color="AEAEAE"/>
              <w:right w:val="single" w:sz="8" w:space="0" w:color="E0E0E0"/>
            </w:tcBorders>
            <w:shd w:val="clear" w:color="auto" w:fill="F9F9FB"/>
          </w:tcPr>
          <w:p w14:paraId="54D13710"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2.378</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793A39AD"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16.049</w:t>
            </w:r>
            <w:r w:rsidRPr="00476709">
              <w:rPr>
                <w:rFonts w:ascii="Arial" w:hAnsi="Arial" w:cs="Arial"/>
                <w:color w:val="010205"/>
                <w:kern w:val="0"/>
                <w:sz w:val="18"/>
                <w:szCs w:val="18"/>
                <w:vertAlign w:val="superscript"/>
              </w:rPr>
              <w:t>b</w:t>
            </w:r>
          </w:p>
        </w:tc>
        <w:tc>
          <w:tcPr>
            <w:tcW w:w="1445" w:type="dxa"/>
            <w:tcBorders>
              <w:top w:val="single" w:sz="8" w:space="0" w:color="AEAEAE"/>
              <w:left w:val="single" w:sz="8" w:space="0" w:color="E0E0E0"/>
              <w:bottom w:val="single" w:sz="8" w:space="0" w:color="AEAEAE"/>
              <w:right w:val="single" w:sz="8" w:space="0" w:color="E0E0E0"/>
            </w:tcBorders>
            <w:shd w:val="clear" w:color="auto" w:fill="F9F9FB"/>
          </w:tcPr>
          <w:p w14:paraId="49C38C05"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4.000</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6DDF847D"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27.000</w:t>
            </w:r>
          </w:p>
        </w:tc>
        <w:tc>
          <w:tcPr>
            <w:tcW w:w="1030" w:type="dxa"/>
            <w:tcBorders>
              <w:top w:val="single" w:sz="8" w:space="0" w:color="AEAEAE"/>
              <w:left w:val="single" w:sz="8" w:space="0" w:color="E0E0E0"/>
              <w:bottom w:val="single" w:sz="8" w:space="0" w:color="AEAEAE"/>
              <w:right w:val="nil"/>
            </w:tcBorders>
            <w:shd w:val="clear" w:color="auto" w:fill="F9F9FB"/>
          </w:tcPr>
          <w:p w14:paraId="32EAA619"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.000</w:t>
            </w:r>
          </w:p>
        </w:tc>
      </w:tr>
      <w:tr w:rsidR="00476709" w:rsidRPr="00476709" w14:paraId="0DFF9F2D" w14:textId="77777777" w:rsidTr="00476709">
        <w:trPr>
          <w:cantSplit/>
        </w:trPr>
        <w:tc>
          <w:tcPr>
            <w:tcW w:w="1014" w:type="dxa"/>
            <w:vMerge/>
            <w:tcBorders>
              <w:top w:val="single" w:sz="8" w:space="0" w:color="152935"/>
              <w:left w:val="nil"/>
              <w:bottom w:val="nil"/>
              <w:right w:val="nil"/>
            </w:tcBorders>
            <w:shd w:val="clear" w:color="auto" w:fill="E0E0E0"/>
          </w:tcPr>
          <w:p w14:paraId="75F3D007" w14:textId="77777777" w:rsidR="00476709" w:rsidRPr="00476709" w:rsidRDefault="00476709" w:rsidP="00476709">
            <w:pPr>
              <w:autoSpaceDE w:val="0"/>
              <w:autoSpaceDN w:val="0"/>
              <w:adjustRightInd w:val="0"/>
              <w:spacing w:after="0" w:line="240" w:lineRule="auto"/>
              <w:rPr>
                <w:rFonts w:ascii="Arial" w:hAnsi="Arial" w:cs="Arial"/>
                <w:color w:val="010205"/>
                <w:kern w:val="0"/>
                <w:sz w:val="18"/>
                <w:szCs w:val="18"/>
              </w:rPr>
            </w:pPr>
          </w:p>
        </w:tc>
        <w:tc>
          <w:tcPr>
            <w:tcW w:w="1891" w:type="dxa"/>
            <w:tcBorders>
              <w:top w:val="single" w:sz="8" w:space="0" w:color="AEAEAE"/>
              <w:left w:val="nil"/>
              <w:bottom w:val="nil"/>
              <w:right w:val="nil"/>
            </w:tcBorders>
            <w:shd w:val="clear" w:color="auto" w:fill="E0E0E0"/>
          </w:tcPr>
          <w:p w14:paraId="25808811"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Roy's Largest Root</w:t>
            </w:r>
          </w:p>
        </w:tc>
        <w:tc>
          <w:tcPr>
            <w:tcW w:w="1030" w:type="dxa"/>
            <w:tcBorders>
              <w:top w:val="single" w:sz="8" w:space="0" w:color="AEAEAE"/>
              <w:left w:val="nil"/>
              <w:bottom w:val="nil"/>
              <w:right w:val="single" w:sz="8" w:space="0" w:color="E0E0E0"/>
            </w:tcBorders>
            <w:shd w:val="clear" w:color="auto" w:fill="F9F9FB"/>
          </w:tcPr>
          <w:p w14:paraId="4EF0C0D4"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2.378</w:t>
            </w:r>
          </w:p>
        </w:tc>
        <w:tc>
          <w:tcPr>
            <w:tcW w:w="1030" w:type="dxa"/>
            <w:tcBorders>
              <w:top w:val="single" w:sz="8" w:space="0" w:color="AEAEAE"/>
              <w:left w:val="single" w:sz="8" w:space="0" w:color="E0E0E0"/>
              <w:bottom w:val="nil"/>
              <w:right w:val="single" w:sz="8" w:space="0" w:color="E0E0E0"/>
            </w:tcBorders>
            <w:shd w:val="clear" w:color="auto" w:fill="F9F9FB"/>
          </w:tcPr>
          <w:p w14:paraId="052257E4"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16.049</w:t>
            </w:r>
            <w:r w:rsidRPr="00476709">
              <w:rPr>
                <w:rFonts w:ascii="Arial" w:hAnsi="Arial" w:cs="Arial"/>
                <w:color w:val="010205"/>
                <w:kern w:val="0"/>
                <w:sz w:val="18"/>
                <w:szCs w:val="18"/>
                <w:vertAlign w:val="superscript"/>
              </w:rPr>
              <w:t>b</w:t>
            </w:r>
          </w:p>
        </w:tc>
        <w:tc>
          <w:tcPr>
            <w:tcW w:w="1445" w:type="dxa"/>
            <w:tcBorders>
              <w:top w:val="single" w:sz="8" w:space="0" w:color="AEAEAE"/>
              <w:left w:val="single" w:sz="8" w:space="0" w:color="E0E0E0"/>
              <w:bottom w:val="nil"/>
              <w:right w:val="single" w:sz="8" w:space="0" w:color="E0E0E0"/>
            </w:tcBorders>
            <w:shd w:val="clear" w:color="auto" w:fill="F9F9FB"/>
          </w:tcPr>
          <w:p w14:paraId="11927543"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4.000</w:t>
            </w:r>
          </w:p>
        </w:tc>
        <w:tc>
          <w:tcPr>
            <w:tcW w:w="1030" w:type="dxa"/>
            <w:tcBorders>
              <w:top w:val="single" w:sz="8" w:space="0" w:color="AEAEAE"/>
              <w:left w:val="single" w:sz="8" w:space="0" w:color="E0E0E0"/>
              <w:bottom w:val="nil"/>
              <w:right w:val="single" w:sz="8" w:space="0" w:color="E0E0E0"/>
            </w:tcBorders>
            <w:shd w:val="clear" w:color="auto" w:fill="F9F9FB"/>
          </w:tcPr>
          <w:p w14:paraId="3AA93DFE"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27.000</w:t>
            </w:r>
          </w:p>
        </w:tc>
        <w:tc>
          <w:tcPr>
            <w:tcW w:w="1030" w:type="dxa"/>
            <w:tcBorders>
              <w:top w:val="single" w:sz="8" w:space="0" w:color="AEAEAE"/>
              <w:left w:val="single" w:sz="8" w:space="0" w:color="E0E0E0"/>
              <w:bottom w:val="nil"/>
              <w:right w:val="nil"/>
            </w:tcBorders>
            <w:shd w:val="clear" w:color="auto" w:fill="F9F9FB"/>
          </w:tcPr>
          <w:p w14:paraId="09BC0B06"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.000</w:t>
            </w:r>
          </w:p>
        </w:tc>
      </w:tr>
      <w:tr w:rsidR="00476709" w:rsidRPr="00476709" w14:paraId="16919E7F" w14:textId="77777777" w:rsidTr="00476709">
        <w:trPr>
          <w:cantSplit/>
        </w:trPr>
        <w:tc>
          <w:tcPr>
            <w:tcW w:w="1014" w:type="dxa"/>
            <w:vMerge w:val="restart"/>
            <w:tcBorders>
              <w:top w:val="single" w:sz="8" w:space="0" w:color="AEAEAE"/>
              <w:left w:val="nil"/>
              <w:bottom w:val="single" w:sz="8" w:space="0" w:color="152935"/>
              <w:right w:val="nil"/>
            </w:tcBorders>
            <w:shd w:val="clear" w:color="auto" w:fill="E0E0E0"/>
          </w:tcPr>
          <w:p w14:paraId="228A4B74"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GZ</w:t>
            </w:r>
          </w:p>
        </w:tc>
        <w:tc>
          <w:tcPr>
            <w:tcW w:w="1891" w:type="dxa"/>
            <w:tcBorders>
              <w:top w:val="single" w:sz="8" w:space="0" w:color="AEAEAE"/>
              <w:left w:val="nil"/>
              <w:bottom w:val="single" w:sz="8" w:space="0" w:color="AEAEAE"/>
              <w:right w:val="nil"/>
            </w:tcBorders>
            <w:shd w:val="clear" w:color="auto" w:fill="E0E0E0"/>
          </w:tcPr>
          <w:p w14:paraId="2E7D6D45"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Pillai's Trace</w:t>
            </w:r>
          </w:p>
        </w:tc>
        <w:tc>
          <w:tcPr>
            <w:tcW w:w="1030" w:type="dxa"/>
            <w:tcBorders>
              <w:top w:val="single" w:sz="8" w:space="0" w:color="AEAEAE"/>
              <w:left w:val="nil"/>
              <w:bottom w:val="single" w:sz="8" w:space="0" w:color="AEAEAE"/>
              <w:right w:val="single" w:sz="8" w:space="0" w:color="E0E0E0"/>
            </w:tcBorders>
            <w:shd w:val="clear" w:color="auto" w:fill="F9F9FB"/>
          </w:tcPr>
          <w:p w14:paraId="1CD5B886"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1.152</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4E14B8F5"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2.428</w:t>
            </w:r>
          </w:p>
        </w:tc>
        <w:tc>
          <w:tcPr>
            <w:tcW w:w="1445" w:type="dxa"/>
            <w:tcBorders>
              <w:top w:val="single" w:sz="8" w:space="0" w:color="AEAEAE"/>
              <w:left w:val="single" w:sz="8" w:space="0" w:color="E0E0E0"/>
              <w:bottom w:val="single" w:sz="8" w:space="0" w:color="AEAEAE"/>
              <w:right w:val="single" w:sz="8" w:space="0" w:color="E0E0E0"/>
            </w:tcBorders>
            <w:shd w:val="clear" w:color="auto" w:fill="F9F9FB"/>
          </w:tcPr>
          <w:p w14:paraId="0C086566"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20.000</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3926BE17"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120.000</w:t>
            </w:r>
          </w:p>
        </w:tc>
        <w:tc>
          <w:tcPr>
            <w:tcW w:w="1030" w:type="dxa"/>
            <w:tcBorders>
              <w:top w:val="single" w:sz="8" w:space="0" w:color="AEAEAE"/>
              <w:left w:val="single" w:sz="8" w:space="0" w:color="E0E0E0"/>
              <w:bottom w:val="single" w:sz="8" w:space="0" w:color="AEAEAE"/>
              <w:right w:val="nil"/>
            </w:tcBorders>
            <w:shd w:val="clear" w:color="auto" w:fill="F9F9FB"/>
          </w:tcPr>
          <w:p w14:paraId="1E574F80"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.002</w:t>
            </w:r>
          </w:p>
        </w:tc>
      </w:tr>
      <w:tr w:rsidR="00476709" w:rsidRPr="00476709" w14:paraId="0A92CFDF" w14:textId="77777777" w:rsidTr="00476709">
        <w:trPr>
          <w:cantSplit/>
        </w:trPr>
        <w:tc>
          <w:tcPr>
            <w:tcW w:w="1014" w:type="dxa"/>
            <w:vMerge/>
            <w:tcBorders>
              <w:top w:val="single" w:sz="8" w:space="0" w:color="AEAEAE"/>
              <w:left w:val="nil"/>
              <w:bottom w:val="single" w:sz="8" w:space="0" w:color="152935"/>
              <w:right w:val="nil"/>
            </w:tcBorders>
            <w:shd w:val="clear" w:color="auto" w:fill="E0E0E0"/>
          </w:tcPr>
          <w:p w14:paraId="6B7A1C11" w14:textId="77777777" w:rsidR="00476709" w:rsidRPr="00476709" w:rsidRDefault="00476709" w:rsidP="00476709">
            <w:pPr>
              <w:autoSpaceDE w:val="0"/>
              <w:autoSpaceDN w:val="0"/>
              <w:adjustRightInd w:val="0"/>
              <w:spacing w:after="0" w:line="240" w:lineRule="auto"/>
              <w:rPr>
                <w:rFonts w:ascii="Arial" w:hAnsi="Arial" w:cs="Arial"/>
                <w:color w:val="010205"/>
                <w:kern w:val="0"/>
                <w:sz w:val="18"/>
                <w:szCs w:val="18"/>
              </w:rPr>
            </w:pPr>
          </w:p>
        </w:tc>
        <w:tc>
          <w:tcPr>
            <w:tcW w:w="1891" w:type="dxa"/>
            <w:tcBorders>
              <w:top w:val="single" w:sz="8" w:space="0" w:color="AEAEAE"/>
              <w:left w:val="nil"/>
              <w:bottom w:val="single" w:sz="8" w:space="0" w:color="AEAEAE"/>
              <w:right w:val="nil"/>
            </w:tcBorders>
            <w:shd w:val="clear" w:color="auto" w:fill="E0E0E0"/>
          </w:tcPr>
          <w:p w14:paraId="46939F47" w14:textId="77777777" w:rsidR="00476709" w:rsidRPr="00812A08" w:rsidRDefault="00476709" w:rsidP="00476709">
            <w:pPr>
              <w:autoSpaceDE w:val="0"/>
              <w:autoSpaceDN w:val="0"/>
              <w:adjustRightInd w:val="0"/>
              <w:spacing w:after="0" w:line="320" w:lineRule="atLeast"/>
              <w:ind w:left="60" w:right="60"/>
              <w:rPr>
                <w:rFonts w:ascii="Arial" w:hAnsi="Arial" w:cs="Arial"/>
                <w:b/>
                <w:bCs/>
                <w:color w:val="264A60"/>
                <w:kern w:val="0"/>
                <w:sz w:val="18"/>
                <w:szCs w:val="18"/>
              </w:rPr>
            </w:pPr>
            <w:proofErr w:type="spellStart"/>
            <w:r w:rsidRPr="00812A08">
              <w:rPr>
                <w:rFonts w:ascii="Arial" w:hAnsi="Arial" w:cs="Arial"/>
                <w:b/>
                <w:bCs/>
                <w:color w:val="264A60"/>
                <w:kern w:val="0"/>
                <w:sz w:val="18"/>
                <w:szCs w:val="18"/>
              </w:rPr>
              <w:t>Wilks</w:t>
            </w:r>
            <w:proofErr w:type="spellEnd"/>
            <w:r w:rsidRPr="00812A08">
              <w:rPr>
                <w:rFonts w:ascii="Arial" w:hAnsi="Arial" w:cs="Arial"/>
                <w:b/>
                <w:bCs/>
                <w:color w:val="264A60"/>
                <w:kern w:val="0"/>
                <w:sz w:val="18"/>
                <w:szCs w:val="18"/>
              </w:rPr>
              <w:t>' Lambda</w:t>
            </w:r>
          </w:p>
        </w:tc>
        <w:tc>
          <w:tcPr>
            <w:tcW w:w="1030" w:type="dxa"/>
            <w:tcBorders>
              <w:top w:val="single" w:sz="8" w:space="0" w:color="AEAEAE"/>
              <w:left w:val="nil"/>
              <w:bottom w:val="single" w:sz="8" w:space="0" w:color="AEAEAE"/>
              <w:right w:val="single" w:sz="8" w:space="0" w:color="E0E0E0"/>
            </w:tcBorders>
            <w:shd w:val="clear" w:color="auto" w:fill="F9F9FB"/>
          </w:tcPr>
          <w:p w14:paraId="28523E3C" w14:textId="77777777" w:rsidR="00476709" w:rsidRPr="00812A08" w:rsidRDefault="00476709" w:rsidP="00476709">
            <w:pPr>
              <w:autoSpaceDE w:val="0"/>
              <w:autoSpaceDN w:val="0"/>
              <w:adjustRightInd w:val="0"/>
              <w:spacing w:after="0" w:line="320" w:lineRule="atLeast"/>
              <w:ind w:left="60" w:right="60"/>
              <w:jc w:val="right"/>
              <w:rPr>
                <w:rFonts w:ascii="Arial" w:hAnsi="Arial" w:cs="Arial"/>
                <w:b/>
                <w:bCs/>
                <w:color w:val="010205"/>
                <w:kern w:val="0"/>
                <w:sz w:val="18"/>
                <w:szCs w:val="18"/>
              </w:rPr>
            </w:pPr>
            <w:r w:rsidRPr="00812A08">
              <w:rPr>
                <w:rFonts w:ascii="Arial" w:hAnsi="Arial" w:cs="Arial"/>
                <w:b/>
                <w:bCs/>
                <w:color w:val="010205"/>
                <w:kern w:val="0"/>
                <w:sz w:val="18"/>
                <w:szCs w:val="18"/>
              </w:rPr>
              <w:t>.188</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762A5CA9" w14:textId="77777777" w:rsidR="00476709" w:rsidRPr="00812A08" w:rsidRDefault="00476709" w:rsidP="00476709">
            <w:pPr>
              <w:autoSpaceDE w:val="0"/>
              <w:autoSpaceDN w:val="0"/>
              <w:adjustRightInd w:val="0"/>
              <w:spacing w:after="0" w:line="320" w:lineRule="atLeast"/>
              <w:ind w:left="60" w:right="60"/>
              <w:jc w:val="right"/>
              <w:rPr>
                <w:rFonts w:ascii="Arial" w:hAnsi="Arial" w:cs="Arial"/>
                <w:b/>
                <w:bCs/>
                <w:color w:val="010205"/>
                <w:kern w:val="0"/>
                <w:sz w:val="18"/>
                <w:szCs w:val="18"/>
              </w:rPr>
            </w:pPr>
            <w:r w:rsidRPr="00812A08">
              <w:rPr>
                <w:rFonts w:ascii="Arial" w:hAnsi="Arial" w:cs="Arial"/>
                <w:b/>
                <w:bCs/>
                <w:color w:val="010205"/>
                <w:kern w:val="0"/>
                <w:sz w:val="18"/>
                <w:szCs w:val="18"/>
              </w:rPr>
              <w:t>2.965</w:t>
            </w:r>
          </w:p>
        </w:tc>
        <w:tc>
          <w:tcPr>
            <w:tcW w:w="1445" w:type="dxa"/>
            <w:tcBorders>
              <w:top w:val="single" w:sz="8" w:space="0" w:color="AEAEAE"/>
              <w:left w:val="single" w:sz="8" w:space="0" w:color="E0E0E0"/>
              <w:bottom w:val="single" w:sz="8" w:space="0" w:color="AEAEAE"/>
              <w:right w:val="single" w:sz="8" w:space="0" w:color="E0E0E0"/>
            </w:tcBorders>
            <w:shd w:val="clear" w:color="auto" w:fill="F9F9FB"/>
          </w:tcPr>
          <w:p w14:paraId="5231A991" w14:textId="77777777" w:rsidR="00476709" w:rsidRPr="00812A08" w:rsidRDefault="00476709" w:rsidP="00476709">
            <w:pPr>
              <w:autoSpaceDE w:val="0"/>
              <w:autoSpaceDN w:val="0"/>
              <w:adjustRightInd w:val="0"/>
              <w:spacing w:after="0" w:line="320" w:lineRule="atLeast"/>
              <w:ind w:left="60" w:right="60"/>
              <w:jc w:val="right"/>
              <w:rPr>
                <w:rFonts w:ascii="Arial" w:hAnsi="Arial" w:cs="Arial"/>
                <w:b/>
                <w:bCs/>
                <w:color w:val="010205"/>
                <w:kern w:val="0"/>
                <w:sz w:val="18"/>
                <w:szCs w:val="18"/>
              </w:rPr>
            </w:pPr>
            <w:r w:rsidRPr="00812A08">
              <w:rPr>
                <w:rFonts w:ascii="Arial" w:hAnsi="Arial" w:cs="Arial"/>
                <w:b/>
                <w:bCs/>
                <w:color w:val="010205"/>
                <w:kern w:val="0"/>
                <w:sz w:val="18"/>
                <w:szCs w:val="18"/>
              </w:rPr>
              <w:t>20.000</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56430859" w14:textId="77777777" w:rsidR="00476709" w:rsidRPr="00812A08" w:rsidRDefault="00476709" w:rsidP="00476709">
            <w:pPr>
              <w:autoSpaceDE w:val="0"/>
              <w:autoSpaceDN w:val="0"/>
              <w:adjustRightInd w:val="0"/>
              <w:spacing w:after="0" w:line="320" w:lineRule="atLeast"/>
              <w:ind w:left="60" w:right="60"/>
              <w:jc w:val="right"/>
              <w:rPr>
                <w:rFonts w:ascii="Arial" w:hAnsi="Arial" w:cs="Arial"/>
                <w:b/>
                <w:bCs/>
                <w:color w:val="010205"/>
                <w:kern w:val="0"/>
                <w:sz w:val="18"/>
                <w:szCs w:val="18"/>
              </w:rPr>
            </w:pPr>
            <w:r w:rsidRPr="00812A08">
              <w:rPr>
                <w:rFonts w:ascii="Arial" w:hAnsi="Arial" w:cs="Arial"/>
                <w:b/>
                <w:bCs/>
                <w:color w:val="010205"/>
                <w:kern w:val="0"/>
                <w:sz w:val="18"/>
                <w:szCs w:val="18"/>
              </w:rPr>
              <w:t>90.499</w:t>
            </w:r>
          </w:p>
        </w:tc>
        <w:tc>
          <w:tcPr>
            <w:tcW w:w="1030" w:type="dxa"/>
            <w:tcBorders>
              <w:top w:val="single" w:sz="8" w:space="0" w:color="AEAEAE"/>
              <w:left w:val="single" w:sz="8" w:space="0" w:color="E0E0E0"/>
              <w:bottom w:val="single" w:sz="8" w:space="0" w:color="AEAEAE"/>
              <w:right w:val="nil"/>
            </w:tcBorders>
            <w:shd w:val="clear" w:color="auto" w:fill="F9F9FB"/>
          </w:tcPr>
          <w:p w14:paraId="64A43504" w14:textId="77777777" w:rsidR="00476709" w:rsidRPr="00812A08" w:rsidRDefault="00476709" w:rsidP="00476709">
            <w:pPr>
              <w:autoSpaceDE w:val="0"/>
              <w:autoSpaceDN w:val="0"/>
              <w:adjustRightInd w:val="0"/>
              <w:spacing w:after="0" w:line="320" w:lineRule="atLeast"/>
              <w:ind w:left="60" w:right="60"/>
              <w:jc w:val="right"/>
              <w:rPr>
                <w:rFonts w:ascii="Arial" w:hAnsi="Arial" w:cs="Arial"/>
                <w:b/>
                <w:bCs/>
                <w:color w:val="010205"/>
                <w:kern w:val="0"/>
                <w:sz w:val="18"/>
                <w:szCs w:val="18"/>
              </w:rPr>
            </w:pPr>
            <w:r w:rsidRPr="00812A08">
              <w:rPr>
                <w:rFonts w:ascii="Arial" w:hAnsi="Arial" w:cs="Arial"/>
                <w:b/>
                <w:bCs/>
                <w:color w:val="010205"/>
                <w:kern w:val="0"/>
                <w:sz w:val="18"/>
                <w:szCs w:val="18"/>
              </w:rPr>
              <w:t>.000</w:t>
            </w:r>
          </w:p>
        </w:tc>
      </w:tr>
      <w:tr w:rsidR="00476709" w:rsidRPr="00476709" w14:paraId="250AC532" w14:textId="77777777" w:rsidTr="00476709">
        <w:trPr>
          <w:cantSplit/>
        </w:trPr>
        <w:tc>
          <w:tcPr>
            <w:tcW w:w="1014" w:type="dxa"/>
            <w:vMerge/>
            <w:tcBorders>
              <w:top w:val="single" w:sz="8" w:space="0" w:color="AEAEAE"/>
              <w:left w:val="nil"/>
              <w:bottom w:val="single" w:sz="8" w:space="0" w:color="152935"/>
              <w:right w:val="nil"/>
            </w:tcBorders>
            <w:shd w:val="clear" w:color="auto" w:fill="E0E0E0"/>
          </w:tcPr>
          <w:p w14:paraId="3D3D4354" w14:textId="77777777" w:rsidR="00476709" w:rsidRPr="00476709" w:rsidRDefault="00476709" w:rsidP="00476709">
            <w:pPr>
              <w:autoSpaceDE w:val="0"/>
              <w:autoSpaceDN w:val="0"/>
              <w:adjustRightInd w:val="0"/>
              <w:spacing w:after="0" w:line="240" w:lineRule="auto"/>
              <w:rPr>
                <w:rFonts w:ascii="Arial" w:hAnsi="Arial" w:cs="Arial"/>
                <w:color w:val="010205"/>
                <w:kern w:val="0"/>
                <w:sz w:val="18"/>
                <w:szCs w:val="18"/>
              </w:rPr>
            </w:pPr>
          </w:p>
        </w:tc>
        <w:tc>
          <w:tcPr>
            <w:tcW w:w="1891" w:type="dxa"/>
            <w:tcBorders>
              <w:top w:val="single" w:sz="8" w:space="0" w:color="AEAEAE"/>
              <w:left w:val="nil"/>
              <w:bottom w:val="single" w:sz="8" w:space="0" w:color="AEAEAE"/>
              <w:right w:val="nil"/>
            </w:tcBorders>
            <w:shd w:val="clear" w:color="auto" w:fill="E0E0E0"/>
          </w:tcPr>
          <w:p w14:paraId="724CB286"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proofErr w:type="spellStart"/>
            <w:r w:rsidRPr="00476709">
              <w:rPr>
                <w:rFonts w:ascii="Arial" w:hAnsi="Arial" w:cs="Arial"/>
                <w:color w:val="264A60"/>
                <w:kern w:val="0"/>
                <w:sz w:val="18"/>
                <w:szCs w:val="18"/>
              </w:rPr>
              <w:t>Hotelling's</w:t>
            </w:r>
            <w:proofErr w:type="spellEnd"/>
            <w:r w:rsidRPr="00476709">
              <w:rPr>
                <w:rFonts w:ascii="Arial" w:hAnsi="Arial" w:cs="Arial"/>
                <w:color w:val="264A60"/>
                <w:kern w:val="0"/>
                <w:sz w:val="18"/>
                <w:szCs w:val="18"/>
              </w:rPr>
              <w:t xml:space="preserve"> Trace</w:t>
            </w:r>
          </w:p>
        </w:tc>
        <w:tc>
          <w:tcPr>
            <w:tcW w:w="1030" w:type="dxa"/>
            <w:tcBorders>
              <w:top w:val="single" w:sz="8" w:space="0" w:color="AEAEAE"/>
              <w:left w:val="nil"/>
              <w:bottom w:val="single" w:sz="8" w:space="0" w:color="AEAEAE"/>
              <w:right w:val="single" w:sz="8" w:space="0" w:color="E0E0E0"/>
            </w:tcBorders>
            <w:shd w:val="clear" w:color="auto" w:fill="F9F9FB"/>
          </w:tcPr>
          <w:p w14:paraId="0369A3B0"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2.625</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06B944B9"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3.347</w:t>
            </w:r>
          </w:p>
        </w:tc>
        <w:tc>
          <w:tcPr>
            <w:tcW w:w="1445" w:type="dxa"/>
            <w:tcBorders>
              <w:top w:val="single" w:sz="8" w:space="0" w:color="AEAEAE"/>
              <w:left w:val="single" w:sz="8" w:space="0" w:color="E0E0E0"/>
              <w:bottom w:val="single" w:sz="8" w:space="0" w:color="AEAEAE"/>
              <w:right w:val="single" w:sz="8" w:space="0" w:color="E0E0E0"/>
            </w:tcBorders>
            <w:shd w:val="clear" w:color="auto" w:fill="F9F9FB"/>
          </w:tcPr>
          <w:p w14:paraId="0C8E2003"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20.000</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436ECC69"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102.000</w:t>
            </w:r>
          </w:p>
        </w:tc>
        <w:tc>
          <w:tcPr>
            <w:tcW w:w="1030" w:type="dxa"/>
            <w:tcBorders>
              <w:top w:val="single" w:sz="8" w:space="0" w:color="AEAEAE"/>
              <w:left w:val="single" w:sz="8" w:space="0" w:color="E0E0E0"/>
              <w:bottom w:val="single" w:sz="8" w:space="0" w:color="AEAEAE"/>
              <w:right w:val="nil"/>
            </w:tcBorders>
            <w:shd w:val="clear" w:color="auto" w:fill="F9F9FB"/>
          </w:tcPr>
          <w:p w14:paraId="0CA4B043"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.000</w:t>
            </w:r>
          </w:p>
        </w:tc>
      </w:tr>
      <w:tr w:rsidR="00476709" w:rsidRPr="00476709" w14:paraId="1BE117C1" w14:textId="77777777" w:rsidTr="00476709">
        <w:trPr>
          <w:cantSplit/>
        </w:trPr>
        <w:tc>
          <w:tcPr>
            <w:tcW w:w="1014" w:type="dxa"/>
            <w:vMerge/>
            <w:tcBorders>
              <w:top w:val="single" w:sz="8" w:space="0" w:color="AEAEAE"/>
              <w:left w:val="nil"/>
              <w:bottom w:val="single" w:sz="8" w:space="0" w:color="152935"/>
              <w:right w:val="nil"/>
            </w:tcBorders>
            <w:shd w:val="clear" w:color="auto" w:fill="E0E0E0"/>
          </w:tcPr>
          <w:p w14:paraId="293BD440" w14:textId="77777777" w:rsidR="00476709" w:rsidRPr="00476709" w:rsidRDefault="00476709" w:rsidP="00476709">
            <w:pPr>
              <w:autoSpaceDE w:val="0"/>
              <w:autoSpaceDN w:val="0"/>
              <w:adjustRightInd w:val="0"/>
              <w:spacing w:after="0" w:line="240" w:lineRule="auto"/>
              <w:rPr>
                <w:rFonts w:ascii="Arial" w:hAnsi="Arial" w:cs="Arial"/>
                <w:color w:val="010205"/>
                <w:kern w:val="0"/>
                <w:sz w:val="18"/>
                <w:szCs w:val="18"/>
              </w:rPr>
            </w:pPr>
          </w:p>
        </w:tc>
        <w:tc>
          <w:tcPr>
            <w:tcW w:w="1891" w:type="dxa"/>
            <w:tcBorders>
              <w:top w:val="single" w:sz="8" w:space="0" w:color="AEAEAE"/>
              <w:left w:val="nil"/>
              <w:bottom w:val="single" w:sz="8" w:space="0" w:color="152935"/>
              <w:right w:val="nil"/>
            </w:tcBorders>
            <w:shd w:val="clear" w:color="auto" w:fill="E0E0E0"/>
          </w:tcPr>
          <w:p w14:paraId="774A60DB"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Roy's Largest Root</w:t>
            </w:r>
          </w:p>
        </w:tc>
        <w:tc>
          <w:tcPr>
            <w:tcW w:w="1030" w:type="dxa"/>
            <w:tcBorders>
              <w:top w:val="single" w:sz="8" w:space="0" w:color="AEAEAE"/>
              <w:left w:val="nil"/>
              <w:bottom w:val="single" w:sz="8" w:space="0" w:color="152935"/>
              <w:right w:val="single" w:sz="8" w:space="0" w:color="E0E0E0"/>
            </w:tcBorders>
            <w:shd w:val="clear" w:color="auto" w:fill="F9F9FB"/>
          </w:tcPr>
          <w:p w14:paraId="7B72A7F1"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1.766</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78A1C873"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10.596</w:t>
            </w:r>
            <w:r w:rsidRPr="00476709">
              <w:rPr>
                <w:rFonts w:ascii="Arial" w:hAnsi="Arial" w:cs="Arial"/>
                <w:color w:val="010205"/>
                <w:kern w:val="0"/>
                <w:sz w:val="18"/>
                <w:szCs w:val="18"/>
                <w:vertAlign w:val="superscript"/>
              </w:rPr>
              <w:t>c</w:t>
            </w:r>
          </w:p>
        </w:tc>
        <w:tc>
          <w:tcPr>
            <w:tcW w:w="1445" w:type="dxa"/>
            <w:tcBorders>
              <w:top w:val="single" w:sz="8" w:space="0" w:color="AEAEAE"/>
              <w:left w:val="single" w:sz="8" w:space="0" w:color="E0E0E0"/>
              <w:bottom w:val="single" w:sz="8" w:space="0" w:color="152935"/>
              <w:right w:val="single" w:sz="8" w:space="0" w:color="E0E0E0"/>
            </w:tcBorders>
            <w:shd w:val="clear" w:color="auto" w:fill="F9F9FB"/>
          </w:tcPr>
          <w:p w14:paraId="7193E660"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5.000</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51F9E1CB"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30.000</w:t>
            </w:r>
          </w:p>
        </w:tc>
        <w:tc>
          <w:tcPr>
            <w:tcW w:w="1030" w:type="dxa"/>
            <w:tcBorders>
              <w:top w:val="single" w:sz="8" w:space="0" w:color="AEAEAE"/>
              <w:left w:val="single" w:sz="8" w:space="0" w:color="E0E0E0"/>
              <w:bottom w:val="single" w:sz="8" w:space="0" w:color="152935"/>
              <w:right w:val="nil"/>
            </w:tcBorders>
            <w:shd w:val="clear" w:color="auto" w:fill="F9F9FB"/>
          </w:tcPr>
          <w:p w14:paraId="7A57F864"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.000</w:t>
            </w:r>
          </w:p>
        </w:tc>
      </w:tr>
    </w:tbl>
    <w:p w14:paraId="36886091" w14:textId="77777777" w:rsidR="00476709" w:rsidRPr="00476709" w:rsidRDefault="00476709" w:rsidP="00476709">
      <w:pPr>
        <w:autoSpaceDE w:val="0"/>
        <w:autoSpaceDN w:val="0"/>
        <w:adjustRightInd w:val="0"/>
        <w:spacing w:after="0" w:line="400" w:lineRule="atLeast"/>
        <w:rPr>
          <w:rFonts w:ascii="Times New Roman" w:hAnsi="Times New Roman" w:cs="Times New Roman"/>
          <w:kern w:val="0"/>
          <w:sz w:val="24"/>
          <w:szCs w:val="24"/>
        </w:rPr>
      </w:pPr>
    </w:p>
    <w:p w14:paraId="40666516" w14:textId="77777777" w:rsidR="00476709" w:rsidRPr="00812A08" w:rsidRDefault="00476709" w:rsidP="00812A08">
      <w:pPr>
        <w:spacing w:line="480" w:lineRule="auto"/>
        <w:jc w:val="both"/>
        <w:rPr>
          <w:rFonts w:ascii="Times New Roman" w:hAnsi="Times New Roman" w:cs="Times New Roman"/>
          <w:sz w:val="26"/>
          <w:szCs w:val="26"/>
        </w:rPr>
      </w:pPr>
      <w:r w:rsidRPr="00812A08">
        <w:rPr>
          <w:rFonts w:ascii="Times New Roman" w:hAnsi="Times New Roman" w:cs="Times New Roman"/>
          <w:sz w:val="26"/>
          <w:szCs w:val="26"/>
        </w:rPr>
        <w:t xml:space="preserve">The Multivariate Tests shows that there is significant difference in the mean accident cases across the six-geopolitical zones with the P-value (&lt;0.0001), </w:t>
      </w:r>
      <w:proofErr w:type="spellStart"/>
      <w:r w:rsidRPr="00812A08">
        <w:rPr>
          <w:rFonts w:ascii="Times New Roman" w:hAnsi="Times New Roman" w:cs="Times New Roman"/>
          <w:sz w:val="26"/>
          <w:szCs w:val="26"/>
        </w:rPr>
        <w:t>wilks</w:t>
      </w:r>
      <w:proofErr w:type="spellEnd"/>
      <w:r w:rsidRPr="00812A08">
        <w:rPr>
          <w:rFonts w:ascii="Times New Roman" w:hAnsi="Times New Roman" w:cs="Times New Roman"/>
          <w:sz w:val="26"/>
          <w:szCs w:val="26"/>
        </w:rPr>
        <w:t xml:space="preserve"> lambda value (0.188), F=2.965 in which the P-value is less than the level of significant 0.05 which implies that the average road accident cases across the six-geopolitical zones are differ </w:t>
      </w:r>
    </w:p>
    <w:p w14:paraId="3DD14FA7" w14:textId="5B1BA4A2" w:rsidR="00476709" w:rsidRPr="00D468F7" w:rsidRDefault="006C3F37" w:rsidP="00D468F7">
      <w:pPr>
        <w:pStyle w:val="Heading1"/>
        <w:rPr>
          <w:rFonts w:ascii="Times New Roman" w:hAnsi="Times New Roman" w:cs="Times New Roman"/>
          <w:b/>
          <w:bCs/>
          <w:color w:val="auto"/>
          <w:sz w:val="26"/>
          <w:szCs w:val="26"/>
        </w:rPr>
      </w:pPr>
      <w:bookmarkStart w:id="72" w:name="_Toc172153186"/>
      <w:r w:rsidRPr="00D468F7">
        <w:rPr>
          <w:rFonts w:ascii="Times New Roman" w:hAnsi="Times New Roman" w:cs="Times New Roman"/>
          <w:b/>
          <w:bCs/>
          <w:color w:val="auto"/>
          <w:sz w:val="26"/>
          <w:szCs w:val="26"/>
        </w:rPr>
        <w:lastRenderedPageBreak/>
        <w:t>4.3.2 Test between Subject effects</w:t>
      </w:r>
      <w:bookmarkEnd w:id="72"/>
      <w:r w:rsidRPr="00D468F7">
        <w:rPr>
          <w:rFonts w:ascii="Times New Roman" w:hAnsi="Times New Roman" w:cs="Times New Roman"/>
          <w:b/>
          <w:bCs/>
          <w:color w:val="auto"/>
          <w:sz w:val="26"/>
          <w:szCs w:val="26"/>
        </w:rPr>
        <w:t xml:space="preserve"> </w:t>
      </w:r>
    </w:p>
    <w:tbl>
      <w:tblPr>
        <w:tblW w:w="8997" w:type="dxa"/>
        <w:tblLayout w:type="fixed"/>
        <w:tblCellMar>
          <w:left w:w="0" w:type="dxa"/>
          <w:right w:w="0" w:type="dxa"/>
        </w:tblCellMar>
        <w:tblLook w:val="0000" w:firstRow="0" w:lastRow="0" w:firstColumn="0" w:lastColumn="0" w:noHBand="0" w:noVBand="0"/>
      </w:tblPr>
      <w:tblGrid>
        <w:gridCol w:w="1687"/>
        <w:gridCol w:w="1574"/>
        <w:gridCol w:w="1486"/>
        <w:gridCol w:w="800"/>
        <w:gridCol w:w="1424"/>
        <w:gridCol w:w="986"/>
        <w:gridCol w:w="1040"/>
      </w:tblGrid>
      <w:tr w:rsidR="00476709" w:rsidRPr="00476709" w14:paraId="1576FA50" w14:textId="77777777" w:rsidTr="00430EDC">
        <w:trPr>
          <w:cantSplit/>
        </w:trPr>
        <w:tc>
          <w:tcPr>
            <w:tcW w:w="8995" w:type="dxa"/>
            <w:gridSpan w:val="7"/>
            <w:tcBorders>
              <w:top w:val="nil"/>
              <w:left w:val="nil"/>
              <w:bottom w:val="nil"/>
              <w:right w:val="nil"/>
            </w:tcBorders>
            <w:shd w:val="clear" w:color="auto" w:fill="FFFFFF"/>
            <w:vAlign w:val="center"/>
          </w:tcPr>
          <w:p w14:paraId="21E97D41" w14:textId="77777777" w:rsidR="00476709" w:rsidRPr="00476709" w:rsidRDefault="00476709" w:rsidP="00476709">
            <w:pPr>
              <w:autoSpaceDE w:val="0"/>
              <w:autoSpaceDN w:val="0"/>
              <w:adjustRightInd w:val="0"/>
              <w:spacing w:after="0" w:line="320" w:lineRule="atLeast"/>
              <w:ind w:left="60" w:right="60"/>
              <w:jc w:val="center"/>
              <w:rPr>
                <w:rFonts w:ascii="Arial" w:hAnsi="Arial" w:cs="Arial"/>
                <w:color w:val="010205"/>
                <w:kern w:val="0"/>
              </w:rPr>
            </w:pPr>
            <w:r w:rsidRPr="00476709">
              <w:rPr>
                <w:rFonts w:ascii="Arial" w:hAnsi="Arial" w:cs="Arial"/>
                <w:b/>
                <w:bCs/>
                <w:color w:val="010205"/>
                <w:kern w:val="0"/>
              </w:rPr>
              <w:t>Tests of Between-Subjects Effects</w:t>
            </w:r>
          </w:p>
        </w:tc>
      </w:tr>
      <w:tr w:rsidR="00476709" w:rsidRPr="00476709" w14:paraId="4022A229" w14:textId="77777777" w:rsidTr="00430EDC">
        <w:trPr>
          <w:cantSplit/>
        </w:trPr>
        <w:tc>
          <w:tcPr>
            <w:tcW w:w="1687" w:type="dxa"/>
            <w:tcBorders>
              <w:top w:val="nil"/>
              <w:left w:val="nil"/>
              <w:bottom w:val="single" w:sz="8" w:space="0" w:color="152935"/>
              <w:right w:val="nil"/>
            </w:tcBorders>
            <w:shd w:val="clear" w:color="auto" w:fill="FFFFFF"/>
            <w:vAlign w:val="bottom"/>
          </w:tcPr>
          <w:p w14:paraId="106D7E6C"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Source</w:t>
            </w:r>
          </w:p>
        </w:tc>
        <w:tc>
          <w:tcPr>
            <w:tcW w:w="1574" w:type="dxa"/>
            <w:tcBorders>
              <w:top w:val="nil"/>
              <w:left w:val="nil"/>
              <w:bottom w:val="single" w:sz="8" w:space="0" w:color="152935"/>
              <w:right w:val="nil"/>
            </w:tcBorders>
            <w:shd w:val="clear" w:color="auto" w:fill="FFFFFF"/>
            <w:vAlign w:val="bottom"/>
          </w:tcPr>
          <w:p w14:paraId="5397A0EB"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Dependent Variable</w:t>
            </w:r>
          </w:p>
        </w:tc>
        <w:tc>
          <w:tcPr>
            <w:tcW w:w="1486" w:type="dxa"/>
            <w:tcBorders>
              <w:top w:val="nil"/>
              <w:left w:val="nil"/>
              <w:bottom w:val="single" w:sz="8" w:space="0" w:color="152935"/>
              <w:right w:val="single" w:sz="8" w:space="0" w:color="E0E0E0"/>
            </w:tcBorders>
            <w:shd w:val="clear" w:color="auto" w:fill="auto"/>
            <w:vAlign w:val="bottom"/>
          </w:tcPr>
          <w:p w14:paraId="7B052D3C" w14:textId="77777777" w:rsidR="00476709" w:rsidRPr="00476709" w:rsidRDefault="00476709" w:rsidP="00476709">
            <w:pPr>
              <w:autoSpaceDE w:val="0"/>
              <w:autoSpaceDN w:val="0"/>
              <w:adjustRightInd w:val="0"/>
              <w:spacing w:after="0" w:line="320" w:lineRule="atLeast"/>
              <w:ind w:left="60" w:right="60"/>
              <w:jc w:val="center"/>
              <w:rPr>
                <w:rFonts w:ascii="Arial" w:hAnsi="Arial" w:cs="Arial"/>
                <w:color w:val="264A60"/>
                <w:kern w:val="0"/>
                <w:sz w:val="18"/>
                <w:szCs w:val="18"/>
              </w:rPr>
            </w:pPr>
            <w:r w:rsidRPr="00476709">
              <w:rPr>
                <w:rFonts w:ascii="Arial" w:hAnsi="Arial" w:cs="Arial"/>
                <w:color w:val="264A60"/>
                <w:kern w:val="0"/>
                <w:sz w:val="18"/>
                <w:szCs w:val="18"/>
              </w:rPr>
              <w:t>Type III Sum of Squares</w:t>
            </w:r>
          </w:p>
        </w:tc>
        <w:tc>
          <w:tcPr>
            <w:tcW w:w="800" w:type="dxa"/>
            <w:tcBorders>
              <w:top w:val="nil"/>
              <w:left w:val="single" w:sz="8" w:space="0" w:color="E0E0E0"/>
              <w:bottom w:val="single" w:sz="8" w:space="0" w:color="152935"/>
              <w:right w:val="single" w:sz="8" w:space="0" w:color="E0E0E0"/>
            </w:tcBorders>
            <w:shd w:val="clear" w:color="auto" w:fill="auto"/>
            <w:vAlign w:val="bottom"/>
          </w:tcPr>
          <w:p w14:paraId="10A55D26" w14:textId="77777777" w:rsidR="00476709" w:rsidRPr="00476709" w:rsidRDefault="00476709" w:rsidP="00476709">
            <w:pPr>
              <w:autoSpaceDE w:val="0"/>
              <w:autoSpaceDN w:val="0"/>
              <w:adjustRightInd w:val="0"/>
              <w:spacing w:after="0" w:line="320" w:lineRule="atLeast"/>
              <w:ind w:left="60" w:right="60"/>
              <w:jc w:val="center"/>
              <w:rPr>
                <w:rFonts w:ascii="Arial" w:hAnsi="Arial" w:cs="Arial"/>
                <w:color w:val="264A60"/>
                <w:kern w:val="0"/>
                <w:sz w:val="18"/>
                <w:szCs w:val="18"/>
              </w:rPr>
            </w:pPr>
            <w:proofErr w:type="spellStart"/>
            <w:r w:rsidRPr="00476709">
              <w:rPr>
                <w:rFonts w:ascii="Arial" w:hAnsi="Arial" w:cs="Arial"/>
                <w:color w:val="264A60"/>
                <w:kern w:val="0"/>
                <w:sz w:val="18"/>
                <w:szCs w:val="18"/>
              </w:rPr>
              <w:t>df</w:t>
            </w:r>
            <w:proofErr w:type="spellEnd"/>
          </w:p>
        </w:tc>
        <w:tc>
          <w:tcPr>
            <w:tcW w:w="1424" w:type="dxa"/>
            <w:tcBorders>
              <w:top w:val="nil"/>
              <w:left w:val="single" w:sz="8" w:space="0" w:color="E0E0E0"/>
              <w:bottom w:val="single" w:sz="8" w:space="0" w:color="152935"/>
              <w:right w:val="single" w:sz="8" w:space="0" w:color="E0E0E0"/>
            </w:tcBorders>
            <w:shd w:val="clear" w:color="auto" w:fill="auto"/>
            <w:vAlign w:val="bottom"/>
          </w:tcPr>
          <w:p w14:paraId="32F32225" w14:textId="77777777" w:rsidR="00476709" w:rsidRPr="00476709" w:rsidRDefault="00476709" w:rsidP="00476709">
            <w:pPr>
              <w:autoSpaceDE w:val="0"/>
              <w:autoSpaceDN w:val="0"/>
              <w:adjustRightInd w:val="0"/>
              <w:spacing w:after="0" w:line="320" w:lineRule="atLeast"/>
              <w:ind w:left="60" w:right="60"/>
              <w:jc w:val="center"/>
              <w:rPr>
                <w:rFonts w:ascii="Arial" w:hAnsi="Arial" w:cs="Arial"/>
                <w:color w:val="264A60"/>
                <w:kern w:val="0"/>
                <w:sz w:val="18"/>
                <w:szCs w:val="18"/>
              </w:rPr>
            </w:pPr>
            <w:r w:rsidRPr="00476709">
              <w:rPr>
                <w:rFonts w:ascii="Arial" w:hAnsi="Arial" w:cs="Arial"/>
                <w:color w:val="264A60"/>
                <w:kern w:val="0"/>
                <w:sz w:val="18"/>
                <w:szCs w:val="18"/>
              </w:rPr>
              <w:t>Mean Square</w:t>
            </w:r>
          </w:p>
        </w:tc>
        <w:tc>
          <w:tcPr>
            <w:tcW w:w="986" w:type="dxa"/>
            <w:tcBorders>
              <w:top w:val="nil"/>
              <w:left w:val="single" w:sz="8" w:space="0" w:color="E0E0E0"/>
              <w:bottom w:val="single" w:sz="8" w:space="0" w:color="152935"/>
              <w:right w:val="single" w:sz="8" w:space="0" w:color="E0E0E0"/>
            </w:tcBorders>
            <w:shd w:val="clear" w:color="auto" w:fill="auto"/>
            <w:vAlign w:val="bottom"/>
          </w:tcPr>
          <w:p w14:paraId="3471A6C8" w14:textId="77777777" w:rsidR="00476709" w:rsidRPr="00476709" w:rsidRDefault="00476709" w:rsidP="00476709">
            <w:pPr>
              <w:autoSpaceDE w:val="0"/>
              <w:autoSpaceDN w:val="0"/>
              <w:adjustRightInd w:val="0"/>
              <w:spacing w:after="0" w:line="320" w:lineRule="atLeast"/>
              <w:ind w:left="60" w:right="60"/>
              <w:jc w:val="center"/>
              <w:rPr>
                <w:rFonts w:ascii="Arial" w:hAnsi="Arial" w:cs="Arial"/>
                <w:color w:val="264A60"/>
                <w:kern w:val="0"/>
                <w:sz w:val="18"/>
                <w:szCs w:val="18"/>
              </w:rPr>
            </w:pPr>
            <w:r w:rsidRPr="00476709">
              <w:rPr>
                <w:rFonts w:ascii="Arial" w:hAnsi="Arial" w:cs="Arial"/>
                <w:color w:val="264A60"/>
                <w:kern w:val="0"/>
                <w:sz w:val="18"/>
                <w:szCs w:val="18"/>
              </w:rPr>
              <w:t>F</w:t>
            </w:r>
          </w:p>
        </w:tc>
        <w:tc>
          <w:tcPr>
            <w:tcW w:w="1040" w:type="dxa"/>
            <w:tcBorders>
              <w:top w:val="nil"/>
              <w:left w:val="single" w:sz="8" w:space="0" w:color="E0E0E0"/>
              <w:bottom w:val="single" w:sz="8" w:space="0" w:color="152935"/>
              <w:right w:val="nil"/>
            </w:tcBorders>
            <w:shd w:val="clear" w:color="auto" w:fill="auto"/>
            <w:vAlign w:val="bottom"/>
          </w:tcPr>
          <w:p w14:paraId="0718091F" w14:textId="77777777" w:rsidR="00476709" w:rsidRPr="00476709" w:rsidRDefault="00476709" w:rsidP="00476709">
            <w:pPr>
              <w:autoSpaceDE w:val="0"/>
              <w:autoSpaceDN w:val="0"/>
              <w:adjustRightInd w:val="0"/>
              <w:spacing w:after="0" w:line="320" w:lineRule="atLeast"/>
              <w:ind w:left="60" w:right="60"/>
              <w:jc w:val="center"/>
              <w:rPr>
                <w:rFonts w:ascii="Arial" w:hAnsi="Arial" w:cs="Arial"/>
                <w:color w:val="264A60"/>
                <w:kern w:val="0"/>
                <w:sz w:val="18"/>
                <w:szCs w:val="18"/>
              </w:rPr>
            </w:pPr>
            <w:r w:rsidRPr="00476709">
              <w:rPr>
                <w:rFonts w:ascii="Arial" w:hAnsi="Arial" w:cs="Arial"/>
                <w:color w:val="264A60"/>
                <w:kern w:val="0"/>
                <w:sz w:val="18"/>
                <w:szCs w:val="18"/>
              </w:rPr>
              <w:t>Sig.</w:t>
            </w:r>
          </w:p>
        </w:tc>
      </w:tr>
      <w:tr w:rsidR="00476709" w:rsidRPr="00476709" w14:paraId="5005666F" w14:textId="77777777" w:rsidTr="00430EDC">
        <w:trPr>
          <w:cantSplit/>
        </w:trPr>
        <w:tc>
          <w:tcPr>
            <w:tcW w:w="1687" w:type="dxa"/>
            <w:vMerge w:val="restart"/>
            <w:tcBorders>
              <w:top w:val="single" w:sz="8" w:space="0" w:color="152935"/>
              <w:left w:val="nil"/>
              <w:bottom w:val="nil"/>
              <w:right w:val="nil"/>
            </w:tcBorders>
            <w:shd w:val="clear" w:color="auto" w:fill="auto"/>
          </w:tcPr>
          <w:p w14:paraId="0BB3C5B5"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Corrected Model</w:t>
            </w:r>
          </w:p>
        </w:tc>
        <w:tc>
          <w:tcPr>
            <w:tcW w:w="1574" w:type="dxa"/>
            <w:tcBorders>
              <w:top w:val="single" w:sz="8" w:space="0" w:color="152935"/>
              <w:left w:val="nil"/>
              <w:bottom w:val="single" w:sz="8" w:space="0" w:color="AEAEAE"/>
              <w:right w:val="nil"/>
            </w:tcBorders>
            <w:shd w:val="clear" w:color="auto" w:fill="auto"/>
          </w:tcPr>
          <w:p w14:paraId="0AB456D2"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Fatal</w:t>
            </w:r>
          </w:p>
        </w:tc>
        <w:tc>
          <w:tcPr>
            <w:tcW w:w="1486" w:type="dxa"/>
            <w:tcBorders>
              <w:top w:val="single" w:sz="8" w:space="0" w:color="152935"/>
              <w:left w:val="nil"/>
              <w:bottom w:val="single" w:sz="8" w:space="0" w:color="AEAEAE"/>
              <w:right w:val="single" w:sz="8" w:space="0" w:color="E0E0E0"/>
            </w:tcBorders>
            <w:shd w:val="clear" w:color="auto" w:fill="auto"/>
          </w:tcPr>
          <w:p w14:paraId="43737441"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2151.225</w:t>
            </w:r>
            <w:r w:rsidRPr="00476709">
              <w:rPr>
                <w:rFonts w:ascii="Arial" w:hAnsi="Arial" w:cs="Arial"/>
                <w:color w:val="010205"/>
                <w:kern w:val="0"/>
                <w:sz w:val="18"/>
                <w:szCs w:val="18"/>
                <w:vertAlign w:val="superscript"/>
              </w:rPr>
              <w:t>a</w:t>
            </w:r>
          </w:p>
        </w:tc>
        <w:tc>
          <w:tcPr>
            <w:tcW w:w="800" w:type="dxa"/>
            <w:tcBorders>
              <w:top w:val="single" w:sz="8" w:space="0" w:color="152935"/>
              <w:left w:val="single" w:sz="8" w:space="0" w:color="E0E0E0"/>
              <w:bottom w:val="single" w:sz="8" w:space="0" w:color="AEAEAE"/>
              <w:right w:val="single" w:sz="8" w:space="0" w:color="E0E0E0"/>
            </w:tcBorders>
            <w:shd w:val="clear" w:color="auto" w:fill="auto"/>
          </w:tcPr>
          <w:p w14:paraId="3F3FC3C5"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w:t>
            </w:r>
          </w:p>
        </w:tc>
        <w:tc>
          <w:tcPr>
            <w:tcW w:w="1424" w:type="dxa"/>
            <w:tcBorders>
              <w:top w:val="single" w:sz="8" w:space="0" w:color="152935"/>
              <w:left w:val="single" w:sz="8" w:space="0" w:color="E0E0E0"/>
              <w:bottom w:val="single" w:sz="8" w:space="0" w:color="AEAEAE"/>
              <w:right w:val="single" w:sz="8" w:space="0" w:color="E0E0E0"/>
            </w:tcBorders>
            <w:shd w:val="clear" w:color="auto" w:fill="auto"/>
          </w:tcPr>
          <w:p w14:paraId="0C463476"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430.245</w:t>
            </w:r>
          </w:p>
        </w:tc>
        <w:tc>
          <w:tcPr>
            <w:tcW w:w="986" w:type="dxa"/>
            <w:tcBorders>
              <w:top w:val="single" w:sz="8" w:space="0" w:color="152935"/>
              <w:left w:val="single" w:sz="8" w:space="0" w:color="E0E0E0"/>
              <w:bottom w:val="single" w:sz="8" w:space="0" w:color="AEAEAE"/>
              <w:right w:val="single" w:sz="8" w:space="0" w:color="E0E0E0"/>
            </w:tcBorders>
            <w:shd w:val="clear" w:color="auto" w:fill="auto"/>
          </w:tcPr>
          <w:p w14:paraId="7C5748D0"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4.165</w:t>
            </w:r>
          </w:p>
        </w:tc>
        <w:tc>
          <w:tcPr>
            <w:tcW w:w="1040" w:type="dxa"/>
            <w:tcBorders>
              <w:top w:val="single" w:sz="8" w:space="0" w:color="152935"/>
              <w:left w:val="single" w:sz="8" w:space="0" w:color="E0E0E0"/>
              <w:bottom w:val="single" w:sz="8" w:space="0" w:color="AEAEAE"/>
              <w:right w:val="nil"/>
            </w:tcBorders>
            <w:shd w:val="clear" w:color="auto" w:fill="auto"/>
          </w:tcPr>
          <w:p w14:paraId="3B914B60"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.005</w:t>
            </w:r>
          </w:p>
        </w:tc>
      </w:tr>
      <w:tr w:rsidR="00476709" w:rsidRPr="00476709" w14:paraId="4ED64ED7" w14:textId="77777777" w:rsidTr="00430EDC">
        <w:trPr>
          <w:cantSplit/>
        </w:trPr>
        <w:tc>
          <w:tcPr>
            <w:tcW w:w="1687" w:type="dxa"/>
            <w:vMerge/>
            <w:tcBorders>
              <w:top w:val="single" w:sz="8" w:space="0" w:color="152935"/>
              <w:left w:val="nil"/>
              <w:bottom w:val="nil"/>
              <w:right w:val="nil"/>
            </w:tcBorders>
            <w:shd w:val="clear" w:color="auto" w:fill="auto"/>
          </w:tcPr>
          <w:p w14:paraId="7A3791E1" w14:textId="77777777" w:rsidR="00476709" w:rsidRPr="00476709" w:rsidRDefault="00476709" w:rsidP="00476709">
            <w:pPr>
              <w:autoSpaceDE w:val="0"/>
              <w:autoSpaceDN w:val="0"/>
              <w:adjustRightInd w:val="0"/>
              <w:spacing w:after="0" w:line="240" w:lineRule="auto"/>
              <w:rPr>
                <w:rFonts w:ascii="Arial" w:hAnsi="Arial" w:cs="Arial"/>
                <w:color w:val="010205"/>
                <w:kern w:val="0"/>
                <w:sz w:val="18"/>
                <w:szCs w:val="18"/>
              </w:rPr>
            </w:pPr>
          </w:p>
        </w:tc>
        <w:tc>
          <w:tcPr>
            <w:tcW w:w="1574" w:type="dxa"/>
            <w:tcBorders>
              <w:top w:val="single" w:sz="8" w:space="0" w:color="AEAEAE"/>
              <w:left w:val="nil"/>
              <w:bottom w:val="single" w:sz="8" w:space="0" w:color="AEAEAE"/>
              <w:right w:val="nil"/>
            </w:tcBorders>
            <w:shd w:val="clear" w:color="auto" w:fill="auto"/>
          </w:tcPr>
          <w:p w14:paraId="40E4519C"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Serious</w:t>
            </w:r>
          </w:p>
        </w:tc>
        <w:tc>
          <w:tcPr>
            <w:tcW w:w="1486" w:type="dxa"/>
            <w:tcBorders>
              <w:top w:val="single" w:sz="8" w:space="0" w:color="AEAEAE"/>
              <w:left w:val="nil"/>
              <w:bottom w:val="single" w:sz="8" w:space="0" w:color="AEAEAE"/>
              <w:right w:val="single" w:sz="8" w:space="0" w:color="E0E0E0"/>
            </w:tcBorders>
            <w:shd w:val="clear" w:color="auto" w:fill="auto"/>
          </w:tcPr>
          <w:p w14:paraId="121BA4AB"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15788.615</w:t>
            </w:r>
            <w:r w:rsidRPr="00476709">
              <w:rPr>
                <w:rFonts w:ascii="Arial" w:hAnsi="Arial" w:cs="Arial"/>
                <w:color w:val="010205"/>
                <w:kern w:val="0"/>
                <w:sz w:val="18"/>
                <w:szCs w:val="18"/>
                <w:vertAlign w:val="superscript"/>
              </w:rPr>
              <w:t>b</w:t>
            </w:r>
          </w:p>
        </w:tc>
        <w:tc>
          <w:tcPr>
            <w:tcW w:w="800" w:type="dxa"/>
            <w:tcBorders>
              <w:top w:val="single" w:sz="8" w:space="0" w:color="AEAEAE"/>
              <w:left w:val="single" w:sz="8" w:space="0" w:color="E0E0E0"/>
              <w:bottom w:val="single" w:sz="8" w:space="0" w:color="AEAEAE"/>
              <w:right w:val="single" w:sz="8" w:space="0" w:color="E0E0E0"/>
            </w:tcBorders>
            <w:shd w:val="clear" w:color="auto" w:fill="auto"/>
          </w:tcPr>
          <w:p w14:paraId="4988E32D"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w:t>
            </w:r>
          </w:p>
        </w:tc>
        <w:tc>
          <w:tcPr>
            <w:tcW w:w="1424" w:type="dxa"/>
            <w:tcBorders>
              <w:top w:val="single" w:sz="8" w:space="0" w:color="AEAEAE"/>
              <w:left w:val="single" w:sz="8" w:space="0" w:color="E0E0E0"/>
              <w:bottom w:val="single" w:sz="8" w:space="0" w:color="AEAEAE"/>
              <w:right w:val="single" w:sz="8" w:space="0" w:color="E0E0E0"/>
            </w:tcBorders>
            <w:shd w:val="clear" w:color="auto" w:fill="auto"/>
          </w:tcPr>
          <w:p w14:paraId="238011E3"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3157.723</w:t>
            </w:r>
          </w:p>
        </w:tc>
        <w:tc>
          <w:tcPr>
            <w:tcW w:w="986" w:type="dxa"/>
            <w:tcBorders>
              <w:top w:val="single" w:sz="8" w:space="0" w:color="AEAEAE"/>
              <w:left w:val="single" w:sz="8" w:space="0" w:color="E0E0E0"/>
              <w:bottom w:val="single" w:sz="8" w:space="0" w:color="AEAEAE"/>
              <w:right w:val="single" w:sz="8" w:space="0" w:color="E0E0E0"/>
            </w:tcBorders>
            <w:shd w:val="clear" w:color="auto" w:fill="auto"/>
          </w:tcPr>
          <w:p w14:paraId="033AF175"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5.101</w:t>
            </w:r>
          </w:p>
        </w:tc>
        <w:tc>
          <w:tcPr>
            <w:tcW w:w="1040" w:type="dxa"/>
            <w:tcBorders>
              <w:top w:val="single" w:sz="8" w:space="0" w:color="AEAEAE"/>
              <w:left w:val="single" w:sz="8" w:space="0" w:color="E0E0E0"/>
              <w:bottom w:val="single" w:sz="8" w:space="0" w:color="AEAEAE"/>
              <w:right w:val="nil"/>
            </w:tcBorders>
            <w:shd w:val="clear" w:color="auto" w:fill="auto"/>
          </w:tcPr>
          <w:p w14:paraId="074DCDA1"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.002</w:t>
            </w:r>
          </w:p>
        </w:tc>
      </w:tr>
      <w:tr w:rsidR="00476709" w:rsidRPr="00476709" w14:paraId="7BF8864C" w14:textId="77777777" w:rsidTr="00430EDC">
        <w:trPr>
          <w:cantSplit/>
        </w:trPr>
        <w:tc>
          <w:tcPr>
            <w:tcW w:w="1687" w:type="dxa"/>
            <w:vMerge/>
            <w:tcBorders>
              <w:top w:val="single" w:sz="8" w:space="0" w:color="152935"/>
              <w:left w:val="nil"/>
              <w:bottom w:val="nil"/>
              <w:right w:val="nil"/>
            </w:tcBorders>
            <w:shd w:val="clear" w:color="auto" w:fill="auto"/>
          </w:tcPr>
          <w:p w14:paraId="0E9B652B" w14:textId="77777777" w:rsidR="00476709" w:rsidRPr="00476709" w:rsidRDefault="00476709" w:rsidP="00476709">
            <w:pPr>
              <w:autoSpaceDE w:val="0"/>
              <w:autoSpaceDN w:val="0"/>
              <w:adjustRightInd w:val="0"/>
              <w:spacing w:after="0" w:line="240" w:lineRule="auto"/>
              <w:rPr>
                <w:rFonts w:ascii="Arial" w:hAnsi="Arial" w:cs="Arial"/>
                <w:color w:val="010205"/>
                <w:kern w:val="0"/>
                <w:sz w:val="18"/>
                <w:szCs w:val="18"/>
              </w:rPr>
            </w:pPr>
          </w:p>
        </w:tc>
        <w:tc>
          <w:tcPr>
            <w:tcW w:w="1574" w:type="dxa"/>
            <w:tcBorders>
              <w:top w:val="single" w:sz="8" w:space="0" w:color="AEAEAE"/>
              <w:left w:val="nil"/>
              <w:bottom w:val="nil"/>
              <w:right w:val="nil"/>
            </w:tcBorders>
            <w:shd w:val="clear" w:color="auto" w:fill="auto"/>
          </w:tcPr>
          <w:p w14:paraId="7A84C95B"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Minor</w:t>
            </w:r>
          </w:p>
        </w:tc>
        <w:tc>
          <w:tcPr>
            <w:tcW w:w="1486" w:type="dxa"/>
            <w:tcBorders>
              <w:top w:val="single" w:sz="8" w:space="0" w:color="AEAEAE"/>
              <w:left w:val="nil"/>
              <w:bottom w:val="nil"/>
              <w:right w:val="single" w:sz="8" w:space="0" w:color="E0E0E0"/>
            </w:tcBorders>
            <w:shd w:val="clear" w:color="auto" w:fill="auto"/>
          </w:tcPr>
          <w:p w14:paraId="532DA4BD"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656.148</w:t>
            </w:r>
            <w:r w:rsidRPr="00476709">
              <w:rPr>
                <w:rFonts w:ascii="Arial" w:hAnsi="Arial" w:cs="Arial"/>
                <w:color w:val="010205"/>
                <w:kern w:val="0"/>
                <w:sz w:val="18"/>
                <w:szCs w:val="18"/>
                <w:vertAlign w:val="superscript"/>
              </w:rPr>
              <w:t>c</w:t>
            </w:r>
          </w:p>
        </w:tc>
        <w:tc>
          <w:tcPr>
            <w:tcW w:w="800" w:type="dxa"/>
            <w:tcBorders>
              <w:top w:val="single" w:sz="8" w:space="0" w:color="AEAEAE"/>
              <w:left w:val="single" w:sz="8" w:space="0" w:color="E0E0E0"/>
              <w:bottom w:val="nil"/>
              <w:right w:val="single" w:sz="8" w:space="0" w:color="E0E0E0"/>
            </w:tcBorders>
            <w:shd w:val="clear" w:color="auto" w:fill="auto"/>
          </w:tcPr>
          <w:p w14:paraId="1915CA18"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w:t>
            </w:r>
          </w:p>
        </w:tc>
        <w:tc>
          <w:tcPr>
            <w:tcW w:w="1424" w:type="dxa"/>
            <w:tcBorders>
              <w:top w:val="single" w:sz="8" w:space="0" w:color="AEAEAE"/>
              <w:left w:val="single" w:sz="8" w:space="0" w:color="E0E0E0"/>
              <w:bottom w:val="nil"/>
              <w:right w:val="single" w:sz="8" w:space="0" w:color="E0E0E0"/>
            </w:tcBorders>
            <w:shd w:val="clear" w:color="auto" w:fill="auto"/>
          </w:tcPr>
          <w:p w14:paraId="73F6AF9E"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131.230</w:t>
            </w:r>
          </w:p>
        </w:tc>
        <w:tc>
          <w:tcPr>
            <w:tcW w:w="986" w:type="dxa"/>
            <w:tcBorders>
              <w:top w:val="single" w:sz="8" w:space="0" w:color="AEAEAE"/>
              <w:left w:val="single" w:sz="8" w:space="0" w:color="E0E0E0"/>
              <w:bottom w:val="nil"/>
              <w:right w:val="single" w:sz="8" w:space="0" w:color="E0E0E0"/>
            </w:tcBorders>
            <w:shd w:val="clear" w:color="auto" w:fill="auto"/>
          </w:tcPr>
          <w:p w14:paraId="59BC2361"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5.682</w:t>
            </w:r>
          </w:p>
        </w:tc>
        <w:tc>
          <w:tcPr>
            <w:tcW w:w="1040" w:type="dxa"/>
            <w:tcBorders>
              <w:top w:val="single" w:sz="8" w:space="0" w:color="AEAEAE"/>
              <w:left w:val="single" w:sz="8" w:space="0" w:color="E0E0E0"/>
              <w:bottom w:val="nil"/>
              <w:right w:val="nil"/>
            </w:tcBorders>
            <w:shd w:val="clear" w:color="auto" w:fill="auto"/>
          </w:tcPr>
          <w:p w14:paraId="21A61822"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.001</w:t>
            </w:r>
          </w:p>
        </w:tc>
      </w:tr>
      <w:tr w:rsidR="00476709" w:rsidRPr="00476709" w14:paraId="379F3C70" w14:textId="77777777" w:rsidTr="00430EDC">
        <w:trPr>
          <w:cantSplit/>
        </w:trPr>
        <w:tc>
          <w:tcPr>
            <w:tcW w:w="1687" w:type="dxa"/>
            <w:vMerge w:val="restart"/>
            <w:tcBorders>
              <w:top w:val="single" w:sz="8" w:space="0" w:color="AEAEAE"/>
              <w:left w:val="nil"/>
              <w:bottom w:val="nil"/>
              <w:right w:val="nil"/>
            </w:tcBorders>
            <w:shd w:val="clear" w:color="auto" w:fill="auto"/>
          </w:tcPr>
          <w:p w14:paraId="0845096C"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Intercept</w:t>
            </w:r>
          </w:p>
        </w:tc>
        <w:tc>
          <w:tcPr>
            <w:tcW w:w="1574" w:type="dxa"/>
            <w:tcBorders>
              <w:top w:val="single" w:sz="8" w:space="0" w:color="AEAEAE"/>
              <w:left w:val="nil"/>
              <w:bottom w:val="single" w:sz="8" w:space="0" w:color="AEAEAE"/>
              <w:right w:val="nil"/>
            </w:tcBorders>
            <w:shd w:val="clear" w:color="auto" w:fill="auto"/>
          </w:tcPr>
          <w:p w14:paraId="5B8738CB"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Fatal</w:t>
            </w:r>
          </w:p>
        </w:tc>
        <w:tc>
          <w:tcPr>
            <w:tcW w:w="1486" w:type="dxa"/>
            <w:tcBorders>
              <w:top w:val="single" w:sz="8" w:space="0" w:color="AEAEAE"/>
              <w:left w:val="nil"/>
              <w:bottom w:val="single" w:sz="8" w:space="0" w:color="AEAEAE"/>
              <w:right w:val="single" w:sz="8" w:space="0" w:color="E0E0E0"/>
            </w:tcBorders>
            <w:shd w:val="clear" w:color="auto" w:fill="auto"/>
          </w:tcPr>
          <w:p w14:paraId="6D9AA54D"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5772.528</w:t>
            </w:r>
          </w:p>
        </w:tc>
        <w:tc>
          <w:tcPr>
            <w:tcW w:w="800" w:type="dxa"/>
            <w:tcBorders>
              <w:top w:val="single" w:sz="8" w:space="0" w:color="AEAEAE"/>
              <w:left w:val="single" w:sz="8" w:space="0" w:color="E0E0E0"/>
              <w:bottom w:val="single" w:sz="8" w:space="0" w:color="AEAEAE"/>
              <w:right w:val="single" w:sz="8" w:space="0" w:color="E0E0E0"/>
            </w:tcBorders>
            <w:shd w:val="clear" w:color="auto" w:fill="auto"/>
          </w:tcPr>
          <w:p w14:paraId="60C467D7"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w:t>
            </w:r>
          </w:p>
        </w:tc>
        <w:tc>
          <w:tcPr>
            <w:tcW w:w="1424" w:type="dxa"/>
            <w:tcBorders>
              <w:top w:val="single" w:sz="8" w:space="0" w:color="AEAEAE"/>
              <w:left w:val="single" w:sz="8" w:space="0" w:color="E0E0E0"/>
              <w:bottom w:val="single" w:sz="8" w:space="0" w:color="AEAEAE"/>
              <w:right w:val="single" w:sz="8" w:space="0" w:color="E0E0E0"/>
            </w:tcBorders>
            <w:shd w:val="clear" w:color="auto" w:fill="auto"/>
          </w:tcPr>
          <w:p w14:paraId="69D0A075"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5772.528</w:t>
            </w:r>
          </w:p>
        </w:tc>
        <w:tc>
          <w:tcPr>
            <w:tcW w:w="986" w:type="dxa"/>
            <w:tcBorders>
              <w:top w:val="single" w:sz="8" w:space="0" w:color="AEAEAE"/>
              <w:left w:val="single" w:sz="8" w:space="0" w:color="E0E0E0"/>
              <w:bottom w:val="single" w:sz="8" w:space="0" w:color="AEAEAE"/>
              <w:right w:val="single" w:sz="8" w:space="0" w:color="E0E0E0"/>
            </w:tcBorders>
            <w:shd w:val="clear" w:color="auto" w:fill="auto"/>
          </w:tcPr>
          <w:p w14:paraId="03A8A44A"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55.880</w:t>
            </w:r>
          </w:p>
        </w:tc>
        <w:tc>
          <w:tcPr>
            <w:tcW w:w="1040" w:type="dxa"/>
            <w:tcBorders>
              <w:top w:val="single" w:sz="8" w:space="0" w:color="AEAEAE"/>
              <w:left w:val="single" w:sz="8" w:space="0" w:color="E0E0E0"/>
              <w:bottom w:val="single" w:sz="8" w:space="0" w:color="AEAEAE"/>
              <w:right w:val="nil"/>
            </w:tcBorders>
            <w:shd w:val="clear" w:color="auto" w:fill="auto"/>
          </w:tcPr>
          <w:p w14:paraId="77B3610E"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.000</w:t>
            </w:r>
          </w:p>
        </w:tc>
      </w:tr>
      <w:tr w:rsidR="00476709" w:rsidRPr="00476709" w14:paraId="2182A860" w14:textId="77777777" w:rsidTr="00430EDC">
        <w:trPr>
          <w:cantSplit/>
        </w:trPr>
        <w:tc>
          <w:tcPr>
            <w:tcW w:w="1687" w:type="dxa"/>
            <w:vMerge/>
            <w:tcBorders>
              <w:top w:val="single" w:sz="8" w:space="0" w:color="AEAEAE"/>
              <w:left w:val="nil"/>
              <w:bottom w:val="nil"/>
              <w:right w:val="nil"/>
            </w:tcBorders>
            <w:shd w:val="clear" w:color="auto" w:fill="auto"/>
          </w:tcPr>
          <w:p w14:paraId="72DE7352" w14:textId="77777777" w:rsidR="00476709" w:rsidRPr="00476709" w:rsidRDefault="00476709" w:rsidP="00476709">
            <w:pPr>
              <w:autoSpaceDE w:val="0"/>
              <w:autoSpaceDN w:val="0"/>
              <w:adjustRightInd w:val="0"/>
              <w:spacing w:after="0" w:line="240" w:lineRule="auto"/>
              <w:rPr>
                <w:rFonts w:ascii="Arial" w:hAnsi="Arial" w:cs="Arial"/>
                <w:color w:val="010205"/>
                <w:kern w:val="0"/>
                <w:sz w:val="18"/>
                <w:szCs w:val="18"/>
              </w:rPr>
            </w:pPr>
          </w:p>
        </w:tc>
        <w:tc>
          <w:tcPr>
            <w:tcW w:w="1574" w:type="dxa"/>
            <w:tcBorders>
              <w:top w:val="single" w:sz="8" w:space="0" w:color="AEAEAE"/>
              <w:left w:val="nil"/>
              <w:bottom w:val="single" w:sz="8" w:space="0" w:color="AEAEAE"/>
              <w:right w:val="nil"/>
            </w:tcBorders>
            <w:shd w:val="clear" w:color="auto" w:fill="auto"/>
          </w:tcPr>
          <w:p w14:paraId="5AFAFA70"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Serious</w:t>
            </w:r>
          </w:p>
        </w:tc>
        <w:tc>
          <w:tcPr>
            <w:tcW w:w="1486" w:type="dxa"/>
            <w:tcBorders>
              <w:top w:val="single" w:sz="8" w:space="0" w:color="AEAEAE"/>
              <w:left w:val="nil"/>
              <w:bottom w:val="single" w:sz="8" w:space="0" w:color="AEAEAE"/>
              <w:right w:val="single" w:sz="8" w:space="0" w:color="E0E0E0"/>
            </w:tcBorders>
            <w:shd w:val="clear" w:color="auto" w:fill="auto"/>
          </w:tcPr>
          <w:p w14:paraId="69667905"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38563.774</w:t>
            </w:r>
          </w:p>
        </w:tc>
        <w:tc>
          <w:tcPr>
            <w:tcW w:w="800" w:type="dxa"/>
            <w:tcBorders>
              <w:top w:val="single" w:sz="8" w:space="0" w:color="AEAEAE"/>
              <w:left w:val="single" w:sz="8" w:space="0" w:color="E0E0E0"/>
              <w:bottom w:val="single" w:sz="8" w:space="0" w:color="AEAEAE"/>
              <w:right w:val="single" w:sz="8" w:space="0" w:color="E0E0E0"/>
            </w:tcBorders>
            <w:shd w:val="clear" w:color="auto" w:fill="auto"/>
          </w:tcPr>
          <w:p w14:paraId="1B3DA8F5"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w:t>
            </w:r>
          </w:p>
        </w:tc>
        <w:tc>
          <w:tcPr>
            <w:tcW w:w="1424" w:type="dxa"/>
            <w:tcBorders>
              <w:top w:val="single" w:sz="8" w:space="0" w:color="AEAEAE"/>
              <w:left w:val="single" w:sz="8" w:space="0" w:color="E0E0E0"/>
              <w:bottom w:val="single" w:sz="8" w:space="0" w:color="AEAEAE"/>
              <w:right w:val="single" w:sz="8" w:space="0" w:color="E0E0E0"/>
            </w:tcBorders>
            <w:shd w:val="clear" w:color="auto" w:fill="auto"/>
          </w:tcPr>
          <w:p w14:paraId="27878750"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38563.774</w:t>
            </w:r>
          </w:p>
        </w:tc>
        <w:tc>
          <w:tcPr>
            <w:tcW w:w="986" w:type="dxa"/>
            <w:tcBorders>
              <w:top w:val="single" w:sz="8" w:space="0" w:color="AEAEAE"/>
              <w:left w:val="single" w:sz="8" w:space="0" w:color="E0E0E0"/>
              <w:bottom w:val="single" w:sz="8" w:space="0" w:color="AEAEAE"/>
              <w:right w:val="single" w:sz="8" w:space="0" w:color="E0E0E0"/>
            </w:tcBorders>
            <w:shd w:val="clear" w:color="auto" w:fill="auto"/>
          </w:tcPr>
          <w:p w14:paraId="155EC668"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62.297</w:t>
            </w:r>
          </w:p>
        </w:tc>
        <w:tc>
          <w:tcPr>
            <w:tcW w:w="1040" w:type="dxa"/>
            <w:tcBorders>
              <w:top w:val="single" w:sz="8" w:space="0" w:color="AEAEAE"/>
              <w:left w:val="single" w:sz="8" w:space="0" w:color="E0E0E0"/>
              <w:bottom w:val="single" w:sz="8" w:space="0" w:color="AEAEAE"/>
              <w:right w:val="nil"/>
            </w:tcBorders>
            <w:shd w:val="clear" w:color="auto" w:fill="auto"/>
          </w:tcPr>
          <w:p w14:paraId="6FEE3C0D"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.000</w:t>
            </w:r>
          </w:p>
        </w:tc>
      </w:tr>
      <w:tr w:rsidR="00476709" w:rsidRPr="00476709" w14:paraId="56A6F82C" w14:textId="77777777" w:rsidTr="00430EDC">
        <w:trPr>
          <w:cantSplit/>
        </w:trPr>
        <w:tc>
          <w:tcPr>
            <w:tcW w:w="1687" w:type="dxa"/>
            <w:vMerge/>
            <w:tcBorders>
              <w:top w:val="single" w:sz="8" w:space="0" w:color="AEAEAE"/>
              <w:left w:val="nil"/>
              <w:bottom w:val="nil"/>
              <w:right w:val="nil"/>
            </w:tcBorders>
            <w:shd w:val="clear" w:color="auto" w:fill="auto"/>
          </w:tcPr>
          <w:p w14:paraId="2C8222D9" w14:textId="77777777" w:rsidR="00476709" w:rsidRPr="00476709" w:rsidRDefault="00476709" w:rsidP="00476709">
            <w:pPr>
              <w:autoSpaceDE w:val="0"/>
              <w:autoSpaceDN w:val="0"/>
              <w:adjustRightInd w:val="0"/>
              <w:spacing w:after="0" w:line="240" w:lineRule="auto"/>
              <w:rPr>
                <w:rFonts w:ascii="Arial" w:hAnsi="Arial" w:cs="Arial"/>
                <w:color w:val="010205"/>
                <w:kern w:val="0"/>
                <w:sz w:val="18"/>
                <w:szCs w:val="18"/>
              </w:rPr>
            </w:pPr>
          </w:p>
        </w:tc>
        <w:tc>
          <w:tcPr>
            <w:tcW w:w="1574" w:type="dxa"/>
            <w:tcBorders>
              <w:top w:val="single" w:sz="8" w:space="0" w:color="AEAEAE"/>
              <w:left w:val="nil"/>
              <w:bottom w:val="nil"/>
              <w:right w:val="nil"/>
            </w:tcBorders>
            <w:shd w:val="clear" w:color="auto" w:fill="auto"/>
          </w:tcPr>
          <w:p w14:paraId="177FAC9C"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Minor</w:t>
            </w:r>
          </w:p>
        </w:tc>
        <w:tc>
          <w:tcPr>
            <w:tcW w:w="1486" w:type="dxa"/>
            <w:tcBorders>
              <w:top w:val="single" w:sz="8" w:space="0" w:color="AEAEAE"/>
              <w:left w:val="nil"/>
              <w:bottom w:val="nil"/>
              <w:right w:val="single" w:sz="8" w:space="0" w:color="E0E0E0"/>
            </w:tcBorders>
            <w:shd w:val="clear" w:color="auto" w:fill="auto"/>
          </w:tcPr>
          <w:p w14:paraId="180DA4FB"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748.597</w:t>
            </w:r>
          </w:p>
        </w:tc>
        <w:tc>
          <w:tcPr>
            <w:tcW w:w="800" w:type="dxa"/>
            <w:tcBorders>
              <w:top w:val="single" w:sz="8" w:space="0" w:color="AEAEAE"/>
              <w:left w:val="single" w:sz="8" w:space="0" w:color="E0E0E0"/>
              <w:bottom w:val="nil"/>
              <w:right w:val="single" w:sz="8" w:space="0" w:color="E0E0E0"/>
            </w:tcBorders>
            <w:shd w:val="clear" w:color="auto" w:fill="auto"/>
          </w:tcPr>
          <w:p w14:paraId="5E7EEF86"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w:t>
            </w:r>
          </w:p>
        </w:tc>
        <w:tc>
          <w:tcPr>
            <w:tcW w:w="1424" w:type="dxa"/>
            <w:tcBorders>
              <w:top w:val="single" w:sz="8" w:space="0" w:color="AEAEAE"/>
              <w:left w:val="single" w:sz="8" w:space="0" w:color="E0E0E0"/>
              <w:bottom w:val="nil"/>
              <w:right w:val="single" w:sz="8" w:space="0" w:color="E0E0E0"/>
            </w:tcBorders>
            <w:shd w:val="clear" w:color="auto" w:fill="auto"/>
          </w:tcPr>
          <w:p w14:paraId="46B7C650"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748.597</w:t>
            </w:r>
          </w:p>
        </w:tc>
        <w:tc>
          <w:tcPr>
            <w:tcW w:w="986" w:type="dxa"/>
            <w:tcBorders>
              <w:top w:val="single" w:sz="8" w:space="0" w:color="AEAEAE"/>
              <w:left w:val="single" w:sz="8" w:space="0" w:color="E0E0E0"/>
              <w:bottom w:val="nil"/>
              <w:right w:val="single" w:sz="8" w:space="0" w:color="E0E0E0"/>
            </w:tcBorders>
            <w:shd w:val="clear" w:color="auto" w:fill="auto"/>
          </w:tcPr>
          <w:p w14:paraId="133FD4B7"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32.415</w:t>
            </w:r>
          </w:p>
        </w:tc>
        <w:tc>
          <w:tcPr>
            <w:tcW w:w="1040" w:type="dxa"/>
            <w:tcBorders>
              <w:top w:val="single" w:sz="8" w:space="0" w:color="AEAEAE"/>
              <w:left w:val="single" w:sz="8" w:space="0" w:color="E0E0E0"/>
              <w:bottom w:val="nil"/>
              <w:right w:val="nil"/>
            </w:tcBorders>
            <w:shd w:val="clear" w:color="auto" w:fill="auto"/>
          </w:tcPr>
          <w:p w14:paraId="12D0284E"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.000</w:t>
            </w:r>
          </w:p>
        </w:tc>
      </w:tr>
      <w:tr w:rsidR="00476709" w:rsidRPr="00476709" w14:paraId="23326E9F" w14:textId="77777777" w:rsidTr="00430EDC">
        <w:trPr>
          <w:cantSplit/>
        </w:trPr>
        <w:tc>
          <w:tcPr>
            <w:tcW w:w="1687" w:type="dxa"/>
            <w:vMerge w:val="restart"/>
            <w:tcBorders>
              <w:top w:val="single" w:sz="8" w:space="0" w:color="AEAEAE"/>
              <w:left w:val="nil"/>
              <w:bottom w:val="nil"/>
              <w:right w:val="nil"/>
            </w:tcBorders>
            <w:shd w:val="clear" w:color="auto" w:fill="auto"/>
          </w:tcPr>
          <w:p w14:paraId="5E8BA6E5" w14:textId="51CA6D66"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G</w:t>
            </w:r>
            <w:r>
              <w:rPr>
                <w:rFonts w:ascii="Arial" w:hAnsi="Arial" w:cs="Arial"/>
                <w:color w:val="264A60"/>
                <w:kern w:val="0"/>
                <w:sz w:val="18"/>
                <w:szCs w:val="18"/>
              </w:rPr>
              <w:t xml:space="preserve">eopolitical zones </w:t>
            </w:r>
          </w:p>
        </w:tc>
        <w:tc>
          <w:tcPr>
            <w:tcW w:w="1574" w:type="dxa"/>
            <w:tcBorders>
              <w:top w:val="single" w:sz="8" w:space="0" w:color="AEAEAE"/>
              <w:left w:val="nil"/>
              <w:bottom w:val="single" w:sz="8" w:space="0" w:color="AEAEAE"/>
              <w:right w:val="nil"/>
            </w:tcBorders>
            <w:shd w:val="clear" w:color="auto" w:fill="auto"/>
          </w:tcPr>
          <w:p w14:paraId="2E8E8326"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Fatal</w:t>
            </w:r>
          </w:p>
        </w:tc>
        <w:tc>
          <w:tcPr>
            <w:tcW w:w="1486" w:type="dxa"/>
            <w:tcBorders>
              <w:top w:val="single" w:sz="8" w:space="0" w:color="AEAEAE"/>
              <w:left w:val="nil"/>
              <w:bottom w:val="single" w:sz="8" w:space="0" w:color="AEAEAE"/>
              <w:right w:val="single" w:sz="8" w:space="0" w:color="E0E0E0"/>
            </w:tcBorders>
            <w:shd w:val="clear" w:color="auto" w:fill="auto"/>
          </w:tcPr>
          <w:p w14:paraId="2C4A081F"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2151.225</w:t>
            </w:r>
          </w:p>
        </w:tc>
        <w:tc>
          <w:tcPr>
            <w:tcW w:w="800" w:type="dxa"/>
            <w:tcBorders>
              <w:top w:val="single" w:sz="8" w:space="0" w:color="AEAEAE"/>
              <w:left w:val="single" w:sz="8" w:space="0" w:color="E0E0E0"/>
              <w:bottom w:val="single" w:sz="8" w:space="0" w:color="AEAEAE"/>
              <w:right w:val="single" w:sz="8" w:space="0" w:color="E0E0E0"/>
            </w:tcBorders>
            <w:shd w:val="clear" w:color="auto" w:fill="auto"/>
          </w:tcPr>
          <w:p w14:paraId="2F265365"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w:t>
            </w:r>
          </w:p>
        </w:tc>
        <w:tc>
          <w:tcPr>
            <w:tcW w:w="1424" w:type="dxa"/>
            <w:tcBorders>
              <w:top w:val="single" w:sz="8" w:space="0" w:color="AEAEAE"/>
              <w:left w:val="single" w:sz="8" w:space="0" w:color="E0E0E0"/>
              <w:bottom w:val="single" w:sz="8" w:space="0" w:color="AEAEAE"/>
              <w:right w:val="single" w:sz="8" w:space="0" w:color="E0E0E0"/>
            </w:tcBorders>
            <w:shd w:val="clear" w:color="auto" w:fill="auto"/>
          </w:tcPr>
          <w:p w14:paraId="6C5A2421"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430.245</w:t>
            </w:r>
          </w:p>
        </w:tc>
        <w:tc>
          <w:tcPr>
            <w:tcW w:w="986" w:type="dxa"/>
            <w:tcBorders>
              <w:top w:val="single" w:sz="8" w:space="0" w:color="AEAEAE"/>
              <w:left w:val="single" w:sz="8" w:space="0" w:color="E0E0E0"/>
              <w:bottom w:val="single" w:sz="8" w:space="0" w:color="AEAEAE"/>
              <w:right w:val="single" w:sz="8" w:space="0" w:color="E0E0E0"/>
            </w:tcBorders>
            <w:shd w:val="clear" w:color="auto" w:fill="auto"/>
          </w:tcPr>
          <w:p w14:paraId="5928E90B"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4.165</w:t>
            </w:r>
          </w:p>
        </w:tc>
        <w:tc>
          <w:tcPr>
            <w:tcW w:w="1040" w:type="dxa"/>
            <w:tcBorders>
              <w:top w:val="single" w:sz="8" w:space="0" w:color="AEAEAE"/>
              <w:left w:val="single" w:sz="8" w:space="0" w:color="E0E0E0"/>
              <w:bottom w:val="single" w:sz="8" w:space="0" w:color="AEAEAE"/>
              <w:right w:val="nil"/>
            </w:tcBorders>
            <w:shd w:val="clear" w:color="auto" w:fill="auto"/>
          </w:tcPr>
          <w:p w14:paraId="118129EF"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.005</w:t>
            </w:r>
          </w:p>
        </w:tc>
      </w:tr>
      <w:tr w:rsidR="00476709" w:rsidRPr="00476709" w14:paraId="4A20B17F" w14:textId="77777777" w:rsidTr="00430EDC">
        <w:trPr>
          <w:cantSplit/>
        </w:trPr>
        <w:tc>
          <w:tcPr>
            <w:tcW w:w="1687" w:type="dxa"/>
            <w:vMerge/>
            <w:tcBorders>
              <w:top w:val="single" w:sz="8" w:space="0" w:color="AEAEAE"/>
              <w:left w:val="nil"/>
              <w:bottom w:val="nil"/>
              <w:right w:val="nil"/>
            </w:tcBorders>
            <w:shd w:val="clear" w:color="auto" w:fill="auto"/>
          </w:tcPr>
          <w:p w14:paraId="60CA9776" w14:textId="77777777" w:rsidR="00476709" w:rsidRPr="00476709" w:rsidRDefault="00476709" w:rsidP="00476709">
            <w:pPr>
              <w:autoSpaceDE w:val="0"/>
              <w:autoSpaceDN w:val="0"/>
              <w:adjustRightInd w:val="0"/>
              <w:spacing w:after="0" w:line="240" w:lineRule="auto"/>
              <w:rPr>
                <w:rFonts w:ascii="Arial" w:hAnsi="Arial" w:cs="Arial"/>
                <w:color w:val="010205"/>
                <w:kern w:val="0"/>
                <w:sz w:val="18"/>
                <w:szCs w:val="18"/>
              </w:rPr>
            </w:pPr>
          </w:p>
        </w:tc>
        <w:tc>
          <w:tcPr>
            <w:tcW w:w="1574" w:type="dxa"/>
            <w:tcBorders>
              <w:top w:val="single" w:sz="8" w:space="0" w:color="AEAEAE"/>
              <w:left w:val="nil"/>
              <w:bottom w:val="single" w:sz="8" w:space="0" w:color="AEAEAE"/>
              <w:right w:val="nil"/>
            </w:tcBorders>
            <w:shd w:val="clear" w:color="auto" w:fill="auto"/>
          </w:tcPr>
          <w:p w14:paraId="57217191"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Serious</w:t>
            </w:r>
          </w:p>
        </w:tc>
        <w:tc>
          <w:tcPr>
            <w:tcW w:w="1486" w:type="dxa"/>
            <w:tcBorders>
              <w:top w:val="single" w:sz="8" w:space="0" w:color="AEAEAE"/>
              <w:left w:val="nil"/>
              <w:bottom w:val="single" w:sz="8" w:space="0" w:color="AEAEAE"/>
              <w:right w:val="single" w:sz="8" w:space="0" w:color="E0E0E0"/>
            </w:tcBorders>
            <w:shd w:val="clear" w:color="auto" w:fill="auto"/>
          </w:tcPr>
          <w:p w14:paraId="390EB080"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15788.615</w:t>
            </w:r>
          </w:p>
        </w:tc>
        <w:tc>
          <w:tcPr>
            <w:tcW w:w="800" w:type="dxa"/>
            <w:tcBorders>
              <w:top w:val="single" w:sz="8" w:space="0" w:color="AEAEAE"/>
              <w:left w:val="single" w:sz="8" w:space="0" w:color="E0E0E0"/>
              <w:bottom w:val="single" w:sz="8" w:space="0" w:color="AEAEAE"/>
              <w:right w:val="single" w:sz="8" w:space="0" w:color="E0E0E0"/>
            </w:tcBorders>
            <w:shd w:val="clear" w:color="auto" w:fill="auto"/>
          </w:tcPr>
          <w:p w14:paraId="0395FCC4"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w:t>
            </w:r>
          </w:p>
        </w:tc>
        <w:tc>
          <w:tcPr>
            <w:tcW w:w="1424" w:type="dxa"/>
            <w:tcBorders>
              <w:top w:val="single" w:sz="8" w:space="0" w:color="AEAEAE"/>
              <w:left w:val="single" w:sz="8" w:space="0" w:color="E0E0E0"/>
              <w:bottom w:val="single" w:sz="8" w:space="0" w:color="AEAEAE"/>
              <w:right w:val="single" w:sz="8" w:space="0" w:color="E0E0E0"/>
            </w:tcBorders>
            <w:shd w:val="clear" w:color="auto" w:fill="auto"/>
          </w:tcPr>
          <w:p w14:paraId="2C0E8BA6"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3157.723</w:t>
            </w:r>
          </w:p>
        </w:tc>
        <w:tc>
          <w:tcPr>
            <w:tcW w:w="986" w:type="dxa"/>
            <w:tcBorders>
              <w:top w:val="single" w:sz="8" w:space="0" w:color="AEAEAE"/>
              <w:left w:val="single" w:sz="8" w:space="0" w:color="E0E0E0"/>
              <w:bottom w:val="single" w:sz="8" w:space="0" w:color="AEAEAE"/>
              <w:right w:val="single" w:sz="8" w:space="0" w:color="E0E0E0"/>
            </w:tcBorders>
            <w:shd w:val="clear" w:color="auto" w:fill="auto"/>
          </w:tcPr>
          <w:p w14:paraId="45102BBB"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5.101</w:t>
            </w:r>
          </w:p>
        </w:tc>
        <w:tc>
          <w:tcPr>
            <w:tcW w:w="1040" w:type="dxa"/>
            <w:tcBorders>
              <w:top w:val="single" w:sz="8" w:space="0" w:color="AEAEAE"/>
              <w:left w:val="single" w:sz="8" w:space="0" w:color="E0E0E0"/>
              <w:bottom w:val="single" w:sz="8" w:space="0" w:color="AEAEAE"/>
              <w:right w:val="nil"/>
            </w:tcBorders>
            <w:shd w:val="clear" w:color="auto" w:fill="auto"/>
          </w:tcPr>
          <w:p w14:paraId="186A8944"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.002</w:t>
            </w:r>
          </w:p>
        </w:tc>
      </w:tr>
      <w:tr w:rsidR="00476709" w:rsidRPr="00476709" w14:paraId="0E999DEB" w14:textId="77777777" w:rsidTr="00430EDC">
        <w:trPr>
          <w:cantSplit/>
        </w:trPr>
        <w:tc>
          <w:tcPr>
            <w:tcW w:w="1687" w:type="dxa"/>
            <w:vMerge/>
            <w:tcBorders>
              <w:top w:val="single" w:sz="8" w:space="0" w:color="AEAEAE"/>
              <w:left w:val="nil"/>
              <w:bottom w:val="nil"/>
              <w:right w:val="nil"/>
            </w:tcBorders>
            <w:shd w:val="clear" w:color="auto" w:fill="auto"/>
          </w:tcPr>
          <w:p w14:paraId="63462D07" w14:textId="77777777" w:rsidR="00476709" w:rsidRPr="00476709" w:rsidRDefault="00476709" w:rsidP="00476709">
            <w:pPr>
              <w:autoSpaceDE w:val="0"/>
              <w:autoSpaceDN w:val="0"/>
              <w:adjustRightInd w:val="0"/>
              <w:spacing w:after="0" w:line="240" w:lineRule="auto"/>
              <w:rPr>
                <w:rFonts w:ascii="Arial" w:hAnsi="Arial" w:cs="Arial"/>
                <w:color w:val="010205"/>
                <w:kern w:val="0"/>
                <w:sz w:val="18"/>
                <w:szCs w:val="18"/>
              </w:rPr>
            </w:pPr>
          </w:p>
        </w:tc>
        <w:tc>
          <w:tcPr>
            <w:tcW w:w="1574" w:type="dxa"/>
            <w:tcBorders>
              <w:top w:val="single" w:sz="8" w:space="0" w:color="AEAEAE"/>
              <w:left w:val="nil"/>
              <w:bottom w:val="nil"/>
              <w:right w:val="nil"/>
            </w:tcBorders>
            <w:shd w:val="clear" w:color="auto" w:fill="auto"/>
          </w:tcPr>
          <w:p w14:paraId="163A41DC"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Minor</w:t>
            </w:r>
          </w:p>
        </w:tc>
        <w:tc>
          <w:tcPr>
            <w:tcW w:w="1486" w:type="dxa"/>
            <w:tcBorders>
              <w:top w:val="single" w:sz="8" w:space="0" w:color="AEAEAE"/>
              <w:left w:val="nil"/>
              <w:bottom w:val="nil"/>
              <w:right w:val="single" w:sz="8" w:space="0" w:color="E0E0E0"/>
            </w:tcBorders>
            <w:shd w:val="clear" w:color="auto" w:fill="auto"/>
          </w:tcPr>
          <w:p w14:paraId="53FD4001"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656.148</w:t>
            </w:r>
          </w:p>
        </w:tc>
        <w:tc>
          <w:tcPr>
            <w:tcW w:w="800" w:type="dxa"/>
            <w:tcBorders>
              <w:top w:val="single" w:sz="8" w:space="0" w:color="AEAEAE"/>
              <w:left w:val="single" w:sz="8" w:space="0" w:color="E0E0E0"/>
              <w:bottom w:val="nil"/>
              <w:right w:val="single" w:sz="8" w:space="0" w:color="E0E0E0"/>
            </w:tcBorders>
            <w:shd w:val="clear" w:color="auto" w:fill="auto"/>
          </w:tcPr>
          <w:p w14:paraId="358D5136"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w:t>
            </w:r>
          </w:p>
        </w:tc>
        <w:tc>
          <w:tcPr>
            <w:tcW w:w="1424" w:type="dxa"/>
            <w:tcBorders>
              <w:top w:val="single" w:sz="8" w:space="0" w:color="AEAEAE"/>
              <w:left w:val="single" w:sz="8" w:space="0" w:color="E0E0E0"/>
              <w:bottom w:val="nil"/>
              <w:right w:val="single" w:sz="8" w:space="0" w:color="E0E0E0"/>
            </w:tcBorders>
            <w:shd w:val="clear" w:color="auto" w:fill="auto"/>
          </w:tcPr>
          <w:p w14:paraId="09715F36"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131.230</w:t>
            </w:r>
          </w:p>
        </w:tc>
        <w:tc>
          <w:tcPr>
            <w:tcW w:w="986" w:type="dxa"/>
            <w:tcBorders>
              <w:top w:val="single" w:sz="8" w:space="0" w:color="AEAEAE"/>
              <w:left w:val="single" w:sz="8" w:space="0" w:color="E0E0E0"/>
              <w:bottom w:val="nil"/>
              <w:right w:val="single" w:sz="8" w:space="0" w:color="E0E0E0"/>
            </w:tcBorders>
            <w:shd w:val="clear" w:color="auto" w:fill="auto"/>
          </w:tcPr>
          <w:p w14:paraId="5D5E3EE2"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5.682</w:t>
            </w:r>
          </w:p>
        </w:tc>
        <w:tc>
          <w:tcPr>
            <w:tcW w:w="1040" w:type="dxa"/>
            <w:tcBorders>
              <w:top w:val="single" w:sz="8" w:space="0" w:color="AEAEAE"/>
              <w:left w:val="single" w:sz="8" w:space="0" w:color="E0E0E0"/>
              <w:bottom w:val="nil"/>
              <w:right w:val="nil"/>
            </w:tcBorders>
            <w:shd w:val="clear" w:color="auto" w:fill="auto"/>
          </w:tcPr>
          <w:p w14:paraId="039F3AA6"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.001</w:t>
            </w:r>
          </w:p>
        </w:tc>
      </w:tr>
      <w:tr w:rsidR="00476709" w:rsidRPr="00476709" w14:paraId="206FDEAE" w14:textId="77777777" w:rsidTr="00430EDC">
        <w:trPr>
          <w:cantSplit/>
        </w:trPr>
        <w:tc>
          <w:tcPr>
            <w:tcW w:w="1687" w:type="dxa"/>
            <w:vMerge w:val="restart"/>
            <w:tcBorders>
              <w:top w:val="single" w:sz="8" w:space="0" w:color="AEAEAE"/>
              <w:left w:val="nil"/>
              <w:bottom w:val="nil"/>
              <w:right w:val="nil"/>
            </w:tcBorders>
            <w:shd w:val="clear" w:color="auto" w:fill="auto"/>
          </w:tcPr>
          <w:p w14:paraId="364BE8E9"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Error</w:t>
            </w:r>
          </w:p>
        </w:tc>
        <w:tc>
          <w:tcPr>
            <w:tcW w:w="1574" w:type="dxa"/>
            <w:tcBorders>
              <w:top w:val="single" w:sz="8" w:space="0" w:color="AEAEAE"/>
              <w:left w:val="nil"/>
              <w:bottom w:val="single" w:sz="8" w:space="0" w:color="AEAEAE"/>
              <w:right w:val="nil"/>
            </w:tcBorders>
            <w:shd w:val="clear" w:color="auto" w:fill="auto"/>
          </w:tcPr>
          <w:p w14:paraId="1932F063"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Fatal</w:t>
            </w:r>
          </w:p>
        </w:tc>
        <w:tc>
          <w:tcPr>
            <w:tcW w:w="1486" w:type="dxa"/>
            <w:tcBorders>
              <w:top w:val="single" w:sz="8" w:space="0" w:color="AEAEAE"/>
              <w:left w:val="nil"/>
              <w:bottom w:val="single" w:sz="8" w:space="0" w:color="AEAEAE"/>
              <w:right w:val="single" w:sz="8" w:space="0" w:color="E0E0E0"/>
            </w:tcBorders>
            <w:shd w:val="clear" w:color="auto" w:fill="auto"/>
          </w:tcPr>
          <w:p w14:paraId="523CD337"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3099.081</w:t>
            </w:r>
          </w:p>
        </w:tc>
        <w:tc>
          <w:tcPr>
            <w:tcW w:w="800" w:type="dxa"/>
            <w:tcBorders>
              <w:top w:val="single" w:sz="8" w:space="0" w:color="AEAEAE"/>
              <w:left w:val="single" w:sz="8" w:space="0" w:color="E0E0E0"/>
              <w:bottom w:val="single" w:sz="8" w:space="0" w:color="AEAEAE"/>
              <w:right w:val="single" w:sz="8" w:space="0" w:color="E0E0E0"/>
            </w:tcBorders>
            <w:shd w:val="clear" w:color="auto" w:fill="auto"/>
          </w:tcPr>
          <w:p w14:paraId="027FC93D"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30</w:t>
            </w:r>
          </w:p>
        </w:tc>
        <w:tc>
          <w:tcPr>
            <w:tcW w:w="1424" w:type="dxa"/>
            <w:tcBorders>
              <w:top w:val="single" w:sz="8" w:space="0" w:color="AEAEAE"/>
              <w:left w:val="single" w:sz="8" w:space="0" w:color="E0E0E0"/>
              <w:bottom w:val="single" w:sz="8" w:space="0" w:color="AEAEAE"/>
              <w:right w:val="single" w:sz="8" w:space="0" w:color="E0E0E0"/>
            </w:tcBorders>
            <w:shd w:val="clear" w:color="auto" w:fill="auto"/>
          </w:tcPr>
          <w:p w14:paraId="7B57DDFB"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103.303</w:t>
            </w:r>
          </w:p>
        </w:tc>
        <w:tc>
          <w:tcPr>
            <w:tcW w:w="986" w:type="dxa"/>
            <w:tcBorders>
              <w:top w:val="single" w:sz="8" w:space="0" w:color="AEAEAE"/>
              <w:left w:val="single" w:sz="8" w:space="0" w:color="E0E0E0"/>
              <w:bottom w:val="single" w:sz="8" w:space="0" w:color="AEAEAE"/>
              <w:right w:val="single" w:sz="8" w:space="0" w:color="E0E0E0"/>
            </w:tcBorders>
            <w:shd w:val="clear" w:color="auto" w:fill="auto"/>
            <w:vAlign w:val="center"/>
          </w:tcPr>
          <w:p w14:paraId="74EBE88F"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040" w:type="dxa"/>
            <w:tcBorders>
              <w:top w:val="single" w:sz="8" w:space="0" w:color="AEAEAE"/>
              <w:left w:val="single" w:sz="8" w:space="0" w:color="E0E0E0"/>
              <w:bottom w:val="single" w:sz="8" w:space="0" w:color="AEAEAE"/>
              <w:right w:val="nil"/>
            </w:tcBorders>
            <w:shd w:val="clear" w:color="auto" w:fill="auto"/>
            <w:vAlign w:val="center"/>
          </w:tcPr>
          <w:p w14:paraId="1945A8F8"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r>
      <w:tr w:rsidR="00476709" w:rsidRPr="00476709" w14:paraId="4983DA1F" w14:textId="77777777" w:rsidTr="00430EDC">
        <w:trPr>
          <w:cantSplit/>
        </w:trPr>
        <w:tc>
          <w:tcPr>
            <w:tcW w:w="1687" w:type="dxa"/>
            <w:vMerge/>
            <w:tcBorders>
              <w:top w:val="single" w:sz="8" w:space="0" w:color="AEAEAE"/>
              <w:left w:val="nil"/>
              <w:bottom w:val="nil"/>
              <w:right w:val="nil"/>
            </w:tcBorders>
            <w:shd w:val="clear" w:color="auto" w:fill="auto"/>
          </w:tcPr>
          <w:p w14:paraId="7EBE6F9B"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574" w:type="dxa"/>
            <w:tcBorders>
              <w:top w:val="single" w:sz="8" w:space="0" w:color="AEAEAE"/>
              <w:left w:val="nil"/>
              <w:bottom w:val="single" w:sz="8" w:space="0" w:color="AEAEAE"/>
              <w:right w:val="nil"/>
            </w:tcBorders>
            <w:shd w:val="clear" w:color="auto" w:fill="auto"/>
          </w:tcPr>
          <w:p w14:paraId="6ACC8890"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Serious</w:t>
            </w:r>
          </w:p>
        </w:tc>
        <w:tc>
          <w:tcPr>
            <w:tcW w:w="1486" w:type="dxa"/>
            <w:tcBorders>
              <w:top w:val="single" w:sz="8" w:space="0" w:color="AEAEAE"/>
              <w:left w:val="nil"/>
              <w:bottom w:val="single" w:sz="8" w:space="0" w:color="AEAEAE"/>
              <w:right w:val="single" w:sz="8" w:space="0" w:color="E0E0E0"/>
            </w:tcBorders>
            <w:shd w:val="clear" w:color="auto" w:fill="auto"/>
          </w:tcPr>
          <w:p w14:paraId="439FF4DF"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18571.024</w:t>
            </w:r>
          </w:p>
        </w:tc>
        <w:tc>
          <w:tcPr>
            <w:tcW w:w="800" w:type="dxa"/>
            <w:tcBorders>
              <w:top w:val="single" w:sz="8" w:space="0" w:color="AEAEAE"/>
              <w:left w:val="single" w:sz="8" w:space="0" w:color="E0E0E0"/>
              <w:bottom w:val="single" w:sz="8" w:space="0" w:color="AEAEAE"/>
              <w:right w:val="single" w:sz="8" w:space="0" w:color="E0E0E0"/>
            </w:tcBorders>
            <w:shd w:val="clear" w:color="auto" w:fill="auto"/>
          </w:tcPr>
          <w:p w14:paraId="6A81F2E4"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30</w:t>
            </w:r>
          </w:p>
        </w:tc>
        <w:tc>
          <w:tcPr>
            <w:tcW w:w="1424" w:type="dxa"/>
            <w:tcBorders>
              <w:top w:val="single" w:sz="8" w:space="0" w:color="AEAEAE"/>
              <w:left w:val="single" w:sz="8" w:space="0" w:color="E0E0E0"/>
              <w:bottom w:val="single" w:sz="8" w:space="0" w:color="AEAEAE"/>
              <w:right w:val="single" w:sz="8" w:space="0" w:color="E0E0E0"/>
            </w:tcBorders>
            <w:shd w:val="clear" w:color="auto" w:fill="auto"/>
          </w:tcPr>
          <w:p w14:paraId="164FF38A"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619.034</w:t>
            </w:r>
          </w:p>
        </w:tc>
        <w:tc>
          <w:tcPr>
            <w:tcW w:w="986" w:type="dxa"/>
            <w:tcBorders>
              <w:top w:val="single" w:sz="8" w:space="0" w:color="AEAEAE"/>
              <w:left w:val="single" w:sz="8" w:space="0" w:color="E0E0E0"/>
              <w:bottom w:val="single" w:sz="8" w:space="0" w:color="AEAEAE"/>
              <w:right w:val="single" w:sz="8" w:space="0" w:color="E0E0E0"/>
            </w:tcBorders>
            <w:shd w:val="clear" w:color="auto" w:fill="auto"/>
            <w:vAlign w:val="center"/>
          </w:tcPr>
          <w:p w14:paraId="143EBF64"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040" w:type="dxa"/>
            <w:tcBorders>
              <w:top w:val="single" w:sz="8" w:space="0" w:color="AEAEAE"/>
              <w:left w:val="single" w:sz="8" w:space="0" w:color="E0E0E0"/>
              <w:bottom w:val="single" w:sz="8" w:space="0" w:color="AEAEAE"/>
              <w:right w:val="nil"/>
            </w:tcBorders>
            <w:shd w:val="clear" w:color="auto" w:fill="auto"/>
            <w:vAlign w:val="center"/>
          </w:tcPr>
          <w:p w14:paraId="46411307"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r>
      <w:tr w:rsidR="00476709" w:rsidRPr="00476709" w14:paraId="51FC38D6" w14:textId="77777777" w:rsidTr="00430EDC">
        <w:trPr>
          <w:cantSplit/>
        </w:trPr>
        <w:tc>
          <w:tcPr>
            <w:tcW w:w="1687" w:type="dxa"/>
            <w:vMerge/>
            <w:tcBorders>
              <w:top w:val="single" w:sz="8" w:space="0" w:color="AEAEAE"/>
              <w:left w:val="nil"/>
              <w:bottom w:val="nil"/>
              <w:right w:val="nil"/>
            </w:tcBorders>
            <w:shd w:val="clear" w:color="auto" w:fill="auto"/>
          </w:tcPr>
          <w:p w14:paraId="6253A449"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574" w:type="dxa"/>
            <w:tcBorders>
              <w:top w:val="single" w:sz="8" w:space="0" w:color="AEAEAE"/>
              <w:left w:val="nil"/>
              <w:bottom w:val="nil"/>
              <w:right w:val="nil"/>
            </w:tcBorders>
            <w:shd w:val="clear" w:color="auto" w:fill="auto"/>
          </w:tcPr>
          <w:p w14:paraId="3DD27A3B"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Minor</w:t>
            </w:r>
          </w:p>
        </w:tc>
        <w:tc>
          <w:tcPr>
            <w:tcW w:w="1486" w:type="dxa"/>
            <w:tcBorders>
              <w:top w:val="single" w:sz="8" w:space="0" w:color="AEAEAE"/>
              <w:left w:val="nil"/>
              <w:bottom w:val="nil"/>
              <w:right w:val="single" w:sz="8" w:space="0" w:color="E0E0E0"/>
            </w:tcBorders>
            <w:shd w:val="clear" w:color="auto" w:fill="auto"/>
          </w:tcPr>
          <w:p w14:paraId="4EA810FC"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692.824</w:t>
            </w:r>
          </w:p>
        </w:tc>
        <w:tc>
          <w:tcPr>
            <w:tcW w:w="800" w:type="dxa"/>
            <w:tcBorders>
              <w:top w:val="single" w:sz="8" w:space="0" w:color="AEAEAE"/>
              <w:left w:val="single" w:sz="8" w:space="0" w:color="E0E0E0"/>
              <w:bottom w:val="nil"/>
              <w:right w:val="single" w:sz="8" w:space="0" w:color="E0E0E0"/>
            </w:tcBorders>
            <w:shd w:val="clear" w:color="auto" w:fill="auto"/>
          </w:tcPr>
          <w:p w14:paraId="20A06E70"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30</w:t>
            </w:r>
          </w:p>
        </w:tc>
        <w:tc>
          <w:tcPr>
            <w:tcW w:w="1424" w:type="dxa"/>
            <w:tcBorders>
              <w:top w:val="single" w:sz="8" w:space="0" w:color="AEAEAE"/>
              <w:left w:val="single" w:sz="8" w:space="0" w:color="E0E0E0"/>
              <w:bottom w:val="nil"/>
              <w:right w:val="single" w:sz="8" w:space="0" w:color="E0E0E0"/>
            </w:tcBorders>
            <w:shd w:val="clear" w:color="auto" w:fill="auto"/>
          </w:tcPr>
          <w:p w14:paraId="45B97ED3"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23.094</w:t>
            </w:r>
          </w:p>
        </w:tc>
        <w:tc>
          <w:tcPr>
            <w:tcW w:w="986" w:type="dxa"/>
            <w:tcBorders>
              <w:top w:val="single" w:sz="8" w:space="0" w:color="AEAEAE"/>
              <w:left w:val="single" w:sz="8" w:space="0" w:color="E0E0E0"/>
              <w:bottom w:val="nil"/>
              <w:right w:val="single" w:sz="8" w:space="0" w:color="E0E0E0"/>
            </w:tcBorders>
            <w:shd w:val="clear" w:color="auto" w:fill="auto"/>
            <w:vAlign w:val="center"/>
          </w:tcPr>
          <w:p w14:paraId="78435112"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040" w:type="dxa"/>
            <w:tcBorders>
              <w:top w:val="single" w:sz="8" w:space="0" w:color="AEAEAE"/>
              <w:left w:val="single" w:sz="8" w:space="0" w:color="E0E0E0"/>
              <w:bottom w:val="nil"/>
              <w:right w:val="nil"/>
            </w:tcBorders>
            <w:shd w:val="clear" w:color="auto" w:fill="auto"/>
            <w:vAlign w:val="center"/>
          </w:tcPr>
          <w:p w14:paraId="498A195F"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r>
      <w:tr w:rsidR="00476709" w:rsidRPr="00476709" w14:paraId="5BD18BA2" w14:textId="77777777" w:rsidTr="00430EDC">
        <w:trPr>
          <w:cantSplit/>
        </w:trPr>
        <w:tc>
          <w:tcPr>
            <w:tcW w:w="1687" w:type="dxa"/>
            <w:vMerge w:val="restart"/>
            <w:tcBorders>
              <w:top w:val="single" w:sz="8" w:space="0" w:color="AEAEAE"/>
              <w:left w:val="nil"/>
              <w:bottom w:val="nil"/>
              <w:right w:val="nil"/>
            </w:tcBorders>
            <w:shd w:val="clear" w:color="auto" w:fill="auto"/>
          </w:tcPr>
          <w:p w14:paraId="541D5616"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Total</w:t>
            </w:r>
          </w:p>
        </w:tc>
        <w:tc>
          <w:tcPr>
            <w:tcW w:w="1574" w:type="dxa"/>
            <w:tcBorders>
              <w:top w:val="single" w:sz="8" w:space="0" w:color="AEAEAE"/>
              <w:left w:val="nil"/>
              <w:bottom w:val="single" w:sz="8" w:space="0" w:color="AEAEAE"/>
              <w:right w:val="nil"/>
            </w:tcBorders>
            <w:shd w:val="clear" w:color="auto" w:fill="auto"/>
          </w:tcPr>
          <w:p w14:paraId="047C7CDC"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Fatal</w:t>
            </w:r>
          </w:p>
        </w:tc>
        <w:tc>
          <w:tcPr>
            <w:tcW w:w="1486" w:type="dxa"/>
            <w:tcBorders>
              <w:top w:val="single" w:sz="8" w:space="0" w:color="AEAEAE"/>
              <w:left w:val="nil"/>
              <w:bottom w:val="single" w:sz="8" w:space="0" w:color="AEAEAE"/>
              <w:right w:val="single" w:sz="8" w:space="0" w:color="E0E0E0"/>
            </w:tcBorders>
            <w:shd w:val="clear" w:color="auto" w:fill="auto"/>
          </w:tcPr>
          <w:p w14:paraId="36CEC8DB"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11205.000</w:t>
            </w:r>
          </w:p>
        </w:tc>
        <w:tc>
          <w:tcPr>
            <w:tcW w:w="800" w:type="dxa"/>
            <w:tcBorders>
              <w:top w:val="single" w:sz="8" w:space="0" w:color="AEAEAE"/>
              <w:left w:val="single" w:sz="8" w:space="0" w:color="E0E0E0"/>
              <w:bottom w:val="single" w:sz="8" w:space="0" w:color="AEAEAE"/>
              <w:right w:val="single" w:sz="8" w:space="0" w:color="E0E0E0"/>
            </w:tcBorders>
            <w:shd w:val="clear" w:color="auto" w:fill="auto"/>
          </w:tcPr>
          <w:p w14:paraId="35FC5798"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36</w:t>
            </w:r>
          </w:p>
        </w:tc>
        <w:tc>
          <w:tcPr>
            <w:tcW w:w="1424" w:type="dxa"/>
            <w:tcBorders>
              <w:top w:val="single" w:sz="8" w:space="0" w:color="AEAEAE"/>
              <w:left w:val="single" w:sz="8" w:space="0" w:color="E0E0E0"/>
              <w:bottom w:val="single" w:sz="8" w:space="0" w:color="AEAEAE"/>
              <w:right w:val="single" w:sz="8" w:space="0" w:color="E0E0E0"/>
            </w:tcBorders>
            <w:shd w:val="clear" w:color="auto" w:fill="auto"/>
            <w:vAlign w:val="center"/>
          </w:tcPr>
          <w:p w14:paraId="2CB93A7C"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986" w:type="dxa"/>
            <w:tcBorders>
              <w:top w:val="single" w:sz="8" w:space="0" w:color="AEAEAE"/>
              <w:left w:val="single" w:sz="8" w:space="0" w:color="E0E0E0"/>
              <w:bottom w:val="single" w:sz="8" w:space="0" w:color="AEAEAE"/>
              <w:right w:val="single" w:sz="8" w:space="0" w:color="E0E0E0"/>
            </w:tcBorders>
            <w:shd w:val="clear" w:color="auto" w:fill="auto"/>
            <w:vAlign w:val="center"/>
          </w:tcPr>
          <w:p w14:paraId="59057FD6"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040" w:type="dxa"/>
            <w:tcBorders>
              <w:top w:val="single" w:sz="8" w:space="0" w:color="AEAEAE"/>
              <w:left w:val="single" w:sz="8" w:space="0" w:color="E0E0E0"/>
              <w:bottom w:val="single" w:sz="8" w:space="0" w:color="AEAEAE"/>
              <w:right w:val="nil"/>
            </w:tcBorders>
            <w:shd w:val="clear" w:color="auto" w:fill="auto"/>
            <w:vAlign w:val="center"/>
          </w:tcPr>
          <w:p w14:paraId="430617F3"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r>
      <w:tr w:rsidR="00476709" w:rsidRPr="00476709" w14:paraId="1CC296A4" w14:textId="77777777" w:rsidTr="00430EDC">
        <w:trPr>
          <w:cantSplit/>
        </w:trPr>
        <w:tc>
          <w:tcPr>
            <w:tcW w:w="1687" w:type="dxa"/>
            <w:vMerge/>
            <w:tcBorders>
              <w:top w:val="single" w:sz="8" w:space="0" w:color="AEAEAE"/>
              <w:left w:val="nil"/>
              <w:bottom w:val="nil"/>
              <w:right w:val="nil"/>
            </w:tcBorders>
            <w:shd w:val="clear" w:color="auto" w:fill="auto"/>
          </w:tcPr>
          <w:p w14:paraId="10E6B533"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574" w:type="dxa"/>
            <w:tcBorders>
              <w:top w:val="single" w:sz="8" w:space="0" w:color="AEAEAE"/>
              <w:left w:val="nil"/>
              <w:bottom w:val="single" w:sz="8" w:space="0" w:color="AEAEAE"/>
              <w:right w:val="nil"/>
            </w:tcBorders>
            <w:shd w:val="clear" w:color="auto" w:fill="auto"/>
          </w:tcPr>
          <w:p w14:paraId="7DC215DA"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Serious</w:t>
            </w:r>
          </w:p>
        </w:tc>
        <w:tc>
          <w:tcPr>
            <w:tcW w:w="1486" w:type="dxa"/>
            <w:tcBorders>
              <w:top w:val="single" w:sz="8" w:space="0" w:color="AEAEAE"/>
              <w:left w:val="nil"/>
              <w:bottom w:val="single" w:sz="8" w:space="0" w:color="AEAEAE"/>
              <w:right w:val="single" w:sz="8" w:space="0" w:color="E0E0E0"/>
            </w:tcBorders>
            <w:shd w:val="clear" w:color="auto" w:fill="auto"/>
          </w:tcPr>
          <w:p w14:paraId="19CD5278"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74293.000</w:t>
            </w:r>
          </w:p>
        </w:tc>
        <w:tc>
          <w:tcPr>
            <w:tcW w:w="800" w:type="dxa"/>
            <w:tcBorders>
              <w:top w:val="single" w:sz="8" w:space="0" w:color="AEAEAE"/>
              <w:left w:val="single" w:sz="8" w:space="0" w:color="E0E0E0"/>
              <w:bottom w:val="single" w:sz="8" w:space="0" w:color="AEAEAE"/>
              <w:right w:val="single" w:sz="8" w:space="0" w:color="E0E0E0"/>
            </w:tcBorders>
            <w:shd w:val="clear" w:color="auto" w:fill="auto"/>
          </w:tcPr>
          <w:p w14:paraId="74E18C40"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36</w:t>
            </w:r>
          </w:p>
        </w:tc>
        <w:tc>
          <w:tcPr>
            <w:tcW w:w="1424" w:type="dxa"/>
            <w:tcBorders>
              <w:top w:val="single" w:sz="8" w:space="0" w:color="AEAEAE"/>
              <w:left w:val="single" w:sz="8" w:space="0" w:color="E0E0E0"/>
              <w:bottom w:val="single" w:sz="8" w:space="0" w:color="AEAEAE"/>
              <w:right w:val="single" w:sz="8" w:space="0" w:color="E0E0E0"/>
            </w:tcBorders>
            <w:shd w:val="clear" w:color="auto" w:fill="auto"/>
            <w:vAlign w:val="center"/>
          </w:tcPr>
          <w:p w14:paraId="0BCE581B"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986" w:type="dxa"/>
            <w:tcBorders>
              <w:top w:val="single" w:sz="8" w:space="0" w:color="AEAEAE"/>
              <w:left w:val="single" w:sz="8" w:space="0" w:color="E0E0E0"/>
              <w:bottom w:val="single" w:sz="8" w:space="0" w:color="AEAEAE"/>
              <w:right w:val="single" w:sz="8" w:space="0" w:color="E0E0E0"/>
            </w:tcBorders>
            <w:shd w:val="clear" w:color="auto" w:fill="auto"/>
            <w:vAlign w:val="center"/>
          </w:tcPr>
          <w:p w14:paraId="0616CA2C"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040" w:type="dxa"/>
            <w:tcBorders>
              <w:top w:val="single" w:sz="8" w:space="0" w:color="AEAEAE"/>
              <w:left w:val="single" w:sz="8" w:space="0" w:color="E0E0E0"/>
              <w:bottom w:val="single" w:sz="8" w:space="0" w:color="AEAEAE"/>
              <w:right w:val="nil"/>
            </w:tcBorders>
            <w:shd w:val="clear" w:color="auto" w:fill="auto"/>
            <w:vAlign w:val="center"/>
          </w:tcPr>
          <w:p w14:paraId="33569C9A"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r>
      <w:tr w:rsidR="00476709" w:rsidRPr="00476709" w14:paraId="4D38A34E" w14:textId="77777777" w:rsidTr="00430EDC">
        <w:trPr>
          <w:cantSplit/>
        </w:trPr>
        <w:tc>
          <w:tcPr>
            <w:tcW w:w="1687" w:type="dxa"/>
            <w:vMerge/>
            <w:tcBorders>
              <w:top w:val="single" w:sz="8" w:space="0" w:color="AEAEAE"/>
              <w:left w:val="nil"/>
              <w:bottom w:val="nil"/>
              <w:right w:val="nil"/>
            </w:tcBorders>
            <w:shd w:val="clear" w:color="auto" w:fill="auto"/>
          </w:tcPr>
          <w:p w14:paraId="7019CB1F"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574" w:type="dxa"/>
            <w:tcBorders>
              <w:top w:val="single" w:sz="8" w:space="0" w:color="AEAEAE"/>
              <w:left w:val="nil"/>
              <w:bottom w:val="nil"/>
              <w:right w:val="nil"/>
            </w:tcBorders>
            <w:shd w:val="clear" w:color="auto" w:fill="auto"/>
          </w:tcPr>
          <w:p w14:paraId="28925149"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Minor</w:t>
            </w:r>
          </w:p>
        </w:tc>
        <w:tc>
          <w:tcPr>
            <w:tcW w:w="1486" w:type="dxa"/>
            <w:tcBorders>
              <w:top w:val="single" w:sz="8" w:space="0" w:color="AEAEAE"/>
              <w:left w:val="nil"/>
              <w:bottom w:val="nil"/>
              <w:right w:val="single" w:sz="8" w:space="0" w:color="E0E0E0"/>
            </w:tcBorders>
            <w:shd w:val="clear" w:color="auto" w:fill="auto"/>
          </w:tcPr>
          <w:p w14:paraId="10451C17"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2087.000</w:t>
            </w:r>
          </w:p>
        </w:tc>
        <w:tc>
          <w:tcPr>
            <w:tcW w:w="800" w:type="dxa"/>
            <w:tcBorders>
              <w:top w:val="single" w:sz="8" w:space="0" w:color="AEAEAE"/>
              <w:left w:val="single" w:sz="8" w:space="0" w:color="E0E0E0"/>
              <w:bottom w:val="nil"/>
              <w:right w:val="single" w:sz="8" w:space="0" w:color="E0E0E0"/>
            </w:tcBorders>
            <w:shd w:val="clear" w:color="auto" w:fill="auto"/>
          </w:tcPr>
          <w:p w14:paraId="4653452B"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36</w:t>
            </w:r>
          </w:p>
        </w:tc>
        <w:tc>
          <w:tcPr>
            <w:tcW w:w="1424" w:type="dxa"/>
            <w:tcBorders>
              <w:top w:val="single" w:sz="8" w:space="0" w:color="AEAEAE"/>
              <w:left w:val="single" w:sz="8" w:space="0" w:color="E0E0E0"/>
              <w:bottom w:val="nil"/>
              <w:right w:val="single" w:sz="8" w:space="0" w:color="E0E0E0"/>
            </w:tcBorders>
            <w:shd w:val="clear" w:color="auto" w:fill="auto"/>
            <w:vAlign w:val="center"/>
          </w:tcPr>
          <w:p w14:paraId="03915FE9"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986" w:type="dxa"/>
            <w:tcBorders>
              <w:top w:val="single" w:sz="8" w:space="0" w:color="AEAEAE"/>
              <w:left w:val="single" w:sz="8" w:space="0" w:color="E0E0E0"/>
              <w:bottom w:val="nil"/>
              <w:right w:val="single" w:sz="8" w:space="0" w:color="E0E0E0"/>
            </w:tcBorders>
            <w:shd w:val="clear" w:color="auto" w:fill="auto"/>
            <w:vAlign w:val="center"/>
          </w:tcPr>
          <w:p w14:paraId="7B192696"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040" w:type="dxa"/>
            <w:tcBorders>
              <w:top w:val="single" w:sz="8" w:space="0" w:color="AEAEAE"/>
              <w:left w:val="single" w:sz="8" w:space="0" w:color="E0E0E0"/>
              <w:bottom w:val="nil"/>
              <w:right w:val="nil"/>
            </w:tcBorders>
            <w:shd w:val="clear" w:color="auto" w:fill="auto"/>
            <w:vAlign w:val="center"/>
          </w:tcPr>
          <w:p w14:paraId="0EEA4A7F"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r>
      <w:tr w:rsidR="00476709" w:rsidRPr="00476709" w14:paraId="4DCB94CC" w14:textId="77777777" w:rsidTr="00430EDC">
        <w:trPr>
          <w:cantSplit/>
        </w:trPr>
        <w:tc>
          <w:tcPr>
            <w:tcW w:w="1687" w:type="dxa"/>
            <w:vMerge w:val="restart"/>
            <w:tcBorders>
              <w:top w:val="single" w:sz="8" w:space="0" w:color="AEAEAE"/>
              <w:left w:val="nil"/>
              <w:bottom w:val="single" w:sz="8" w:space="0" w:color="152935"/>
              <w:right w:val="nil"/>
            </w:tcBorders>
            <w:shd w:val="clear" w:color="auto" w:fill="auto"/>
          </w:tcPr>
          <w:p w14:paraId="10DDD7E2"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Corrected Total</w:t>
            </w:r>
          </w:p>
        </w:tc>
        <w:tc>
          <w:tcPr>
            <w:tcW w:w="1574" w:type="dxa"/>
            <w:tcBorders>
              <w:top w:val="single" w:sz="8" w:space="0" w:color="AEAEAE"/>
              <w:left w:val="nil"/>
              <w:bottom w:val="single" w:sz="8" w:space="0" w:color="AEAEAE"/>
              <w:right w:val="nil"/>
            </w:tcBorders>
            <w:shd w:val="clear" w:color="auto" w:fill="auto"/>
          </w:tcPr>
          <w:p w14:paraId="29AFA5D6"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Fatal</w:t>
            </w:r>
          </w:p>
        </w:tc>
        <w:tc>
          <w:tcPr>
            <w:tcW w:w="1486" w:type="dxa"/>
            <w:tcBorders>
              <w:top w:val="single" w:sz="8" w:space="0" w:color="AEAEAE"/>
              <w:left w:val="nil"/>
              <w:bottom w:val="single" w:sz="8" w:space="0" w:color="AEAEAE"/>
              <w:right w:val="single" w:sz="8" w:space="0" w:color="E0E0E0"/>
            </w:tcBorders>
            <w:shd w:val="clear" w:color="auto" w:fill="auto"/>
          </w:tcPr>
          <w:p w14:paraId="5279C713"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5250.306</w:t>
            </w:r>
          </w:p>
        </w:tc>
        <w:tc>
          <w:tcPr>
            <w:tcW w:w="800" w:type="dxa"/>
            <w:tcBorders>
              <w:top w:val="single" w:sz="8" w:space="0" w:color="AEAEAE"/>
              <w:left w:val="single" w:sz="8" w:space="0" w:color="E0E0E0"/>
              <w:bottom w:val="single" w:sz="8" w:space="0" w:color="AEAEAE"/>
              <w:right w:val="single" w:sz="8" w:space="0" w:color="E0E0E0"/>
            </w:tcBorders>
            <w:shd w:val="clear" w:color="auto" w:fill="auto"/>
          </w:tcPr>
          <w:p w14:paraId="24D716EB"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35</w:t>
            </w:r>
          </w:p>
        </w:tc>
        <w:tc>
          <w:tcPr>
            <w:tcW w:w="1424" w:type="dxa"/>
            <w:tcBorders>
              <w:top w:val="single" w:sz="8" w:space="0" w:color="AEAEAE"/>
              <w:left w:val="single" w:sz="8" w:space="0" w:color="E0E0E0"/>
              <w:bottom w:val="single" w:sz="8" w:space="0" w:color="AEAEAE"/>
              <w:right w:val="single" w:sz="8" w:space="0" w:color="E0E0E0"/>
            </w:tcBorders>
            <w:shd w:val="clear" w:color="auto" w:fill="auto"/>
            <w:vAlign w:val="center"/>
          </w:tcPr>
          <w:p w14:paraId="6A97083D"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986" w:type="dxa"/>
            <w:tcBorders>
              <w:top w:val="single" w:sz="8" w:space="0" w:color="AEAEAE"/>
              <w:left w:val="single" w:sz="8" w:space="0" w:color="E0E0E0"/>
              <w:bottom w:val="single" w:sz="8" w:space="0" w:color="AEAEAE"/>
              <w:right w:val="single" w:sz="8" w:space="0" w:color="E0E0E0"/>
            </w:tcBorders>
            <w:shd w:val="clear" w:color="auto" w:fill="auto"/>
            <w:vAlign w:val="center"/>
          </w:tcPr>
          <w:p w14:paraId="3F240851"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040" w:type="dxa"/>
            <w:tcBorders>
              <w:top w:val="single" w:sz="8" w:space="0" w:color="AEAEAE"/>
              <w:left w:val="single" w:sz="8" w:space="0" w:color="E0E0E0"/>
              <w:bottom w:val="single" w:sz="8" w:space="0" w:color="AEAEAE"/>
              <w:right w:val="nil"/>
            </w:tcBorders>
            <w:shd w:val="clear" w:color="auto" w:fill="auto"/>
            <w:vAlign w:val="center"/>
          </w:tcPr>
          <w:p w14:paraId="645FE470"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r>
      <w:tr w:rsidR="00476709" w:rsidRPr="00476709" w14:paraId="078BDDA7" w14:textId="77777777" w:rsidTr="00430EDC">
        <w:trPr>
          <w:cantSplit/>
        </w:trPr>
        <w:tc>
          <w:tcPr>
            <w:tcW w:w="1687" w:type="dxa"/>
            <w:vMerge/>
            <w:tcBorders>
              <w:top w:val="single" w:sz="8" w:space="0" w:color="AEAEAE"/>
              <w:left w:val="nil"/>
              <w:bottom w:val="single" w:sz="8" w:space="0" w:color="152935"/>
              <w:right w:val="nil"/>
            </w:tcBorders>
            <w:shd w:val="clear" w:color="auto" w:fill="auto"/>
          </w:tcPr>
          <w:p w14:paraId="16183678"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574" w:type="dxa"/>
            <w:tcBorders>
              <w:top w:val="single" w:sz="8" w:space="0" w:color="AEAEAE"/>
              <w:left w:val="nil"/>
              <w:bottom w:val="single" w:sz="8" w:space="0" w:color="AEAEAE"/>
              <w:right w:val="nil"/>
            </w:tcBorders>
            <w:shd w:val="clear" w:color="auto" w:fill="auto"/>
          </w:tcPr>
          <w:p w14:paraId="39EE63B3"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Serious</w:t>
            </w:r>
          </w:p>
        </w:tc>
        <w:tc>
          <w:tcPr>
            <w:tcW w:w="1486" w:type="dxa"/>
            <w:tcBorders>
              <w:top w:val="single" w:sz="8" w:space="0" w:color="AEAEAE"/>
              <w:left w:val="nil"/>
              <w:bottom w:val="single" w:sz="8" w:space="0" w:color="AEAEAE"/>
              <w:right w:val="single" w:sz="8" w:space="0" w:color="E0E0E0"/>
            </w:tcBorders>
            <w:shd w:val="clear" w:color="auto" w:fill="auto"/>
          </w:tcPr>
          <w:p w14:paraId="09739628"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34359.639</w:t>
            </w:r>
          </w:p>
        </w:tc>
        <w:tc>
          <w:tcPr>
            <w:tcW w:w="800" w:type="dxa"/>
            <w:tcBorders>
              <w:top w:val="single" w:sz="8" w:space="0" w:color="AEAEAE"/>
              <w:left w:val="single" w:sz="8" w:space="0" w:color="E0E0E0"/>
              <w:bottom w:val="single" w:sz="8" w:space="0" w:color="AEAEAE"/>
              <w:right w:val="single" w:sz="8" w:space="0" w:color="E0E0E0"/>
            </w:tcBorders>
            <w:shd w:val="clear" w:color="auto" w:fill="auto"/>
          </w:tcPr>
          <w:p w14:paraId="325444FD"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35</w:t>
            </w:r>
          </w:p>
        </w:tc>
        <w:tc>
          <w:tcPr>
            <w:tcW w:w="1424" w:type="dxa"/>
            <w:tcBorders>
              <w:top w:val="single" w:sz="8" w:space="0" w:color="AEAEAE"/>
              <w:left w:val="single" w:sz="8" w:space="0" w:color="E0E0E0"/>
              <w:bottom w:val="single" w:sz="8" w:space="0" w:color="AEAEAE"/>
              <w:right w:val="single" w:sz="8" w:space="0" w:color="E0E0E0"/>
            </w:tcBorders>
            <w:shd w:val="clear" w:color="auto" w:fill="auto"/>
            <w:vAlign w:val="center"/>
          </w:tcPr>
          <w:p w14:paraId="65E76A2F"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986" w:type="dxa"/>
            <w:tcBorders>
              <w:top w:val="single" w:sz="8" w:space="0" w:color="AEAEAE"/>
              <w:left w:val="single" w:sz="8" w:space="0" w:color="E0E0E0"/>
              <w:bottom w:val="single" w:sz="8" w:space="0" w:color="AEAEAE"/>
              <w:right w:val="single" w:sz="8" w:space="0" w:color="E0E0E0"/>
            </w:tcBorders>
            <w:shd w:val="clear" w:color="auto" w:fill="auto"/>
            <w:vAlign w:val="center"/>
          </w:tcPr>
          <w:p w14:paraId="79E189D4"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040" w:type="dxa"/>
            <w:tcBorders>
              <w:top w:val="single" w:sz="8" w:space="0" w:color="AEAEAE"/>
              <w:left w:val="single" w:sz="8" w:space="0" w:color="E0E0E0"/>
              <w:bottom w:val="single" w:sz="8" w:space="0" w:color="AEAEAE"/>
              <w:right w:val="nil"/>
            </w:tcBorders>
            <w:shd w:val="clear" w:color="auto" w:fill="auto"/>
            <w:vAlign w:val="center"/>
          </w:tcPr>
          <w:p w14:paraId="5C71746A"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r>
      <w:tr w:rsidR="00476709" w:rsidRPr="00476709" w14:paraId="0B31838D" w14:textId="77777777" w:rsidTr="00430EDC">
        <w:trPr>
          <w:cantSplit/>
        </w:trPr>
        <w:tc>
          <w:tcPr>
            <w:tcW w:w="1687" w:type="dxa"/>
            <w:vMerge/>
            <w:tcBorders>
              <w:top w:val="single" w:sz="8" w:space="0" w:color="AEAEAE"/>
              <w:left w:val="nil"/>
              <w:bottom w:val="single" w:sz="8" w:space="0" w:color="152935"/>
              <w:right w:val="nil"/>
            </w:tcBorders>
            <w:shd w:val="clear" w:color="auto" w:fill="auto"/>
          </w:tcPr>
          <w:p w14:paraId="1BC30CAA"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574" w:type="dxa"/>
            <w:tcBorders>
              <w:top w:val="single" w:sz="8" w:space="0" w:color="AEAEAE"/>
              <w:left w:val="nil"/>
              <w:bottom w:val="single" w:sz="8" w:space="0" w:color="152935"/>
              <w:right w:val="nil"/>
            </w:tcBorders>
            <w:shd w:val="clear" w:color="auto" w:fill="auto"/>
          </w:tcPr>
          <w:p w14:paraId="24C983B1" w14:textId="77777777"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Minor</w:t>
            </w:r>
          </w:p>
        </w:tc>
        <w:tc>
          <w:tcPr>
            <w:tcW w:w="1486" w:type="dxa"/>
            <w:tcBorders>
              <w:top w:val="single" w:sz="8" w:space="0" w:color="AEAEAE"/>
              <w:left w:val="nil"/>
              <w:bottom w:val="single" w:sz="8" w:space="0" w:color="152935"/>
              <w:right w:val="single" w:sz="8" w:space="0" w:color="E0E0E0"/>
            </w:tcBorders>
            <w:shd w:val="clear" w:color="auto" w:fill="auto"/>
          </w:tcPr>
          <w:p w14:paraId="61CDDE09"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1348.972</w:t>
            </w:r>
          </w:p>
        </w:tc>
        <w:tc>
          <w:tcPr>
            <w:tcW w:w="800" w:type="dxa"/>
            <w:tcBorders>
              <w:top w:val="single" w:sz="8" w:space="0" w:color="AEAEAE"/>
              <w:left w:val="single" w:sz="8" w:space="0" w:color="E0E0E0"/>
              <w:bottom w:val="single" w:sz="8" w:space="0" w:color="152935"/>
              <w:right w:val="single" w:sz="8" w:space="0" w:color="E0E0E0"/>
            </w:tcBorders>
            <w:shd w:val="clear" w:color="auto" w:fill="auto"/>
          </w:tcPr>
          <w:p w14:paraId="31CBFD13" w14:textId="77777777"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35</w:t>
            </w:r>
          </w:p>
        </w:tc>
        <w:tc>
          <w:tcPr>
            <w:tcW w:w="1424" w:type="dxa"/>
            <w:tcBorders>
              <w:top w:val="single" w:sz="8" w:space="0" w:color="AEAEAE"/>
              <w:left w:val="single" w:sz="8" w:space="0" w:color="E0E0E0"/>
              <w:bottom w:val="single" w:sz="8" w:space="0" w:color="152935"/>
              <w:right w:val="single" w:sz="8" w:space="0" w:color="E0E0E0"/>
            </w:tcBorders>
            <w:shd w:val="clear" w:color="auto" w:fill="auto"/>
            <w:vAlign w:val="center"/>
          </w:tcPr>
          <w:p w14:paraId="79B89AC4"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986" w:type="dxa"/>
            <w:tcBorders>
              <w:top w:val="single" w:sz="8" w:space="0" w:color="AEAEAE"/>
              <w:left w:val="single" w:sz="8" w:space="0" w:color="E0E0E0"/>
              <w:bottom w:val="single" w:sz="8" w:space="0" w:color="152935"/>
              <w:right w:val="single" w:sz="8" w:space="0" w:color="E0E0E0"/>
            </w:tcBorders>
            <w:shd w:val="clear" w:color="auto" w:fill="auto"/>
            <w:vAlign w:val="center"/>
          </w:tcPr>
          <w:p w14:paraId="3A163B61"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040" w:type="dxa"/>
            <w:tcBorders>
              <w:top w:val="single" w:sz="8" w:space="0" w:color="AEAEAE"/>
              <w:left w:val="single" w:sz="8" w:space="0" w:color="E0E0E0"/>
              <w:bottom w:val="single" w:sz="8" w:space="0" w:color="152935"/>
              <w:right w:val="nil"/>
            </w:tcBorders>
            <w:shd w:val="clear" w:color="auto" w:fill="auto"/>
            <w:vAlign w:val="center"/>
          </w:tcPr>
          <w:p w14:paraId="01F0BA8E" w14:textId="77777777"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r>
    </w:tbl>
    <w:p w14:paraId="64C0E46C" w14:textId="77777777" w:rsidR="00476709" w:rsidRPr="00476709" w:rsidRDefault="00476709" w:rsidP="00476709">
      <w:pPr>
        <w:autoSpaceDE w:val="0"/>
        <w:autoSpaceDN w:val="0"/>
        <w:adjustRightInd w:val="0"/>
        <w:spacing w:after="0" w:line="400" w:lineRule="atLeast"/>
        <w:rPr>
          <w:rFonts w:ascii="Times New Roman" w:hAnsi="Times New Roman" w:cs="Times New Roman"/>
          <w:kern w:val="0"/>
          <w:sz w:val="24"/>
          <w:szCs w:val="24"/>
        </w:rPr>
      </w:pPr>
    </w:p>
    <w:p w14:paraId="40FC6B6D" w14:textId="0F3E9BDC" w:rsidR="007A3D43" w:rsidRDefault="00476709" w:rsidP="006A127F">
      <w:pPr>
        <w:spacing w:line="480" w:lineRule="auto"/>
        <w:jc w:val="both"/>
        <w:rPr>
          <w:rFonts w:ascii="Times New Roman" w:hAnsi="Times New Roman" w:cs="Times New Roman"/>
          <w:sz w:val="24"/>
          <w:szCs w:val="24"/>
        </w:rPr>
      </w:pPr>
      <w:r w:rsidRPr="00476709">
        <w:rPr>
          <w:rFonts w:ascii="Times New Roman" w:hAnsi="Times New Roman" w:cs="Times New Roman"/>
          <w:sz w:val="24"/>
          <w:szCs w:val="24"/>
        </w:rPr>
        <w:t xml:space="preserve">Above shows that there is significant difference in the </w:t>
      </w:r>
      <w:r>
        <w:rPr>
          <w:rFonts w:ascii="Times New Roman" w:hAnsi="Times New Roman" w:cs="Times New Roman"/>
          <w:sz w:val="24"/>
          <w:szCs w:val="24"/>
        </w:rPr>
        <w:t xml:space="preserve">accident case </w:t>
      </w:r>
      <w:r w:rsidR="00A60484">
        <w:rPr>
          <w:rFonts w:ascii="Times New Roman" w:hAnsi="Times New Roman" w:cs="Times New Roman"/>
          <w:sz w:val="24"/>
          <w:szCs w:val="24"/>
        </w:rPr>
        <w:t>(</w:t>
      </w:r>
      <w:r>
        <w:rPr>
          <w:rFonts w:ascii="Times New Roman" w:hAnsi="Times New Roman" w:cs="Times New Roman"/>
          <w:sz w:val="24"/>
          <w:szCs w:val="24"/>
        </w:rPr>
        <w:t>fatal</w:t>
      </w:r>
      <w:r w:rsidR="00A60484">
        <w:rPr>
          <w:rFonts w:ascii="Times New Roman" w:hAnsi="Times New Roman" w:cs="Times New Roman"/>
          <w:sz w:val="24"/>
          <w:szCs w:val="24"/>
        </w:rPr>
        <w:t>)</w:t>
      </w:r>
      <w:r>
        <w:rPr>
          <w:rFonts w:ascii="Times New Roman" w:hAnsi="Times New Roman" w:cs="Times New Roman"/>
          <w:sz w:val="24"/>
          <w:szCs w:val="24"/>
        </w:rPr>
        <w:t xml:space="preserve"> across </w:t>
      </w:r>
      <w:r w:rsidRPr="00476709">
        <w:rPr>
          <w:rFonts w:ascii="Times New Roman" w:hAnsi="Times New Roman" w:cs="Times New Roman"/>
          <w:sz w:val="24"/>
          <w:szCs w:val="24"/>
        </w:rPr>
        <w:t>the six geopolitical zones in Nigeria  with the (F value=4.1</w:t>
      </w:r>
      <w:r>
        <w:rPr>
          <w:rFonts w:ascii="Times New Roman" w:hAnsi="Times New Roman" w:cs="Times New Roman"/>
          <w:sz w:val="24"/>
          <w:szCs w:val="24"/>
        </w:rPr>
        <w:t>65</w:t>
      </w:r>
      <w:r w:rsidRPr="00476709">
        <w:rPr>
          <w:rFonts w:ascii="Times New Roman" w:hAnsi="Times New Roman" w:cs="Times New Roman"/>
          <w:sz w:val="24"/>
          <w:szCs w:val="24"/>
        </w:rPr>
        <w:t xml:space="preserve"> , </w:t>
      </w:r>
      <w:proofErr w:type="spellStart"/>
      <w:r w:rsidRPr="00476709">
        <w:rPr>
          <w:rFonts w:ascii="Times New Roman" w:hAnsi="Times New Roman" w:cs="Times New Roman"/>
          <w:sz w:val="24"/>
          <w:szCs w:val="24"/>
        </w:rPr>
        <w:t>df</w:t>
      </w:r>
      <w:proofErr w:type="spellEnd"/>
      <w:r w:rsidRPr="00476709">
        <w:rPr>
          <w:rFonts w:ascii="Times New Roman" w:hAnsi="Times New Roman" w:cs="Times New Roman"/>
          <w:sz w:val="24"/>
          <w:szCs w:val="24"/>
        </w:rPr>
        <w:t xml:space="preserve"> = </w:t>
      </w:r>
      <w:r>
        <w:rPr>
          <w:rFonts w:ascii="Times New Roman" w:hAnsi="Times New Roman" w:cs="Times New Roman"/>
          <w:sz w:val="24"/>
          <w:szCs w:val="24"/>
        </w:rPr>
        <w:t xml:space="preserve">5 </w:t>
      </w:r>
      <w:r w:rsidRPr="00476709">
        <w:rPr>
          <w:rFonts w:ascii="Times New Roman" w:hAnsi="Times New Roman" w:cs="Times New Roman"/>
          <w:sz w:val="24"/>
          <w:szCs w:val="24"/>
        </w:rPr>
        <w:t xml:space="preserve">and the P-value 0.005) which is less than the level of significant 0.05 also, there is significant difference in </w:t>
      </w:r>
      <w:r>
        <w:rPr>
          <w:rFonts w:ascii="Times New Roman" w:hAnsi="Times New Roman" w:cs="Times New Roman"/>
          <w:sz w:val="24"/>
          <w:szCs w:val="24"/>
        </w:rPr>
        <w:t xml:space="preserve">the accident case </w:t>
      </w:r>
      <w:r w:rsidR="00A60484">
        <w:rPr>
          <w:rFonts w:ascii="Times New Roman" w:hAnsi="Times New Roman" w:cs="Times New Roman"/>
          <w:sz w:val="24"/>
          <w:szCs w:val="24"/>
        </w:rPr>
        <w:t xml:space="preserve">(serious)  </w:t>
      </w:r>
      <w:r w:rsidRPr="00476709">
        <w:rPr>
          <w:rFonts w:ascii="Times New Roman" w:hAnsi="Times New Roman" w:cs="Times New Roman"/>
          <w:sz w:val="24"/>
          <w:szCs w:val="24"/>
        </w:rPr>
        <w:t xml:space="preserve">with the </w:t>
      </w:r>
      <w:r w:rsidR="00A60484">
        <w:rPr>
          <w:rFonts w:ascii="Times New Roman" w:hAnsi="Times New Roman" w:cs="Times New Roman"/>
          <w:sz w:val="24"/>
          <w:szCs w:val="24"/>
        </w:rPr>
        <w:t>(</w:t>
      </w:r>
      <w:r w:rsidR="00A60484" w:rsidRPr="00476709">
        <w:rPr>
          <w:rFonts w:ascii="Times New Roman" w:hAnsi="Times New Roman" w:cs="Times New Roman"/>
          <w:sz w:val="24"/>
          <w:szCs w:val="24"/>
        </w:rPr>
        <w:t>F value=</w:t>
      </w:r>
      <w:r w:rsidR="00A60484">
        <w:rPr>
          <w:rFonts w:ascii="Times New Roman" w:hAnsi="Times New Roman" w:cs="Times New Roman"/>
          <w:sz w:val="24"/>
          <w:szCs w:val="24"/>
        </w:rPr>
        <w:t>5.101</w:t>
      </w:r>
      <w:r w:rsidR="00A60484" w:rsidRPr="00476709">
        <w:rPr>
          <w:rFonts w:ascii="Times New Roman" w:hAnsi="Times New Roman" w:cs="Times New Roman"/>
          <w:sz w:val="24"/>
          <w:szCs w:val="24"/>
        </w:rPr>
        <w:t xml:space="preserve">, </w:t>
      </w:r>
      <w:proofErr w:type="spellStart"/>
      <w:r w:rsidR="00A60484" w:rsidRPr="00476709">
        <w:rPr>
          <w:rFonts w:ascii="Times New Roman" w:hAnsi="Times New Roman" w:cs="Times New Roman"/>
          <w:sz w:val="24"/>
          <w:szCs w:val="24"/>
        </w:rPr>
        <w:t>df</w:t>
      </w:r>
      <w:proofErr w:type="spellEnd"/>
      <w:r w:rsidR="00A60484" w:rsidRPr="00476709">
        <w:rPr>
          <w:rFonts w:ascii="Times New Roman" w:hAnsi="Times New Roman" w:cs="Times New Roman"/>
          <w:sz w:val="24"/>
          <w:szCs w:val="24"/>
        </w:rPr>
        <w:t xml:space="preserve"> = </w:t>
      </w:r>
      <w:r w:rsidR="00A60484">
        <w:rPr>
          <w:rFonts w:ascii="Times New Roman" w:hAnsi="Times New Roman" w:cs="Times New Roman"/>
          <w:sz w:val="24"/>
          <w:szCs w:val="24"/>
        </w:rPr>
        <w:t xml:space="preserve">5  and </w:t>
      </w:r>
      <w:r w:rsidRPr="00476709">
        <w:rPr>
          <w:rFonts w:ascii="Times New Roman" w:hAnsi="Times New Roman" w:cs="Times New Roman"/>
          <w:sz w:val="24"/>
          <w:szCs w:val="24"/>
        </w:rPr>
        <w:t xml:space="preserve">P-value </w:t>
      </w:r>
      <w:r w:rsidR="00A60484">
        <w:rPr>
          <w:rFonts w:ascii="Times New Roman" w:hAnsi="Times New Roman" w:cs="Times New Roman"/>
          <w:sz w:val="24"/>
          <w:szCs w:val="24"/>
        </w:rPr>
        <w:t>0.002</w:t>
      </w:r>
      <w:r w:rsidRPr="00476709">
        <w:rPr>
          <w:rFonts w:ascii="Times New Roman" w:hAnsi="Times New Roman" w:cs="Times New Roman"/>
          <w:sz w:val="24"/>
          <w:szCs w:val="24"/>
        </w:rPr>
        <w:t xml:space="preserve">) which is less than the level of significant and there is significant difference in the </w:t>
      </w:r>
      <w:r w:rsidR="00A60484">
        <w:rPr>
          <w:rFonts w:ascii="Times New Roman" w:hAnsi="Times New Roman" w:cs="Times New Roman"/>
          <w:sz w:val="24"/>
          <w:szCs w:val="24"/>
        </w:rPr>
        <w:t>accident case (minor )</w:t>
      </w:r>
      <w:r w:rsidRPr="00476709">
        <w:rPr>
          <w:rFonts w:ascii="Times New Roman" w:hAnsi="Times New Roman" w:cs="Times New Roman"/>
          <w:sz w:val="24"/>
          <w:szCs w:val="24"/>
        </w:rPr>
        <w:t xml:space="preserve"> </w:t>
      </w:r>
      <w:r w:rsidR="00A60484">
        <w:rPr>
          <w:rFonts w:ascii="Times New Roman" w:hAnsi="Times New Roman" w:cs="Times New Roman"/>
          <w:sz w:val="24"/>
          <w:szCs w:val="24"/>
        </w:rPr>
        <w:t xml:space="preserve">across the geopolitical zones in Nigeria </w:t>
      </w:r>
      <w:r w:rsidRPr="00476709">
        <w:rPr>
          <w:rFonts w:ascii="Times New Roman" w:hAnsi="Times New Roman" w:cs="Times New Roman"/>
          <w:sz w:val="24"/>
          <w:szCs w:val="24"/>
        </w:rPr>
        <w:t xml:space="preserve">with the </w:t>
      </w:r>
      <w:r w:rsidR="00A60484">
        <w:rPr>
          <w:rFonts w:ascii="Times New Roman" w:hAnsi="Times New Roman" w:cs="Times New Roman"/>
          <w:sz w:val="24"/>
          <w:szCs w:val="24"/>
        </w:rPr>
        <w:t xml:space="preserve">(F value 5.682, </w:t>
      </w:r>
      <w:proofErr w:type="spellStart"/>
      <w:r w:rsidR="00A60484">
        <w:rPr>
          <w:rFonts w:ascii="Times New Roman" w:hAnsi="Times New Roman" w:cs="Times New Roman"/>
          <w:sz w:val="24"/>
          <w:szCs w:val="24"/>
        </w:rPr>
        <w:t>df</w:t>
      </w:r>
      <w:proofErr w:type="spellEnd"/>
      <w:r w:rsidR="00A60484">
        <w:rPr>
          <w:rFonts w:ascii="Times New Roman" w:hAnsi="Times New Roman" w:cs="Times New Roman"/>
          <w:sz w:val="24"/>
          <w:szCs w:val="24"/>
        </w:rPr>
        <w:t xml:space="preserve">=5 and the </w:t>
      </w:r>
      <w:r w:rsidRPr="00476709">
        <w:rPr>
          <w:rFonts w:ascii="Times New Roman" w:hAnsi="Times New Roman" w:cs="Times New Roman"/>
          <w:sz w:val="24"/>
          <w:szCs w:val="24"/>
        </w:rPr>
        <w:t>P-value 0.11</w:t>
      </w:r>
      <w:r w:rsidR="00A60484">
        <w:rPr>
          <w:rFonts w:ascii="Times New Roman" w:hAnsi="Times New Roman" w:cs="Times New Roman"/>
          <w:sz w:val="24"/>
          <w:szCs w:val="24"/>
        </w:rPr>
        <w:t>)</w:t>
      </w:r>
      <w:r w:rsidRPr="00476709">
        <w:rPr>
          <w:rFonts w:ascii="Times New Roman" w:hAnsi="Times New Roman" w:cs="Times New Roman"/>
          <w:sz w:val="24"/>
          <w:szCs w:val="24"/>
        </w:rPr>
        <w:t xml:space="preserve"> which is also less than 0.05</w:t>
      </w:r>
    </w:p>
    <w:p w14:paraId="7BC91BC5" w14:textId="7269CE95" w:rsidR="007A3D43" w:rsidRPr="00024670" w:rsidRDefault="00024670" w:rsidP="00024670">
      <w:pPr>
        <w:pStyle w:val="Heading1"/>
        <w:rPr>
          <w:rFonts w:ascii="Times New Roman" w:hAnsi="Times New Roman" w:cs="Times New Roman"/>
          <w:b/>
          <w:bCs/>
          <w:color w:val="auto"/>
          <w:sz w:val="26"/>
          <w:szCs w:val="26"/>
        </w:rPr>
      </w:pPr>
      <w:bookmarkStart w:id="73" w:name="_Toc172153187"/>
      <w:r w:rsidRPr="00024670">
        <w:rPr>
          <w:rFonts w:ascii="Times New Roman" w:hAnsi="Times New Roman" w:cs="Times New Roman"/>
          <w:b/>
          <w:bCs/>
          <w:color w:val="auto"/>
          <w:sz w:val="26"/>
          <w:szCs w:val="26"/>
        </w:rPr>
        <w:lastRenderedPageBreak/>
        <w:t>4.3.4 Multiple Comparisons</w:t>
      </w:r>
      <w:bookmarkEnd w:id="73"/>
      <w:r w:rsidRPr="00024670">
        <w:rPr>
          <w:rFonts w:ascii="Times New Roman" w:hAnsi="Times New Roman" w:cs="Times New Roman"/>
          <w:b/>
          <w:bCs/>
          <w:color w:val="auto"/>
          <w:sz w:val="26"/>
          <w:szCs w:val="26"/>
        </w:rPr>
        <w:t xml:space="preserve"> </w:t>
      </w:r>
    </w:p>
    <w:tbl>
      <w:tblPr>
        <w:tblW w:w="9072" w:type="dxa"/>
        <w:tblLayout w:type="fixed"/>
        <w:tblCellMar>
          <w:left w:w="0" w:type="dxa"/>
          <w:right w:w="0" w:type="dxa"/>
        </w:tblCellMar>
        <w:tblLook w:val="0000" w:firstRow="0" w:lastRow="0" w:firstColumn="0" w:lastColumn="0" w:noHBand="0" w:noVBand="0"/>
      </w:tblPr>
      <w:tblGrid>
        <w:gridCol w:w="1276"/>
        <w:gridCol w:w="1134"/>
        <w:gridCol w:w="1134"/>
        <w:gridCol w:w="1134"/>
        <w:gridCol w:w="1159"/>
        <w:gridCol w:w="826"/>
        <w:gridCol w:w="1134"/>
        <w:gridCol w:w="1275"/>
      </w:tblGrid>
      <w:tr w:rsidR="007A3D43" w:rsidRPr="007A3D43" w14:paraId="17A301BA" w14:textId="77777777" w:rsidTr="007A3D43">
        <w:trPr>
          <w:cantSplit/>
        </w:trPr>
        <w:tc>
          <w:tcPr>
            <w:tcW w:w="9072" w:type="dxa"/>
            <w:gridSpan w:val="8"/>
            <w:tcBorders>
              <w:top w:val="nil"/>
              <w:left w:val="nil"/>
              <w:bottom w:val="nil"/>
              <w:right w:val="nil"/>
            </w:tcBorders>
            <w:shd w:val="clear" w:color="auto" w:fill="FFFFFF"/>
            <w:vAlign w:val="center"/>
          </w:tcPr>
          <w:p w14:paraId="6D3B5118" w14:textId="77777777" w:rsidR="007A3D43" w:rsidRPr="007A3D43" w:rsidRDefault="007A3D43" w:rsidP="007A3D43">
            <w:pPr>
              <w:autoSpaceDE w:val="0"/>
              <w:autoSpaceDN w:val="0"/>
              <w:adjustRightInd w:val="0"/>
              <w:spacing w:after="0" w:line="320" w:lineRule="atLeast"/>
              <w:ind w:left="60" w:right="60"/>
              <w:jc w:val="center"/>
              <w:rPr>
                <w:rFonts w:ascii="Arial" w:hAnsi="Arial" w:cs="Arial"/>
                <w:i/>
                <w:iCs/>
                <w:color w:val="010205"/>
                <w:kern w:val="0"/>
              </w:rPr>
            </w:pPr>
            <w:r w:rsidRPr="007A3D43">
              <w:rPr>
                <w:rFonts w:ascii="Arial" w:hAnsi="Arial" w:cs="Arial"/>
                <w:b/>
                <w:bCs/>
                <w:i/>
                <w:iCs/>
                <w:color w:val="010205"/>
                <w:kern w:val="0"/>
              </w:rPr>
              <w:t>Multiple Comparisons</w:t>
            </w:r>
          </w:p>
        </w:tc>
      </w:tr>
      <w:tr w:rsidR="007A3D43" w:rsidRPr="007A3D43" w14:paraId="27E3252B" w14:textId="77777777" w:rsidTr="007A3D43">
        <w:trPr>
          <w:cantSplit/>
        </w:trPr>
        <w:tc>
          <w:tcPr>
            <w:tcW w:w="9072" w:type="dxa"/>
            <w:gridSpan w:val="8"/>
            <w:tcBorders>
              <w:top w:val="nil"/>
              <w:left w:val="nil"/>
              <w:bottom w:val="nil"/>
              <w:right w:val="nil"/>
            </w:tcBorders>
            <w:shd w:val="clear" w:color="auto" w:fill="FFFFFF"/>
            <w:vAlign w:val="bottom"/>
          </w:tcPr>
          <w:p w14:paraId="638607B9" w14:textId="77777777" w:rsidR="007A3D43" w:rsidRPr="007A3D43" w:rsidRDefault="007A3D43" w:rsidP="007A3D43">
            <w:pPr>
              <w:autoSpaceDE w:val="0"/>
              <w:autoSpaceDN w:val="0"/>
              <w:adjustRightInd w:val="0"/>
              <w:spacing w:after="0" w:line="320" w:lineRule="atLeast"/>
              <w:rPr>
                <w:rFonts w:ascii="Times New Roman" w:hAnsi="Times New Roman" w:cs="Times New Roman"/>
                <w:i/>
                <w:iCs/>
                <w:kern w:val="0"/>
                <w:sz w:val="24"/>
                <w:szCs w:val="24"/>
              </w:rPr>
            </w:pPr>
            <w:r w:rsidRPr="007A3D43">
              <w:rPr>
                <w:rFonts w:ascii="Arial" w:hAnsi="Arial" w:cs="Arial"/>
                <w:i/>
                <w:iCs/>
                <w:color w:val="010205"/>
                <w:kern w:val="0"/>
                <w:sz w:val="18"/>
                <w:szCs w:val="18"/>
                <w:shd w:val="clear" w:color="auto" w:fill="FFFFFF"/>
              </w:rPr>
              <w:t xml:space="preserve">LSD  </w:t>
            </w:r>
          </w:p>
        </w:tc>
      </w:tr>
      <w:tr w:rsidR="007A3D43" w:rsidRPr="007A3D43" w14:paraId="04295A9B" w14:textId="77777777" w:rsidTr="007A3D43">
        <w:trPr>
          <w:cantSplit/>
        </w:trPr>
        <w:tc>
          <w:tcPr>
            <w:tcW w:w="1276" w:type="dxa"/>
            <w:vMerge w:val="restart"/>
            <w:tcBorders>
              <w:top w:val="nil"/>
              <w:left w:val="nil"/>
              <w:bottom w:val="nil"/>
              <w:right w:val="nil"/>
            </w:tcBorders>
            <w:shd w:val="clear" w:color="auto" w:fill="FFFFFF"/>
            <w:vAlign w:val="bottom"/>
          </w:tcPr>
          <w:p w14:paraId="501597BF" w14:textId="77777777" w:rsidR="007A3D43" w:rsidRPr="007A3D43" w:rsidRDefault="007A3D43" w:rsidP="007A3D43">
            <w:pPr>
              <w:autoSpaceDE w:val="0"/>
              <w:autoSpaceDN w:val="0"/>
              <w:adjustRightInd w:val="0"/>
              <w:spacing w:after="0" w:line="320" w:lineRule="atLeast"/>
              <w:ind w:left="60" w:right="60"/>
              <w:rPr>
                <w:rFonts w:ascii="Arial" w:hAnsi="Arial" w:cs="Arial"/>
                <w:i/>
                <w:iCs/>
                <w:color w:val="264A60"/>
                <w:kern w:val="0"/>
                <w:sz w:val="18"/>
                <w:szCs w:val="18"/>
              </w:rPr>
            </w:pPr>
            <w:r w:rsidRPr="007A3D43">
              <w:rPr>
                <w:rFonts w:ascii="Arial" w:hAnsi="Arial" w:cs="Arial"/>
                <w:i/>
                <w:iCs/>
                <w:color w:val="264A60"/>
                <w:kern w:val="0"/>
                <w:sz w:val="18"/>
                <w:szCs w:val="18"/>
              </w:rPr>
              <w:t>Dependent Variable</w:t>
            </w:r>
          </w:p>
        </w:tc>
        <w:tc>
          <w:tcPr>
            <w:tcW w:w="1134" w:type="dxa"/>
            <w:vMerge w:val="restart"/>
            <w:tcBorders>
              <w:top w:val="nil"/>
              <w:left w:val="nil"/>
              <w:bottom w:val="nil"/>
              <w:right w:val="nil"/>
            </w:tcBorders>
            <w:shd w:val="clear" w:color="auto" w:fill="FFFFFF"/>
            <w:vAlign w:val="bottom"/>
          </w:tcPr>
          <w:p w14:paraId="676B4BE8" w14:textId="77777777" w:rsidR="007A3D43" w:rsidRPr="007A3D43" w:rsidRDefault="007A3D43" w:rsidP="007A3D43">
            <w:pPr>
              <w:autoSpaceDE w:val="0"/>
              <w:autoSpaceDN w:val="0"/>
              <w:adjustRightInd w:val="0"/>
              <w:spacing w:after="0" w:line="320" w:lineRule="atLeast"/>
              <w:ind w:left="60" w:right="60"/>
              <w:rPr>
                <w:rFonts w:ascii="Arial" w:hAnsi="Arial" w:cs="Arial"/>
                <w:i/>
                <w:iCs/>
                <w:color w:val="264A60"/>
                <w:kern w:val="0"/>
                <w:sz w:val="18"/>
                <w:szCs w:val="18"/>
              </w:rPr>
            </w:pPr>
            <w:r w:rsidRPr="007A3D43">
              <w:rPr>
                <w:rFonts w:ascii="Arial" w:hAnsi="Arial" w:cs="Arial"/>
                <w:i/>
                <w:iCs/>
                <w:color w:val="264A60"/>
                <w:kern w:val="0"/>
                <w:sz w:val="18"/>
                <w:szCs w:val="18"/>
              </w:rPr>
              <w:t xml:space="preserve">(I) </w:t>
            </w:r>
            <w:proofErr w:type="spellStart"/>
            <w:r w:rsidRPr="007A3D43">
              <w:rPr>
                <w:rFonts w:ascii="Arial" w:hAnsi="Arial" w:cs="Arial"/>
                <w:i/>
                <w:iCs/>
                <w:color w:val="264A60"/>
                <w:kern w:val="0"/>
                <w:sz w:val="18"/>
                <w:szCs w:val="18"/>
              </w:rPr>
              <w:t>Geopolitical_zones</w:t>
            </w:r>
            <w:proofErr w:type="spellEnd"/>
          </w:p>
        </w:tc>
        <w:tc>
          <w:tcPr>
            <w:tcW w:w="1134" w:type="dxa"/>
            <w:vMerge w:val="restart"/>
            <w:tcBorders>
              <w:top w:val="nil"/>
              <w:left w:val="nil"/>
              <w:bottom w:val="nil"/>
              <w:right w:val="nil"/>
            </w:tcBorders>
            <w:shd w:val="clear" w:color="auto" w:fill="FFFFFF"/>
            <w:vAlign w:val="bottom"/>
          </w:tcPr>
          <w:p w14:paraId="1A4BF51A" w14:textId="77777777" w:rsidR="007A3D43" w:rsidRPr="007A3D43" w:rsidRDefault="007A3D43" w:rsidP="007A3D43">
            <w:pPr>
              <w:autoSpaceDE w:val="0"/>
              <w:autoSpaceDN w:val="0"/>
              <w:adjustRightInd w:val="0"/>
              <w:spacing w:after="0" w:line="320" w:lineRule="atLeast"/>
              <w:ind w:left="60" w:right="60"/>
              <w:rPr>
                <w:rFonts w:ascii="Arial" w:hAnsi="Arial" w:cs="Arial"/>
                <w:i/>
                <w:iCs/>
                <w:color w:val="264A60"/>
                <w:kern w:val="0"/>
                <w:sz w:val="18"/>
                <w:szCs w:val="18"/>
              </w:rPr>
            </w:pPr>
            <w:r w:rsidRPr="007A3D43">
              <w:rPr>
                <w:rFonts w:ascii="Arial" w:hAnsi="Arial" w:cs="Arial"/>
                <w:i/>
                <w:iCs/>
                <w:color w:val="264A60"/>
                <w:kern w:val="0"/>
                <w:sz w:val="18"/>
                <w:szCs w:val="18"/>
              </w:rPr>
              <w:t xml:space="preserve">(J) </w:t>
            </w:r>
            <w:proofErr w:type="spellStart"/>
            <w:r w:rsidRPr="007A3D43">
              <w:rPr>
                <w:rFonts w:ascii="Arial" w:hAnsi="Arial" w:cs="Arial"/>
                <w:i/>
                <w:iCs/>
                <w:color w:val="264A60"/>
                <w:kern w:val="0"/>
                <w:sz w:val="18"/>
                <w:szCs w:val="18"/>
              </w:rPr>
              <w:t>Geopolitical_zones</w:t>
            </w:r>
            <w:proofErr w:type="spellEnd"/>
          </w:p>
        </w:tc>
        <w:tc>
          <w:tcPr>
            <w:tcW w:w="1134" w:type="dxa"/>
            <w:vMerge w:val="restart"/>
            <w:tcBorders>
              <w:top w:val="nil"/>
              <w:left w:val="nil"/>
              <w:bottom w:val="nil"/>
              <w:right w:val="single" w:sz="8" w:space="0" w:color="E0E0E0"/>
            </w:tcBorders>
            <w:shd w:val="clear" w:color="auto" w:fill="FFFFFF"/>
            <w:vAlign w:val="bottom"/>
          </w:tcPr>
          <w:p w14:paraId="6F06968C" w14:textId="77777777" w:rsidR="007A3D43" w:rsidRPr="007A3D43" w:rsidRDefault="007A3D43" w:rsidP="007A3D43">
            <w:pPr>
              <w:autoSpaceDE w:val="0"/>
              <w:autoSpaceDN w:val="0"/>
              <w:adjustRightInd w:val="0"/>
              <w:spacing w:after="0" w:line="320" w:lineRule="atLeast"/>
              <w:ind w:left="60" w:right="60"/>
              <w:jc w:val="center"/>
              <w:rPr>
                <w:rFonts w:ascii="Arial" w:hAnsi="Arial" w:cs="Arial"/>
                <w:i/>
                <w:iCs/>
                <w:color w:val="264A60"/>
                <w:kern w:val="0"/>
                <w:sz w:val="18"/>
                <w:szCs w:val="18"/>
              </w:rPr>
            </w:pPr>
            <w:r w:rsidRPr="007A3D43">
              <w:rPr>
                <w:rFonts w:ascii="Arial" w:hAnsi="Arial" w:cs="Arial"/>
                <w:i/>
                <w:iCs/>
                <w:color w:val="264A60"/>
                <w:kern w:val="0"/>
                <w:sz w:val="18"/>
                <w:szCs w:val="18"/>
              </w:rPr>
              <w:t>Mean Difference (I-J)</w:t>
            </w:r>
          </w:p>
        </w:tc>
        <w:tc>
          <w:tcPr>
            <w:tcW w:w="1159" w:type="dxa"/>
            <w:vMerge w:val="restart"/>
            <w:tcBorders>
              <w:top w:val="nil"/>
              <w:left w:val="single" w:sz="8" w:space="0" w:color="E0E0E0"/>
              <w:bottom w:val="nil"/>
              <w:right w:val="single" w:sz="8" w:space="0" w:color="E0E0E0"/>
            </w:tcBorders>
            <w:shd w:val="clear" w:color="auto" w:fill="FFFFFF"/>
            <w:vAlign w:val="bottom"/>
          </w:tcPr>
          <w:p w14:paraId="6ACA6A39" w14:textId="77777777" w:rsidR="007A3D43" w:rsidRPr="007A3D43" w:rsidRDefault="007A3D43" w:rsidP="007A3D43">
            <w:pPr>
              <w:autoSpaceDE w:val="0"/>
              <w:autoSpaceDN w:val="0"/>
              <w:adjustRightInd w:val="0"/>
              <w:spacing w:after="0" w:line="320" w:lineRule="atLeast"/>
              <w:ind w:left="60" w:right="60"/>
              <w:jc w:val="center"/>
              <w:rPr>
                <w:rFonts w:ascii="Arial" w:hAnsi="Arial" w:cs="Arial"/>
                <w:color w:val="264A60"/>
                <w:kern w:val="0"/>
                <w:sz w:val="18"/>
                <w:szCs w:val="18"/>
              </w:rPr>
            </w:pPr>
            <w:r w:rsidRPr="007A3D43">
              <w:rPr>
                <w:rFonts w:ascii="Arial" w:hAnsi="Arial" w:cs="Arial"/>
                <w:color w:val="264A60"/>
                <w:kern w:val="0"/>
                <w:sz w:val="18"/>
                <w:szCs w:val="18"/>
              </w:rPr>
              <w:t>Std. Error</w:t>
            </w:r>
          </w:p>
        </w:tc>
        <w:tc>
          <w:tcPr>
            <w:tcW w:w="826" w:type="dxa"/>
            <w:vMerge w:val="restart"/>
            <w:tcBorders>
              <w:top w:val="nil"/>
              <w:left w:val="single" w:sz="8" w:space="0" w:color="E0E0E0"/>
              <w:bottom w:val="nil"/>
              <w:right w:val="single" w:sz="8" w:space="0" w:color="E0E0E0"/>
            </w:tcBorders>
            <w:shd w:val="clear" w:color="auto" w:fill="FFFFFF"/>
            <w:vAlign w:val="bottom"/>
          </w:tcPr>
          <w:p w14:paraId="725A062A" w14:textId="77777777" w:rsidR="007A3D43" w:rsidRPr="007A3D43" w:rsidRDefault="007A3D43" w:rsidP="007A3D43">
            <w:pPr>
              <w:autoSpaceDE w:val="0"/>
              <w:autoSpaceDN w:val="0"/>
              <w:adjustRightInd w:val="0"/>
              <w:spacing w:after="0" w:line="320" w:lineRule="atLeast"/>
              <w:ind w:left="60" w:right="60"/>
              <w:jc w:val="center"/>
              <w:rPr>
                <w:rFonts w:ascii="Arial" w:hAnsi="Arial" w:cs="Arial"/>
                <w:color w:val="264A60"/>
                <w:kern w:val="0"/>
                <w:sz w:val="18"/>
                <w:szCs w:val="18"/>
              </w:rPr>
            </w:pPr>
            <w:r w:rsidRPr="007A3D43">
              <w:rPr>
                <w:rFonts w:ascii="Arial" w:hAnsi="Arial" w:cs="Arial"/>
                <w:color w:val="264A60"/>
                <w:kern w:val="0"/>
                <w:sz w:val="18"/>
                <w:szCs w:val="18"/>
              </w:rPr>
              <w:t>Sig.</w:t>
            </w:r>
          </w:p>
        </w:tc>
        <w:tc>
          <w:tcPr>
            <w:tcW w:w="2409" w:type="dxa"/>
            <w:gridSpan w:val="2"/>
            <w:tcBorders>
              <w:top w:val="nil"/>
              <w:left w:val="single" w:sz="8" w:space="0" w:color="E0E0E0"/>
              <w:bottom w:val="nil"/>
              <w:right w:val="nil"/>
            </w:tcBorders>
            <w:shd w:val="clear" w:color="auto" w:fill="FFFFFF"/>
            <w:vAlign w:val="bottom"/>
          </w:tcPr>
          <w:p w14:paraId="02AB6409" w14:textId="77777777" w:rsidR="007A3D43" w:rsidRPr="007A3D43" w:rsidRDefault="007A3D43" w:rsidP="007A3D43">
            <w:pPr>
              <w:autoSpaceDE w:val="0"/>
              <w:autoSpaceDN w:val="0"/>
              <w:adjustRightInd w:val="0"/>
              <w:spacing w:after="0" w:line="320" w:lineRule="atLeast"/>
              <w:ind w:left="60" w:right="60"/>
              <w:jc w:val="center"/>
              <w:rPr>
                <w:rFonts w:ascii="Arial" w:hAnsi="Arial" w:cs="Arial"/>
                <w:color w:val="264A60"/>
                <w:kern w:val="0"/>
                <w:sz w:val="18"/>
                <w:szCs w:val="18"/>
              </w:rPr>
            </w:pPr>
            <w:r w:rsidRPr="007A3D43">
              <w:rPr>
                <w:rFonts w:ascii="Arial" w:hAnsi="Arial" w:cs="Arial"/>
                <w:color w:val="264A60"/>
                <w:kern w:val="0"/>
                <w:sz w:val="18"/>
                <w:szCs w:val="18"/>
              </w:rPr>
              <w:t>95% Confidence Interval</w:t>
            </w:r>
          </w:p>
        </w:tc>
      </w:tr>
      <w:tr w:rsidR="007A3D43" w:rsidRPr="007A3D43" w14:paraId="26141CAD" w14:textId="77777777" w:rsidTr="007A3D43">
        <w:trPr>
          <w:cantSplit/>
        </w:trPr>
        <w:tc>
          <w:tcPr>
            <w:tcW w:w="1276" w:type="dxa"/>
            <w:vMerge/>
            <w:tcBorders>
              <w:top w:val="nil"/>
              <w:left w:val="nil"/>
              <w:bottom w:val="nil"/>
              <w:right w:val="nil"/>
            </w:tcBorders>
            <w:shd w:val="clear" w:color="auto" w:fill="FFFFFF"/>
            <w:vAlign w:val="bottom"/>
          </w:tcPr>
          <w:p w14:paraId="41859BAA" w14:textId="77777777" w:rsidR="007A3D43" w:rsidRPr="007A3D43" w:rsidRDefault="007A3D43" w:rsidP="007A3D43">
            <w:pPr>
              <w:autoSpaceDE w:val="0"/>
              <w:autoSpaceDN w:val="0"/>
              <w:adjustRightInd w:val="0"/>
              <w:spacing w:after="0" w:line="240" w:lineRule="auto"/>
              <w:rPr>
                <w:rFonts w:ascii="Arial" w:hAnsi="Arial" w:cs="Arial"/>
                <w:i/>
                <w:iCs/>
                <w:color w:val="264A60"/>
                <w:kern w:val="0"/>
                <w:sz w:val="18"/>
                <w:szCs w:val="18"/>
              </w:rPr>
            </w:pPr>
          </w:p>
        </w:tc>
        <w:tc>
          <w:tcPr>
            <w:tcW w:w="1134" w:type="dxa"/>
            <w:vMerge/>
            <w:tcBorders>
              <w:top w:val="nil"/>
              <w:left w:val="nil"/>
              <w:bottom w:val="nil"/>
              <w:right w:val="nil"/>
            </w:tcBorders>
            <w:shd w:val="clear" w:color="auto" w:fill="FFFFFF"/>
            <w:vAlign w:val="bottom"/>
          </w:tcPr>
          <w:p w14:paraId="3DB1B1CC" w14:textId="77777777" w:rsidR="007A3D43" w:rsidRPr="007A3D43" w:rsidRDefault="007A3D43" w:rsidP="007A3D43">
            <w:pPr>
              <w:autoSpaceDE w:val="0"/>
              <w:autoSpaceDN w:val="0"/>
              <w:adjustRightInd w:val="0"/>
              <w:spacing w:after="0" w:line="240" w:lineRule="auto"/>
              <w:rPr>
                <w:rFonts w:ascii="Arial" w:hAnsi="Arial" w:cs="Arial"/>
                <w:i/>
                <w:iCs/>
                <w:color w:val="264A60"/>
                <w:kern w:val="0"/>
                <w:sz w:val="18"/>
                <w:szCs w:val="18"/>
              </w:rPr>
            </w:pPr>
          </w:p>
        </w:tc>
        <w:tc>
          <w:tcPr>
            <w:tcW w:w="1134" w:type="dxa"/>
            <w:vMerge/>
            <w:tcBorders>
              <w:top w:val="nil"/>
              <w:left w:val="nil"/>
              <w:bottom w:val="nil"/>
              <w:right w:val="nil"/>
            </w:tcBorders>
            <w:shd w:val="clear" w:color="auto" w:fill="FFFFFF"/>
            <w:vAlign w:val="bottom"/>
          </w:tcPr>
          <w:p w14:paraId="64FEC2FD" w14:textId="77777777" w:rsidR="007A3D43" w:rsidRPr="007A3D43" w:rsidRDefault="007A3D43" w:rsidP="007A3D43">
            <w:pPr>
              <w:autoSpaceDE w:val="0"/>
              <w:autoSpaceDN w:val="0"/>
              <w:adjustRightInd w:val="0"/>
              <w:spacing w:after="0" w:line="240" w:lineRule="auto"/>
              <w:rPr>
                <w:rFonts w:ascii="Arial" w:hAnsi="Arial" w:cs="Arial"/>
                <w:i/>
                <w:iCs/>
                <w:color w:val="264A60"/>
                <w:kern w:val="0"/>
                <w:sz w:val="18"/>
                <w:szCs w:val="18"/>
              </w:rPr>
            </w:pPr>
          </w:p>
        </w:tc>
        <w:tc>
          <w:tcPr>
            <w:tcW w:w="1134" w:type="dxa"/>
            <w:vMerge/>
            <w:tcBorders>
              <w:top w:val="nil"/>
              <w:left w:val="nil"/>
              <w:bottom w:val="nil"/>
              <w:right w:val="single" w:sz="8" w:space="0" w:color="E0E0E0"/>
            </w:tcBorders>
            <w:shd w:val="clear" w:color="auto" w:fill="FFFFFF"/>
            <w:vAlign w:val="bottom"/>
          </w:tcPr>
          <w:p w14:paraId="1C8B429F" w14:textId="77777777" w:rsidR="007A3D43" w:rsidRPr="007A3D43" w:rsidRDefault="007A3D43" w:rsidP="007A3D43">
            <w:pPr>
              <w:autoSpaceDE w:val="0"/>
              <w:autoSpaceDN w:val="0"/>
              <w:adjustRightInd w:val="0"/>
              <w:spacing w:after="0" w:line="240" w:lineRule="auto"/>
              <w:rPr>
                <w:rFonts w:ascii="Arial" w:hAnsi="Arial" w:cs="Arial"/>
                <w:i/>
                <w:iCs/>
                <w:color w:val="264A60"/>
                <w:kern w:val="0"/>
                <w:sz w:val="18"/>
                <w:szCs w:val="18"/>
              </w:rPr>
            </w:pPr>
          </w:p>
        </w:tc>
        <w:tc>
          <w:tcPr>
            <w:tcW w:w="1159" w:type="dxa"/>
            <w:vMerge/>
            <w:tcBorders>
              <w:top w:val="nil"/>
              <w:left w:val="single" w:sz="8" w:space="0" w:color="E0E0E0"/>
              <w:bottom w:val="nil"/>
              <w:right w:val="single" w:sz="8" w:space="0" w:color="E0E0E0"/>
            </w:tcBorders>
            <w:shd w:val="clear" w:color="auto" w:fill="FFFFFF"/>
            <w:vAlign w:val="bottom"/>
          </w:tcPr>
          <w:p w14:paraId="25879805" w14:textId="77777777" w:rsidR="007A3D43" w:rsidRPr="007A3D43" w:rsidRDefault="007A3D43" w:rsidP="007A3D43">
            <w:pPr>
              <w:autoSpaceDE w:val="0"/>
              <w:autoSpaceDN w:val="0"/>
              <w:adjustRightInd w:val="0"/>
              <w:spacing w:after="0" w:line="240" w:lineRule="auto"/>
              <w:rPr>
                <w:rFonts w:ascii="Arial" w:hAnsi="Arial" w:cs="Arial"/>
                <w:color w:val="264A60"/>
                <w:kern w:val="0"/>
                <w:sz w:val="18"/>
                <w:szCs w:val="18"/>
              </w:rPr>
            </w:pPr>
          </w:p>
        </w:tc>
        <w:tc>
          <w:tcPr>
            <w:tcW w:w="826" w:type="dxa"/>
            <w:vMerge/>
            <w:tcBorders>
              <w:top w:val="nil"/>
              <w:left w:val="single" w:sz="8" w:space="0" w:color="E0E0E0"/>
              <w:bottom w:val="nil"/>
              <w:right w:val="single" w:sz="8" w:space="0" w:color="E0E0E0"/>
            </w:tcBorders>
            <w:shd w:val="clear" w:color="auto" w:fill="FFFFFF"/>
            <w:vAlign w:val="bottom"/>
          </w:tcPr>
          <w:p w14:paraId="5DDFAB84" w14:textId="77777777" w:rsidR="007A3D43" w:rsidRPr="007A3D43" w:rsidRDefault="007A3D43" w:rsidP="007A3D43">
            <w:pPr>
              <w:autoSpaceDE w:val="0"/>
              <w:autoSpaceDN w:val="0"/>
              <w:adjustRightInd w:val="0"/>
              <w:spacing w:after="0" w:line="240" w:lineRule="auto"/>
              <w:rPr>
                <w:rFonts w:ascii="Arial" w:hAnsi="Arial" w:cs="Arial"/>
                <w:color w:val="264A60"/>
                <w:kern w:val="0"/>
                <w:sz w:val="18"/>
                <w:szCs w:val="18"/>
              </w:rPr>
            </w:pP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68C3CD87" w14:textId="77777777" w:rsidR="007A3D43" w:rsidRPr="007A3D43" w:rsidRDefault="007A3D43" w:rsidP="007A3D43">
            <w:pPr>
              <w:autoSpaceDE w:val="0"/>
              <w:autoSpaceDN w:val="0"/>
              <w:adjustRightInd w:val="0"/>
              <w:spacing w:after="0" w:line="320" w:lineRule="atLeast"/>
              <w:ind w:left="60" w:right="60"/>
              <w:jc w:val="center"/>
              <w:rPr>
                <w:rFonts w:ascii="Arial" w:hAnsi="Arial" w:cs="Arial"/>
                <w:color w:val="264A60"/>
                <w:kern w:val="0"/>
                <w:sz w:val="18"/>
                <w:szCs w:val="18"/>
              </w:rPr>
            </w:pPr>
            <w:r w:rsidRPr="007A3D43">
              <w:rPr>
                <w:rFonts w:ascii="Arial" w:hAnsi="Arial" w:cs="Arial"/>
                <w:color w:val="264A60"/>
                <w:kern w:val="0"/>
                <w:sz w:val="18"/>
                <w:szCs w:val="18"/>
              </w:rPr>
              <w:t>Lower Bound</w:t>
            </w:r>
          </w:p>
        </w:tc>
        <w:tc>
          <w:tcPr>
            <w:tcW w:w="1275" w:type="dxa"/>
            <w:tcBorders>
              <w:top w:val="nil"/>
              <w:left w:val="single" w:sz="8" w:space="0" w:color="E0E0E0"/>
              <w:bottom w:val="single" w:sz="8" w:space="0" w:color="152935"/>
              <w:right w:val="nil"/>
            </w:tcBorders>
            <w:shd w:val="clear" w:color="auto" w:fill="FFFFFF"/>
            <w:vAlign w:val="bottom"/>
          </w:tcPr>
          <w:p w14:paraId="3AB0A76F" w14:textId="77777777" w:rsidR="007A3D43" w:rsidRPr="007A3D43" w:rsidRDefault="007A3D43" w:rsidP="007A3D43">
            <w:pPr>
              <w:autoSpaceDE w:val="0"/>
              <w:autoSpaceDN w:val="0"/>
              <w:adjustRightInd w:val="0"/>
              <w:spacing w:after="0" w:line="320" w:lineRule="atLeast"/>
              <w:ind w:left="60" w:right="60"/>
              <w:jc w:val="center"/>
              <w:rPr>
                <w:rFonts w:ascii="Arial" w:hAnsi="Arial" w:cs="Arial"/>
                <w:color w:val="264A60"/>
                <w:kern w:val="0"/>
                <w:sz w:val="18"/>
                <w:szCs w:val="18"/>
              </w:rPr>
            </w:pPr>
            <w:r w:rsidRPr="007A3D43">
              <w:rPr>
                <w:rFonts w:ascii="Arial" w:hAnsi="Arial" w:cs="Arial"/>
                <w:color w:val="264A60"/>
                <w:kern w:val="0"/>
                <w:sz w:val="18"/>
                <w:szCs w:val="18"/>
              </w:rPr>
              <w:t>Upper Bound</w:t>
            </w:r>
          </w:p>
        </w:tc>
      </w:tr>
      <w:tr w:rsidR="007A3D43" w:rsidRPr="007A3D43" w14:paraId="046551C9" w14:textId="77777777" w:rsidTr="007A3D43">
        <w:trPr>
          <w:cantSplit/>
        </w:trPr>
        <w:tc>
          <w:tcPr>
            <w:tcW w:w="1276" w:type="dxa"/>
            <w:vMerge w:val="restart"/>
            <w:tcBorders>
              <w:top w:val="single" w:sz="8" w:space="0" w:color="152935"/>
              <w:left w:val="nil"/>
              <w:bottom w:val="nil"/>
              <w:right w:val="nil"/>
            </w:tcBorders>
            <w:shd w:val="clear" w:color="auto" w:fill="E0E0E0"/>
          </w:tcPr>
          <w:p w14:paraId="6C9CDA08" w14:textId="77777777" w:rsidR="007A3D43" w:rsidRPr="007A3D43" w:rsidRDefault="007A3D43" w:rsidP="007A3D43">
            <w:pPr>
              <w:autoSpaceDE w:val="0"/>
              <w:autoSpaceDN w:val="0"/>
              <w:adjustRightInd w:val="0"/>
              <w:spacing w:after="0" w:line="320" w:lineRule="atLeast"/>
              <w:ind w:left="60" w:right="60"/>
              <w:rPr>
                <w:rFonts w:ascii="Arial" w:hAnsi="Arial" w:cs="Arial"/>
                <w:i/>
                <w:iCs/>
                <w:color w:val="264A60"/>
                <w:kern w:val="0"/>
                <w:sz w:val="18"/>
                <w:szCs w:val="18"/>
              </w:rPr>
            </w:pPr>
            <w:r w:rsidRPr="007A3D43">
              <w:rPr>
                <w:rFonts w:ascii="Arial" w:hAnsi="Arial" w:cs="Arial"/>
                <w:i/>
                <w:iCs/>
                <w:color w:val="264A60"/>
                <w:kern w:val="0"/>
                <w:sz w:val="18"/>
                <w:szCs w:val="18"/>
              </w:rPr>
              <w:t>Fatal</w:t>
            </w:r>
          </w:p>
        </w:tc>
        <w:tc>
          <w:tcPr>
            <w:tcW w:w="1134" w:type="dxa"/>
            <w:vMerge w:val="restart"/>
            <w:tcBorders>
              <w:top w:val="single" w:sz="8" w:space="0" w:color="152935"/>
              <w:left w:val="nil"/>
              <w:bottom w:val="nil"/>
              <w:right w:val="nil"/>
            </w:tcBorders>
            <w:shd w:val="clear" w:color="auto" w:fill="E0E0E0"/>
          </w:tcPr>
          <w:p w14:paraId="58656628" w14:textId="77777777" w:rsidR="007A3D43" w:rsidRPr="007A3D43" w:rsidRDefault="007A3D43" w:rsidP="007A3D43">
            <w:pPr>
              <w:autoSpaceDE w:val="0"/>
              <w:autoSpaceDN w:val="0"/>
              <w:adjustRightInd w:val="0"/>
              <w:spacing w:after="0" w:line="320" w:lineRule="atLeast"/>
              <w:ind w:left="60" w:right="60"/>
              <w:rPr>
                <w:rFonts w:ascii="Arial" w:hAnsi="Arial" w:cs="Arial"/>
                <w:i/>
                <w:iCs/>
                <w:color w:val="264A60"/>
                <w:kern w:val="0"/>
                <w:sz w:val="18"/>
                <w:szCs w:val="18"/>
              </w:rPr>
            </w:pPr>
            <w:r w:rsidRPr="007A3D43">
              <w:rPr>
                <w:rFonts w:ascii="Arial" w:hAnsi="Arial" w:cs="Arial"/>
                <w:i/>
                <w:iCs/>
                <w:color w:val="264A60"/>
                <w:kern w:val="0"/>
                <w:sz w:val="18"/>
                <w:szCs w:val="18"/>
              </w:rPr>
              <w:t>North East</w:t>
            </w:r>
          </w:p>
        </w:tc>
        <w:tc>
          <w:tcPr>
            <w:tcW w:w="1134" w:type="dxa"/>
            <w:tcBorders>
              <w:top w:val="single" w:sz="8" w:space="0" w:color="152935"/>
              <w:left w:val="nil"/>
              <w:bottom w:val="single" w:sz="8" w:space="0" w:color="AEAEAE"/>
              <w:right w:val="nil"/>
            </w:tcBorders>
            <w:shd w:val="clear" w:color="auto" w:fill="E0E0E0"/>
          </w:tcPr>
          <w:p w14:paraId="450CF31C" w14:textId="77777777" w:rsidR="007A3D43" w:rsidRPr="007A3D43" w:rsidRDefault="007A3D43" w:rsidP="007A3D43">
            <w:pPr>
              <w:autoSpaceDE w:val="0"/>
              <w:autoSpaceDN w:val="0"/>
              <w:adjustRightInd w:val="0"/>
              <w:spacing w:after="0" w:line="320" w:lineRule="atLeast"/>
              <w:ind w:left="60" w:right="60"/>
              <w:rPr>
                <w:rFonts w:ascii="Arial" w:hAnsi="Arial" w:cs="Arial"/>
                <w:i/>
                <w:iCs/>
                <w:color w:val="264A60"/>
                <w:kern w:val="0"/>
                <w:sz w:val="18"/>
                <w:szCs w:val="18"/>
              </w:rPr>
            </w:pPr>
            <w:r w:rsidRPr="007A3D43">
              <w:rPr>
                <w:rFonts w:ascii="Arial" w:hAnsi="Arial" w:cs="Arial"/>
                <w:i/>
                <w:iCs/>
                <w:color w:val="264A60"/>
                <w:kern w:val="0"/>
                <w:sz w:val="18"/>
                <w:szCs w:val="18"/>
              </w:rPr>
              <w:t>North West</w:t>
            </w:r>
          </w:p>
        </w:tc>
        <w:tc>
          <w:tcPr>
            <w:tcW w:w="1134" w:type="dxa"/>
            <w:tcBorders>
              <w:top w:val="single" w:sz="8" w:space="0" w:color="152935"/>
              <w:left w:val="nil"/>
              <w:bottom w:val="single" w:sz="8" w:space="0" w:color="AEAEAE"/>
              <w:right w:val="single" w:sz="8" w:space="0" w:color="E0E0E0"/>
            </w:tcBorders>
            <w:shd w:val="clear" w:color="auto" w:fill="F9F9FB"/>
          </w:tcPr>
          <w:p w14:paraId="1CD74633" w14:textId="77777777" w:rsidR="007A3D43" w:rsidRPr="007A3D43" w:rsidRDefault="007A3D43" w:rsidP="007A3D43">
            <w:pPr>
              <w:autoSpaceDE w:val="0"/>
              <w:autoSpaceDN w:val="0"/>
              <w:adjustRightInd w:val="0"/>
              <w:spacing w:after="0" w:line="320" w:lineRule="atLeast"/>
              <w:ind w:left="60" w:right="60"/>
              <w:jc w:val="right"/>
              <w:rPr>
                <w:rFonts w:ascii="Arial" w:hAnsi="Arial" w:cs="Arial"/>
                <w:i/>
                <w:iCs/>
                <w:color w:val="010205"/>
                <w:kern w:val="0"/>
                <w:sz w:val="18"/>
                <w:szCs w:val="18"/>
              </w:rPr>
            </w:pPr>
            <w:r w:rsidRPr="007A3D43">
              <w:rPr>
                <w:rFonts w:ascii="Arial" w:hAnsi="Arial" w:cs="Arial"/>
                <w:i/>
                <w:iCs/>
                <w:color w:val="010205"/>
                <w:kern w:val="0"/>
                <w:sz w:val="18"/>
                <w:szCs w:val="18"/>
              </w:rPr>
              <w:t>-4.57</w:t>
            </w:r>
          </w:p>
        </w:tc>
        <w:tc>
          <w:tcPr>
            <w:tcW w:w="1159" w:type="dxa"/>
            <w:tcBorders>
              <w:top w:val="single" w:sz="8" w:space="0" w:color="152935"/>
              <w:left w:val="single" w:sz="8" w:space="0" w:color="E0E0E0"/>
              <w:bottom w:val="single" w:sz="8" w:space="0" w:color="AEAEAE"/>
              <w:right w:val="single" w:sz="8" w:space="0" w:color="E0E0E0"/>
            </w:tcBorders>
            <w:shd w:val="clear" w:color="auto" w:fill="F9F9FB"/>
          </w:tcPr>
          <w:p w14:paraId="09ACE1E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5.655</w:t>
            </w:r>
          </w:p>
        </w:tc>
        <w:tc>
          <w:tcPr>
            <w:tcW w:w="826" w:type="dxa"/>
            <w:tcBorders>
              <w:top w:val="single" w:sz="8" w:space="0" w:color="152935"/>
              <w:left w:val="single" w:sz="8" w:space="0" w:color="E0E0E0"/>
              <w:bottom w:val="single" w:sz="8" w:space="0" w:color="AEAEAE"/>
              <w:right w:val="single" w:sz="8" w:space="0" w:color="E0E0E0"/>
            </w:tcBorders>
            <w:shd w:val="clear" w:color="auto" w:fill="F9F9FB"/>
          </w:tcPr>
          <w:p w14:paraId="486235E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.425</w:t>
            </w:r>
          </w:p>
        </w:tc>
        <w:tc>
          <w:tcPr>
            <w:tcW w:w="1134" w:type="dxa"/>
            <w:tcBorders>
              <w:top w:val="single" w:sz="8" w:space="0" w:color="152935"/>
              <w:left w:val="single" w:sz="8" w:space="0" w:color="E0E0E0"/>
              <w:bottom w:val="single" w:sz="8" w:space="0" w:color="AEAEAE"/>
              <w:right w:val="single" w:sz="8" w:space="0" w:color="E0E0E0"/>
            </w:tcBorders>
            <w:shd w:val="clear" w:color="auto" w:fill="F9F9FB"/>
          </w:tcPr>
          <w:p w14:paraId="7ABB9FF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-16.12</w:t>
            </w:r>
          </w:p>
        </w:tc>
        <w:tc>
          <w:tcPr>
            <w:tcW w:w="1275" w:type="dxa"/>
            <w:tcBorders>
              <w:top w:val="single" w:sz="8" w:space="0" w:color="152935"/>
              <w:left w:val="single" w:sz="8" w:space="0" w:color="E0E0E0"/>
              <w:bottom w:val="single" w:sz="8" w:space="0" w:color="AEAEAE"/>
              <w:right w:val="nil"/>
            </w:tcBorders>
            <w:shd w:val="clear" w:color="auto" w:fill="F9F9FB"/>
          </w:tcPr>
          <w:p w14:paraId="0AF56D0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6.98</w:t>
            </w:r>
          </w:p>
        </w:tc>
      </w:tr>
      <w:tr w:rsidR="007A3D43" w:rsidRPr="007A3D43" w14:paraId="1955D4C4" w14:textId="77777777" w:rsidTr="007A3D43">
        <w:trPr>
          <w:cantSplit/>
        </w:trPr>
        <w:tc>
          <w:tcPr>
            <w:tcW w:w="1276" w:type="dxa"/>
            <w:vMerge/>
            <w:tcBorders>
              <w:top w:val="single" w:sz="8" w:space="0" w:color="152935"/>
              <w:left w:val="nil"/>
              <w:bottom w:val="nil"/>
              <w:right w:val="nil"/>
            </w:tcBorders>
            <w:shd w:val="clear" w:color="auto" w:fill="E0E0E0"/>
          </w:tcPr>
          <w:p w14:paraId="3DFF3920" w14:textId="77777777" w:rsidR="007A3D43" w:rsidRPr="007A3D43" w:rsidRDefault="007A3D43" w:rsidP="007A3D43">
            <w:pPr>
              <w:autoSpaceDE w:val="0"/>
              <w:autoSpaceDN w:val="0"/>
              <w:adjustRightInd w:val="0"/>
              <w:spacing w:after="0" w:line="240" w:lineRule="auto"/>
              <w:rPr>
                <w:rFonts w:ascii="Arial" w:hAnsi="Arial" w:cs="Arial"/>
                <w:i/>
                <w:iCs/>
                <w:color w:val="010205"/>
                <w:kern w:val="0"/>
                <w:sz w:val="18"/>
                <w:szCs w:val="18"/>
              </w:rPr>
            </w:pPr>
          </w:p>
        </w:tc>
        <w:tc>
          <w:tcPr>
            <w:tcW w:w="1134" w:type="dxa"/>
            <w:vMerge/>
            <w:tcBorders>
              <w:top w:val="single" w:sz="8" w:space="0" w:color="152935"/>
              <w:left w:val="nil"/>
              <w:bottom w:val="nil"/>
              <w:right w:val="nil"/>
            </w:tcBorders>
            <w:shd w:val="clear" w:color="auto" w:fill="E0E0E0"/>
          </w:tcPr>
          <w:p w14:paraId="033F67CE" w14:textId="77777777" w:rsidR="007A3D43" w:rsidRPr="007A3D43" w:rsidRDefault="007A3D43" w:rsidP="007A3D43">
            <w:pPr>
              <w:autoSpaceDE w:val="0"/>
              <w:autoSpaceDN w:val="0"/>
              <w:adjustRightInd w:val="0"/>
              <w:spacing w:after="0" w:line="240" w:lineRule="auto"/>
              <w:rPr>
                <w:rFonts w:ascii="Arial" w:hAnsi="Arial" w:cs="Arial"/>
                <w:i/>
                <w:iCs/>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327E01E2" w14:textId="77777777" w:rsidR="007A3D43" w:rsidRPr="007A3D43" w:rsidRDefault="007A3D43" w:rsidP="007A3D43">
            <w:pPr>
              <w:autoSpaceDE w:val="0"/>
              <w:autoSpaceDN w:val="0"/>
              <w:adjustRightInd w:val="0"/>
              <w:spacing w:after="0" w:line="320" w:lineRule="atLeast"/>
              <w:ind w:left="60" w:right="60"/>
              <w:rPr>
                <w:rFonts w:ascii="Arial" w:hAnsi="Arial" w:cs="Arial"/>
                <w:i/>
                <w:iCs/>
                <w:color w:val="264A60"/>
                <w:kern w:val="0"/>
                <w:sz w:val="18"/>
                <w:szCs w:val="18"/>
              </w:rPr>
            </w:pPr>
            <w:r w:rsidRPr="007A3D43">
              <w:rPr>
                <w:rFonts w:ascii="Arial" w:hAnsi="Arial" w:cs="Arial"/>
                <w:i/>
                <w:iCs/>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14:paraId="271B0FDA" w14:textId="77777777" w:rsidR="007A3D43" w:rsidRPr="007A3D43" w:rsidRDefault="007A3D43" w:rsidP="007A3D43">
            <w:pPr>
              <w:autoSpaceDE w:val="0"/>
              <w:autoSpaceDN w:val="0"/>
              <w:adjustRightInd w:val="0"/>
              <w:spacing w:after="0" w:line="320" w:lineRule="atLeast"/>
              <w:ind w:left="60" w:right="60"/>
              <w:jc w:val="right"/>
              <w:rPr>
                <w:rFonts w:ascii="Arial" w:hAnsi="Arial" w:cs="Arial"/>
                <w:i/>
                <w:iCs/>
                <w:color w:val="010205"/>
                <w:kern w:val="0"/>
                <w:sz w:val="18"/>
                <w:szCs w:val="18"/>
              </w:rPr>
            </w:pPr>
            <w:r w:rsidRPr="007A3D43">
              <w:rPr>
                <w:rFonts w:ascii="Arial" w:hAnsi="Arial" w:cs="Arial"/>
                <w:i/>
                <w:iCs/>
                <w:color w:val="010205"/>
                <w:kern w:val="0"/>
                <w:sz w:val="18"/>
                <w:szCs w:val="18"/>
              </w:rPr>
              <w:t>-12.00</w:t>
            </w:r>
            <w:r w:rsidRPr="007A3D43">
              <w:rPr>
                <w:rFonts w:ascii="Arial" w:hAnsi="Arial" w:cs="Arial"/>
                <w:i/>
                <w:iCs/>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543BD30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5.868</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161B42D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.050</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2EDF9AF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-23.98</w:t>
            </w:r>
          </w:p>
        </w:tc>
        <w:tc>
          <w:tcPr>
            <w:tcW w:w="1275" w:type="dxa"/>
            <w:tcBorders>
              <w:top w:val="single" w:sz="8" w:space="0" w:color="AEAEAE"/>
              <w:left w:val="single" w:sz="8" w:space="0" w:color="E0E0E0"/>
              <w:bottom w:val="single" w:sz="8" w:space="0" w:color="AEAEAE"/>
              <w:right w:val="nil"/>
            </w:tcBorders>
            <w:shd w:val="clear" w:color="auto" w:fill="F9F9FB"/>
          </w:tcPr>
          <w:p w14:paraId="5348579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-.02</w:t>
            </w:r>
          </w:p>
        </w:tc>
      </w:tr>
      <w:tr w:rsidR="007A3D43" w:rsidRPr="007A3D43" w14:paraId="171860E4" w14:textId="77777777" w:rsidTr="007A3D43">
        <w:trPr>
          <w:cantSplit/>
        </w:trPr>
        <w:tc>
          <w:tcPr>
            <w:tcW w:w="1276" w:type="dxa"/>
            <w:vMerge/>
            <w:tcBorders>
              <w:top w:val="single" w:sz="8" w:space="0" w:color="152935"/>
              <w:left w:val="nil"/>
              <w:bottom w:val="nil"/>
              <w:right w:val="nil"/>
            </w:tcBorders>
            <w:shd w:val="clear" w:color="auto" w:fill="E0E0E0"/>
          </w:tcPr>
          <w:p w14:paraId="0CD0158F"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152935"/>
              <w:left w:val="nil"/>
              <w:bottom w:val="nil"/>
              <w:right w:val="nil"/>
            </w:tcBorders>
            <w:shd w:val="clear" w:color="auto" w:fill="E0E0E0"/>
          </w:tcPr>
          <w:p w14:paraId="25D7C4D3"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61A69D21"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14:paraId="4FE6E9F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.40</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68AA3637"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6.154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64EED07E"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.949</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38C15CE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-12.17</w:t>
            </w:r>
          </w:p>
        </w:tc>
        <w:tc>
          <w:tcPr>
            <w:tcW w:w="1275" w:type="dxa"/>
            <w:tcBorders>
              <w:top w:val="single" w:sz="8" w:space="0" w:color="AEAEAE"/>
              <w:left w:val="single" w:sz="8" w:space="0" w:color="E0E0E0"/>
              <w:bottom w:val="single" w:sz="8" w:space="0" w:color="AEAEAE"/>
              <w:right w:val="nil"/>
            </w:tcBorders>
            <w:shd w:val="clear" w:color="auto" w:fill="F9F9FB"/>
          </w:tcPr>
          <w:p w14:paraId="6D1699D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12.97</w:t>
            </w:r>
          </w:p>
        </w:tc>
      </w:tr>
      <w:tr w:rsidR="007A3D43" w:rsidRPr="007A3D43" w14:paraId="64689846" w14:textId="77777777" w:rsidTr="007A3D43">
        <w:trPr>
          <w:cantSplit/>
        </w:trPr>
        <w:tc>
          <w:tcPr>
            <w:tcW w:w="1276" w:type="dxa"/>
            <w:vMerge/>
            <w:tcBorders>
              <w:top w:val="single" w:sz="8" w:space="0" w:color="152935"/>
              <w:left w:val="nil"/>
              <w:bottom w:val="nil"/>
              <w:right w:val="nil"/>
            </w:tcBorders>
            <w:shd w:val="clear" w:color="auto" w:fill="E0E0E0"/>
          </w:tcPr>
          <w:p w14:paraId="1D49BC82"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152935"/>
              <w:left w:val="nil"/>
              <w:bottom w:val="nil"/>
              <w:right w:val="nil"/>
            </w:tcBorders>
            <w:shd w:val="clear" w:color="auto" w:fill="E0E0E0"/>
          </w:tcPr>
          <w:p w14:paraId="30D18B1D"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71D2A0BD"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 xml:space="preserve">South </w:t>
            </w:r>
            <w:proofErr w:type="spellStart"/>
            <w:r w:rsidRPr="007A3D43">
              <w:rPr>
                <w:rFonts w:ascii="Arial" w:hAnsi="Arial" w:cs="Arial"/>
                <w:color w:val="264A60"/>
                <w:kern w:val="0"/>
                <w:sz w:val="18"/>
                <w:szCs w:val="18"/>
              </w:rPr>
              <w:t>South</w:t>
            </w:r>
            <w:proofErr w:type="spellEnd"/>
          </w:p>
        </w:tc>
        <w:tc>
          <w:tcPr>
            <w:tcW w:w="1134" w:type="dxa"/>
            <w:tcBorders>
              <w:top w:val="single" w:sz="8" w:space="0" w:color="AEAEAE"/>
              <w:left w:val="nil"/>
              <w:bottom w:val="single" w:sz="8" w:space="0" w:color="AEAEAE"/>
              <w:right w:val="single" w:sz="8" w:space="0" w:color="E0E0E0"/>
            </w:tcBorders>
            <w:shd w:val="clear" w:color="auto" w:fill="F9F9FB"/>
          </w:tcPr>
          <w:p w14:paraId="386D5E4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1.67</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56C5DD8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5.868</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7FD0257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.778</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6F39FA27"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-10.32</w:t>
            </w:r>
          </w:p>
        </w:tc>
        <w:tc>
          <w:tcPr>
            <w:tcW w:w="1275" w:type="dxa"/>
            <w:tcBorders>
              <w:top w:val="single" w:sz="8" w:space="0" w:color="AEAEAE"/>
              <w:left w:val="single" w:sz="8" w:space="0" w:color="E0E0E0"/>
              <w:bottom w:val="single" w:sz="8" w:space="0" w:color="AEAEAE"/>
              <w:right w:val="nil"/>
            </w:tcBorders>
            <w:shd w:val="clear" w:color="auto" w:fill="F9F9FB"/>
          </w:tcPr>
          <w:p w14:paraId="1E3EA5BA"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13.65</w:t>
            </w:r>
          </w:p>
        </w:tc>
      </w:tr>
      <w:tr w:rsidR="007A3D43" w:rsidRPr="007A3D43" w14:paraId="76E396F8" w14:textId="77777777" w:rsidTr="007A3D43">
        <w:trPr>
          <w:cantSplit/>
        </w:trPr>
        <w:tc>
          <w:tcPr>
            <w:tcW w:w="1276" w:type="dxa"/>
            <w:vMerge/>
            <w:tcBorders>
              <w:top w:val="single" w:sz="8" w:space="0" w:color="152935"/>
              <w:left w:val="nil"/>
              <w:bottom w:val="nil"/>
              <w:right w:val="nil"/>
            </w:tcBorders>
            <w:shd w:val="clear" w:color="auto" w:fill="E0E0E0"/>
          </w:tcPr>
          <w:p w14:paraId="1BA6AF1E"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152935"/>
              <w:left w:val="nil"/>
              <w:bottom w:val="nil"/>
              <w:right w:val="nil"/>
            </w:tcBorders>
            <w:shd w:val="clear" w:color="auto" w:fill="E0E0E0"/>
          </w:tcPr>
          <w:p w14:paraId="6498C4C6"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14:paraId="53C1C695"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14:paraId="4BEC1620"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-19.83</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14:paraId="3B1994D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5.868</w:t>
            </w:r>
          </w:p>
        </w:tc>
        <w:tc>
          <w:tcPr>
            <w:tcW w:w="826" w:type="dxa"/>
            <w:tcBorders>
              <w:top w:val="single" w:sz="8" w:space="0" w:color="AEAEAE"/>
              <w:left w:val="single" w:sz="8" w:space="0" w:color="E0E0E0"/>
              <w:bottom w:val="nil"/>
              <w:right w:val="single" w:sz="8" w:space="0" w:color="E0E0E0"/>
            </w:tcBorders>
            <w:shd w:val="clear" w:color="auto" w:fill="F9F9FB"/>
          </w:tcPr>
          <w:p w14:paraId="5F70571F"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.002</w:t>
            </w:r>
          </w:p>
        </w:tc>
        <w:tc>
          <w:tcPr>
            <w:tcW w:w="1134" w:type="dxa"/>
            <w:tcBorders>
              <w:top w:val="single" w:sz="8" w:space="0" w:color="AEAEAE"/>
              <w:left w:val="single" w:sz="8" w:space="0" w:color="E0E0E0"/>
              <w:bottom w:val="nil"/>
              <w:right w:val="single" w:sz="8" w:space="0" w:color="E0E0E0"/>
            </w:tcBorders>
            <w:shd w:val="clear" w:color="auto" w:fill="F9F9FB"/>
          </w:tcPr>
          <w:p w14:paraId="73CB17A0"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-31.82</w:t>
            </w:r>
          </w:p>
        </w:tc>
        <w:tc>
          <w:tcPr>
            <w:tcW w:w="1275" w:type="dxa"/>
            <w:tcBorders>
              <w:top w:val="single" w:sz="8" w:space="0" w:color="AEAEAE"/>
              <w:left w:val="single" w:sz="8" w:space="0" w:color="E0E0E0"/>
              <w:bottom w:val="nil"/>
              <w:right w:val="nil"/>
            </w:tcBorders>
            <w:shd w:val="clear" w:color="auto" w:fill="F9F9FB"/>
          </w:tcPr>
          <w:p w14:paraId="51564D6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-7.85</w:t>
            </w:r>
          </w:p>
        </w:tc>
      </w:tr>
      <w:tr w:rsidR="007A3D43" w:rsidRPr="007A3D43" w14:paraId="4A83F830" w14:textId="77777777" w:rsidTr="007A3D43">
        <w:trPr>
          <w:cantSplit/>
        </w:trPr>
        <w:tc>
          <w:tcPr>
            <w:tcW w:w="1276" w:type="dxa"/>
            <w:vMerge/>
            <w:tcBorders>
              <w:top w:val="single" w:sz="8" w:space="0" w:color="152935"/>
              <w:left w:val="nil"/>
              <w:bottom w:val="nil"/>
              <w:right w:val="nil"/>
            </w:tcBorders>
            <w:shd w:val="clear" w:color="auto" w:fill="E0E0E0"/>
          </w:tcPr>
          <w:p w14:paraId="1423974A"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nil"/>
              <w:right w:val="nil"/>
            </w:tcBorders>
            <w:shd w:val="clear" w:color="auto" w:fill="E0E0E0"/>
          </w:tcPr>
          <w:p w14:paraId="346FBAA4"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nil"/>
            </w:tcBorders>
            <w:shd w:val="clear" w:color="auto" w:fill="E0E0E0"/>
          </w:tcPr>
          <w:p w14:paraId="3D57E75E"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14:paraId="7053C70E"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4.57</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59084FF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5.655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2EF13F9A"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.425</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7821D49A"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-6.98</w:t>
            </w:r>
          </w:p>
        </w:tc>
        <w:tc>
          <w:tcPr>
            <w:tcW w:w="1275" w:type="dxa"/>
            <w:tcBorders>
              <w:top w:val="single" w:sz="8" w:space="0" w:color="AEAEAE"/>
              <w:left w:val="single" w:sz="8" w:space="0" w:color="E0E0E0"/>
              <w:bottom w:val="single" w:sz="8" w:space="0" w:color="AEAEAE"/>
              <w:right w:val="nil"/>
            </w:tcBorders>
            <w:shd w:val="clear" w:color="auto" w:fill="F9F9FB"/>
          </w:tcPr>
          <w:p w14:paraId="44E61A19"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16.12</w:t>
            </w:r>
          </w:p>
        </w:tc>
      </w:tr>
      <w:tr w:rsidR="007A3D43" w:rsidRPr="007A3D43" w14:paraId="15D884F3" w14:textId="77777777" w:rsidTr="007A3D43">
        <w:trPr>
          <w:cantSplit/>
        </w:trPr>
        <w:tc>
          <w:tcPr>
            <w:tcW w:w="1276" w:type="dxa"/>
            <w:vMerge/>
            <w:tcBorders>
              <w:top w:val="single" w:sz="8" w:space="0" w:color="152935"/>
              <w:left w:val="nil"/>
              <w:bottom w:val="nil"/>
              <w:right w:val="nil"/>
            </w:tcBorders>
            <w:shd w:val="clear" w:color="auto" w:fill="E0E0E0"/>
          </w:tcPr>
          <w:p w14:paraId="43D531BD"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64E1F381"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4B477F84"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14:paraId="10F3DB20"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-7.43</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762A0AE0"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5.655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45F032AE"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.199</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2AD5081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-18.98</w:t>
            </w:r>
          </w:p>
        </w:tc>
        <w:tc>
          <w:tcPr>
            <w:tcW w:w="1275" w:type="dxa"/>
            <w:tcBorders>
              <w:top w:val="single" w:sz="8" w:space="0" w:color="AEAEAE"/>
              <w:left w:val="single" w:sz="8" w:space="0" w:color="E0E0E0"/>
              <w:bottom w:val="single" w:sz="8" w:space="0" w:color="AEAEAE"/>
              <w:right w:val="nil"/>
            </w:tcBorders>
            <w:shd w:val="clear" w:color="auto" w:fill="F9F9FB"/>
          </w:tcPr>
          <w:p w14:paraId="49A3394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4.12</w:t>
            </w:r>
          </w:p>
        </w:tc>
      </w:tr>
      <w:tr w:rsidR="007A3D43" w:rsidRPr="007A3D43" w14:paraId="577CC7C6" w14:textId="77777777" w:rsidTr="007A3D43">
        <w:trPr>
          <w:cantSplit/>
        </w:trPr>
        <w:tc>
          <w:tcPr>
            <w:tcW w:w="1276" w:type="dxa"/>
            <w:vMerge/>
            <w:tcBorders>
              <w:top w:val="single" w:sz="8" w:space="0" w:color="152935"/>
              <w:left w:val="nil"/>
              <w:bottom w:val="nil"/>
              <w:right w:val="nil"/>
            </w:tcBorders>
            <w:shd w:val="clear" w:color="auto" w:fill="E0E0E0"/>
          </w:tcPr>
          <w:p w14:paraId="2E712E4D"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470A1983"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698192C0"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14:paraId="2AE7B9A0"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4.97</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16C8FBD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5.951</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3772B409"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.410</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46718EF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-7.18</w:t>
            </w:r>
          </w:p>
        </w:tc>
        <w:tc>
          <w:tcPr>
            <w:tcW w:w="1275" w:type="dxa"/>
            <w:tcBorders>
              <w:top w:val="single" w:sz="8" w:space="0" w:color="AEAEAE"/>
              <w:left w:val="single" w:sz="8" w:space="0" w:color="E0E0E0"/>
              <w:bottom w:val="single" w:sz="8" w:space="0" w:color="AEAEAE"/>
              <w:right w:val="nil"/>
            </w:tcBorders>
            <w:shd w:val="clear" w:color="auto" w:fill="F9F9FB"/>
          </w:tcPr>
          <w:p w14:paraId="0D858CF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17.13</w:t>
            </w:r>
          </w:p>
        </w:tc>
      </w:tr>
      <w:tr w:rsidR="007A3D43" w:rsidRPr="007A3D43" w14:paraId="31CC1ED1" w14:textId="77777777" w:rsidTr="007A3D43">
        <w:trPr>
          <w:cantSplit/>
        </w:trPr>
        <w:tc>
          <w:tcPr>
            <w:tcW w:w="1276" w:type="dxa"/>
            <w:vMerge/>
            <w:tcBorders>
              <w:top w:val="single" w:sz="8" w:space="0" w:color="152935"/>
              <w:left w:val="nil"/>
              <w:bottom w:val="nil"/>
              <w:right w:val="nil"/>
            </w:tcBorders>
            <w:shd w:val="clear" w:color="auto" w:fill="E0E0E0"/>
          </w:tcPr>
          <w:p w14:paraId="6908E90B"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15E13D57"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7CFAED1F"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 xml:space="preserve">South </w:t>
            </w:r>
            <w:proofErr w:type="spellStart"/>
            <w:r w:rsidRPr="007A3D43">
              <w:rPr>
                <w:rFonts w:ascii="Arial" w:hAnsi="Arial" w:cs="Arial"/>
                <w:color w:val="264A60"/>
                <w:kern w:val="0"/>
                <w:sz w:val="18"/>
                <w:szCs w:val="18"/>
              </w:rPr>
              <w:t>South</w:t>
            </w:r>
            <w:proofErr w:type="spellEnd"/>
          </w:p>
        </w:tc>
        <w:tc>
          <w:tcPr>
            <w:tcW w:w="1134" w:type="dxa"/>
            <w:tcBorders>
              <w:top w:val="single" w:sz="8" w:space="0" w:color="AEAEAE"/>
              <w:left w:val="nil"/>
              <w:bottom w:val="single" w:sz="8" w:space="0" w:color="AEAEAE"/>
              <w:right w:val="single" w:sz="8" w:space="0" w:color="E0E0E0"/>
            </w:tcBorders>
            <w:shd w:val="clear" w:color="auto" w:fill="F9F9FB"/>
          </w:tcPr>
          <w:p w14:paraId="4167B92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6.24</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43369616"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5.655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20289513"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.279</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4FEBAD87"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-5.31</w:t>
            </w:r>
          </w:p>
        </w:tc>
        <w:tc>
          <w:tcPr>
            <w:tcW w:w="1275" w:type="dxa"/>
            <w:tcBorders>
              <w:top w:val="single" w:sz="8" w:space="0" w:color="AEAEAE"/>
              <w:left w:val="single" w:sz="8" w:space="0" w:color="E0E0E0"/>
              <w:bottom w:val="single" w:sz="8" w:space="0" w:color="AEAEAE"/>
              <w:right w:val="nil"/>
            </w:tcBorders>
            <w:shd w:val="clear" w:color="auto" w:fill="F9F9FB"/>
          </w:tcPr>
          <w:p w14:paraId="1F6CF3A7"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17.79</w:t>
            </w:r>
          </w:p>
        </w:tc>
      </w:tr>
      <w:tr w:rsidR="007A3D43" w:rsidRPr="007A3D43" w14:paraId="37D4E829" w14:textId="77777777" w:rsidTr="007A3D43">
        <w:trPr>
          <w:cantSplit/>
        </w:trPr>
        <w:tc>
          <w:tcPr>
            <w:tcW w:w="1276" w:type="dxa"/>
            <w:vMerge/>
            <w:tcBorders>
              <w:top w:val="single" w:sz="8" w:space="0" w:color="152935"/>
              <w:left w:val="nil"/>
              <w:bottom w:val="nil"/>
              <w:right w:val="nil"/>
            </w:tcBorders>
            <w:shd w:val="clear" w:color="auto" w:fill="E0E0E0"/>
          </w:tcPr>
          <w:p w14:paraId="7EC706E6"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346090A1"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14:paraId="779939B1"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14:paraId="4C4726E6"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-15.26</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14:paraId="60AC1919"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5.655</w:t>
            </w:r>
          </w:p>
        </w:tc>
        <w:tc>
          <w:tcPr>
            <w:tcW w:w="826" w:type="dxa"/>
            <w:tcBorders>
              <w:top w:val="single" w:sz="8" w:space="0" w:color="AEAEAE"/>
              <w:left w:val="single" w:sz="8" w:space="0" w:color="E0E0E0"/>
              <w:bottom w:val="nil"/>
              <w:right w:val="single" w:sz="8" w:space="0" w:color="E0E0E0"/>
            </w:tcBorders>
            <w:shd w:val="clear" w:color="auto" w:fill="F9F9FB"/>
          </w:tcPr>
          <w:p w14:paraId="454BC23A"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.011</w:t>
            </w:r>
          </w:p>
        </w:tc>
        <w:tc>
          <w:tcPr>
            <w:tcW w:w="1134" w:type="dxa"/>
            <w:tcBorders>
              <w:top w:val="single" w:sz="8" w:space="0" w:color="AEAEAE"/>
              <w:left w:val="single" w:sz="8" w:space="0" w:color="E0E0E0"/>
              <w:bottom w:val="nil"/>
              <w:right w:val="single" w:sz="8" w:space="0" w:color="E0E0E0"/>
            </w:tcBorders>
            <w:shd w:val="clear" w:color="auto" w:fill="F9F9FB"/>
          </w:tcPr>
          <w:p w14:paraId="0667055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-26.81</w:t>
            </w:r>
          </w:p>
        </w:tc>
        <w:tc>
          <w:tcPr>
            <w:tcW w:w="1275" w:type="dxa"/>
            <w:tcBorders>
              <w:top w:val="single" w:sz="8" w:space="0" w:color="AEAEAE"/>
              <w:left w:val="single" w:sz="8" w:space="0" w:color="E0E0E0"/>
              <w:bottom w:val="nil"/>
              <w:right w:val="nil"/>
            </w:tcBorders>
            <w:shd w:val="clear" w:color="auto" w:fill="F9F9FB"/>
          </w:tcPr>
          <w:p w14:paraId="39456F8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-3.71</w:t>
            </w:r>
          </w:p>
        </w:tc>
      </w:tr>
      <w:tr w:rsidR="007A3D43" w:rsidRPr="007A3D43" w14:paraId="09B56C17" w14:textId="77777777" w:rsidTr="007A3D43">
        <w:trPr>
          <w:cantSplit/>
        </w:trPr>
        <w:tc>
          <w:tcPr>
            <w:tcW w:w="1276" w:type="dxa"/>
            <w:vMerge/>
            <w:tcBorders>
              <w:top w:val="single" w:sz="8" w:space="0" w:color="152935"/>
              <w:left w:val="nil"/>
              <w:bottom w:val="nil"/>
              <w:right w:val="nil"/>
            </w:tcBorders>
            <w:shd w:val="clear" w:color="auto" w:fill="E0E0E0"/>
          </w:tcPr>
          <w:p w14:paraId="7DDB3D5D"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nil"/>
              <w:right w:val="nil"/>
            </w:tcBorders>
            <w:shd w:val="clear" w:color="auto" w:fill="E0E0E0"/>
          </w:tcPr>
          <w:p w14:paraId="5ECE1C22"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nil"/>
            </w:tcBorders>
            <w:shd w:val="clear" w:color="auto" w:fill="E0E0E0"/>
          </w:tcPr>
          <w:p w14:paraId="241A2E3A"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14:paraId="1B6C33C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12.00</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210BF2F3"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5.868</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627425F3"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.050</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1CE0B4A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.02</w:t>
            </w:r>
          </w:p>
        </w:tc>
        <w:tc>
          <w:tcPr>
            <w:tcW w:w="1275" w:type="dxa"/>
            <w:tcBorders>
              <w:top w:val="single" w:sz="8" w:space="0" w:color="AEAEAE"/>
              <w:left w:val="single" w:sz="8" w:space="0" w:color="E0E0E0"/>
              <w:bottom w:val="single" w:sz="8" w:space="0" w:color="AEAEAE"/>
              <w:right w:val="nil"/>
            </w:tcBorders>
            <w:shd w:val="clear" w:color="auto" w:fill="F9F9FB"/>
          </w:tcPr>
          <w:p w14:paraId="737FD258"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23.98</w:t>
            </w:r>
          </w:p>
        </w:tc>
      </w:tr>
      <w:tr w:rsidR="007A3D43" w:rsidRPr="007A3D43" w14:paraId="6487DB3A" w14:textId="77777777" w:rsidTr="007A3D43">
        <w:trPr>
          <w:cantSplit/>
        </w:trPr>
        <w:tc>
          <w:tcPr>
            <w:tcW w:w="1276" w:type="dxa"/>
            <w:vMerge/>
            <w:tcBorders>
              <w:top w:val="single" w:sz="8" w:space="0" w:color="152935"/>
              <w:left w:val="nil"/>
              <w:bottom w:val="nil"/>
              <w:right w:val="nil"/>
            </w:tcBorders>
            <w:shd w:val="clear" w:color="auto" w:fill="E0E0E0"/>
          </w:tcPr>
          <w:p w14:paraId="1000540C"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77A511D8"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12AA823C"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single" w:sz="8" w:space="0" w:color="E0E0E0"/>
            </w:tcBorders>
            <w:shd w:val="clear" w:color="auto" w:fill="F9F9FB"/>
          </w:tcPr>
          <w:p w14:paraId="3252E787"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7.43</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3188F49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5.655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6E1B464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.199</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2764D9D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-4.12</w:t>
            </w:r>
          </w:p>
        </w:tc>
        <w:tc>
          <w:tcPr>
            <w:tcW w:w="1275" w:type="dxa"/>
            <w:tcBorders>
              <w:top w:val="single" w:sz="8" w:space="0" w:color="AEAEAE"/>
              <w:left w:val="single" w:sz="8" w:space="0" w:color="E0E0E0"/>
              <w:bottom w:val="single" w:sz="8" w:space="0" w:color="AEAEAE"/>
              <w:right w:val="nil"/>
            </w:tcBorders>
            <w:shd w:val="clear" w:color="auto" w:fill="F9F9FB"/>
          </w:tcPr>
          <w:p w14:paraId="63057C8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18.98</w:t>
            </w:r>
          </w:p>
        </w:tc>
      </w:tr>
      <w:tr w:rsidR="007A3D43" w:rsidRPr="007A3D43" w14:paraId="41250560" w14:textId="77777777" w:rsidTr="007A3D43">
        <w:trPr>
          <w:cantSplit/>
        </w:trPr>
        <w:tc>
          <w:tcPr>
            <w:tcW w:w="1276" w:type="dxa"/>
            <w:vMerge/>
            <w:tcBorders>
              <w:top w:val="single" w:sz="8" w:space="0" w:color="152935"/>
              <w:left w:val="nil"/>
              <w:bottom w:val="nil"/>
              <w:right w:val="nil"/>
            </w:tcBorders>
            <w:shd w:val="clear" w:color="auto" w:fill="E0E0E0"/>
          </w:tcPr>
          <w:p w14:paraId="4AF22E24"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47E0EE66"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1B26984C"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14:paraId="32AD5BE6"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12.40</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3FAB5A8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6.154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2BBD9E7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.053</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247489B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w:t>
            </w:r>
          </w:p>
        </w:tc>
        <w:tc>
          <w:tcPr>
            <w:tcW w:w="1275" w:type="dxa"/>
            <w:tcBorders>
              <w:top w:val="single" w:sz="8" w:space="0" w:color="AEAEAE"/>
              <w:left w:val="single" w:sz="8" w:space="0" w:color="E0E0E0"/>
              <w:bottom w:val="single" w:sz="8" w:space="0" w:color="AEAEAE"/>
              <w:right w:val="nil"/>
            </w:tcBorders>
            <w:shd w:val="clear" w:color="auto" w:fill="F9F9FB"/>
          </w:tcPr>
          <w:p w14:paraId="25D395C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24.97</w:t>
            </w:r>
          </w:p>
        </w:tc>
      </w:tr>
      <w:tr w:rsidR="007A3D43" w:rsidRPr="007A3D43" w14:paraId="42F71A34" w14:textId="77777777" w:rsidTr="007A3D43">
        <w:trPr>
          <w:cantSplit/>
        </w:trPr>
        <w:tc>
          <w:tcPr>
            <w:tcW w:w="1276" w:type="dxa"/>
            <w:vMerge/>
            <w:tcBorders>
              <w:top w:val="single" w:sz="8" w:space="0" w:color="152935"/>
              <w:left w:val="nil"/>
              <w:bottom w:val="nil"/>
              <w:right w:val="nil"/>
            </w:tcBorders>
            <w:shd w:val="clear" w:color="auto" w:fill="E0E0E0"/>
          </w:tcPr>
          <w:p w14:paraId="444BFBCE"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3207F610"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767790B0"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 xml:space="preserve">South </w:t>
            </w:r>
            <w:proofErr w:type="spellStart"/>
            <w:r w:rsidRPr="007A3D43">
              <w:rPr>
                <w:rFonts w:ascii="Arial" w:hAnsi="Arial" w:cs="Arial"/>
                <w:color w:val="264A60"/>
                <w:kern w:val="0"/>
                <w:sz w:val="18"/>
                <w:szCs w:val="18"/>
              </w:rPr>
              <w:t>South</w:t>
            </w:r>
            <w:proofErr w:type="spellEnd"/>
          </w:p>
        </w:tc>
        <w:tc>
          <w:tcPr>
            <w:tcW w:w="1134" w:type="dxa"/>
            <w:tcBorders>
              <w:top w:val="single" w:sz="8" w:space="0" w:color="AEAEAE"/>
              <w:left w:val="nil"/>
              <w:bottom w:val="single" w:sz="8" w:space="0" w:color="AEAEAE"/>
              <w:right w:val="single" w:sz="8" w:space="0" w:color="E0E0E0"/>
            </w:tcBorders>
            <w:shd w:val="clear" w:color="auto" w:fill="F9F9FB"/>
          </w:tcPr>
          <w:p w14:paraId="63F697B6"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13.67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062710F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5.868</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23C374A8"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.027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1C5F1418"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1.68</w:t>
            </w:r>
          </w:p>
        </w:tc>
        <w:tc>
          <w:tcPr>
            <w:tcW w:w="1275" w:type="dxa"/>
            <w:tcBorders>
              <w:top w:val="single" w:sz="8" w:space="0" w:color="AEAEAE"/>
              <w:left w:val="single" w:sz="8" w:space="0" w:color="E0E0E0"/>
              <w:bottom w:val="single" w:sz="8" w:space="0" w:color="AEAEAE"/>
              <w:right w:val="nil"/>
            </w:tcBorders>
            <w:shd w:val="clear" w:color="auto" w:fill="F9F9FB"/>
          </w:tcPr>
          <w:p w14:paraId="0692A60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25.65</w:t>
            </w:r>
          </w:p>
        </w:tc>
      </w:tr>
      <w:tr w:rsidR="007A3D43" w:rsidRPr="007A3D43" w14:paraId="18AE1222" w14:textId="77777777" w:rsidTr="007A3D43">
        <w:trPr>
          <w:cantSplit/>
        </w:trPr>
        <w:tc>
          <w:tcPr>
            <w:tcW w:w="1276" w:type="dxa"/>
            <w:vMerge/>
            <w:tcBorders>
              <w:top w:val="single" w:sz="8" w:space="0" w:color="152935"/>
              <w:left w:val="nil"/>
              <w:bottom w:val="nil"/>
              <w:right w:val="nil"/>
            </w:tcBorders>
            <w:shd w:val="clear" w:color="auto" w:fill="E0E0E0"/>
          </w:tcPr>
          <w:p w14:paraId="1CB50C51"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68A64794"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14:paraId="4E14F5E5"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14:paraId="152A391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-7.83</w:t>
            </w:r>
          </w:p>
        </w:tc>
        <w:tc>
          <w:tcPr>
            <w:tcW w:w="1159" w:type="dxa"/>
            <w:tcBorders>
              <w:top w:val="single" w:sz="8" w:space="0" w:color="AEAEAE"/>
              <w:left w:val="single" w:sz="8" w:space="0" w:color="E0E0E0"/>
              <w:bottom w:val="nil"/>
              <w:right w:val="single" w:sz="8" w:space="0" w:color="E0E0E0"/>
            </w:tcBorders>
            <w:shd w:val="clear" w:color="auto" w:fill="F9F9FB"/>
          </w:tcPr>
          <w:p w14:paraId="0FDC2A1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5.868</w:t>
            </w:r>
          </w:p>
        </w:tc>
        <w:tc>
          <w:tcPr>
            <w:tcW w:w="826" w:type="dxa"/>
            <w:tcBorders>
              <w:top w:val="single" w:sz="8" w:space="0" w:color="AEAEAE"/>
              <w:left w:val="single" w:sz="8" w:space="0" w:color="E0E0E0"/>
              <w:bottom w:val="nil"/>
              <w:right w:val="single" w:sz="8" w:space="0" w:color="E0E0E0"/>
            </w:tcBorders>
            <w:shd w:val="clear" w:color="auto" w:fill="F9F9FB"/>
          </w:tcPr>
          <w:p w14:paraId="0C47002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.192</w:t>
            </w:r>
          </w:p>
        </w:tc>
        <w:tc>
          <w:tcPr>
            <w:tcW w:w="1134" w:type="dxa"/>
            <w:tcBorders>
              <w:top w:val="single" w:sz="8" w:space="0" w:color="AEAEAE"/>
              <w:left w:val="single" w:sz="8" w:space="0" w:color="E0E0E0"/>
              <w:bottom w:val="nil"/>
              <w:right w:val="single" w:sz="8" w:space="0" w:color="E0E0E0"/>
            </w:tcBorders>
            <w:shd w:val="clear" w:color="auto" w:fill="F9F9FB"/>
          </w:tcPr>
          <w:p w14:paraId="1ADCDB0A"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-19.82</w:t>
            </w:r>
          </w:p>
        </w:tc>
        <w:tc>
          <w:tcPr>
            <w:tcW w:w="1275" w:type="dxa"/>
            <w:tcBorders>
              <w:top w:val="single" w:sz="8" w:space="0" w:color="AEAEAE"/>
              <w:left w:val="single" w:sz="8" w:space="0" w:color="E0E0E0"/>
              <w:bottom w:val="nil"/>
              <w:right w:val="nil"/>
            </w:tcBorders>
            <w:shd w:val="clear" w:color="auto" w:fill="F9F9FB"/>
          </w:tcPr>
          <w:p w14:paraId="25CBDB70"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4.15</w:t>
            </w:r>
          </w:p>
        </w:tc>
      </w:tr>
      <w:tr w:rsidR="007A3D43" w:rsidRPr="007A3D43" w14:paraId="4CE4E044" w14:textId="77777777" w:rsidTr="007A3D43">
        <w:trPr>
          <w:cantSplit/>
        </w:trPr>
        <w:tc>
          <w:tcPr>
            <w:tcW w:w="1276" w:type="dxa"/>
            <w:vMerge/>
            <w:tcBorders>
              <w:top w:val="single" w:sz="8" w:space="0" w:color="152935"/>
              <w:left w:val="nil"/>
              <w:bottom w:val="nil"/>
              <w:right w:val="nil"/>
            </w:tcBorders>
            <w:shd w:val="clear" w:color="auto" w:fill="E0E0E0"/>
          </w:tcPr>
          <w:p w14:paraId="68FA6FE6"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nil"/>
              <w:right w:val="nil"/>
            </w:tcBorders>
            <w:shd w:val="clear" w:color="auto" w:fill="E0E0E0"/>
          </w:tcPr>
          <w:p w14:paraId="6AA3CAAE"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nil"/>
            </w:tcBorders>
            <w:shd w:val="clear" w:color="auto" w:fill="E0E0E0"/>
          </w:tcPr>
          <w:p w14:paraId="28A36648"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14:paraId="1F978F4E"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-.40</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14617130"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6.154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79400DB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.949</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295ADFB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-12.97</w:t>
            </w:r>
          </w:p>
        </w:tc>
        <w:tc>
          <w:tcPr>
            <w:tcW w:w="1275" w:type="dxa"/>
            <w:tcBorders>
              <w:top w:val="single" w:sz="8" w:space="0" w:color="AEAEAE"/>
              <w:left w:val="single" w:sz="8" w:space="0" w:color="E0E0E0"/>
              <w:bottom w:val="single" w:sz="8" w:space="0" w:color="AEAEAE"/>
              <w:right w:val="nil"/>
            </w:tcBorders>
            <w:shd w:val="clear" w:color="auto" w:fill="F9F9FB"/>
          </w:tcPr>
          <w:p w14:paraId="1E44B51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12.17</w:t>
            </w:r>
          </w:p>
        </w:tc>
      </w:tr>
      <w:tr w:rsidR="007A3D43" w:rsidRPr="007A3D43" w14:paraId="4F997D52" w14:textId="77777777" w:rsidTr="007A3D43">
        <w:trPr>
          <w:cantSplit/>
        </w:trPr>
        <w:tc>
          <w:tcPr>
            <w:tcW w:w="1276" w:type="dxa"/>
            <w:vMerge/>
            <w:tcBorders>
              <w:top w:val="single" w:sz="8" w:space="0" w:color="152935"/>
              <w:left w:val="nil"/>
              <w:bottom w:val="nil"/>
              <w:right w:val="nil"/>
            </w:tcBorders>
            <w:shd w:val="clear" w:color="auto" w:fill="E0E0E0"/>
          </w:tcPr>
          <w:p w14:paraId="037C7C87"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59C20921"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03E518C6"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single" w:sz="8" w:space="0" w:color="E0E0E0"/>
            </w:tcBorders>
            <w:shd w:val="clear" w:color="auto" w:fill="F9F9FB"/>
          </w:tcPr>
          <w:p w14:paraId="06F418F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-4.97</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5D6F1FB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5.951</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0B21653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.410</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1B3584E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-17.13</w:t>
            </w:r>
          </w:p>
        </w:tc>
        <w:tc>
          <w:tcPr>
            <w:tcW w:w="1275" w:type="dxa"/>
            <w:tcBorders>
              <w:top w:val="single" w:sz="8" w:space="0" w:color="AEAEAE"/>
              <w:left w:val="single" w:sz="8" w:space="0" w:color="E0E0E0"/>
              <w:bottom w:val="single" w:sz="8" w:space="0" w:color="AEAEAE"/>
              <w:right w:val="nil"/>
            </w:tcBorders>
            <w:shd w:val="clear" w:color="auto" w:fill="F9F9FB"/>
          </w:tcPr>
          <w:p w14:paraId="6F37ED5A"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7.18</w:t>
            </w:r>
          </w:p>
        </w:tc>
      </w:tr>
      <w:tr w:rsidR="007A3D43" w:rsidRPr="007A3D43" w14:paraId="7740DFB6" w14:textId="77777777" w:rsidTr="007A3D43">
        <w:trPr>
          <w:cantSplit/>
        </w:trPr>
        <w:tc>
          <w:tcPr>
            <w:tcW w:w="1276" w:type="dxa"/>
            <w:vMerge/>
            <w:tcBorders>
              <w:top w:val="single" w:sz="8" w:space="0" w:color="152935"/>
              <w:left w:val="nil"/>
              <w:bottom w:val="nil"/>
              <w:right w:val="nil"/>
            </w:tcBorders>
            <w:shd w:val="clear" w:color="auto" w:fill="E0E0E0"/>
          </w:tcPr>
          <w:p w14:paraId="4E6994B8"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437B4031"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6A5A8079"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14:paraId="2CFF98A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-12.40</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648FC0F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6.154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79EB9BF3"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.053</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5ECAA4A6"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-24.97</w:t>
            </w:r>
          </w:p>
        </w:tc>
        <w:tc>
          <w:tcPr>
            <w:tcW w:w="1275" w:type="dxa"/>
            <w:tcBorders>
              <w:top w:val="single" w:sz="8" w:space="0" w:color="AEAEAE"/>
              <w:left w:val="single" w:sz="8" w:space="0" w:color="E0E0E0"/>
              <w:bottom w:val="single" w:sz="8" w:space="0" w:color="AEAEAE"/>
              <w:right w:val="nil"/>
            </w:tcBorders>
            <w:shd w:val="clear" w:color="auto" w:fill="F9F9FB"/>
          </w:tcPr>
          <w:p w14:paraId="1F1B5963"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w:t>
            </w:r>
          </w:p>
        </w:tc>
      </w:tr>
      <w:tr w:rsidR="007A3D43" w:rsidRPr="007A3D43" w14:paraId="26214ADC" w14:textId="77777777" w:rsidTr="007A3D43">
        <w:trPr>
          <w:cantSplit/>
        </w:trPr>
        <w:tc>
          <w:tcPr>
            <w:tcW w:w="1276" w:type="dxa"/>
            <w:vMerge/>
            <w:tcBorders>
              <w:top w:val="single" w:sz="8" w:space="0" w:color="152935"/>
              <w:left w:val="nil"/>
              <w:bottom w:val="nil"/>
              <w:right w:val="nil"/>
            </w:tcBorders>
            <w:shd w:val="clear" w:color="auto" w:fill="E0E0E0"/>
          </w:tcPr>
          <w:p w14:paraId="0ED34487"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59F8A8D0"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33710F20"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 xml:space="preserve">South </w:t>
            </w:r>
            <w:proofErr w:type="spellStart"/>
            <w:r w:rsidRPr="007A3D43">
              <w:rPr>
                <w:rFonts w:ascii="Arial" w:hAnsi="Arial" w:cs="Arial"/>
                <w:color w:val="264A60"/>
                <w:kern w:val="0"/>
                <w:sz w:val="18"/>
                <w:szCs w:val="18"/>
              </w:rPr>
              <w:t>South</w:t>
            </w:r>
            <w:proofErr w:type="spellEnd"/>
          </w:p>
        </w:tc>
        <w:tc>
          <w:tcPr>
            <w:tcW w:w="1134" w:type="dxa"/>
            <w:tcBorders>
              <w:top w:val="single" w:sz="8" w:space="0" w:color="AEAEAE"/>
              <w:left w:val="nil"/>
              <w:bottom w:val="single" w:sz="8" w:space="0" w:color="AEAEAE"/>
              <w:right w:val="single" w:sz="8" w:space="0" w:color="E0E0E0"/>
            </w:tcBorders>
            <w:shd w:val="clear" w:color="auto" w:fill="F9F9FB"/>
          </w:tcPr>
          <w:p w14:paraId="135E171E"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1.27</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1BA9A13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6.154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559B2B46"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.838</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3CD80A46"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-11.30</w:t>
            </w:r>
          </w:p>
        </w:tc>
        <w:tc>
          <w:tcPr>
            <w:tcW w:w="1275" w:type="dxa"/>
            <w:tcBorders>
              <w:top w:val="single" w:sz="8" w:space="0" w:color="AEAEAE"/>
              <w:left w:val="single" w:sz="8" w:space="0" w:color="E0E0E0"/>
              <w:bottom w:val="single" w:sz="8" w:space="0" w:color="AEAEAE"/>
              <w:right w:val="nil"/>
            </w:tcBorders>
            <w:shd w:val="clear" w:color="auto" w:fill="F9F9FB"/>
          </w:tcPr>
          <w:p w14:paraId="470F043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13.84</w:t>
            </w:r>
          </w:p>
        </w:tc>
      </w:tr>
      <w:tr w:rsidR="007A3D43" w:rsidRPr="007A3D43" w14:paraId="1E5176D5" w14:textId="77777777" w:rsidTr="007A3D43">
        <w:trPr>
          <w:cantSplit/>
        </w:trPr>
        <w:tc>
          <w:tcPr>
            <w:tcW w:w="1276" w:type="dxa"/>
            <w:vMerge/>
            <w:tcBorders>
              <w:top w:val="single" w:sz="8" w:space="0" w:color="152935"/>
              <w:left w:val="nil"/>
              <w:bottom w:val="nil"/>
              <w:right w:val="nil"/>
            </w:tcBorders>
            <w:shd w:val="clear" w:color="auto" w:fill="E0E0E0"/>
          </w:tcPr>
          <w:p w14:paraId="66419916"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7D9ABF8C"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14:paraId="34B366E7"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14:paraId="617F8E4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-20.23</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14:paraId="7582E667"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6.154</w:t>
            </w:r>
          </w:p>
        </w:tc>
        <w:tc>
          <w:tcPr>
            <w:tcW w:w="826" w:type="dxa"/>
            <w:tcBorders>
              <w:top w:val="single" w:sz="8" w:space="0" w:color="AEAEAE"/>
              <w:left w:val="single" w:sz="8" w:space="0" w:color="E0E0E0"/>
              <w:bottom w:val="nil"/>
              <w:right w:val="single" w:sz="8" w:space="0" w:color="E0E0E0"/>
            </w:tcBorders>
            <w:shd w:val="clear" w:color="auto" w:fill="F9F9FB"/>
          </w:tcPr>
          <w:p w14:paraId="39CDF3B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.003</w:t>
            </w:r>
          </w:p>
        </w:tc>
        <w:tc>
          <w:tcPr>
            <w:tcW w:w="1134" w:type="dxa"/>
            <w:tcBorders>
              <w:top w:val="single" w:sz="8" w:space="0" w:color="AEAEAE"/>
              <w:left w:val="single" w:sz="8" w:space="0" w:color="E0E0E0"/>
              <w:bottom w:val="nil"/>
              <w:right w:val="single" w:sz="8" w:space="0" w:color="E0E0E0"/>
            </w:tcBorders>
            <w:shd w:val="clear" w:color="auto" w:fill="F9F9FB"/>
          </w:tcPr>
          <w:p w14:paraId="2D0C1F9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-32.80</w:t>
            </w:r>
          </w:p>
        </w:tc>
        <w:tc>
          <w:tcPr>
            <w:tcW w:w="1275" w:type="dxa"/>
            <w:tcBorders>
              <w:top w:val="single" w:sz="8" w:space="0" w:color="AEAEAE"/>
              <w:left w:val="single" w:sz="8" w:space="0" w:color="E0E0E0"/>
              <w:bottom w:val="nil"/>
              <w:right w:val="nil"/>
            </w:tcBorders>
            <w:shd w:val="clear" w:color="auto" w:fill="F9F9FB"/>
          </w:tcPr>
          <w:p w14:paraId="4524580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-7.66</w:t>
            </w:r>
          </w:p>
        </w:tc>
      </w:tr>
      <w:tr w:rsidR="007A3D43" w:rsidRPr="007A3D43" w14:paraId="33E718E1" w14:textId="77777777" w:rsidTr="007A3D43">
        <w:trPr>
          <w:cantSplit/>
        </w:trPr>
        <w:tc>
          <w:tcPr>
            <w:tcW w:w="1276" w:type="dxa"/>
            <w:vMerge/>
            <w:tcBorders>
              <w:top w:val="single" w:sz="8" w:space="0" w:color="152935"/>
              <w:left w:val="nil"/>
              <w:bottom w:val="nil"/>
              <w:right w:val="nil"/>
            </w:tcBorders>
            <w:shd w:val="clear" w:color="auto" w:fill="E0E0E0"/>
          </w:tcPr>
          <w:p w14:paraId="36489A01"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nil"/>
              <w:right w:val="nil"/>
            </w:tcBorders>
            <w:shd w:val="clear" w:color="auto" w:fill="E0E0E0"/>
          </w:tcPr>
          <w:p w14:paraId="1A48DCED"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 xml:space="preserve">South </w:t>
            </w:r>
            <w:proofErr w:type="spellStart"/>
            <w:r w:rsidRPr="007A3D43">
              <w:rPr>
                <w:rFonts w:ascii="Arial" w:hAnsi="Arial" w:cs="Arial"/>
                <w:color w:val="264A60"/>
                <w:kern w:val="0"/>
                <w:sz w:val="18"/>
                <w:szCs w:val="18"/>
              </w:rPr>
              <w:t>South</w:t>
            </w:r>
            <w:proofErr w:type="spellEnd"/>
          </w:p>
        </w:tc>
        <w:tc>
          <w:tcPr>
            <w:tcW w:w="1134" w:type="dxa"/>
            <w:tcBorders>
              <w:top w:val="single" w:sz="8" w:space="0" w:color="AEAEAE"/>
              <w:left w:val="nil"/>
              <w:bottom w:val="single" w:sz="8" w:space="0" w:color="AEAEAE"/>
              <w:right w:val="nil"/>
            </w:tcBorders>
            <w:shd w:val="clear" w:color="auto" w:fill="E0E0E0"/>
          </w:tcPr>
          <w:p w14:paraId="78502B4A"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14:paraId="3699A2C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-1.67</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3F059D1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5.868</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5568EA3A"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.778</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34EE8F9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-13.65</w:t>
            </w:r>
          </w:p>
        </w:tc>
        <w:tc>
          <w:tcPr>
            <w:tcW w:w="1275" w:type="dxa"/>
            <w:tcBorders>
              <w:top w:val="single" w:sz="8" w:space="0" w:color="AEAEAE"/>
              <w:left w:val="single" w:sz="8" w:space="0" w:color="E0E0E0"/>
              <w:bottom w:val="single" w:sz="8" w:space="0" w:color="AEAEAE"/>
              <w:right w:val="nil"/>
            </w:tcBorders>
            <w:shd w:val="clear" w:color="auto" w:fill="F9F9FB"/>
          </w:tcPr>
          <w:p w14:paraId="3F0813A9"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10.32</w:t>
            </w:r>
          </w:p>
        </w:tc>
      </w:tr>
      <w:tr w:rsidR="007A3D43" w:rsidRPr="007A3D43" w14:paraId="50C65B73" w14:textId="77777777" w:rsidTr="007A3D43">
        <w:trPr>
          <w:cantSplit/>
        </w:trPr>
        <w:tc>
          <w:tcPr>
            <w:tcW w:w="1276" w:type="dxa"/>
            <w:vMerge/>
            <w:tcBorders>
              <w:top w:val="single" w:sz="8" w:space="0" w:color="152935"/>
              <w:left w:val="nil"/>
              <w:bottom w:val="nil"/>
              <w:right w:val="nil"/>
            </w:tcBorders>
            <w:shd w:val="clear" w:color="auto" w:fill="E0E0E0"/>
          </w:tcPr>
          <w:p w14:paraId="43B24B73"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2A056135"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2B6EED58"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single" w:sz="8" w:space="0" w:color="E0E0E0"/>
            </w:tcBorders>
            <w:shd w:val="clear" w:color="auto" w:fill="F9F9FB"/>
          </w:tcPr>
          <w:p w14:paraId="5994208F"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-6.24</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22B1F4C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5.655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20074BAF"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.279</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52EF3B8F"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-17.79</w:t>
            </w:r>
          </w:p>
        </w:tc>
        <w:tc>
          <w:tcPr>
            <w:tcW w:w="1275" w:type="dxa"/>
            <w:tcBorders>
              <w:top w:val="single" w:sz="8" w:space="0" w:color="AEAEAE"/>
              <w:left w:val="single" w:sz="8" w:space="0" w:color="E0E0E0"/>
              <w:bottom w:val="single" w:sz="8" w:space="0" w:color="AEAEAE"/>
              <w:right w:val="nil"/>
            </w:tcBorders>
            <w:shd w:val="clear" w:color="auto" w:fill="F9F9FB"/>
          </w:tcPr>
          <w:p w14:paraId="3ECCC5A0"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5.31</w:t>
            </w:r>
          </w:p>
        </w:tc>
      </w:tr>
      <w:tr w:rsidR="007A3D43" w:rsidRPr="007A3D43" w14:paraId="2FC5B8C7" w14:textId="77777777" w:rsidTr="007A3D43">
        <w:trPr>
          <w:cantSplit/>
        </w:trPr>
        <w:tc>
          <w:tcPr>
            <w:tcW w:w="1276" w:type="dxa"/>
            <w:vMerge/>
            <w:tcBorders>
              <w:top w:val="single" w:sz="8" w:space="0" w:color="152935"/>
              <w:left w:val="nil"/>
              <w:bottom w:val="nil"/>
              <w:right w:val="nil"/>
            </w:tcBorders>
            <w:shd w:val="clear" w:color="auto" w:fill="E0E0E0"/>
          </w:tcPr>
          <w:p w14:paraId="64AF19D3"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2C7EA5B2"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11A762AD"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14:paraId="5D81457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-13.67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4353A08E"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5.868</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7A4340BF"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.027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0117E570"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-25.65</w:t>
            </w:r>
          </w:p>
        </w:tc>
        <w:tc>
          <w:tcPr>
            <w:tcW w:w="1275" w:type="dxa"/>
            <w:tcBorders>
              <w:top w:val="single" w:sz="8" w:space="0" w:color="AEAEAE"/>
              <w:left w:val="single" w:sz="8" w:space="0" w:color="E0E0E0"/>
              <w:bottom w:val="single" w:sz="8" w:space="0" w:color="AEAEAE"/>
              <w:right w:val="nil"/>
            </w:tcBorders>
            <w:shd w:val="clear" w:color="auto" w:fill="F9F9FB"/>
          </w:tcPr>
          <w:p w14:paraId="0CC9AB8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-1.68</w:t>
            </w:r>
          </w:p>
        </w:tc>
      </w:tr>
      <w:tr w:rsidR="007A3D43" w:rsidRPr="007A3D43" w14:paraId="680ACA2F" w14:textId="77777777" w:rsidTr="007A3D43">
        <w:trPr>
          <w:cantSplit/>
        </w:trPr>
        <w:tc>
          <w:tcPr>
            <w:tcW w:w="1276" w:type="dxa"/>
            <w:vMerge/>
            <w:tcBorders>
              <w:top w:val="single" w:sz="8" w:space="0" w:color="152935"/>
              <w:left w:val="nil"/>
              <w:bottom w:val="nil"/>
              <w:right w:val="nil"/>
            </w:tcBorders>
            <w:shd w:val="clear" w:color="auto" w:fill="E0E0E0"/>
          </w:tcPr>
          <w:p w14:paraId="4F4E76C2"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102EC51C"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6D4C900C"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14:paraId="2D3F0423"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-1.27</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658E7C38"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6.154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2640517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.838</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0C81923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-13.84</w:t>
            </w:r>
          </w:p>
        </w:tc>
        <w:tc>
          <w:tcPr>
            <w:tcW w:w="1275" w:type="dxa"/>
            <w:tcBorders>
              <w:top w:val="single" w:sz="8" w:space="0" w:color="AEAEAE"/>
              <w:left w:val="single" w:sz="8" w:space="0" w:color="E0E0E0"/>
              <w:bottom w:val="single" w:sz="8" w:space="0" w:color="AEAEAE"/>
              <w:right w:val="nil"/>
            </w:tcBorders>
            <w:shd w:val="clear" w:color="auto" w:fill="F9F9FB"/>
          </w:tcPr>
          <w:p w14:paraId="61D29E2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11.30</w:t>
            </w:r>
          </w:p>
        </w:tc>
      </w:tr>
      <w:tr w:rsidR="007A3D43" w:rsidRPr="007A3D43" w14:paraId="51BA9CDD" w14:textId="77777777" w:rsidTr="007A3D43">
        <w:trPr>
          <w:cantSplit/>
        </w:trPr>
        <w:tc>
          <w:tcPr>
            <w:tcW w:w="1276" w:type="dxa"/>
            <w:vMerge/>
            <w:tcBorders>
              <w:top w:val="single" w:sz="8" w:space="0" w:color="152935"/>
              <w:left w:val="nil"/>
              <w:bottom w:val="nil"/>
              <w:right w:val="nil"/>
            </w:tcBorders>
            <w:shd w:val="clear" w:color="auto" w:fill="E0E0E0"/>
          </w:tcPr>
          <w:p w14:paraId="00FB62DE"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470C8071"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14:paraId="45A845D2"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14:paraId="638B554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-21.50</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14:paraId="7352F29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5.868</w:t>
            </w:r>
          </w:p>
        </w:tc>
        <w:tc>
          <w:tcPr>
            <w:tcW w:w="826" w:type="dxa"/>
            <w:tcBorders>
              <w:top w:val="single" w:sz="8" w:space="0" w:color="AEAEAE"/>
              <w:left w:val="single" w:sz="8" w:space="0" w:color="E0E0E0"/>
              <w:bottom w:val="nil"/>
              <w:right w:val="single" w:sz="8" w:space="0" w:color="E0E0E0"/>
            </w:tcBorders>
            <w:shd w:val="clear" w:color="auto" w:fill="F9F9FB"/>
          </w:tcPr>
          <w:p w14:paraId="50313903"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.001</w:t>
            </w:r>
          </w:p>
        </w:tc>
        <w:tc>
          <w:tcPr>
            <w:tcW w:w="1134" w:type="dxa"/>
            <w:tcBorders>
              <w:top w:val="single" w:sz="8" w:space="0" w:color="AEAEAE"/>
              <w:left w:val="single" w:sz="8" w:space="0" w:color="E0E0E0"/>
              <w:bottom w:val="nil"/>
              <w:right w:val="single" w:sz="8" w:space="0" w:color="E0E0E0"/>
            </w:tcBorders>
            <w:shd w:val="clear" w:color="auto" w:fill="F9F9FB"/>
          </w:tcPr>
          <w:p w14:paraId="0B64FDB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-33.48</w:t>
            </w:r>
          </w:p>
        </w:tc>
        <w:tc>
          <w:tcPr>
            <w:tcW w:w="1275" w:type="dxa"/>
            <w:tcBorders>
              <w:top w:val="single" w:sz="8" w:space="0" w:color="AEAEAE"/>
              <w:left w:val="single" w:sz="8" w:space="0" w:color="E0E0E0"/>
              <w:bottom w:val="nil"/>
              <w:right w:val="nil"/>
            </w:tcBorders>
            <w:shd w:val="clear" w:color="auto" w:fill="F9F9FB"/>
          </w:tcPr>
          <w:p w14:paraId="3C66E060"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-9.52</w:t>
            </w:r>
          </w:p>
        </w:tc>
      </w:tr>
      <w:tr w:rsidR="007A3D43" w:rsidRPr="007A3D43" w14:paraId="377769BF" w14:textId="77777777" w:rsidTr="007A3D43">
        <w:trPr>
          <w:cantSplit/>
        </w:trPr>
        <w:tc>
          <w:tcPr>
            <w:tcW w:w="1276" w:type="dxa"/>
            <w:vMerge/>
            <w:tcBorders>
              <w:top w:val="single" w:sz="8" w:space="0" w:color="152935"/>
              <w:left w:val="nil"/>
              <w:bottom w:val="nil"/>
              <w:right w:val="nil"/>
            </w:tcBorders>
            <w:shd w:val="clear" w:color="auto" w:fill="E0E0E0"/>
          </w:tcPr>
          <w:p w14:paraId="7F20A9E4"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nil"/>
              <w:right w:val="nil"/>
            </w:tcBorders>
            <w:shd w:val="clear" w:color="auto" w:fill="E0E0E0"/>
          </w:tcPr>
          <w:p w14:paraId="23228757"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single" w:sz="8" w:space="0" w:color="AEAEAE"/>
              <w:right w:val="nil"/>
            </w:tcBorders>
            <w:shd w:val="clear" w:color="auto" w:fill="E0E0E0"/>
          </w:tcPr>
          <w:p w14:paraId="7EAEE3A7"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14:paraId="16606FB6"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19.83</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0CAA5E48"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5.868</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7EEF965E"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.002</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4868866A"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7.85</w:t>
            </w:r>
          </w:p>
        </w:tc>
        <w:tc>
          <w:tcPr>
            <w:tcW w:w="1275" w:type="dxa"/>
            <w:tcBorders>
              <w:top w:val="single" w:sz="8" w:space="0" w:color="AEAEAE"/>
              <w:left w:val="single" w:sz="8" w:space="0" w:color="E0E0E0"/>
              <w:bottom w:val="single" w:sz="8" w:space="0" w:color="AEAEAE"/>
              <w:right w:val="nil"/>
            </w:tcBorders>
            <w:shd w:val="clear" w:color="auto" w:fill="F9F9FB"/>
          </w:tcPr>
          <w:p w14:paraId="6CF96A7F"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31.82</w:t>
            </w:r>
          </w:p>
        </w:tc>
      </w:tr>
      <w:tr w:rsidR="007A3D43" w:rsidRPr="007A3D43" w14:paraId="574A96A9" w14:textId="77777777" w:rsidTr="007A3D43">
        <w:trPr>
          <w:cantSplit/>
        </w:trPr>
        <w:tc>
          <w:tcPr>
            <w:tcW w:w="1276" w:type="dxa"/>
            <w:vMerge/>
            <w:tcBorders>
              <w:top w:val="single" w:sz="8" w:space="0" w:color="152935"/>
              <w:left w:val="nil"/>
              <w:bottom w:val="nil"/>
              <w:right w:val="nil"/>
            </w:tcBorders>
            <w:shd w:val="clear" w:color="auto" w:fill="E0E0E0"/>
          </w:tcPr>
          <w:p w14:paraId="7B209588"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2C1577BF"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4E9F9F3F"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single" w:sz="8" w:space="0" w:color="E0E0E0"/>
            </w:tcBorders>
            <w:shd w:val="clear" w:color="auto" w:fill="F9F9FB"/>
          </w:tcPr>
          <w:p w14:paraId="5CAD0AF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15.26</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758A0F06"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5.655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4C6F57F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.011</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668E38B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3.71</w:t>
            </w:r>
          </w:p>
        </w:tc>
        <w:tc>
          <w:tcPr>
            <w:tcW w:w="1275" w:type="dxa"/>
            <w:tcBorders>
              <w:top w:val="single" w:sz="8" w:space="0" w:color="AEAEAE"/>
              <w:left w:val="single" w:sz="8" w:space="0" w:color="E0E0E0"/>
              <w:bottom w:val="single" w:sz="8" w:space="0" w:color="AEAEAE"/>
              <w:right w:val="nil"/>
            </w:tcBorders>
            <w:shd w:val="clear" w:color="auto" w:fill="F9F9FB"/>
          </w:tcPr>
          <w:p w14:paraId="792338E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26.81</w:t>
            </w:r>
          </w:p>
        </w:tc>
      </w:tr>
      <w:tr w:rsidR="007A3D43" w:rsidRPr="007A3D43" w14:paraId="1339C8A0" w14:textId="77777777" w:rsidTr="007A3D43">
        <w:trPr>
          <w:cantSplit/>
        </w:trPr>
        <w:tc>
          <w:tcPr>
            <w:tcW w:w="1276" w:type="dxa"/>
            <w:vMerge/>
            <w:tcBorders>
              <w:top w:val="single" w:sz="8" w:space="0" w:color="152935"/>
              <w:left w:val="nil"/>
              <w:bottom w:val="nil"/>
              <w:right w:val="nil"/>
            </w:tcBorders>
            <w:shd w:val="clear" w:color="auto" w:fill="E0E0E0"/>
          </w:tcPr>
          <w:p w14:paraId="6382B9C5"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291D9562"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6EF889C5"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14:paraId="4FCA3B1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7.83</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1C4A746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5.868</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6F60FF2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.192</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7728F2D9"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-4.15</w:t>
            </w:r>
          </w:p>
        </w:tc>
        <w:tc>
          <w:tcPr>
            <w:tcW w:w="1275" w:type="dxa"/>
            <w:tcBorders>
              <w:top w:val="single" w:sz="8" w:space="0" w:color="AEAEAE"/>
              <w:left w:val="single" w:sz="8" w:space="0" w:color="E0E0E0"/>
              <w:bottom w:val="single" w:sz="8" w:space="0" w:color="AEAEAE"/>
              <w:right w:val="nil"/>
            </w:tcBorders>
            <w:shd w:val="clear" w:color="auto" w:fill="F9F9FB"/>
          </w:tcPr>
          <w:p w14:paraId="78F968E3"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19.82</w:t>
            </w:r>
          </w:p>
        </w:tc>
      </w:tr>
      <w:tr w:rsidR="007A3D43" w:rsidRPr="007A3D43" w14:paraId="4978702B" w14:textId="77777777" w:rsidTr="007A3D43">
        <w:trPr>
          <w:cantSplit/>
        </w:trPr>
        <w:tc>
          <w:tcPr>
            <w:tcW w:w="1276" w:type="dxa"/>
            <w:vMerge/>
            <w:tcBorders>
              <w:top w:val="single" w:sz="8" w:space="0" w:color="152935"/>
              <w:left w:val="nil"/>
              <w:bottom w:val="nil"/>
              <w:right w:val="nil"/>
            </w:tcBorders>
            <w:shd w:val="clear" w:color="auto" w:fill="E0E0E0"/>
          </w:tcPr>
          <w:p w14:paraId="2AD254DA"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620E07E9"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4F5251E1"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14:paraId="241C159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20.23</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6474BDB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6.154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6D9FAF8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.003</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221D02BE"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7.66</w:t>
            </w:r>
          </w:p>
        </w:tc>
        <w:tc>
          <w:tcPr>
            <w:tcW w:w="1275" w:type="dxa"/>
            <w:tcBorders>
              <w:top w:val="single" w:sz="8" w:space="0" w:color="AEAEAE"/>
              <w:left w:val="single" w:sz="8" w:space="0" w:color="E0E0E0"/>
              <w:bottom w:val="single" w:sz="8" w:space="0" w:color="AEAEAE"/>
              <w:right w:val="nil"/>
            </w:tcBorders>
            <w:shd w:val="clear" w:color="auto" w:fill="F9F9FB"/>
          </w:tcPr>
          <w:p w14:paraId="4DFEF7E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32.80</w:t>
            </w:r>
          </w:p>
        </w:tc>
      </w:tr>
      <w:tr w:rsidR="007A3D43" w:rsidRPr="007A3D43" w14:paraId="008B190B" w14:textId="77777777" w:rsidTr="007A3D43">
        <w:trPr>
          <w:cantSplit/>
        </w:trPr>
        <w:tc>
          <w:tcPr>
            <w:tcW w:w="1276" w:type="dxa"/>
            <w:vMerge/>
            <w:tcBorders>
              <w:top w:val="single" w:sz="8" w:space="0" w:color="152935"/>
              <w:left w:val="nil"/>
              <w:bottom w:val="nil"/>
              <w:right w:val="nil"/>
            </w:tcBorders>
            <w:shd w:val="clear" w:color="auto" w:fill="E0E0E0"/>
          </w:tcPr>
          <w:p w14:paraId="2C73FE02"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78E46B24"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14:paraId="6DEF2ACD"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 xml:space="preserve">South </w:t>
            </w:r>
            <w:proofErr w:type="spellStart"/>
            <w:r w:rsidRPr="007A3D43">
              <w:rPr>
                <w:rFonts w:ascii="Arial" w:hAnsi="Arial" w:cs="Arial"/>
                <w:color w:val="264A60"/>
                <w:kern w:val="0"/>
                <w:sz w:val="18"/>
                <w:szCs w:val="18"/>
              </w:rPr>
              <w:t>South</w:t>
            </w:r>
            <w:proofErr w:type="spellEnd"/>
          </w:p>
        </w:tc>
        <w:tc>
          <w:tcPr>
            <w:tcW w:w="1134" w:type="dxa"/>
            <w:tcBorders>
              <w:top w:val="single" w:sz="8" w:space="0" w:color="AEAEAE"/>
              <w:left w:val="nil"/>
              <w:bottom w:val="nil"/>
              <w:right w:val="single" w:sz="8" w:space="0" w:color="E0E0E0"/>
            </w:tcBorders>
            <w:shd w:val="clear" w:color="auto" w:fill="F9F9FB"/>
          </w:tcPr>
          <w:p w14:paraId="0B49FBE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21.50</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14:paraId="30508E87"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5.868</w:t>
            </w:r>
          </w:p>
        </w:tc>
        <w:tc>
          <w:tcPr>
            <w:tcW w:w="826" w:type="dxa"/>
            <w:tcBorders>
              <w:top w:val="single" w:sz="8" w:space="0" w:color="AEAEAE"/>
              <w:left w:val="single" w:sz="8" w:space="0" w:color="E0E0E0"/>
              <w:bottom w:val="nil"/>
              <w:right w:val="single" w:sz="8" w:space="0" w:color="E0E0E0"/>
            </w:tcBorders>
            <w:shd w:val="clear" w:color="auto" w:fill="F9F9FB"/>
          </w:tcPr>
          <w:p w14:paraId="1D7895D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.001</w:t>
            </w:r>
          </w:p>
        </w:tc>
        <w:tc>
          <w:tcPr>
            <w:tcW w:w="1134" w:type="dxa"/>
            <w:tcBorders>
              <w:top w:val="single" w:sz="8" w:space="0" w:color="AEAEAE"/>
              <w:left w:val="single" w:sz="8" w:space="0" w:color="E0E0E0"/>
              <w:bottom w:val="nil"/>
              <w:right w:val="single" w:sz="8" w:space="0" w:color="E0E0E0"/>
            </w:tcBorders>
            <w:shd w:val="clear" w:color="auto" w:fill="F9F9FB"/>
          </w:tcPr>
          <w:p w14:paraId="3618B61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9.52</w:t>
            </w:r>
          </w:p>
        </w:tc>
        <w:tc>
          <w:tcPr>
            <w:tcW w:w="1275" w:type="dxa"/>
            <w:tcBorders>
              <w:top w:val="single" w:sz="8" w:space="0" w:color="AEAEAE"/>
              <w:left w:val="single" w:sz="8" w:space="0" w:color="E0E0E0"/>
              <w:bottom w:val="nil"/>
              <w:right w:val="nil"/>
            </w:tcBorders>
            <w:shd w:val="clear" w:color="auto" w:fill="F9F9FB"/>
          </w:tcPr>
          <w:p w14:paraId="6D0F570A"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33.48</w:t>
            </w:r>
          </w:p>
        </w:tc>
      </w:tr>
      <w:tr w:rsidR="007A3D43" w:rsidRPr="007A3D43" w14:paraId="3DEBB14A" w14:textId="77777777" w:rsidTr="007A3D43">
        <w:trPr>
          <w:cantSplit/>
        </w:trPr>
        <w:tc>
          <w:tcPr>
            <w:tcW w:w="1276" w:type="dxa"/>
            <w:vMerge w:val="restart"/>
            <w:tcBorders>
              <w:top w:val="single" w:sz="8" w:space="0" w:color="AEAEAE"/>
              <w:left w:val="nil"/>
              <w:bottom w:val="nil"/>
              <w:right w:val="nil"/>
            </w:tcBorders>
            <w:shd w:val="clear" w:color="auto" w:fill="E0E0E0"/>
          </w:tcPr>
          <w:p w14:paraId="734C5897"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Serious</w:t>
            </w:r>
          </w:p>
        </w:tc>
        <w:tc>
          <w:tcPr>
            <w:tcW w:w="1134" w:type="dxa"/>
            <w:vMerge w:val="restart"/>
            <w:tcBorders>
              <w:top w:val="single" w:sz="8" w:space="0" w:color="AEAEAE"/>
              <w:left w:val="nil"/>
              <w:bottom w:val="nil"/>
              <w:right w:val="nil"/>
            </w:tcBorders>
            <w:shd w:val="clear" w:color="auto" w:fill="E0E0E0"/>
          </w:tcPr>
          <w:p w14:paraId="52EF8F64"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nil"/>
            </w:tcBorders>
            <w:shd w:val="clear" w:color="auto" w:fill="E0E0E0"/>
          </w:tcPr>
          <w:p w14:paraId="4B5CE258"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single" w:sz="8" w:space="0" w:color="E0E0E0"/>
            </w:tcBorders>
            <w:shd w:val="clear" w:color="auto" w:fill="F9F9FB"/>
          </w:tcPr>
          <w:p w14:paraId="45641CD7"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-1.81</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2CB339E6"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13.842</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72C1059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.897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71FF83C8"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-30.08</w:t>
            </w:r>
          </w:p>
        </w:tc>
        <w:tc>
          <w:tcPr>
            <w:tcW w:w="1275" w:type="dxa"/>
            <w:tcBorders>
              <w:top w:val="single" w:sz="8" w:space="0" w:color="AEAEAE"/>
              <w:left w:val="single" w:sz="8" w:space="0" w:color="E0E0E0"/>
              <w:bottom w:val="single" w:sz="8" w:space="0" w:color="AEAEAE"/>
              <w:right w:val="nil"/>
            </w:tcBorders>
            <w:shd w:val="clear" w:color="auto" w:fill="F9F9FB"/>
          </w:tcPr>
          <w:p w14:paraId="726F9673"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26.46</w:t>
            </w:r>
          </w:p>
        </w:tc>
      </w:tr>
      <w:tr w:rsidR="007A3D43" w:rsidRPr="007A3D43" w14:paraId="16726AE3" w14:textId="77777777" w:rsidTr="007A3D43">
        <w:trPr>
          <w:cantSplit/>
        </w:trPr>
        <w:tc>
          <w:tcPr>
            <w:tcW w:w="1276" w:type="dxa"/>
            <w:vMerge/>
            <w:tcBorders>
              <w:top w:val="single" w:sz="8" w:space="0" w:color="AEAEAE"/>
              <w:left w:val="nil"/>
              <w:bottom w:val="nil"/>
              <w:right w:val="nil"/>
            </w:tcBorders>
            <w:shd w:val="clear" w:color="auto" w:fill="E0E0E0"/>
          </w:tcPr>
          <w:p w14:paraId="15FD32EF"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2D97C681"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32A707E0"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14:paraId="4CE5DB0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-37.67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290FFC99"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14.365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655A52BF"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.014</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5525491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-67.00</w:t>
            </w:r>
          </w:p>
        </w:tc>
        <w:tc>
          <w:tcPr>
            <w:tcW w:w="1275" w:type="dxa"/>
            <w:tcBorders>
              <w:top w:val="single" w:sz="8" w:space="0" w:color="AEAEAE"/>
              <w:left w:val="single" w:sz="8" w:space="0" w:color="E0E0E0"/>
              <w:bottom w:val="single" w:sz="8" w:space="0" w:color="AEAEAE"/>
              <w:right w:val="nil"/>
            </w:tcBorders>
            <w:shd w:val="clear" w:color="auto" w:fill="F9F9FB"/>
          </w:tcPr>
          <w:p w14:paraId="12710FA8"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-8.33</w:t>
            </w:r>
          </w:p>
        </w:tc>
      </w:tr>
      <w:tr w:rsidR="007A3D43" w:rsidRPr="007A3D43" w14:paraId="637D7F7B" w14:textId="77777777" w:rsidTr="007A3D43">
        <w:trPr>
          <w:cantSplit/>
        </w:trPr>
        <w:tc>
          <w:tcPr>
            <w:tcW w:w="1276" w:type="dxa"/>
            <w:vMerge/>
            <w:tcBorders>
              <w:top w:val="single" w:sz="8" w:space="0" w:color="AEAEAE"/>
              <w:left w:val="nil"/>
              <w:bottom w:val="nil"/>
              <w:right w:val="nil"/>
            </w:tcBorders>
            <w:shd w:val="clear" w:color="auto" w:fill="E0E0E0"/>
          </w:tcPr>
          <w:p w14:paraId="3E7B4B8D"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1B0E25D5"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08CE2C68"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14:paraId="688A44F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13.33</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1B84472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15.066</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3CAB002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.383</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0730E51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-17.44</w:t>
            </w:r>
          </w:p>
        </w:tc>
        <w:tc>
          <w:tcPr>
            <w:tcW w:w="1275" w:type="dxa"/>
            <w:tcBorders>
              <w:top w:val="single" w:sz="8" w:space="0" w:color="AEAEAE"/>
              <w:left w:val="single" w:sz="8" w:space="0" w:color="E0E0E0"/>
              <w:bottom w:val="single" w:sz="8" w:space="0" w:color="AEAEAE"/>
              <w:right w:val="nil"/>
            </w:tcBorders>
            <w:shd w:val="clear" w:color="auto" w:fill="F9F9FB"/>
          </w:tcPr>
          <w:p w14:paraId="79D10A1A"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44.10</w:t>
            </w:r>
          </w:p>
        </w:tc>
      </w:tr>
      <w:tr w:rsidR="007A3D43" w:rsidRPr="007A3D43" w14:paraId="3DB9DC82" w14:textId="77777777" w:rsidTr="007A3D43">
        <w:trPr>
          <w:cantSplit/>
        </w:trPr>
        <w:tc>
          <w:tcPr>
            <w:tcW w:w="1276" w:type="dxa"/>
            <w:vMerge/>
            <w:tcBorders>
              <w:top w:val="single" w:sz="8" w:space="0" w:color="AEAEAE"/>
              <w:left w:val="nil"/>
              <w:bottom w:val="nil"/>
              <w:right w:val="nil"/>
            </w:tcBorders>
            <w:shd w:val="clear" w:color="auto" w:fill="E0E0E0"/>
          </w:tcPr>
          <w:p w14:paraId="60906B39"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1F6E45DF"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647B3F85"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 xml:space="preserve">South </w:t>
            </w:r>
            <w:proofErr w:type="spellStart"/>
            <w:r w:rsidRPr="007A3D43">
              <w:rPr>
                <w:rFonts w:ascii="Arial" w:hAnsi="Arial" w:cs="Arial"/>
                <w:color w:val="264A60"/>
                <w:kern w:val="0"/>
                <w:sz w:val="18"/>
                <w:szCs w:val="18"/>
              </w:rPr>
              <w:t>South</w:t>
            </w:r>
            <w:proofErr w:type="spellEnd"/>
          </w:p>
        </w:tc>
        <w:tc>
          <w:tcPr>
            <w:tcW w:w="1134" w:type="dxa"/>
            <w:tcBorders>
              <w:top w:val="single" w:sz="8" w:space="0" w:color="AEAEAE"/>
              <w:left w:val="nil"/>
              <w:bottom w:val="single" w:sz="8" w:space="0" w:color="AEAEAE"/>
              <w:right w:val="single" w:sz="8" w:space="0" w:color="E0E0E0"/>
            </w:tcBorders>
            <w:shd w:val="clear" w:color="auto" w:fill="F9F9FB"/>
          </w:tcPr>
          <w:p w14:paraId="6740C467"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15.50</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3ABBA39F"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14.365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4B80DC6F"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.289</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299567B7"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-13.84</w:t>
            </w:r>
          </w:p>
        </w:tc>
        <w:tc>
          <w:tcPr>
            <w:tcW w:w="1275" w:type="dxa"/>
            <w:tcBorders>
              <w:top w:val="single" w:sz="8" w:space="0" w:color="AEAEAE"/>
              <w:left w:val="single" w:sz="8" w:space="0" w:color="E0E0E0"/>
              <w:bottom w:val="single" w:sz="8" w:space="0" w:color="AEAEAE"/>
              <w:right w:val="nil"/>
            </w:tcBorders>
            <w:shd w:val="clear" w:color="auto" w:fill="F9F9FB"/>
          </w:tcPr>
          <w:p w14:paraId="63B8A5B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44.84</w:t>
            </w:r>
          </w:p>
        </w:tc>
      </w:tr>
      <w:tr w:rsidR="007A3D43" w:rsidRPr="007A3D43" w14:paraId="2C946169" w14:textId="77777777" w:rsidTr="007A3D43">
        <w:trPr>
          <w:cantSplit/>
        </w:trPr>
        <w:tc>
          <w:tcPr>
            <w:tcW w:w="1276" w:type="dxa"/>
            <w:vMerge/>
            <w:tcBorders>
              <w:top w:val="single" w:sz="8" w:space="0" w:color="AEAEAE"/>
              <w:left w:val="nil"/>
              <w:bottom w:val="nil"/>
              <w:right w:val="nil"/>
            </w:tcBorders>
            <w:shd w:val="clear" w:color="auto" w:fill="E0E0E0"/>
          </w:tcPr>
          <w:p w14:paraId="1E4D3335"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12B232C7"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14:paraId="5952AA73"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14:paraId="5361D36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-34.67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14:paraId="6AF8A14F"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14.365</w:t>
            </w:r>
          </w:p>
        </w:tc>
        <w:tc>
          <w:tcPr>
            <w:tcW w:w="826" w:type="dxa"/>
            <w:tcBorders>
              <w:top w:val="single" w:sz="8" w:space="0" w:color="AEAEAE"/>
              <w:left w:val="single" w:sz="8" w:space="0" w:color="E0E0E0"/>
              <w:bottom w:val="nil"/>
              <w:right w:val="single" w:sz="8" w:space="0" w:color="E0E0E0"/>
            </w:tcBorders>
            <w:shd w:val="clear" w:color="auto" w:fill="F9F9FB"/>
          </w:tcPr>
          <w:p w14:paraId="5F51540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.022</w:t>
            </w:r>
          </w:p>
        </w:tc>
        <w:tc>
          <w:tcPr>
            <w:tcW w:w="1134" w:type="dxa"/>
            <w:tcBorders>
              <w:top w:val="single" w:sz="8" w:space="0" w:color="AEAEAE"/>
              <w:left w:val="single" w:sz="8" w:space="0" w:color="E0E0E0"/>
              <w:bottom w:val="nil"/>
              <w:right w:val="single" w:sz="8" w:space="0" w:color="E0E0E0"/>
            </w:tcBorders>
            <w:shd w:val="clear" w:color="auto" w:fill="F9F9FB"/>
          </w:tcPr>
          <w:p w14:paraId="4E125668"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-64.00</w:t>
            </w:r>
          </w:p>
        </w:tc>
        <w:tc>
          <w:tcPr>
            <w:tcW w:w="1275" w:type="dxa"/>
            <w:tcBorders>
              <w:top w:val="single" w:sz="8" w:space="0" w:color="AEAEAE"/>
              <w:left w:val="single" w:sz="8" w:space="0" w:color="E0E0E0"/>
              <w:bottom w:val="nil"/>
              <w:right w:val="nil"/>
            </w:tcBorders>
            <w:shd w:val="clear" w:color="auto" w:fill="F9F9FB"/>
          </w:tcPr>
          <w:p w14:paraId="3089ABE6"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-5.33</w:t>
            </w:r>
          </w:p>
        </w:tc>
      </w:tr>
      <w:tr w:rsidR="007A3D43" w:rsidRPr="007A3D43" w14:paraId="35554648" w14:textId="77777777" w:rsidTr="007A3D43">
        <w:trPr>
          <w:cantSplit/>
        </w:trPr>
        <w:tc>
          <w:tcPr>
            <w:tcW w:w="1276" w:type="dxa"/>
            <w:vMerge/>
            <w:tcBorders>
              <w:top w:val="single" w:sz="8" w:space="0" w:color="AEAEAE"/>
              <w:left w:val="nil"/>
              <w:bottom w:val="nil"/>
              <w:right w:val="nil"/>
            </w:tcBorders>
            <w:shd w:val="clear" w:color="auto" w:fill="E0E0E0"/>
          </w:tcPr>
          <w:p w14:paraId="5369BE3A"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nil"/>
              <w:right w:val="nil"/>
            </w:tcBorders>
            <w:shd w:val="clear" w:color="auto" w:fill="E0E0E0"/>
          </w:tcPr>
          <w:p w14:paraId="1AB3A30B"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nil"/>
            </w:tcBorders>
            <w:shd w:val="clear" w:color="auto" w:fill="E0E0E0"/>
          </w:tcPr>
          <w:p w14:paraId="7882AD04"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14:paraId="4834725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1.81</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1F13E94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13.842</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59E9D316"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.897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7A53E1F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-26.46</w:t>
            </w:r>
          </w:p>
        </w:tc>
        <w:tc>
          <w:tcPr>
            <w:tcW w:w="1275" w:type="dxa"/>
            <w:tcBorders>
              <w:top w:val="single" w:sz="8" w:space="0" w:color="AEAEAE"/>
              <w:left w:val="single" w:sz="8" w:space="0" w:color="E0E0E0"/>
              <w:bottom w:val="single" w:sz="8" w:space="0" w:color="AEAEAE"/>
              <w:right w:val="nil"/>
            </w:tcBorders>
            <w:shd w:val="clear" w:color="auto" w:fill="F9F9FB"/>
          </w:tcPr>
          <w:p w14:paraId="7F10749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30.08</w:t>
            </w:r>
          </w:p>
        </w:tc>
      </w:tr>
      <w:tr w:rsidR="007A3D43" w:rsidRPr="007A3D43" w14:paraId="0430EBBE" w14:textId="77777777" w:rsidTr="007A3D43">
        <w:trPr>
          <w:cantSplit/>
        </w:trPr>
        <w:tc>
          <w:tcPr>
            <w:tcW w:w="1276" w:type="dxa"/>
            <w:vMerge/>
            <w:tcBorders>
              <w:top w:val="single" w:sz="8" w:space="0" w:color="AEAEAE"/>
              <w:left w:val="nil"/>
              <w:bottom w:val="nil"/>
              <w:right w:val="nil"/>
            </w:tcBorders>
            <w:shd w:val="clear" w:color="auto" w:fill="E0E0E0"/>
          </w:tcPr>
          <w:p w14:paraId="2375FD04"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00785986"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240F1FB4"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14:paraId="734014CE"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-35.86</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7C6B1510"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13.842</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3313F08A"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.015</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1EFF9D00"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-64.13</w:t>
            </w:r>
          </w:p>
        </w:tc>
        <w:tc>
          <w:tcPr>
            <w:tcW w:w="1275" w:type="dxa"/>
            <w:tcBorders>
              <w:top w:val="single" w:sz="8" w:space="0" w:color="AEAEAE"/>
              <w:left w:val="single" w:sz="8" w:space="0" w:color="E0E0E0"/>
              <w:bottom w:val="single" w:sz="8" w:space="0" w:color="AEAEAE"/>
              <w:right w:val="nil"/>
            </w:tcBorders>
            <w:shd w:val="clear" w:color="auto" w:fill="F9F9FB"/>
          </w:tcPr>
          <w:p w14:paraId="4F36CBB0"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-7.59</w:t>
            </w:r>
          </w:p>
        </w:tc>
      </w:tr>
      <w:tr w:rsidR="007A3D43" w:rsidRPr="007A3D43" w14:paraId="0325FB20" w14:textId="77777777" w:rsidTr="007A3D43">
        <w:trPr>
          <w:cantSplit/>
        </w:trPr>
        <w:tc>
          <w:tcPr>
            <w:tcW w:w="1276" w:type="dxa"/>
            <w:vMerge/>
            <w:tcBorders>
              <w:top w:val="single" w:sz="8" w:space="0" w:color="AEAEAE"/>
              <w:left w:val="nil"/>
              <w:bottom w:val="nil"/>
              <w:right w:val="nil"/>
            </w:tcBorders>
            <w:shd w:val="clear" w:color="auto" w:fill="E0E0E0"/>
          </w:tcPr>
          <w:p w14:paraId="63D09277"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538FD325"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4FA40C34"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14:paraId="637517F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15.14</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1E24EF8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14.568</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0A0568CF"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.307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0C92761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-14.61</w:t>
            </w:r>
          </w:p>
        </w:tc>
        <w:tc>
          <w:tcPr>
            <w:tcW w:w="1275" w:type="dxa"/>
            <w:tcBorders>
              <w:top w:val="single" w:sz="8" w:space="0" w:color="AEAEAE"/>
              <w:left w:val="single" w:sz="8" w:space="0" w:color="E0E0E0"/>
              <w:bottom w:val="single" w:sz="8" w:space="0" w:color="AEAEAE"/>
              <w:right w:val="nil"/>
            </w:tcBorders>
            <w:shd w:val="clear" w:color="auto" w:fill="F9F9FB"/>
          </w:tcPr>
          <w:p w14:paraId="69C9F0C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44.90</w:t>
            </w:r>
          </w:p>
        </w:tc>
      </w:tr>
      <w:tr w:rsidR="007A3D43" w:rsidRPr="007A3D43" w14:paraId="624CD909" w14:textId="77777777" w:rsidTr="007A3D43">
        <w:trPr>
          <w:cantSplit/>
        </w:trPr>
        <w:tc>
          <w:tcPr>
            <w:tcW w:w="1276" w:type="dxa"/>
            <w:vMerge/>
            <w:tcBorders>
              <w:top w:val="single" w:sz="8" w:space="0" w:color="AEAEAE"/>
              <w:left w:val="nil"/>
              <w:bottom w:val="nil"/>
              <w:right w:val="nil"/>
            </w:tcBorders>
            <w:shd w:val="clear" w:color="auto" w:fill="E0E0E0"/>
          </w:tcPr>
          <w:p w14:paraId="631FBA63"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533E57E9"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19BF5E5D"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 xml:space="preserve">South </w:t>
            </w:r>
            <w:proofErr w:type="spellStart"/>
            <w:r w:rsidRPr="007A3D43">
              <w:rPr>
                <w:rFonts w:ascii="Arial" w:hAnsi="Arial" w:cs="Arial"/>
                <w:color w:val="264A60"/>
                <w:kern w:val="0"/>
                <w:sz w:val="18"/>
                <w:szCs w:val="18"/>
              </w:rPr>
              <w:t>South</w:t>
            </w:r>
            <w:proofErr w:type="spellEnd"/>
          </w:p>
        </w:tc>
        <w:tc>
          <w:tcPr>
            <w:tcW w:w="1134" w:type="dxa"/>
            <w:tcBorders>
              <w:top w:val="single" w:sz="8" w:space="0" w:color="AEAEAE"/>
              <w:left w:val="nil"/>
              <w:bottom w:val="single" w:sz="8" w:space="0" w:color="AEAEAE"/>
              <w:right w:val="single" w:sz="8" w:space="0" w:color="E0E0E0"/>
            </w:tcBorders>
            <w:shd w:val="clear" w:color="auto" w:fill="F9F9FB"/>
          </w:tcPr>
          <w:p w14:paraId="5D93CBA8"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17.31</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09F8DCE0"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13.842</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2B3E45F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.221</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0F0F8867"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-10.96</w:t>
            </w:r>
          </w:p>
        </w:tc>
        <w:tc>
          <w:tcPr>
            <w:tcW w:w="1275" w:type="dxa"/>
            <w:tcBorders>
              <w:top w:val="single" w:sz="8" w:space="0" w:color="AEAEAE"/>
              <w:left w:val="single" w:sz="8" w:space="0" w:color="E0E0E0"/>
              <w:bottom w:val="single" w:sz="8" w:space="0" w:color="AEAEAE"/>
              <w:right w:val="nil"/>
            </w:tcBorders>
            <w:shd w:val="clear" w:color="auto" w:fill="F9F9FB"/>
          </w:tcPr>
          <w:p w14:paraId="61F07F3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45.58</w:t>
            </w:r>
          </w:p>
        </w:tc>
      </w:tr>
      <w:tr w:rsidR="007A3D43" w:rsidRPr="007A3D43" w14:paraId="23D444AD" w14:textId="77777777" w:rsidTr="007A3D43">
        <w:trPr>
          <w:cantSplit/>
        </w:trPr>
        <w:tc>
          <w:tcPr>
            <w:tcW w:w="1276" w:type="dxa"/>
            <w:vMerge/>
            <w:tcBorders>
              <w:top w:val="single" w:sz="8" w:space="0" w:color="AEAEAE"/>
              <w:left w:val="nil"/>
              <w:bottom w:val="nil"/>
              <w:right w:val="nil"/>
            </w:tcBorders>
            <w:shd w:val="clear" w:color="auto" w:fill="E0E0E0"/>
          </w:tcPr>
          <w:p w14:paraId="392F24BB"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60A0FA71"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14:paraId="1AB49918"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14:paraId="1D61F19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-32.86</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14:paraId="517E9083"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13.842</w:t>
            </w:r>
          </w:p>
        </w:tc>
        <w:tc>
          <w:tcPr>
            <w:tcW w:w="826" w:type="dxa"/>
            <w:tcBorders>
              <w:top w:val="single" w:sz="8" w:space="0" w:color="AEAEAE"/>
              <w:left w:val="single" w:sz="8" w:space="0" w:color="E0E0E0"/>
              <w:bottom w:val="nil"/>
              <w:right w:val="single" w:sz="8" w:space="0" w:color="E0E0E0"/>
            </w:tcBorders>
            <w:shd w:val="clear" w:color="auto" w:fill="F9F9FB"/>
          </w:tcPr>
          <w:p w14:paraId="7F7ADD2F"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.024</w:t>
            </w:r>
          </w:p>
        </w:tc>
        <w:tc>
          <w:tcPr>
            <w:tcW w:w="1134" w:type="dxa"/>
            <w:tcBorders>
              <w:top w:val="single" w:sz="8" w:space="0" w:color="AEAEAE"/>
              <w:left w:val="single" w:sz="8" w:space="0" w:color="E0E0E0"/>
              <w:bottom w:val="nil"/>
              <w:right w:val="single" w:sz="8" w:space="0" w:color="E0E0E0"/>
            </w:tcBorders>
            <w:shd w:val="clear" w:color="auto" w:fill="F9F9FB"/>
          </w:tcPr>
          <w:p w14:paraId="27844DF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-61.13</w:t>
            </w:r>
          </w:p>
        </w:tc>
        <w:tc>
          <w:tcPr>
            <w:tcW w:w="1275" w:type="dxa"/>
            <w:tcBorders>
              <w:top w:val="single" w:sz="8" w:space="0" w:color="AEAEAE"/>
              <w:left w:val="single" w:sz="8" w:space="0" w:color="E0E0E0"/>
              <w:bottom w:val="nil"/>
              <w:right w:val="nil"/>
            </w:tcBorders>
            <w:shd w:val="clear" w:color="auto" w:fill="F9F9FB"/>
          </w:tcPr>
          <w:p w14:paraId="19B08468"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-4.59</w:t>
            </w:r>
          </w:p>
        </w:tc>
      </w:tr>
      <w:tr w:rsidR="007A3D43" w:rsidRPr="007A3D43" w14:paraId="547580F8" w14:textId="77777777" w:rsidTr="007A3D43">
        <w:trPr>
          <w:cantSplit/>
        </w:trPr>
        <w:tc>
          <w:tcPr>
            <w:tcW w:w="1276" w:type="dxa"/>
            <w:vMerge/>
            <w:tcBorders>
              <w:top w:val="single" w:sz="8" w:space="0" w:color="AEAEAE"/>
              <w:left w:val="nil"/>
              <w:bottom w:val="nil"/>
              <w:right w:val="nil"/>
            </w:tcBorders>
            <w:shd w:val="clear" w:color="auto" w:fill="E0E0E0"/>
          </w:tcPr>
          <w:p w14:paraId="215B71D9"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nil"/>
              <w:right w:val="nil"/>
            </w:tcBorders>
            <w:shd w:val="clear" w:color="auto" w:fill="E0E0E0"/>
          </w:tcPr>
          <w:p w14:paraId="4C2B52DF"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nil"/>
            </w:tcBorders>
            <w:shd w:val="clear" w:color="auto" w:fill="E0E0E0"/>
          </w:tcPr>
          <w:p w14:paraId="351701F7"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14:paraId="4EB3291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37.67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4A3D02D8"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14.365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21A2F2F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.014</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03507136"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8.33</w:t>
            </w:r>
          </w:p>
        </w:tc>
        <w:tc>
          <w:tcPr>
            <w:tcW w:w="1275" w:type="dxa"/>
            <w:tcBorders>
              <w:top w:val="single" w:sz="8" w:space="0" w:color="AEAEAE"/>
              <w:left w:val="single" w:sz="8" w:space="0" w:color="E0E0E0"/>
              <w:bottom w:val="single" w:sz="8" w:space="0" w:color="AEAEAE"/>
              <w:right w:val="nil"/>
            </w:tcBorders>
            <w:shd w:val="clear" w:color="auto" w:fill="F9F9FB"/>
          </w:tcPr>
          <w:p w14:paraId="4013D8E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67.00</w:t>
            </w:r>
          </w:p>
        </w:tc>
      </w:tr>
      <w:tr w:rsidR="007A3D43" w:rsidRPr="007A3D43" w14:paraId="20285E97" w14:textId="77777777" w:rsidTr="007A3D43">
        <w:trPr>
          <w:cantSplit/>
        </w:trPr>
        <w:tc>
          <w:tcPr>
            <w:tcW w:w="1276" w:type="dxa"/>
            <w:vMerge/>
            <w:tcBorders>
              <w:top w:val="single" w:sz="8" w:space="0" w:color="AEAEAE"/>
              <w:left w:val="nil"/>
              <w:bottom w:val="nil"/>
              <w:right w:val="nil"/>
            </w:tcBorders>
            <w:shd w:val="clear" w:color="auto" w:fill="E0E0E0"/>
          </w:tcPr>
          <w:p w14:paraId="3AE19385"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7AE51E98"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42D39FC9"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single" w:sz="8" w:space="0" w:color="E0E0E0"/>
            </w:tcBorders>
            <w:shd w:val="clear" w:color="auto" w:fill="F9F9FB"/>
          </w:tcPr>
          <w:p w14:paraId="4BA5B18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35.86</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2E980A7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13.842</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19D563B3"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.015</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2A5E8AE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7.59</w:t>
            </w:r>
          </w:p>
        </w:tc>
        <w:tc>
          <w:tcPr>
            <w:tcW w:w="1275" w:type="dxa"/>
            <w:tcBorders>
              <w:top w:val="single" w:sz="8" w:space="0" w:color="AEAEAE"/>
              <w:left w:val="single" w:sz="8" w:space="0" w:color="E0E0E0"/>
              <w:bottom w:val="single" w:sz="8" w:space="0" w:color="AEAEAE"/>
              <w:right w:val="nil"/>
            </w:tcBorders>
            <w:shd w:val="clear" w:color="auto" w:fill="F9F9FB"/>
          </w:tcPr>
          <w:p w14:paraId="0804186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64.13</w:t>
            </w:r>
          </w:p>
        </w:tc>
      </w:tr>
      <w:tr w:rsidR="007A3D43" w:rsidRPr="007A3D43" w14:paraId="533A15C9" w14:textId="77777777" w:rsidTr="007A3D43">
        <w:trPr>
          <w:cantSplit/>
        </w:trPr>
        <w:tc>
          <w:tcPr>
            <w:tcW w:w="1276" w:type="dxa"/>
            <w:vMerge/>
            <w:tcBorders>
              <w:top w:val="single" w:sz="8" w:space="0" w:color="AEAEAE"/>
              <w:left w:val="nil"/>
              <w:bottom w:val="nil"/>
              <w:right w:val="nil"/>
            </w:tcBorders>
            <w:shd w:val="clear" w:color="auto" w:fill="E0E0E0"/>
          </w:tcPr>
          <w:p w14:paraId="47C18B6A"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670E4310"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292FA9AF"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14:paraId="248D757E"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51.00</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61E13139"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15.066</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172A385E"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.002</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49C12DC3"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20.23</w:t>
            </w:r>
          </w:p>
        </w:tc>
        <w:tc>
          <w:tcPr>
            <w:tcW w:w="1275" w:type="dxa"/>
            <w:tcBorders>
              <w:top w:val="single" w:sz="8" w:space="0" w:color="AEAEAE"/>
              <w:left w:val="single" w:sz="8" w:space="0" w:color="E0E0E0"/>
              <w:bottom w:val="single" w:sz="8" w:space="0" w:color="AEAEAE"/>
              <w:right w:val="nil"/>
            </w:tcBorders>
            <w:shd w:val="clear" w:color="auto" w:fill="F9F9FB"/>
          </w:tcPr>
          <w:p w14:paraId="130573D9"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81.77</w:t>
            </w:r>
          </w:p>
        </w:tc>
      </w:tr>
      <w:tr w:rsidR="007A3D43" w:rsidRPr="007A3D43" w14:paraId="4C544507" w14:textId="77777777" w:rsidTr="007A3D43">
        <w:trPr>
          <w:cantSplit/>
        </w:trPr>
        <w:tc>
          <w:tcPr>
            <w:tcW w:w="1276" w:type="dxa"/>
            <w:vMerge/>
            <w:tcBorders>
              <w:top w:val="single" w:sz="8" w:space="0" w:color="AEAEAE"/>
              <w:left w:val="nil"/>
              <w:bottom w:val="nil"/>
              <w:right w:val="nil"/>
            </w:tcBorders>
            <w:shd w:val="clear" w:color="auto" w:fill="E0E0E0"/>
          </w:tcPr>
          <w:p w14:paraId="7662A492"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41506C1A"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454FED0C"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 xml:space="preserve">South </w:t>
            </w:r>
            <w:proofErr w:type="spellStart"/>
            <w:r w:rsidRPr="007A3D43">
              <w:rPr>
                <w:rFonts w:ascii="Arial" w:hAnsi="Arial" w:cs="Arial"/>
                <w:color w:val="264A60"/>
                <w:kern w:val="0"/>
                <w:sz w:val="18"/>
                <w:szCs w:val="18"/>
              </w:rPr>
              <w:t>South</w:t>
            </w:r>
            <w:proofErr w:type="spellEnd"/>
          </w:p>
        </w:tc>
        <w:tc>
          <w:tcPr>
            <w:tcW w:w="1134" w:type="dxa"/>
            <w:tcBorders>
              <w:top w:val="single" w:sz="8" w:space="0" w:color="AEAEAE"/>
              <w:left w:val="nil"/>
              <w:bottom w:val="single" w:sz="8" w:space="0" w:color="AEAEAE"/>
              <w:right w:val="single" w:sz="8" w:space="0" w:color="E0E0E0"/>
            </w:tcBorders>
            <w:shd w:val="clear" w:color="auto" w:fill="F9F9FB"/>
          </w:tcPr>
          <w:p w14:paraId="2645C9C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53.17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5E5A26F6"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14.365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4395A580"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.001</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5EFAFC2F"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23.83</w:t>
            </w:r>
          </w:p>
        </w:tc>
        <w:tc>
          <w:tcPr>
            <w:tcW w:w="1275" w:type="dxa"/>
            <w:tcBorders>
              <w:top w:val="single" w:sz="8" w:space="0" w:color="AEAEAE"/>
              <w:left w:val="single" w:sz="8" w:space="0" w:color="E0E0E0"/>
              <w:bottom w:val="single" w:sz="8" w:space="0" w:color="AEAEAE"/>
              <w:right w:val="nil"/>
            </w:tcBorders>
            <w:shd w:val="clear" w:color="auto" w:fill="F9F9FB"/>
          </w:tcPr>
          <w:p w14:paraId="5DA98B5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82.50</w:t>
            </w:r>
          </w:p>
        </w:tc>
      </w:tr>
      <w:tr w:rsidR="007A3D43" w:rsidRPr="007A3D43" w14:paraId="30DDDF11" w14:textId="77777777" w:rsidTr="007A3D43">
        <w:trPr>
          <w:cantSplit/>
        </w:trPr>
        <w:tc>
          <w:tcPr>
            <w:tcW w:w="1276" w:type="dxa"/>
            <w:vMerge/>
            <w:tcBorders>
              <w:top w:val="single" w:sz="8" w:space="0" w:color="AEAEAE"/>
              <w:left w:val="nil"/>
              <w:bottom w:val="nil"/>
              <w:right w:val="nil"/>
            </w:tcBorders>
            <w:shd w:val="clear" w:color="auto" w:fill="E0E0E0"/>
          </w:tcPr>
          <w:p w14:paraId="57E8FA01"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1FCBD7C0"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14:paraId="6A209CFD"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14:paraId="0033979E"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3.00</w:t>
            </w:r>
          </w:p>
        </w:tc>
        <w:tc>
          <w:tcPr>
            <w:tcW w:w="1159" w:type="dxa"/>
            <w:tcBorders>
              <w:top w:val="single" w:sz="8" w:space="0" w:color="AEAEAE"/>
              <w:left w:val="single" w:sz="8" w:space="0" w:color="E0E0E0"/>
              <w:bottom w:val="nil"/>
              <w:right w:val="single" w:sz="8" w:space="0" w:color="E0E0E0"/>
            </w:tcBorders>
            <w:shd w:val="clear" w:color="auto" w:fill="F9F9FB"/>
          </w:tcPr>
          <w:p w14:paraId="564C259F"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14.365</w:t>
            </w:r>
          </w:p>
        </w:tc>
        <w:tc>
          <w:tcPr>
            <w:tcW w:w="826" w:type="dxa"/>
            <w:tcBorders>
              <w:top w:val="single" w:sz="8" w:space="0" w:color="AEAEAE"/>
              <w:left w:val="single" w:sz="8" w:space="0" w:color="E0E0E0"/>
              <w:bottom w:val="nil"/>
              <w:right w:val="single" w:sz="8" w:space="0" w:color="E0E0E0"/>
            </w:tcBorders>
            <w:shd w:val="clear" w:color="auto" w:fill="F9F9FB"/>
          </w:tcPr>
          <w:p w14:paraId="424C187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.836</w:t>
            </w:r>
          </w:p>
        </w:tc>
        <w:tc>
          <w:tcPr>
            <w:tcW w:w="1134" w:type="dxa"/>
            <w:tcBorders>
              <w:top w:val="single" w:sz="8" w:space="0" w:color="AEAEAE"/>
              <w:left w:val="single" w:sz="8" w:space="0" w:color="E0E0E0"/>
              <w:bottom w:val="nil"/>
              <w:right w:val="single" w:sz="8" w:space="0" w:color="E0E0E0"/>
            </w:tcBorders>
            <w:shd w:val="clear" w:color="auto" w:fill="F9F9FB"/>
          </w:tcPr>
          <w:p w14:paraId="7C53249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-26.34</w:t>
            </w:r>
          </w:p>
        </w:tc>
        <w:tc>
          <w:tcPr>
            <w:tcW w:w="1275" w:type="dxa"/>
            <w:tcBorders>
              <w:top w:val="single" w:sz="8" w:space="0" w:color="AEAEAE"/>
              <w:left w:val="single" w:sz="8" w:space="0" w:color="E0E0E0"/>
              <w:bottom w:val="nil"/>
              <w:right w:val="nil"/>
            </w:tcBorders>
            <w:shd w:val="clear" w:color="auto" w:fill="F9F9FB"/>
          </w:tcPr>
          <w:p w14:paraId="1CB041E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32.34</w:t>
            </w:r>
          </w:p>
        </w:tc>
      </w:tr>
      <w:tr w:rsidR="007A3D43" w:rsidRPr="007A3D43" w14:paraId="2F0C1262" w14:textId="77777777" w:rsidTr="007A3D43">
        <w:trPr>
          <w:cantSplit/>
        </w:trPr>
        <w:tc>
          <w:tcPr>
            <w:tcW w:w="1276" w:type="dxa"/>
            <w:vMerge/>
            <w:tcBorders>
              <w:top w:val="single" w:sz="8" w:space="0" w:color="AEAEAE"/>
              <w:left w:val="nil"/>
              <w:bottom w:val="nil"/>
              <w:right w:val="nil"/>
            </w:tcBorders>
            <w:shd w:val="clear" w:color="auto" w:fill="E0E0E0"/>
          </w:tcPr>
          <w:p w14:paraId="4AC34AF8"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nil"/>
              <w:right w:val="nil"/>
            </w:tcBorders>
            <w:shd w:val="clear" w:color="auto" w:fill="E0E0E0"/>
          </w:tcPr>
          <w:p w14:paraId="411FE3FC"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nil"/>
            </w:tcBorders>
            <w:shd w:val="clear" w:color="auto" w:fill="E0E0E0"/>
          </w:tcPr>
          <w:p w14:paraId="7F7A16DB"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14:paraId="09CBC75F"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-13.33</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69AC4C1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15.066</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11EF3019"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.383</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2014F598"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-44.10</w:t>
            </w:r>
          </w:p>
        </w:tc>
        <w:tc>
          <w:tcPr>
            <w:tcW w:w="1275" w:type="dxa"/>
            <w:tcBorders>
              <w:top w:val="single" w:sz="8" w:space="0" w:color="AEAEAE"/>
              <w:left w:val="single" w:sz="8" w:space="0" w:color="E0E0E0"/>
              <w:bottom w:val="single" w:sz="8" w:space="0" w:color="AEAEAE"/>
              <w:right w:val="nil"/>
            </w:tcBorders>
            <w:shd w:val="clear" w:color="auto" w:fill="F9F9FB"/>
          </w:tcPr>
          <w:p w14:paraId="5F1E78C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17.44</w:t>
            </w:r>
          </w:p>
        </w:tc>
      </w:tr>
      <w:tr w:rsidR="007A3D43" w:rsidRPr="007A3D43" w14:paraId="01830DA2" w14:textId="77777777" w:rsidTr="007A3D43">
        <w:trPr>
          <w:cantSplit/>
        </w:trPr>
        <w:tc>
          <w:tcPr>
            <w:tcW w:w="1276" w:type="dxa"/>
            <w:vMerge/>
            <w:tcBorders>
              <w:top w:val="single" w:sz="8" w:space="0" w:color="AEAEAE"/>
              <w:left w:val="nil"/>
              <w:bottom w:val="nil"/>
              <w:right w:val="nil"/>
            </w:tcBorders>
            <w:shd w:val="clear" w:color="auto" w:fill="E0E0E0"/>
          </w:tcPr>
          <w:p w14:paraId="7D29F3E4"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4D7E7E2B"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08BB19B5"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single" w:sz="8" w:space="0" w:color="E0E0E0"/>
            </w:tcBorders>
            <w:shd w:val="clear" w:color="auto" w:fill="F9F9FB"/>
          </w:tcPr>
          <w:p w14:paraId="0CD5DF5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-15.14</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03E4E080"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14.568</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7E85393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.307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57F0949F"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-44.90</w:t>
            </w:r>
          </w:p>
        </w:tc>
        <w:tc>
          <w:tcPr>
            <w:tcW w:w="1275" w:type="dxa"/>
            <w:tcBorders>
              <w:top w:val="single" w:sz="8" w:space="0" w:color="AEAEAE"/>
              <w:left w:val="single" w:sz="8" w:space="0" w:color="E0E0E0"/>
              <w:bottom w:val="single" w:sz="8" w:space="0" w:color="AEAEAE"/>
              <w:right w:val="nil"/>
            </w:tcBorders>
            <w:shd w:val="clear" w:color="auto" w:fill="F9F9FB"/>
          </w:tcPr>
          <w:p w14:paraId="43828708"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14.61</w:t>
            </w:r>
          </w:p>
        </w:tc>
      </w:tr>
      <w:tr w:rsidR="007A3D43" w:rsidRPr="007A3D43" w14:paraId="425DE091" w14:textId="77777777" w:rsidTr="007A3D43">
        <w:trPr>
          <w:cantSplit/>
        </w:trPr>
        <w:tc>
          <w:tcPr>
            <w:tcW w:w="1276" w:type="dxa"/>
            <w:vMerge/>
            <w:tcBorders>
              <w:top w:val="single" w:sz="8" w:space="0" w:color="AEAEAE"/>
              <w:left w:val="nil"/>
              <w:bottom w:val="nil"/>
              <w:right w:val="nil"/>
            </w:tcBorders>
            <w:shd w:val="clear" w:color="auto" w:fill="E0E0E0"/>
          </w:tcPr>
          <w:p w14:paraId="1BAEBD85"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19A95D9A"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1178AA76"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14:paraId="5D3033F7"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-51.00</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1D466AAE"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15.066</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31774C36"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.002</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48B37388"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-81.77</w:t>
            </w:r>
          </w:p>
        </w:tc>
        <w:tc>
          <w:tcPr>
            <w:tcW w:w="1275" w:type="dxa"/>
            <w:tcBorders>
              <w:top w:val="single" w:sz="8" w:space="0" w:color="AEAEAE"/>
              <w:left w:val="single" w:sz="8" w:space="0" w:color="E0E0E0"/>
              <w:bottom w:val="single" w:sz="8" w:space="0" w:color="AEAEAE"/>
              <w:right w:val="nil"/>
            </w:tcBorders>
            <w:shd w:val="clear" w:color="auto" w:fill="F9F9FB"/>
          </w:tcPr>
          <w:p w14:paraId="2763FFE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-20.23</w:t>
            </w:r>
          </w:p>
        </w:tc>
      </w:tr>
      <w:tr w:rsidR="007A3D43" w:rsidRPr="007A3D43" w14:paraId="11FA3C7D" w14:textId="77777777" w:rsidTr="007A3D43">
        <w:trPr>
          <w:cantSplit/>
        </w:trPr>
        <w:tc>
          <w:tcPr>
            <w:tcW w:w="1276" w:type="dxa"/>
            <w:vMerge/>
            <w:tcBorders>
              <w:top w:val="single" w:sz="8" w:space="0" w:color="AEAEAE"/>
              <w:left w:val="nil"/>
              <w:bottom w:val="nil"/>
              <w:right w:val="nil"/>
            </w:tcBorders>
            <w:shd w:val="clear" w:color="auto" w:fill="E0E0E0"/>
          </w:tcPr>
          <w:p w14:paraId="267D00BB"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2491C88C"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07C768B2"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 xml:space="preserve">South </w:t>
            </w:r>
            <w:proofErr w:type="spellStart"/>
            <w:r w:rsidRPr="007A3D43">
              <w:rPr>
                <w:rFonts w:ascii="Arial" w:hAnsi="Arial" w:cs="Arial"/>
                <w:color w:val="264A60"/>
                <w:kern w:val="0"/>
                <w:sz w:val="18"/>
                <w:szCs w:val="18"/>
              </w:rPr>
              <w:t>South</w:t>
            </w:r>
            <w:proofErr w:type="spellEnd"/>
          </w:p>
        </w:tc>
        <w:tc>
          <w:tcPr>
            <w:tcW w:w="1134" w:type="dxa"/>
            <w:tcBorders>
              <w:top w:val="single" w:sz="8" w:space="0" w:color="AEAEAE"/>
              <w:left w:val="nil"/>
              <w:bottom w:val="single" w:sz="8" w:space="0" w:color="AEAEAE"/>
              <w:right w:val="single" w:sz="8" w:space="0" w:color="E0E0E0"/>
            </w:tcBorders>
            <w:shd w:val="clear" w:color="auto" w:fill="F9F9FB"/>
          </w:tcPr>
          <w:p w14:paraId="0808333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2.17</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3DA22B9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15.066</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116FDCF6"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.887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0B7C825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-28.60</w:t>
            </w:r>
          </w:p>
        </w:tc>
        <w:tc>
          <w:tcPr>
            <w:tcW w:w="1275" w:type="dxa"/>
            <w:tcBorders>
              <w:top w:val="single" w:sz="8" w:space="0" w:color="AEAEAE"/>
              <w:left w:val="single" w:sz="8" w:space="0" w:color="E0E0E0"/>
              <w:bottom w:val="single" w:sz="8" w:space="0" w:color="AEAEAE"/>
              <w:right w:val="nil"/>
            </w:tcBorders>
            <w:shd w:val="clear" w:color="auto" w:fill="F9F9FB"/>
          </w:tcPr>
          <w:p w14:paraId="42A012B3"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32.94</w:t>
            </w:r>
          </w:p>
        </w:tc>
      </w:tr>
      <w:tr w:rsidR="007A3D43" w:rsidRPr="007A3D43" w14:paraId="774DD6BA" w14:textId="77777777" w:rsidTr="007A3D43">
        <w:trPr>
          <w:cantSplit/>
        </w:trPr>
        <w:tc>
          <w:tcPr>
            <w:tcW w:w="1276" w:type="dxa"/>
            <w:vMerge/>
            <w:tcBorders>
              <w:top w:val="single" w:sz="8" w:space="0" w:color="AEAEAE"/>
              <w:left w:val="nil"/>
              <w:bottom w:val="nil"/>
              <w:right w:val="nil"/>
            </w:tcBorders>
            <w:shd w:val="clear" w:color="auto" w:fill="E0E0E0"/>
          </w:tcPr>
          <w:p w14:paraId="47EF4A9F"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420E8CFA"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14:paraId="43433D25"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14:paraId="058D849E"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-48.00</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14:paraId="21256283"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15.066</w:t>
            </w:r>
          </w:p>
        </w:tc>
        <w:tc>
          <w:tcPr>
            <w:tcW w:w="826" w:type="dxa"/>
            <w:tcBorders>
              <w:top w:val="single" w:sz="8" w:space="0" w:color="AEAEAE"/>
              <w:left w:val="single" w:sz="8" w:space="0" w:color="E0E0E0"/>
              <w:bottom w:val="nil"/>
              <w:right w:val="single" w:sz="8" w:space="0" w:color="E0E0E0"/>
            </w:tcBorders>
            <w:shd w:val="clear" w:color="auto" w:fill="F9F9FB"/>
          </w:tcPr>
          <w:p w14:paraId="32410F83"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.003</w:t>
            </w:r>
          </w:p>
        </w:tc>
        <w:tc>
          <w:tcPr>
            <w:tcW w:w="1134" w:type="dxa"/>
            <w:tcBorders>
              <w:top w:val="single" w:sz="8" w:space="0" w:color="AEAEAE"/>
              <w:left w:val="single" w:sz="8" w:space="0" w:color="E0E0E0"/>
              <w:bottom w:val="nil"/>
              <w:right w:val="single" w:sz="8" w:space="0" w:color="E0E0E0"/>
            </w:tcBorders>
            <w:shd w:val="clear" w:color="auto" w:fill="F9F9FB"/>
          </w:tcPr>
          <w:p w14:paraId="04FCD8DA"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-78.77</w:t>
            </w:r>
          </w:p>
        </w:tc>
        <w:tc>
          <w:tcPr>
            <w:tcW w:w="1275" w:type="dxa"/>
            <w:tcBorders>
              <w:top w:val="single" w:sz="8" w:space="0" w:color="AEAEAE"/>
              <w:left w:val="single" w:sz="8" w:space="0" w:color="E0E0E0"/>
              <w:bottom w:val="nil"/>
              <w:right w:val="nil"/>
            </w:tcBorders>
            <w:shd w:val="clear" w:color="auto" w:fill="F9F9FB"/>
          </w:tcPr>
          <w:p w14:paraId="7317E8E0"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-17.23</w:t>
            </w:r>
          </w:p>
        </w:tc>
      </w:tr>
      <w:tr w:rsidR="007A3D43" w:rsidRPr="007A3D43" w14:paraId="022BD8A3" w14:textId="77777777" w:rsidTr="007A3D43">
        <w:trPr>
          <w:cantSplit/>
        </w:trPr>
        <w:tc>
          <w:tcPr>
            <w:tcW w:w="1276" w:type="dxa"/>
            <w:vMerge/>
            <w:tcBorders>
              <w:top w:val="single" w:sz="8" w:space="0" w:color="AEAEAE"/>
              <w:left w:val="nil"/>
              <w:bottom w:val="nil"/>
              <w:right w:val="nil"/>
            </w:tcBorders>
            <w:shd w:val="clear" w:color="auto" w:fill="E0E0E0"/>
          </w:tcPr>
          <w:p w14:paraId="0033996E"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nil"/>
              <w:right w:val="nil"/>
            </w:tcBorders>
            <w:shd w:val="clear" w:color="auto" w:fill="E0E0E0"/>
          </w:tcPr>
          <w:p w14:paraId="5691CE2D"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 xml:space="preserve">South </w:t>
            </w:r>
            <w:proofErr w:type="spellStart"/>
            <w:r w:rsidRPr="007A3D43">
              <w:rPr>
                <w:rFonts w:ascii="Arial" w:hAnsi="Arial" w:cs="Arial"/>
                <w:color w:val="264A60"/>
                <w:kern w:val="0"/>
                <w:sz w:val="18"/>
                <w:szCs w:val="18"/>
              </w:rPr>
              <w:t>South</w:t>
            </w:r>
            <w:proofErr w:type="spellEnd"/>
          </w:p>
        </w:tc>
        <w:tc>
          <w:tcPr>
            <w:tcW w:w="1134" w:type="dxa"/>
            <w:tcBorders>
              <w:top w:val="single" w:sz="8" w:space="0" w:color="AEAEAE"/>
              <w:left w:val="nil"/>
              <w:bottom w:val="single" w:sz="8" w:space="0" w:color="AEAEAE"/>
              <w:right w:val="nil"/>
            </w:tcBorders>
            <w:shd w:val="clear" w:color="auto" w:fill="E0E0E0"/>
          </w:tcPr>
          <w:p w14:paraId="329F7D8D"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14:paraId="2BA04CF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-15.50</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3FB6335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14.365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4BDB871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.289</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3FDB3176"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-44.84</w:t>
            </w:r>
          </w:p>
        </w:tc>
        <w:tc>
          <w:tcPr>
            <w:tcW w:w="1275" w:type="dxa"/>
            <w:tcBorders>
              <w:top w:val="single" w:sz="8" w:space="0" w:color="AEAEAE"/>
              <w:left w:val="single" w:sz="8" w:space="0" w:color="E0E0E0"/>
              <w:bottom w:val="single" w:sz="8" w:space="0" w:color="AEAEAE"/>
              <w:right w:val="nil"/>
            </w:tcBorders>
            <w:shd w:val="clear" w:color="auto" w:fill="F9F9FB"/>
          </w:tcPr>
          <w:p w14:paraId="5705521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13.84</w:t>
            </w:r>
          </w:p>
        </w:tc>
      </w:tr>
      <w:tr w:rsidR="007A3D43" w:rsidRPr="007A3D43" w14:paraId="132E6A18" w14:textId="77777777" w:rsidTr="007A3D43">
        <w:trPr>
          <w:cantSplit/>
        </w:trPr>
        <w:tc>
          <w:tcPr>
            <w:tcW w:w="1276" w:type="dxa"/>
            <w:vMerge/>
            <w:tcBorders>
              <w:top w:val="single" w:sz="8" w:space="0" w:color="AEAEAE"/>
              <w:left w:val="nil"/>
              <w:bottom w:val="nil"/>
              <w:right w:val="nil"/>
            </w:tcBorders>
            <w:shd w:val="clear" w:color="auto" w:fill="E0E0E0"/>
          </w:tcPr>
          <w:p w14:paraId="67229E3C"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361D4668"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1C22CFC3"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single" w:sz="8" w:space="0" w:color="E0E0E0"/>
            </w:tcBorders>
            <w:shd w:val="clear" w:color="auto" w:fill="F9F9FB"/>
          </w:tcPr>
          <w:p w14:paraId="7E89265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-17.31</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6E916BF0"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13.842</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5BE6D23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.221</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411A935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-45.58</w:t>
            </w:r>
          </w:p>
        </w:tc>
        <w:tc>
          <w:tcPr>
            <w:tcW w:w="1275" w:type="dxa"/>
            <w:tcBorders>
              <w:top w:val="single" w:sz="8" w:space="0" w:color="AEAEAE"/>
              <w:left w:val="single" w:sz="8" w:space="0" w:color="E0E0E0"/>
              <w:bottom w:val="single" w:sz="8" w:space="0" w:color="AEAEAE"/>
              <w:right w:val="nil"/>
            </w:tcBorders>
            <w:shd w:val="clear" w:color="auto" w:fill="F9F9FB"/>
          </w:tcPr>
          <w:p w14:paraId="33926B6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10.96</w:t>
            </w:r>
          </w:p>
        </w:tc>
      </w:tr>
      <w:tr w:rsidR="007A3D43" w:rsidRPr="007A3D43" w14:paraId="245DBE78" w14:textId="77777777" w:rsidTr="007A3D43">
        <w:trPr>
          <w:cantSplit/>
        </w:trPr>
        <w:tc>
          <w:tcPr>
            <w:tcW w:w="1276" w:type="dxa"/>
            <w:vMerge/>
            <w:tcBorders>
              <w:top w:val="single" w:sz="8" w:space="0" w:color="AEAEAE"/>
              <w:left w:val="nil"/>
              <w:bottom w:val="nil"/>
              <w:right w:val="nil"/>
            </w:tcBorders>
            <w:shd w:val="clear" w:color="auto" w:fill="E0E0E0"/>
          </w:tcPr>
          <w:p w14:paraId="76A8C5E0"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43BC1431"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215F7258"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14:paraId="65B26BF0"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-53.17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08E3CB7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14.365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2600DEE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.001</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0A73515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-82.50</w:t>
            </w:r>
          </w:p>
        </w:tc>
        <w:tc>
          <w:tcPr>
            <w:tcW w:w="1275" w:type="dxa"/>
            <w:tcBorders>
              <w:top w:val="single" w:sz="8" w:space="0" w:color="AEAEAE"/>
              <w:left w:val="single" w:sz="8" w:space="0" w:color="E0E0E0"/>
              <w:bottom w:val="single" w:sz="8" w:space="0" w:color="AEAEAE"/>
              <w:right w:val="nil"/>
            </w:tcBorders>
            <w:shd w:val="clear" w:color="auto" w:fill="F9F9FB"/>
          </w:tcPr>
          <w:p w14:paraId="0504CDF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-23.83</w:t>
            </w:r>
          </w:p>
        </w:tc>
      </w:tr>
      <w:tr w:rsidR="007A3D43" w:rsidRPr="007A3D43" w14:paraId="00DCD952" w14:textId="77777777" w:rsidTr="007A3D43">
        <w:trPr>
          <w:cantSplit/>
        </w:trPr>
        <w:tc>
          <w:tcPr>
            <w:tcW w:w="1276" w:type="dxa"/>
            <w:vMerge/>
            <w:tcBorders>
              <w:top w:val="single" w:sz="8" w:space="0" w:color="AEAEAE"/>
              <w:left w:val="nil"/>
              <w:bottom w:val="nil"/>
              <w:right w:val="nil"/>
            </w:tcBorders>
            <w:shd w:val="clear" w:color="auto" w:fill="E0E0E0"/>
          </w:tcPr>
          <w:p w14:paraId="3B60B73E"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0862A177"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4AD900D6"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14:paraId="0201EAD6"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-2.17</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1E9AC619"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15.066</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32AE62F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.887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6717327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-32.94</w:t>
            </w:r>
          </w:p>
        </w:tc>
        <w:tc>
          <w:tcPr>
            <w:tcW w:w="1275" w:type="dxa"/>
            <w:tcBorders>
              <w:top w:val="single" w:sz="8" w:space="0" w:color="AEAEAE"/>
              <w:left w:val="single" w:sz="8" w:space="0" w:color="E0E0E0"/>
              <w:bottom w:val="single" w:sz="8" w:space="0" w:color="AEAEAE"/>
              <w:right w:val="nil"/>
            </w:tcBorders>
            <w:shd w:val="clear" w:color="auto" w:fill="F9F9FB"/>
          </w:tcPr>
          <w:p w14:paraId="7FF8A4F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28.60</w:t>
            </w:r>
          </w:p>
        </w:tc>
      </w:tr>
      <w:tr w:rsidR="007A3D43" w:rsidRPr="007A3D43" w14:paraId="2E87A00B" w14:textId="77777777" w:rsidTr="007A3D43">
        <w:trPr>
          <w:cantSplit/>
        </w:trPr>
        <w:tc>
          <w:tcPr>
            <w:tcW w:w="1276" w:type="dxa"/>
            <w:vMerge/>
            <w:tcBorders>
              <w:top w:val="single" w:sz="8" w:space="0" w:color="AEAEAE"/>
              <w:left w:val="nil"/>
              <w:bottom w:val="nil"/>
              <w:right w:val="nil"/>
            </w:tcBorders>
            <w:shd w:val="clear" w:color="auto" w:fill="E0E0E0"/>
          </w:tcPr>
          <w:p w14:paraId="3389C694"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4793E08D"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14:paraId="0F1A5CD3"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14:paraId="0167D37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-50.17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14:paraId="072904CE"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14.365</w:t>
            </w:r>
          </w:p>
        </w:tc>
        <w:tc>
          <w:tcPr>
            <w:tcW w:w="826" w:type="dxa"/>
            <w:tcBorders>
              <w:top w:val="single" w:sz="8" w:space="0" w:color="AEAEAE"/>
              <w:left w:val="single" w:sz="8" w:space="0" w:color="E0E0E0"/>
              <w:bottom w:val="nil"/>
              <w:right w:val="single" w:sz="8" w:space="0" w:color="E0E0E0"/>
            </w:tcBorders>
            <w:shd w:val="clear" w:color="auto" w:fill="F9F9FB"/>
          </w:tcPr>
          <w:p w14:paraId="4BAA14A0"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.002</w:t>
            </w:r>
          </w:p>
        </w:tc>
        <w:tc>
          <w:tcPr>
            <w:tcW w:w="1134" w:type="dxa"/>
            <w:tcBorders>
              <w:top w:val="single" w:sz="8" w:space="0" w:color="AEAEAE"/>
              <w:left w:val="single" w:sz="8" w:space="0" w:color="E0E0E0"/>
              <w:bottom w:val="nil"/>
              <w:right w:val="single" w:sz="8" w:space="0" w:color="E0E0E0"/>
            </w:tcBorders>
            <w:shd w:val="clear" w:color="auto" w:fill="F9F9FB"/>
          </w:tcPr>
          <w:p w14:paraId="56E60F89"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-79.50</w:t>
            </w:r>
          </w:p>
        </w:tc>
        <w:tc>
          <w:tcPr>
            <w:tcW w:w="1275" w:type="dxa"/>
            <w:tcBorders>
              <w:top w:val="single" w:sz="8" w:space="0" w:color="AEAEAE"/>
              <w:left w:val="single" w:sz="8" w:space="0" w:color="E0E0E0"/>
              <w:bottom w:val="nil"/>
              <w:right w:val="nil"/>
            </w:tcBorders>
            <w:shd w:val="clear" w:color="auto" w:fill="F9F9FB"/>
          </w:tcPr>
          <w:p w14:paraId="52EECEF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-20.83</w:t>
            </w:r>
          </w:p>
        </w:tc>
      </w:tr>
      <w:tr w:rsidR="007A3D43" w:rsidRPr="007A3D43" w14:paraId="62EAA6EE" w14:textId="77777777" w:rsidTr="007A3D43">
        <w:trPr>
          <w:cantSplit/>
        </w:trPr>
        <w:tc>
          <w:tcPr>
            <w:tcW w:w="1276" w:type="dxa"/>
            <w:vMerge/>
            <w:tcBorders>
              <w:top w:val="single" w:sz="8" w:space="0" w:color="AEAEAE"/>
              <w:left w:val="nil"/>
              <w:bottom w:val="nil"/>
              <w:right w:val="nil"/>
            </w:tcBorders>
            <w:shd w:val="clear" w:color="auto" w:fill="E0E0E0"/>
          </w:tcPr>
          <w:p w14:paraId="2413A18F"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nil"/>
              <w:right w:val="nil"/>
            </w:tcBorders>
            <w:shd w:val="clear" w:color="auto" w:fill="E0E0E0"/>
          </w:tcPr>
          <w:p w14:paraId="2029C371"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single" w:sz="8" w:space="0" w:color="AEAEAE"/>
              <w:right w:val="nil"/>
            </w:tcBorders>
            <w:shd w:val="clear" w:color="auto" w:fill="E0E0E0"/>
          </w:tcPr>
          <w:p w14:paraId="7D3B8D61"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14:paraId="70ABBF7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34.67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07DC3FF9"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14.365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278EF8E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.022</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32F0117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5.33</w:t>
            </w:r>
          </w:p>
        </w:tc>
        <w:tc>
          <w:tcPr>
            <w:tcW w:w="1275" w:type="dxa"/>
            <w:tcBorders>
              <w:top w:val="single" w:sz="8" w:space="0" w:color="AEAEAE"/>
              <w:left w:val="single" w:sz="8" w:space="0" w:color="E0E0E0"/>
              <w:bottom w:val="single" w:sz="8" w:space="0" w:color="AEAEAE"/>
              <w:right w:val="nil"/>
            </w:tcBorders>
            <w:shd w:val="clear" w:color="auto" w:fill="F9F9FB"/>
          </w:tcPr>
          <w:p w14:paraId="3EDA9749"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64.00</w:t>
            </w:r>
          </w:p>
        </w:tc>
      </w:tr>
      <w:tr w:rsidR="007A3D43" w:rsidRPr="007A3D43" w14:paraId="28E292DC" w14:textId="77777777" w:rsidTr="007A3D43">
        <w:trPr>
          <w:cantSplit/>
        </w:trPr>
        <w:tc>
          <w:tcPr>
            <w:tcW w:w="1276" w:type="dxa"/>
            <w:vMerge/>
            <w:tcBorders>
              <w:top w:val="single" w:sz="8" w:space="0" w:color="AEAEAE"/>
              <w:left w:val="nil"/>
              <w:bottom w:val="nil"/>
              <w:right w:val="nil"/>
            </w:tcBorders>
            <w:shd w:val="clear" w:color="auto" w:fill="E0E0E0"/>
          </w:tcPr>
          <w:p w14:paraId="5F12E960"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738FFDCF"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7608EAA7"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single" w:sz="8" w:space="0" w:color="E0E0E0"/>
            </w:tcBorders>
            <w:shd w:val="clear" w:color="auto" w:fill="F9F9FB"/>
          </w:tcPr>
          <w:p w14:paraId="4F1EFDA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32.86</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72F4F828"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13.842</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3AE0FB3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.024</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64130B6E"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4.59</w:t>
            </w:r>
          </w:p>
        </w:tc>
        <w:tc>
          <w:tcPr>
            <w:tcW w:w="1275" w:type="dxa"/>
            <w:tcBorders>
              <w:top w:val="single" w:sz="8" w:space="0" w:color="AEAEAE"/>
              <w:left w:val="single" w:sz="8" w:space="0" w:color="E0E0E0"/>
              <w:bottom w:val="single" w:sz="8" w:space="0" w:color="AEAEAE"/>
              <w:right w:val="nil"/>
            </w:tcBorders>
            <w:shd w:val="clear" w:color="auto" w:fill="F9F9FB"/>
          </w:tcPr>
          <w:p w14:paraId="49AA649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61.13</w:t>
            </w:r>
          </w:p>
        </w:tc>
      </w:tr>
      <w:tr w:rsidR="007A3D43" w:rsidRPr="007A3D43" w14:paraId="3B1ADA05" w14:textId="77777777" w:rsidTr="007A3D43">
        <w:trPr>
          <w:cantSplit/>
        </w:trPr>
        <w:tc>
          <w:tcPr>
            <w:tcW w:w="1276" w:type="dxa"/>
            <w:vMerge/>
            <w:tcBorders>
              <w:top w:val="single" w:sz="8" w:space="0" w:color="AEAEAE"/>
              <w:left w:val="nil"/>
              <w:bottom w:val="nil"/>
              <w:right w:val="nil"/>
            </w:tcBorders>
            <w:shd w:val="clear" w:color="auto" w:fill="E0E0E0"/>
          </w:tcPr>
          <w:p w14:paraId="1728C1C3"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119E2664"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7B3387EA"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14:paraId="02F2280E"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-3.00</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1EF740EF"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14.365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0E82CBE0"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.836</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4AD3F996"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-32.34</w:t>
            </w:r>
          </w:p>
        </w:tc>
        <w:tc>
          <w:tcPr>
            <w:tcW w:w="1275" w:type="dxa"/>
            <w:tcBorders>
              <w:top w:val="single" w:sz="8" w:space="0" w:color="AEAEAE"/>
              <w:left w:val="single" w:sz="8" w:space="0" w:color="E0E0E0"/>
              <w:bottom w:val="single" w:sz="8" w:space="0" w:color="AEAEAE"/>
              <w:right w:val="nil"/>
            </w:tcBorders>
            <w:shd w:val="clear" w:color="auto" w:fill="F9F9FB"/>
          </w:tcPr>
          <w:p w14:paraId="411AC596"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26.34</w:t>
            </w:r>
          </w:p>
        </w:tc>
      </w:tr>
      <w:tr w:rsidR="007A3D43" w:rsidRPr="007A3D43" w14:paraId="232C2B65" w14:textId="77777777" w:rsidTr="007A3D43">
        <w:trPr>
          <w:cantSplit/>
        </w:trPr>
        <w:tc>
          <w:tcPr>
            <w:tcW w:w="1276" w:type="dxa"/>
            <w:vMerge/>
            <w:tcBorders>
              <w:top w:val="single" w:sz="8" w:space="0" w:color="AEAEAE"/>
              <w:left w:val="nil"/>
              <w:bottom w:val="nil"/>
              <w:right w:val="nil"/>
            </w:tcBorders>
            <w:shd w:val="clear" w:color="auto" w:fill="E0E0E0"/>
          </w:tcPr>
          <w:p w14:paraId="102AB315"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5124E81F"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0FE9CFA5"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14:paraId="17CFB360"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48.00</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162139D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15.066</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13B4263A"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.003</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012B38FE"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17.23</w:t>
            </w:r>
          </w:p>
        </w:tc>
        <w:tc>
          <w:tcPr>
            <w:tcW w:w="1275" w:type="dxa"/>
            <w:tcBorders>
              <w:top w:val="single" w:sz="8" w:space="0" w:color="AEAEAE"/>
              <w:left w:val="single" w:sz="8" w:space="0" w:color="E0E0E0"/>
              <w:bottom w:val="single" w:sz="8" w:space="0" w:color="AEAEAE"/>
              <w:right w:val="nil"/>
            </w:tcBorders>
            <w:shd w:val="clear" w:color="auto" w:fill="F9F9FB"/>
          </w:tcPr>
          <w:p w14:paraId="72362B68"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78.77</w:t>
            </w:r>
          </w:p>
        </w:tc>
      </w:tr>
      <w:tr w:rsidR="007A3D43" w:rsidRPr="007A3D43" w14:paraId="0C56B989" w14:textId="77777777" w:rsidTr="007A3D43">
        <w:trPr>
          <w:cantSplit/>
        </w:trPr>
        <w:tc>
          <w:tcPr>
            <w:tcW w:w="1276" w:type="dxa"/>
            <w:vMerge/>
            <w:tcBorders>
              <w:top w:val="single" w:sz="8" w:space="0" w:color="AEAEAE"/>
              <w:left w:val="nil"/>
              <w:bottom w:val="nil"/>
              <w:right w:val="nil"/>
            </w:tcBorders>
            <w:shd w:val="clear" w:color="auto" w:fill="E0E0E0"/>
          </w:tcPr>
          <w:p w14:paraId="70899562"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6934CCAE"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14:paraId="299D279F"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 xml:space="preserve">South </w:t>
            </w:r>
            <w:proofErr w:type="spellStart"/>
            <w:r w:rsidRPr="007A3D43">
              <w:rPr>
                <w:rFonts w:ascii="Arial" w:hAnsi="Arial" w:cs="Arial"/>
                <w:color w:val="264A60"/>
                <w:kern w:val="0"/>
                <w:sz w:val="18"/>
                <w:szCs w:val="18"/>
              </w:rPr>
              <w:t>South</w:t>
            </w:r>
            <w:proofErr w:type="spellEnd"/>
          </w:p>
        </w:tc>
        <w:tc>
          <w:tcPr>
            <w:tcW w:w="1134" w:type="dxa"/>
            <w:tcBorders>
              <w:top w:val="single" w:sz="8" w:space="0" w:color="AEAEAE"/>
              <w:left w:val="nil"/>
              <w:bottom w:val="nil"/>
              <w:right w:val="single" w:sz="8" w:space="0" w:color="E0E0E0"/>
            </w:tcBorders>
            <w:shd w:val="clear" w:color="auto" w:fill="F9F9FB"/>
          </w:tcPr>
          <w:p w14:paraId="0D05D4A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50.17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14:paraId="33BB0479"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14.365</w:t>
            </w:r>
          </w:p>
        </w:tc>
        <w:tc>
          <w:tcPr>
            <w:tcW w:w="826" w:type="dxa"/>
            <w:tcBorders>
              <w:top w:val="single" w:sz="8" w:space="0" w:color="AEAEAE"/>
              <w:left w:val="single" w:sz="8" w:space="0" w:color="E0E0E0"/>
              <w:bottom w:val="nil"/>
              <w:right w:val="single" w:sz="8" w:space="0" w:color="E0E0E0"/>
            </w:tcBorders>
            <w:shd w:val="clear" w:color="auto" w:fill="F9F9FB"/>
          </w:tcPr>
          <w:p w14:paraId="28A76396"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.002</w:t>
            </w:r>
          </w:p>
        </w:tc>
        <w:tc>
          <w:tcPr>
            <w:tcW w:w="1134" w:type="dxa"/>
            <w:tcBorders>
              <w:top w:val="single" w:sz="8" w:space="0" w:color="AEAEAE"/>
              <w:left w:val="single" w:sz="8" w:space="0" w:color="E0E0E0"/>
              <w:bottom w:val="nil"/>
              <w:right w:val="single" w:sz="8" w:space="0" w:color="E0E0E0"/>
            </w:tcBorders>
            <w:shd w:val="clear" w:color="auto" w:fill="F9F9FB"/>
          </w:tcPr>
          <w:p w14:paraId="38A42BD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20.83</w:t>
            </w:r>
          </w:p>
        </w:tc>
        <w:tc>
          <w:tcPr>
            <w:tcW w:w="1275" w:type="dxa"/>
            <w:tcBorders>
              <w:top w:val="single" w:sz="8" w:space="0" w:color="AEAEAE"/>
              <w:left w:val="single" w:sz="8" w:space="0" w:color="E0E0E0"/>
              <w:bottom w:val="nil"/>
              <w:right w:val="nil"/>
            </w:tcBorders>
            <w:shd w:val="clear" w:color="auto" w:fill="F9F9FB"/>
          </w:tcPr>
          <w:p w14:paraId="0D3383DF"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79.50</w:t>
            </w:r>
          </w:p>
        </w:tc>
      </w:tr>
      <w:tr w:rsidR="007A3D43" w:rsidRPr="007A3D43" w14:paraId="0809BB48" w14:textId="77777777" w:rsidTr="007A3D43">
        <w:trPr>
          <w:cantSplit/>
        </w:trPr>
        <w:tc>
          <w:tcPr>
            <w:tcW w:w="1276" w:type="dxa"/>
            <w:vMerge w:val="restart"/>
            <w:tcBorders>
              <w:top w:val="single" w:sz="8" w:space="0" w:color="AEAEAE"/>
              <w:left w:val="nil"/>
              <w:bottom w:val="single" w:sz="8" w:space="0" w:color="152935"/>
              <w:right w:val="nil"/>
            </w:tcBorders>
            <w:shd w:val="clear" w:color="auto" w:fill="E0E0E0"/>
          </w:tcPr>
          <w:p w14:paraId="76188718"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Minor</w:t>
            </w:r>
          </w:p>
        </w:tc>
        <w:tc>
          <w:tcPr>
            <w:tcW w:w="1134" w:type="dxa"/>
            <w:vMerge w:val="restart"/>
            <w:tcBorders>
              <w:top w:val="single" w:sz="8" w:space="0" w:color="AEAEAE"/>
              <w:left w:val="nil"/>
              <w:bottom w:val="nil"/>
              <w:right w:val="nil"/>
            </w:tcBorders>
            <w:shd w:val="clear" w:color="auto" w:fill="E0E0E0"/>
          </w:tcPr>
          <w:p w14:paraId="2603AB1E"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nil"/>
            </w:tcBorders>
            <w:shd w:val="clear" w:color="auto" w:fill="E0E0E0"/>
          </w:tcPr>
          <w:p w14:paraId="75C85A10"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single" w:sz="8" w:space="0" w:color="E0E0E0"/>
            </w:tcBorders>
            <w:shd w:val="clear" w:color="auto" w:fill="F9F9FB"/>
          </w:tcPr>
          <w:p w14:paraId="2234128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.64</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42B84CB7"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2.674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3363E9B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.812</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1B0AC8A9"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-4.82</w:t>
            </w:r>
          </w:p>
        </w:tc>
        <w:tc>
          <w:tcPr>
            <w:tcW w:w="1275" w:type="dxa"/>
            <w:tcBorders>
              <w:top w:val="single" w:sz="8" w:space="0" w:color="AEAEAE"/>
              <w:left w:val="single" w:sz="8" w:space="0" w:color="E0E0E0"/>
              <w:bottom w:val="single" w:sz="8" w:space="0" w:color="AEAEAE"/>
              <w:right w:val="nil"/>
            </w:tcBorders>
            <w:shd w:val="clear" w:color="auto" w:fill="F9F9FB"/>
          </w:tcPr>
          <w:p w14:paraId="07C0BC70"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6.10</w:t>
            </w:r>
          </w:p>
        </w:tc>
      </w:tr>
      <w:tr w:rsidR="007A3D43" w:rsidRPr="007A3D43" w14:paraId="17200C84" w14:textId="77777777" w:rsidTr="007A3D43">
        <w:trPr>
          <w:cantSplit/>
        </w:trPr>
        <w:tc>
          <w:tcPr>
            <w:tcW w:w="1276" w:type="dxa"/>
            <w:vMerge/>
            <w:tcBorders>
              <w:top w:val="single" w:sz="8" w:space="0" w:color="AEAEAE"/>
              <w:left w:val="nil"/>
              <w:bottom w:val="single" w:sz="8" w:space="0" w:color="152935"/>
              <w:right w:val="nil"/>
            </w:tcBorders>
            <w:shd w:val="clear" w:color="auto" w:fill="E0E0E0"/>
          </w:tcPr>
          <w:p w14:paraId="78625B2C"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705092A7"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5E17119E"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14:paraId="360BCB77"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-5.00</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7D8971B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2.775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1CDD53E0"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.082</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71E787B9"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-10.67</w:t>
            </w:r>
          </w:p>
        </w:tc>
        <w:tc>
          <w:tcPr>
            <w:tcW w:w="1275" w:type="dxa"/>
            <w:tcBorders>
              <w:top w:val="single" w:sz="8" w:space="0" w:color="AEAEAE"/>
              <w:left w:val="single" w:sz="8" w:space="0" w:color="E0E0E0"/>
              <w:bottom w:val="single" w:sz="8" w:space="0" w:color="AEAEAE"/>
              <w:right w:val="nil"/>
            </w:tcBorders>
            <w:shd w:val="clear" w:color="auto" w:fill="F9F9FB"/>
          </w:tcPr>
          <w:p w14:paraId="5A4EABC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.67</w:t>
            </w:r>
          </w:p>
        </w:tc>
      </w:tr>
      <w:tr w:rsidR="007A3D43" w:rsidRPr="007A3D43" w14:paraId="460C5B50" w14:textId="77777777" w:rsidTr="007A3D43">
        <w:trPr>
          <w:cantSplit/>
        </w:trPr>
        <w:tc>
          <w:tcPr>
            <w:tcW w:w="1276" w:type="dxa"/>
            <w:vMerge/>
            <w:tcBorders>
              <w:top w:val="single" w:sz="8" w:space="0" w:color="AEAEAE"/>
              <w:left w:val="nil"/>
              <w:bottom w:val="single" w:sz="8" w:space="0" w:color="152935"/>
              <w:right w:val="nil"/>
            </w:tcBorders>
            <w:shd w:val="clear" w:color="auto" w:fill="E0E0E0"/>
          </w:tcPr>
          <w:p w14:paraId="438CF207"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112DDABA"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272CBF6E"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14:paraId="7AB898BA"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-1.30</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16C81980"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2.910</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1586F5C8"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.658</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758FA88F"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-7.24</w:t>
            </w:r>
          </w:p>
        </w:tc>
        <w:tc>
          <w:tcPr>
            <w:tcW w:w="1275" w:type="dxa"/>
            <w:tcBorders>
              <w:top w:val="single" w:sz="8" w:space="0" w:color="AEAEAE"/>
              <w:left w:val="single" w:sz="8" w:space="0" w:color="E0E0E0"/>
              <w:bottom w:val="single" w:sz="8" w:space="0" w:color="AEAEAE"/>
              <w:right w:val="nil"/>
            </w:tcBorders>
            <w:shd w:val="clear" w:color="auto" w:fill="F9F9FB"/>
          </w:tcPr>
          <w:p w14:paraId="23426AEA"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4.64</w:t>
            </w:r>
          </w:p>
        </w:tc>
      </w:tr>
      <w:tr w:rsidR="007A3D43" w:rsidRPr="007A3D43" w14:paraId="1CFA6B77" w14:textId="77777777" w:rsidTr="007A3D43">
        <w:trPr>
          <w:cantSplit/>
        </w:trPr>
        <w:tc>
          <w:tcPr>
            <w:tcW w:w="1276" w:type="dxa"/>
            <w:vMerge/>
            <w:tcBorders>
              <w:top w:val="single" w:sz="8" w:space="0" w:color="AEAEAE"/>
              <w:left w:val="nil"/>
              <w:bottom w:val="single" w:sz="8" w:space="0" w:color="152935"/>
              <w:right w:val="nil"/>
            </w:tcBorders>
            <w:shd w:val="clear" w:color="auto" w:fill="E0E0E0"/>
          </w:tcPr>
          <w:p w14:paraId="6317F0C4"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287C6DD7"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488E9464"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 xml:space="preserve">South </w:t>
            </w:r>
            <w:proofErr w:type="spellStart"/>
            <w:r w:rsidRPr="007A3D43">
              <w:rPr>
                <w:rFonts w:ascii="Arial" w:hAnsi="Arial" w:cs="Arial"/>
                <w:color w:val="264A60"/>
                <w:kern w:val="0"/>
                <w:sz w:val="18"/>
                <w:szCs w:val="18"/>
              </w:rPr>
              <w:t>South</w:t>
            </w:r>
            <w:proofErr w:type="spellEnd"/>
          </w:p>
        </w:tc>
        <w:tc>
          <w:tcPr>
            <w:tcW w:w="1134" w:type="dxa"/>
            <w:tcBorders>
              <w:top w:val="single" w:sz="8" w:space="0" w:color="AEAEAE"/>
              <w:left w:val="nil"/>
              <w:bottom w:val="single" w:sz="8" w:space="0" w:color="AEAEAE"/>
              <w:right w:val="single" w:sz="8" w:space="0" w:color="E0E0E0"/>
            </w:tcBorders>
            <w:shd w:val="clear" w:color="auto" w:fill="F9F9FB"/>
          </w:tcPr>
          <w:p w14:paraId="20DF9E8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-1.17</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3DD0EDC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2.775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133F554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.677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7FB8023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-6.83</w:t>
            </w:r>
          </w:p>
        </w:tc>
        <w:tc>
          <w:tcPr>
            <w:tcW w:w="1275" w:type="dxa"/>
            <w:tcBorders>
              <w:top w:val="single" w:sz="8" w:space="0" w:color="AEAEAE"/>
              <w:left w:val="single" w:sz="8" w:space="0" w:color="E0E0E0"/>
              <w:bottom w:val="single" w:sz="8" w:space="0" w:color="AEAEAE"/>
              <w:right w:val="nil"/>
            </w:tcBorders>
            <w:shd w:val="clear" w:color="auto" w:fill="F9F9FB"/>
          </w:tcPr>
          <w:p w14:paraId="5139443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4.50</w:t>
            </w:r>
          </w:p>
        </w:tc>
      </w:tr>
      <w:tr w:rsidR="007A3D43" w:rsidRPr="007A3D43" w14:paraId="145E850F" w14:textId="77777777" w:rsidTr="007A3D43">
        <w:trPr>
          <w:cantSplit/>
        </w:trPr>
        <w:tc>
          <w:tcPr>
            <w:tcW w:w="1276" w:type="dxa"/>
            <w:vMerge/>
            <w:tcBorders>
              <w:top w:val="single" w:sz="8" w:space="0" w:color="AEAEAE"/>
              <w:left w:val="nil"/>
              <w:bottom w:val="single" w:sz="8" w:space="0" w:color="152935"/>
              <w:right w:val="nil"/>
            </w:tcBorders>
            <w:shd w:val="clear" w:color="auto" w:fill="E0E0E0"/>
          </w:tcPr>
          <w:p w14:paraId="4DF96F46"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752EAF5C"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14:paraId="1B0A61F2"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14:paraId="785C4EC3"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-11.67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14:paraId="0846847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2.775</w:t>
            </w:r>
          </w:p>
        </w:tc>
        <w:tc>
          <w:tcPr>
            <w:tcW w:w="826" w:type="dxa"/>
            <w:tcBorders>
              <w:top w:val="single" w:sz="8" w:space="0" w:color="AEAEAE"/>
              <w:left w:val="single" w:sz="8" w:space="0" w:color="E0E0E0"/>
              <w:bottom w:val="nil"/>
              <w:right w:val="single" w:sz="8" w:space="0" w:color="E0E0E0"/>
            </w:tcBorders>
            <w:shd w:val="clear" w:color="auto" w:fill="F9F9FB"/>
          </w:tcPr>
          <w:p w14:paraId="14551D0E"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.000</w:t>
            </w:r>
          </w:p>
        </w:tc>
        <w:tc>
          <w:tcPr>
            <w:tcW w:w="1134" w:type="dxa"/>
            <w:tcBorders>
              <w:top w:val="single" w:sz="8" w:space="0" w:color="AEAEAE"/>
              <w:left w:val="single" w:sz="8" w:space="0" w:color="E0E0E0"/>
              <w:bottom w:val="nil"/>
              <w:right w:val="single" w:sz="8" w:space="0" w:color="E0E0E0"/>
            </w:tcBorders>
            <w:shd w:val="clear" w:color="auto" w:fill="F9F9FB"/>
          </w:tcPr>
          <w:p w14:paraId="204868A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-17.33</w:t>
            </w:r>
          </w:p>
        </w:tc>
        <w:tc>
          <w:tcPr>
            <w:tcW w:w="1275" w:type="dxa"/>
            <w:tcBorders>
              <w:top w:val="single" w:sz="8" w:space="0" w:color="AEAEAE"/>
              <w:left w:val="single" w:sz="8" w:space="0" w:color="E0E0E0"/>
              <w:bottom w:val="nil"/>
              <w:right w:val="nil"/>
            </w:tcBorders>
            <w:shd w:val="clear" w:color="auto" w:fill="F9F9FB"/>
          </w:tcPr>
          <w:p w14:paraId="14E4460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-6.00</w:t>
            </w:r>
          </w:p>
        </w:tc>
      </w:tr>
      <w:tr w:rsidR="007A3D43" w:rsidRPr="007A3D43" w14:paraId="3E5074D9" w14:textId="77777777" w:rsidTr="007A3D43">
        <w:trPr>
          <w:cantSplit/>
        </w:trPr>
        <w:tc>
          <w:tcPr>
            <w:tcW w:w="1276" w:type="dxa"/>
            <w:vMerge/>
            <w:tcBorders>
              <w:top w:val="single" w:sz="8" w:space="0" w:color="AEAEAE"/>
              <w:left w:val="nil"/>
              <w:bottom w:val="single" w:sz="8" w:space="0" w:color="152935"/>
              <w:right w:val="nil"/>
            </w:tcBorders>
            <w:shd w:val="clear" w:color="auto" w:fill="E0E0E0"/>
          </w:tcPr>
          <w:p w14:paraId="09234B1F"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nil"/>
              <w:right w:val="nil"/>
            </w:tcBorders>
            <w:shd w:val="clear" w:color="auto" w:fill="E0E0E0"/>
          </w:tcPr>
          <w:p w14:paraId="2A05A05B"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nil"/>
            </w:tcBorders>
            <w:shd w:val="clear" w:color="auto" w:fill="E0E0E0"/>
          </w:tcPr>
          <w:p w14:paraId="34E59076"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14:paraId="65E3CAB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-.64</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6EE3E19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2.674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3752FA6F"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.812</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055E495F"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-6.10</w:t>
            </w:r>
          </w:p>
        </w:tc>
        <w:tc>
          <w:tcPr>
            <w:tcW w:w="1275" w:type="dxa"/>
            <w:tcBorders>
              <w:top w:val="single" w:sz="8" w:space="0" w:color="AEAEAE"/>
              <w:left w:val="single" w:sz="8" w:space="0" w:color="E0E0E0"/>
              <w:bottom w:val="single" w:sz="8" w:space="0" w:color="AEAEAE"/>
              <w:right w:val="nil"/>
            </w:tcBorders>
            <w:shd w:val="clear" w:color="auto" w:fill="F9F9FB"/>
          </w:tcPr>
          <w:p w14:paraId="0D317B36"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4.82</w:t>
            </w:r>
          </w:p>
        </w:tc>
      </w:tr>
      <w:tr w:rsidR="007A3D43" w:rsidRPr="007A3D43" w14:paraId="2D1CB302" w14:textId="77777777" w:rsidTr="007A3D43">
        <w:trPr>
          <w:cantSplit/>
        </w:trPr>
        <w:tc>
          <w:tcPr>
            <w:tcW w:w="1276" w:type="dxa"/>
            <w:vMerge/>
            <w:tcBorders>
              <w:top w:val="single" w:sz="8" w:space="0" w:color="AEAEAE"/>
              <w:left w:val="nil"/>
              <w:bottom w:val="single" w:sz="8" w:space="0" w:color="152935"/>
              <w:right w:val="nil"/>
            </w:tcBorders>
            <w:shd w:val="clear" w:color="auto" w:fill="E0E0E0"/>
          </w:tcPr>
          <w:p w14:paraId="2F9F8572"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15CF2D60"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480C6FE0"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14:paraId="202CC077"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-5.64</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6FE051C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2.674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0BADE9C8"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.043</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29EE50D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-11.10</w:t>
            </w:r>
          </w:p>
        </w:tc>
        <w:tc>
          <w:tcPr>
            <w:tcW w:w="1275" w:type="dxa"/>
            <w:tcBorders>
              <w:top w:val="single" w:sz="8" w:space="0" w:color="AEAEAE"/>
              <w:left w:val="single" w:sz="8" w:space="0" w:color="E0E0E0"/>
              <w:bottom w:val="single" w:sz="8" w:space="0" w:color="AEAEAE"/>
              <w:right w:val="nil"/>
            </w:tcBorders>
            <w:shd w:val="clear" w:color="auto" w:fill="F9F9FB"/>
          </w:tcPr>
          <w:p w14:paraId="369FD78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-.18</w:t>
            </w:r>
          </w:p>
        </w:tc>
      </w:tr>
      <w:tr w:rsidR="007A3D43" w:rsidRPr="007A3D43" w14:paraId="5C0DADFF" w14:textId="77777777" w:rsidTr="007A3D43">
        <w:trPr>
          <w:cantSplit/>
        </w:trPr>
        <w:tc>
          <w:tcPr>
            <w:tcW w:w="1276" w:type="dxa"/>
            <w:vMerge/>
            <w:tcBorders>
              <w:top w:val="single" w:sz="8" w:space="0" w:color="AEAEAE"/>
              <w:left w:val="nil"/>
              <w:bottom w:val="single" w:sz="8" w:space="0" w:color="152935"/>
              <w:right w:val="nil"/>
            </w:tcBorders>
            <w:shd w:val="clear" w:color="auto" w:fill="E0E0E0"/>
          </w:tcPr>
          <w:p w14:paraId="410C2074"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0945DBFC"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5814FDDB"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14:paraId="385B93F3"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-1.94</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2C479F8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2.814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52BEE39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.495</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002EF06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-7.69</w:t>
            </w:r>
          </w:p>
        </w:tc>
        <w:tc>
          <w:tcPr>
            <w:tcW w:w="1275" w:type="dxa"/>
            <w:tcBorders>
              <w:top w:val="single" w:sz="8" w:space="0" w:color="AEAEAE"/>
              <w:left w:val="single" w:sz="8" w:space="0" w:color="E0E0E0"/>
              <w:bottom w:val="single" w:sz="8" w:space="0" w:color="AEAEAE"/>
              <w:right w:val="nil"/>
            </w:tcBorders>
            <w:shd w:val="clear" w:color="auto" w:fill="F9F9FB"/>
          </w:tcPr>
          <w:p w14:paraId="23C873C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3.80</w:t>
            </w:r>
          </w:p>
        </w:tc>
      </w:tr>
      <w:tr w:rsidR="007A3D43" w:rsidRPr="007A3D43" w14:paraId="2DC57270" w14:textId="77777777" w:rsidTr="007A3D43">
        <w:trPr>
          <w:cantSplit/>
        </w:trPr>
        <w:tc>
          <w:tcPr>
            <w:tcW w:w="1276" w:type="dxa"/>
            <w:vMerge/>
            <w:tcBorders>
              <w:top w:val="single" w:sz="8" w:space="0" w:color="AEAEAE"/>
              <w:left w:val="nil"/>
              <w:bottom w:val="single" w:sz="8" w:space="0" w:color="152935"/>
              <w:right w:val="nil"/>
            </w:tcBorders>
            <w:shd w:val="clear" w:color="auto" w:fill="E0E0E0"/>
          </w:tcPr>
          <w:p w14:paraId="13D8F3AB"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0508AD68"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38F130CB"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 xml:space="preserve">South </w:t>
            </w:r>
            <w:proofErr w:type="spellStart"/>
            <w:r w:rsidRPr="007A3D43">
              <w:rPr>
                <w:rFonts w:ascii="Arial" w:hAnsi="Arial" w:cs="Arial"/>
                <w:color w:val="264A60"/>
                <w:kern w:val="0"/>
                <w:sz w:val="18"/>
                <w:szCs w:val="18"/>
              </w:rPr>
              <w:t>South</w:t>
            </w:r>
            <w:proofErr w:type="spellEnd"/>
          </w:p>
        </w:tc>
        <w:tc>
          <w:tcPr>
            <w:tcW w:w="1134" w:type="dxa"/>
            <w:tcBorders>
              <w:top w:val="single" w:sz="8" w:space="0" w:color="AEAEAE"/>
              <w:left w:val="nil"/>
              <w:bottom w:val="single" w:sz="8" w:space="0" w:color="AEAEAE"/>
              <w:right w:val="single" w:sz="8" w:space="0" w:color="E0E0E0"/>
            </w:tcBorders>
            <w:shd w:val="clear" w:color="auto" w:fill="F9F9FB"/>
          </w:tcPr>
          <w:p w14:paraId="17E9B690"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-1.81</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7C0D6B7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2.674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29E13E3A"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.504</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411D0A5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-7.27</w:t>
            </w:r>
          </w:p>
        </w:tc>
        <w:tc>
          <w:tcPr>
            <w:tcW w:w="1275" w:type="dxa"/>
            <w:tcBorders>
              <w:top w:val="single" w:sz="8" w:space="0" w:color="AEAEAE"/>
              <w:left w:val="single" w:sz="8" w:space="0" w:color="E0E0E0"/>
              <w:bottom w:val="single" w:sz="8" w:space="0" w:color="AEAEAE"/>
              <w:right w:val="nil"/>
            </w:tcBorders>
            <w:shd w:val="clear" w:color="auto" w:fill="F9F9FB"/>
          </w:tcPr>
          <w:p w14:paraId="122197B3"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3.65</w:t>
            </w:r>
          </w:p>
        </w:tc>
      </w:tr>
      <w:tr w:rsidR="007A3D43" w:rsidRPr="007A3D43" w14:paraId="6BB90C1B" w14:textId="77777777" w:rsidTr="007A3D43">
        <w:trPr>
          <w:cantSplit/>
        </w:trPr>
        <w:tc>
          <w:tcPr>
            <w:tcW w:w="1276" w:type="dxa"/>
            <w:vMerge/>
            <w:tcBorders>
              <w:top w:val="single" w:sz="8" w:space="0" w:color="AEAEAE"/>
              <w:left w:val="nil"/>
              <w:bottom w:val="single" w:sz="8" w:space="0" w:color="152935"/>
              <w:right w:val="nil"/>
            </w:tcBorders>
            <w:shd w:val="clear" w:color="auto" w:fill="E0E0E0"/>
          </w:tcPr>
          <w:p w14:paraId="0AC40650"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1D32D374"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14:paraId="41E6B8F2"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14:paraId="4B51F168"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-12.31</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14:paraId="21A7064A"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2.674</w:t>
            </w:r>
          </w:p>
        </w:tc>
        <w:tc>
          <w:tcPr>
            <w:tcW w:w="826" w:type="dxa"/>
            <w:tcBorders>
              <w:top w:val="single" w:sz="8" w:space="0" w:color="AEAEAE"/>
              <w:left w:val="single" w:sz="8" w:space="0" w:color="E0E0E0"/>
              <w:bottom w:val="nil"/>
              <w:right w:val="single" w:sz="8" w:space="0" w:color="E0E0E0"/>
            </w:tcBorders>
            <w:shd w:val="clear" w:color="auto" w:fill="F9F9FB"/>
          </w:tcPr>
          <w:p w14:paraId="1FA900C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.000</w:t>
            </w:r>
          </w:p>
        </w:tc>
        <w:tc>
          <w:tcPr>
            <w:tcW w:w="1134" w:type="dxa"/>
            <w:tcBorders>
              <w:top w:val="single" w:sz="8" w:space="0" w:color="AEAEAE"/>
              <w:left w:val="single" w:sz="8" w:space="0" w:color="E0E0E0"/>
              <w:bottom w:val="nil"/>
              <w:right w:val="single" w:sz="8" w:space="0" w:color="E0E0E0"/>
            </w:tcBorders>
            <w:shd w:val="clear" w:color="auto" w:fill="F9F9FB"/>
          </w:tcPr>
          <w:p w14:paraId="318EA49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-17.77</w:t>
            </w:r>
          </w:p>
        </w:tc>
        <w:tc>
          <w:tcPr>
            <w:tcW w:w="1275" w:type="dxa"/>
            <w:tcBorders>
              <w:top w:val="single" w:sz="8" w:space="0" w:color="AEAEAE"/>
              <w:left w:val="single" w:sz="8" w:space="0" w:color="E0E0E0"/>
              <w:bottom w:val="nil"/>
              <w:right w:val="nil"/>
            </w:tcBorders>
            <w:shd w:val="clear" w:color="auto" w:fill="F9F9FB"/>
          </w:tcPr>
          <w:p w14:paraId="484DCCD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-6.85</w:t>
            </w:r>
          </w:p>
        </w:tc>
      </w:tr>
      <w:tr w:rsidR="007A3D43" w:rsidRPr="007A3D43" w14:paraId="0F015E5C" w14:textId="77777777" w:rsidTr="007A3D43">
        <w:trPr>
          <w:cantSplit/>
        </w:trPr>
        <w:tc>
          <w:tcPr>
            <w:tcW w:w="1276" w:type="dxa"/>
            <w:vMerge/>
            <w:tcBorders>
              <w:top w:val="single" w:sz="8" w:space="0" w:color="AEAEAE"/>
              <w:left w:val="nil"/>
              <w:bottom w:val="single" w:sz="8" w:space="0" w:color="152935"/>
              <w:right w:val="nil"/>
            </w:tcBorders>
            <w:shd w:val="clear" w:color="auto" w:fill="E0E0E0"/>
          </w:tcPr>
          <w:p w14:paraId="35124F23"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nil"/>
              <w:right w:val="nil"/>
            </w:tcBorders>
            <w:shd w:val="clear" w:color="auto" w:fill="E0E0E0"/>
          </w:tcPr>
          <w:p w14:paraId="1A72B7C7"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nil"/>
            </w:tcBorders>
            <w:shd w:val="clear" w:color="auto" w:fill="E0E0E0"/>
          </w:tcPr>
          <w:p w14:paraId="3E00FA66"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14:paraId="4693023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5.00</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10C96FD9"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2.775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1AD48637"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.082</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662DB02A"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-.67</w:t>
            </w:r>
          </w:p>
        </w:tc>
        <w:tc>
          <w:tcPr>
            <w:tcW w:w="1275" w:type="dxa"/>
            <w:tcBorders>
              <w:top w:val="single" w:sz="8" w:space="0" w:color="AEAEAE"/>
              <w:left w:val="single" w:sz="8" w:space="0" w:color="E0E0E0"/>
              <w:bottom w:val="single" w:sz="8" w:space="0" w:color="AEAEAE"/>
              <w:right w:val="nil"/>
            </w:tcBorders>
            <w:shd w:val="clear" w:color="auto" w:fill="F9F9FB"/>
          </w:tcPr>
          <w:p w14:paraId="01CC2057"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10.67</w:t>
            </w:r>
          </w:p>
        </w:tc>
      </w:tr>
      <w:tr w:rsidR="007A3D43" w:rsidRPr="007A3D43" w14:paraId="33193368" w14:textId="77777777" w:rsidTr="007A3D43">
        <w:trPr>
          <w:cantSplit/>
        </w:trPr>
        <w:tc>
          <w:tcPr>
            <w:tcW w:w="1276" w:type="dxa"/>
            <w:vMerge/>
            <w:tcBorders>
              <w:top w:val="single" w:sz="8" w:space="0" w:color="AEAEAE"/>
              <w:left w:val="nil"/>
              <w:bottom w:val="single" w:sz="8" w:space="0" w:color="152935"/>
              <w:right w:val="nil"/>
            </w:tcBorders>
            <w:shd w:val="clear" w:color="auto" w:fill="E0E0E0"/>
          </w:tcPr>
          <w:p w14:paraId="428D9E1B"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4DF74281"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21BF40C2"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single" w:sz="8" w:space="0" w:color="E0E0E0"/>
            </w:tcBorders>
            <w:shd w:val="clear" w:color="auto" w:fill="F9F9FB"/>
          </w:tcPr>
          <w:p w14:paraId="4124098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5.64</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1E8F2D1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2.674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75C23833"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.043</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36F30319"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.18</w:t>
            </w:r>
          </w:p>
        </w:tc>
        <w:tc>
          <w:tcPr>
            <w:tcW w:w="1275" w:type="dxa"/>
            <w:tcBorders>
              <w:top w:val="single" w:sz="8" w:space="0" w:color="AEAEAE"/>
              <w:left w:val="single" w:sz="8" w:space="0" w:color="E0E0E0"/>
              <w:bottom w:val="single" w:sz="8" w:space="0" w:color="AEAEAE"/>
              <w:right w:val="nil"/>
            </w:tcBorders>
            <w:shd w:val="clear" w:color="auto" w:fill="F9F9FB"/>
          </w:tcPr>
          <w:p w14:paraId="23CAB89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11.10</w:t>
            </w:r>
          </w:p>
        </w:tc>
      </w:tr>
      <w:tr w:rsidR="007A3D43" w:rsidRPr="007A3D43" w14:paraId="2A2DE59F" w14:textId="77777777" w:rsidTr="007A3D43">
        <w:trPr>
          <w:cantSplit/>
        </w:trPr>
        <w:tc>
          <w:tcPr>
            <w:tcW w:w="1276" w:type="dxa"/>
            <w:vMerge/>
            <w:tcBorders>
              <w:top w:val="single" w:sz="8" w:space="0" w:color="AEAEAE"/>
              <w:left w:val="nil"/>
              <w:bottom w:val="single" w:sz="8" w:space="0" w:color="152935"/>
              <w:right w:val="nil"/>
            </w:tcBorders>
            <w:shd w:val="clear" w:color="auto" w:fill="E0E0E0"/>
          </w:tcPr>
          <w:p w14:paraId="68D5E47C"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70AB62BA"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79F7792C"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14:paraId="25F073B7"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3.70</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1493E828"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2.910</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093E149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.213</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2DA9627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-2.24</w:t>
            </w:r>
          </w:p>
        </w:tc>
        <w:tc>
          <w:tcPr>
            <w:tcW w:w="1275" w:type="dxa"/>
            <w:tcBorders>
              <w:top w:val="single" w:sz="8" w:space="0" w:color="AEAEAE"/>
              <w:left w:val="single" w:sz="8" w:space="0" w:color="E0E0E0"/>
              <w:bottom w:val="single" w:sz="8" w:space="0" w:color="AEAEAE"/>
              <w:right w:val="nil"/>
            </w:tcBorders>
            <w:shd w:val="clear" w:color="auto" w:fill="F9F9FB"/>
          </w:tcPr>
          <w:p w14:paraId="563429A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9.64</w:t>
            </w:r>
          </w:p>
        </w:tc>
      </w:tr>
      <w:tr w:rsidR="007A3D43" w:rsidRPr="007A3D43" w14:paraId="011FC285" w14:textId="77777777" w:rsidTr="007A3D43">
        <w:trPr>
          <w:cantSplit/>
        </w:trPr>
        <w:tc>
          <w:tcPr>
            <w:tcW w:w="1276" w:type="dxa"/>
            <w:vMerge/>
            <w:tcBorders>
              <w:top w:val="single" w:sz="8" w:space="0" w:color="AEAEAE"/>
              <w:left w:val="nil"/>
              <w:bottom w:val="single" w:sz="8" w:space="0" w:color="152935"/>
              <w:right w:val="nil"/>
            </w:tcBorders>
            <w:shd w:val="clear" w:color="auto" w:fill="E0E0E0"/>
          </w:tcPr>
          <w:p w14:paraId="3DCEE053"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4480A8A5"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16D28947"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 xml:space="preserve">South </w:t>
            </w:r>
            <w:proofErr w:type="spellStart"/>
            <w:r w:rsidRPr="007A3D43">
              <w:rPr>
                <w:rFonts w:ascii="Arial" w:hAnsi="Arial" w:cs="Arial"/>
                <w:color w:val="264A60"/>
                <w:kern w:val="0"/>
                <w:sz w:val="18"/>
                <w:szCs w:val="18"/>
              </w:rPr>
              <w:t>South</w:t>
            </w:r>
            <w:proofErr w:type="spellEnd"/>
          </w:p>
        </w:tc>
        <w:tc>
          <w:tcPr>
            <w:tcW w:w="1134" w:type="dxa"/>
            <w:tcBorders>
              <w:top w:val="single" w:sz="8" w:space="0" w:color="AEAEAE"/>
              <w:left w:val="nil"/>
              <w:bottom w:val="single" w:sz="8" w:space="0" w:color="AEAEAE"/>
              <w:right w:val="single" w:sz="8" w:space="0" w:color="E0E0E0"/>
            </w:tcBorders>
            <w:shd w:val="clear" w:color="auto" w:fill="F9F9FB"/>
          </w:tcPr>
          <w:p w14:paraId="25E91946"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3.83</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7A7B59E8"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2.775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6935246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36C328EA"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-1.83</w:t>
            </w:r>
          </w:p>
        </w:tc>
        <w:tc>
          <w:tcPr>
            <w:tcW w:w="1275" w:type="dxa"/>
            <w:tcBorders>
              <w:top w:val="single" w:sz="8" w:space="0" w:color="AEAEAE"/>
              <w:left w:val="single" w:sz="8" w:space="0" w:color="E0E0E0"/>
              <w:bottom w:val="single" w:sz="8" w:space="0" w:color="AEAEAE"/>
              <w:right w:val="nil"/>
            </w:tcBorders>
            <w:shd w:val="clear" w:color="auto" w:fill="F9F9FB"/>
          </w:tcPr>
          <w:p w14:paraId="78055F23"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9.50</w:t>
            </w:r>
          </w:p>
        </w:tc>
      </w:tr>
      <w:tr w:rsidR="007A3D43" w:rsidRPr="007A3D43" w14:paraId="74BEADA7" w14:textId="77777777" w:rsidTr="007A3D43">
        <w:trPr>
          <w:cantSplit/>
        </w:trPr>
        <w:tc>
          <w:tcPr>
            <w:tcW w:w="1276" w:type="dxa"/>
            <w:vMerge/>
            <w:tcBorders>
              <w:top w:val="single" w:sz="8" w:space="0" w:color="AEAEAE"/>
              <w:left w:val="nil"/>
              <w:bottom w:val="single" w:sz="8" w:space="0" w:color="152935"/>
              <w:right w:val="nil"/>
            </w:tcBorders>
            <w:shd w:val="clear" w:color="auto" w:fill="E0E0E0"/>
          </w:tcPr>
          <w:p w14:paraId="3A762515"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61797C62"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14:paraId="0CA5942C"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14:paraId="473203E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-6.67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14:paraId="64CD477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2.775</w:t>
            </w:r>
          </w:p>
        </w:tc>
        <w:tc>
          <w:tcPr>
            <w:tcW w:w="826" w:type="dxa"/>
            <w:tcBorders>
              <w:top w:val="single" w:sz="8" w:space="0" w:color="AEAEAE"/>
              <w:left w:val="single" w:sz="8" w:space="0" w:color="E0E0E0"/>
              <w:bottom w:val="nil"/>
              <w:right w:val="single" w:sz="8" w:space="0" w:color="E0E0E0"/>
            </w:tcBorders>
            <w:shd w:val="clear" w:color="auto" w:fill="F9F9FB"/>
          </w:tcPr>
          <w:p w14:paraId="323B1B5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.023</w:t>
            </w:r>
          </w:p>
        </w:tc>
        <w:tc>
          <w:tcPr>
            <w:tcW w:w="1134" w:type="dxa"/>
            <w:tcBorders>
              <w:top w:val="single" w:sz="8" w:space="0" w:color="AEAEAE"/>
              <w:left w:val="single" w:sz="8" w:space="0" w:color="E0E0E0"/>
              <w:bottom w:val="nil"/>
              <w:right w:val="single" w:sz="8" w:space="0" w:color="E0E0E0"/>
            </w:tcBorders>
            <w:shd w:val="clear" w:color="auto" w:fill="F9F9FB"/>
          </w:tcPr>
          <w:p w14:paraId="209579AE"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-12.33</w:t>
            </w:r>
          </w:p>
        </w:tc>
        <w:tc>
          <w:tcPr>
            <w:tcW w:w="1275" w:type="dxa"/>
            <w:tcBorders>
              <w:top w:val="single" w:sz="8" w:space="0" w:color="AEAEAE"/>
              <w:left w:val="single" w:sz="8" w:space="0" w:color="E0E0E0"/>
              <w:bottom w:val="nil"/>
              <w:right w:val="nil"/>
            </w:tcBorders>
            <w:shd w:val="clear" w:color="auto" w:fill="F9F9FB"/>
          </w:tcPr>
          <w:p w14:paraId="2169D936"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-1.00</w:t>
            </w:r>
          </w:p>
        </w:tc>
      </w:tr>
      <w:tr w:rsidR="007A3D43" w:rsidRPr="007A3D43" w14:paraId="5560D6E3" w14:textId="77777777" w:rsidTr="007A3D43">
        <w:trPr>
          <w:cantSplit/>
        </w:trPr>
        <w:tc>
          <w:tcPr>
            <w:tcW w:w="1276" w:type="dxa"/>
            <w:vMerge/>
            <w:tcBorders>
              <w:top w:val="single" w:sz="8" w:space="0" w:color="AEAEAE"/>
              <w:left w:val="nil"/>
              <w:bottom w:val="single" w:sz="8" w:space="0" w:color="152935"/>
              <w:right w:val="nil"/>
            </w:tcBorders>
            <w:shd w:val="clear" w:color="auto" w:fill="E0E0E0"/>
          </w:tcPr>
          <w:p w14:paraId="5218D2FB"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nil"/>
              <w:right w:val="nil"/>
            </w:tcBorders>
            <w:shd w:val="clear" w:color="auto" w:fill="E0E0E0"/>
          </w:tcPr>
          <w:p w14:paraId="1D62D601"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nil"/>
            </w:tcBorders>
            <w:shd w:val="clear" w:color="auto" w:fill="E0E0E0"/>
          </w:tcPr>
          <w:p w14:paraId="73B8B0A3"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14:paraId="0F5D59F9"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1.30</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0B51699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2.910</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4D4BBDC9"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.658</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6DBCA740"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-4.64</w:t>
            </w:r>
          </w:p>
        </w:tc>
        <w:tc>
          <w:tcPr>
            <w:tcW w:w="1275" w:type="dxa"/>
            <w:tcBorders>
              <w:top w:val="single" w:sz="8" w:space="0" w:color="AEAEAE"/>
              <w:left w:val="single" w:sz="8" w:space="0" w:color="E0E0E0"/>
              <w:bottom w:val="single" w:sz="8" w:space="0" w:color="AEAEAE"/>
              <w:right w:val="nil"/>
            </w:tcBorders>
            <w:shd w:val="clear" w:color="auto" w:fill="F9F9FB"/>
          </w:tcPr>
          <w:p w14:paraId="79693D47"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7.24</w:t>
            </w:r>
          </w:p>
        </w:tc>
      </w:tr>
      <w:tr w:rsidR="007A3D43" w:rsidRPr="007A3D43" w14:paraId="392AAA0D" w14:textId="77777777" w:rsidTr="007A3D43">
        <w:trPr>
          <w:cantSplit/>
        </w:trPr>
        <w:tc>
          <w:tcPr>
            <w:tcW w:w="1276" w:type="dxa"/>
            <w:vMerge/>
            <w:tcBorders>
              <w:top w:val="single" w:sz="8" w:space="0" w:color="AEAEAE"/>
              <w:left w:val="nil"/>
              <w:bottom w:val="single" w:sz="8" w:space="0" w:color="152935"/>
              <w:right w:val="nil"/>
            </w:tcBorders>
            <w:shd w:val="clear" w:color="auto" w:fill="E0E0E0"/>
          </w:tcPr>
          <w:p w14:paraId="7F20934F"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1FC03D87"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2D053963"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single" w:sz="8" w:space="0" w:color="E0E0E0"/>
            </w:tcBorders>
            <w:shd w:val="clear" w:color="auto" w:fill="F9F9FB"/>
          </w:tcPr>
          <w:p w14:paraId="3C776089"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1.94</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4ABF2BE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2.814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230334DA"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.495</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4D0F481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-3.80</w:t>
            </w:r>
          </w:p>
        </w:tc>
        <w:tc>
          <w:tcPr>
            <w:tcW w:w="1275" w:type="dxa"/>
            <w:tcBorders>
              <w:top w:val="single" w:sz="8" w:space="0" w:color="AEAEAE"/>
              <w:left w:val="single" w:sz="8" w:space="0" w:color="E0E0E0"/>
              <w:bottom w:val="single" w:sz="8" w:space="0" w:color="AEAEAE"/>
              <w:right w:val="nil"/>
            </w:tcBorders>
            <w:shd w:val="clear" w:color="auto" w:fill="F9F9FB"/>
          </w:tcPr>
          <w:p w14:paraId="5E4C88D8"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7.69</w:t>
            </w:r>
          </w:p>
        </w:tc>
      </w:tr>
      <w:tr w:rsidR="007A3D43" w:rsidRPr="007A3D43" w14:paraId="5260590D" w14:textId="77777777" w:rsidTr="007A3D43">
        <w:trPr>
          <w:cantSplit/>
        </w:trPr>
        <w:tc>
          <w:tcPr>
            <w:tcW w:w="1276" w:type="dxa"/>
            <w:vMerge/>
            <w:tcBorders>
              <w:top w:val="single" w:sz="8" w:space="0" w:color="AEAEAE"/>
              <w:left w:val="nil"/>
              <w:bottom w:val="single" w:sz="8" w:space="0" w:color="152935"/>
              <w:right w:val="nil"/>
            </w:tcBorders>
            <w:shd w:val="clear" w:color="auto" w:fill="E0E0E0"/>
          </w:tcPr>
          <w:p w14:paraId="34CA778F"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565983B0"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431DCF81"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14:paraId="69AE5629"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-3.70</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602C5BFA"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2.910</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20D1740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.213</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1E5D84E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-9.64</w:t>
            </w:r>
          </w:p>
        </w:tc>
        <w:tc>
          <w:tcPr>
            <w:tcW w:w="1275" w:type="dxa"/>
            <w:tcBorders>
              <w:top w:val="single" w:sz="8" w:space="0" w:color="AEAEAE"/>
              <w:left w:val="single" w:sz="8" w:space="0" w:color="E0E0E0"/>
              <w:bottom w:val="single" w:sz="8" w:space="0" w:color="AEAEAE"/>
              <w:right w:val="nil"/>
            </w:tcBorders>
            <w:shd w:val="clear" w:color="auto" w:fill="F9F9FB"/>
          </w:tcPr>
          <w:p w14:paraId="04BFEFD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2.24</w:t>
            </w:r>
          </w:p>
        </w:tc>
      </w:tr>
      <w:tr w:rsidR="007A3D43" w:rsidRPr="007A3D43" w14:paraId="5947933F" w14:textId="77777777" w:rsidTr="007A3D43">
        <w:trPr>
          <w:cantSplit/>
        </w:trPr>
        <w:tc>
          <w:tcPr>
            <w:tcW w:w="1276" w:type="dxa"/>
            <w:vMerge/>
            <w:tcBorders>
              <w:top w:val="single" w:sz="8" w:space="0" w:color="AEAEAE"/>
              <w:left w:val="nil"/>
              <w:bottom w:val="single" w:sz="8" w:space="0" w:color="152935"/>
              <w:right w:val="nil"/>
            </w:tcBorders>
            <w:shd w:val="clear" w:color="auto" w:fill="E0E0E0"/>
          </w:tcPr>
          <w:p w14:paraId="55453B09"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5BF6B703"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22D7D9C4"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 xml:space="preserve">South </w:t>
            </w:r>
            <w:proofErr w:type="spellStart"/>
            <w:r w:rsidRPr="007A3D43">
              <w:rPr>
                <w:rFonts w:ascii="Arial" w:hAnsi="Arial" w:cs="Arial"/>
                <w:color w:val="264A60"/>
                <w:kern w:val="0"/>
                <w:sz w:val="18"/>
                <w:szCs w:val="18"/>
              </w:rPr>
              <w:t>South</w:t>
            </w:r>
            <w:proofErr w:type="spellEnd"/>
          </w:p>
        </w:tc>
        <w:tc>
          <w:tcPr>
            <w:tcW w:w="1134" w:type="dxa"/>
            <w:tcBorders>
              <w:top w:val="single" w:sz="8" w:space="0" w:color="AEAEAE"/>
              <w:left w:val="nil"/>
              <w:bottom w:val="single" w:sz="8" w:space="0" w:color="AEAEAE"/>
              <w:right w:val="single" w:sz="8" w:space="0" w:color="E0E0E0"/>
            </w:tcBorders>
            <w:shd w:val="clear" w:color="auto" w:fill="F9F9FB"/>
          </w:tcPr>
          <w:p w14:paraId="4DC9E85A"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55E3AEB8"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2.910</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1AB2A38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.964</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523783D3"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-5.81</w:t>
            </w:r>
          </w:p>
        </w:tc>
        <w:tc>
          <w:tcPr>
            <w:tcW w:w="1275" w:type="dxa"/>
            <w:tcBorders>
              <w:top w:val="single" w:sz="8" w:space="0" w:color="AEAEAE"/>
              <w:left w:val="single" w:sz="8" w:space="0" w:color="E0E0E0"/>
              <w:bottom w:val="single" w:sz="8" w:space="0" w:color="AEAEAE"/>
              <w:right w:val="nil"/>
            </w:tcBorders>
            <w:shd w:val="clear" w:color="auto" w:fill="F9F9FB"/>
          </w:tcPr>
          <w:p w14:paraId="36C90813"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6.08</w:t>
            </w:r>
          </w:p>
        </w:tc>
      </w:tr>
      <w:tr w:rsidR="007A3D43" w:rsidRPr="007A3D43" w14:paraId="4AC3D3E8" w14:textId="77777777" w:rsidTr="007A3D43">
        <w:trPr>
          <w:cantSplit/>
        </w:trPr>
        <w:tc>
          <w:tcPr>
            <w:tcW w:w="1276" w:type="dxa"/>
            <w:vMerge/>
            <w:tcBorders>
              <w:top w:val="single" w:sz="8" w:space="0" w:color="AEAEAE"/>
              <w:left w:val="nil"/>
              <w:bottom w:val="single" w:sz="8" w:space="0" w:color="152935"/>
              <w:right w:val="nil"/>
            </w:tcBorders>
            <w:shd w:val="clear" w:color="auto" w:fill="E0E0E0"/>
          </w:tcPr>
          <w:p w14:paraId="29E8C9A1"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628BF4FC"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14:paraId="2E425D09"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14:paraId="42F7F4EA"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-10.37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14:paraId="3D7B9C4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2.910</w:t>
            </w:r>
          </w:p>
        </w:tc>
        <w:tc>
          <w:tcPr>
            <w:tcW w:w="826" w:type="dxa"/>
            <w:tcBorders>
              <w:top w:val="single" w:sz="8" w:space="0" w:color="AEAEAE"/>
              <w:left w:val="single" w:sz="8" w:space="0" w:color="E0E0E0"/>
              <w:bottom w:val="nil"/>
              <w:right w:val="single" w:sz="8" w:space="0" w:color="E0E0E0"/>
            </w:tcBorders>
            <w:shd w:val="clear" w:color="auto" w:fill="F9F9FB"/>
          </w:tcPr>
          <w:p w14:paraId="4A26755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.001</w:t>
            </w:r>
          </w:p>
        </w:tc>
        <w:tc>
          <w:tcPr>
            <w:tcW w:w="1134" w:type="dxa"/>
            <w:tcBorders>
              <w:top w:val="single" w:sz="8" w:space="0" w:color="AEAEAE"/>
              <w:left w:val="single" w:sz="8" w:space="0" w:color="E0E0E0"/>
              <w:bottom w:val="nil"/>
              <w:right w:val="single" w:sz="8" w:space="0" w:color="E0E0E0"/>
            </w:tcBorders>
            <w:shd w:val="clear" w:color="auto" w:fill="F9F9FB"/>
          </w:tcPr>
          <w:p w14:paraId="4070F4AF"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-16.31</w:t>
            </w:r>
          </w:p>
        </w:tc>
        <w:tc>
          <w:tcPr>
            <w:tcW w:w="1275" w:type="dxa"/>
            <w:tcBorders>
              <w:top w:val="single" w:sz="8" w:space="0" w:color="AEAEAE"/>
              <w:left w:val="single" w:sz="8" w:space="0" w:color="E0E0E0"/>
              <w:bottom w:val="nil"/>
              <w:right w:val="nil"/>
            </w:tcBorders>
            <w:shd w:val="clear" w:color="auto" w:fill="F9F9FB"/>
          </w:tcPr>
          <w:p w14:paraId="4867A22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-4.42</w:t>
            </w:r>
          </w:p>
        </w:tc>
      </w:tr>
      <w:tr w:rsidR="007A3D43" w:rsidRPr="007A3D43" w14:paraId="32406592" w14:textId="77777777" w:rsidTr="007A3D43">
        <w:trPr>
          <w:cantSplit/>
        </w:trPr>
        <w:tc>
          <w:tcPr>
            <w:tcW w:w="1276" w:type="dxa"/>
            <w:vMerge/>
            <w:tcBorders>
              <w:top w:val="single" w:sz="8" w:space="0" w:color="AEAEAE"/>
              <w:left w:val="nil"/>
              <w:bottom w:val="single" w:sz="8" w:space="0" w:color="152935"/>
              <w:right w:val="nil"/>
            </w:tcBorders>
            <w:shd w:val="clear" w:color="auto" w:fill="E0E0E0"/>
          </w:tcPr>
          <w:p w14:paraId="55A55827"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nil"/>
              <w:right w:val="nil"/>
            </w:tcBorders>
            <w:shd w:val="clear" w:color="auto" w:fill="E0E0E0"/>
          </w:tcPr>
          <w:p w14:paraId="4333A716"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 xml:space="preserve">South </w:t>
            </w:r>
            <w:proofErr w:type="spellStart"/>
            <w:r w:rsidRPr="007A3D43">
              <w:rPr>
                <w:rFonts w:ascii="Arial" w:hAnsi="Arial" w:cs="Arial"/>
                <w:color w:val="264A60"/>
                <w:kern w:val="0"/>
                <w:sz w:val="18"/>
                <w:szCs w:val="18"/>
              </w:rPr>
              <w:t>South</w:t>
            </w:r>
            <w:proofErr w:type="spellEnd"/>
          </w:p>
        </w:tc>
        <w:tc>
          <w:tcPr>
            <w:tcW w:w="1134" w:type="dxa"/>
            <w:tcBorders>
              <w:top w:val="single" w:sz="8" w:space="0" w:color="AEAEAE"/>
              <w:left w:val="nil"/>
              <w:bottom w:val="single" w:sz="8" w:space="0" w:color="AEAEAE"/>
              <w:right w:val="nil"/>
            </w:tcBorders>
            <w:shd w:val="clear" w:color="auto" w:fill="E0E0E0"/>
          </w:tcPr>
          <w:p w14:paraId="2F9DC572"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14:paraId="52AC60B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1.17</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3A06E5B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2.775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35A818F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.677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0CD19F8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-4.50</w:t>
            </w:r>
          </w:p>
        </w:tc>
        <w:tc>
          <w:tcPr>
            <w:tcW w:w="1275" w:type="dxa"/>
            <w:tcBorders>
              <w:top w:val="single" w:sz="8" w:space="0" w:color="AEAEAE"/>
              <w:left w:val="single" w:sz="8" w:space="0" w:color="E0E0E0"/>
              <w:bottom w:val="single" w:sz="8" w:space="0" w:color="AEAEAE"/>
              <w:right w:val="nil"/>
            </w:tcBorders>
            <w:shd w:val="clear" w:color="auto" w:fill="F9F9FB"/>
          </w:tcPr>
          <w:p w14:paraId="60E0FC6A"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6.83</w:t>
            </w:r>
          </w:p>
        </w:tc>
      </w:tr>
      <w:tr w:rsidR="007A3D43" w:rsidRPr="007A3D43" w14:paraId="765E049A" w14:textId="77777777" w:rsidTr="007A3D43">
        <w:trPr>
          <w:cantSplit/>
        </w:trPr>
        <w:tc>
          <w:tcPr>
            <w:tcW w:w="1276" w:type="dxa"/>
            <w:vMerge/>
            <w:tcBorders>
              <w:top w:val="single" w:sz="8" w:space="0" w:color="AEAEAE"/>
              <w:left w:val="nil"/>
              <w:bottom w:val="single" w:sz="8" w:space="0" w:color="152935"/>
              <w:right w:val="nil"/>
            </w:tcBorders>
            <w:shd w:val="clear" w:color="auto" w:fill="E0E0E0"/>
          </w:tcPr>
          <w:p w14:paraId="6B855D90"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7663611C"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5D915C7E"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single" w:sz="8" w:space="0" w:color="E0E0E0"/>
            </w:tcBorders>
            <w:shd w:val="clear" w:color="auto" w:fill="F9F9FB"/>
          </w:tcPr>
          <w:p w14:paraId="2C962837"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1.81</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179182A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2.674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444EDF4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.504</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20D82B4A"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-3.65</w:t>
            </w:r>
          </w:p>
        </w:tc>
        <w:tc>
          <w:tcPr>
            <w:tcW w:w="1275" w:type="dxa"/>
            <w:tcBorders>
              <w:top w:val="single" w:sz="8" w:space="0" w:color="AEAEAE"/>
              <w:left w:val="single" w:sz="8" w:space="0" w:color="E0E0E0"/>
              <w:bottom w:val="single" w:sz="8" w:space="0" w:color="AEAEAE"/>
              <w:right w:val="nil"/>
            </w:tcBorders>
            <w:shd w:val="clear" w:color="auto" w:fill="F9F9FB"/>
          </w:tcPr>
          <w:p w14:paraId="20018BD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7.27</w:t>
            </w:r>
          </w:p>
        </w:tc>
      </w:tr>
      <w:tr w:rsidR="007A3D43" w:rsidRPr="007A3D43" w14:paraId="622D7151" w14:textId="77777777" w:rsidTr="007A3D43">
        <w:trPr>
          <w:cantSplit/>
        </w:trPr>
        <w:tc>
          <w:tcPr>
            <w:tcW w:w="1276" w:type="dxa"/>
            <w:vMerge/>
            <w:tcBorders>
              <w:top w:val="single" w:sz="8" w:space="0" w:color="AEAEAE"/>
              <w:left w:val="nil"/>
              <w:bottom w:val="single" w:sz="8" w:space="0" w:color="152935"/>
              <w:right w:val="nil"/>
            </w:tcBorders>
            <w:shd w:val="clear" w:color="auto" w:fill="E0E0E0"/>
          </w:tcPr>
          <w:p w14:paraId="0FE377D1"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247847BF"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3565346B"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14:paraId="0698B209"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-3.83</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2AF2A97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2.775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3A5CC5F3"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1422D53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-9.50</w:t>
            </w:r>
          </w:p>
        </w:tc>
        <w:tc>
          <w:tcPr>
            <w:tcW w:w="1275" w:type="dxa"/>
            <w:tcBorders>
              <w:top w:val="single" w:sz="8" w:space="0" w:color="AEAEAE"/>
              <w:left w:val="single" w:sz="8" w:space="0" w:color="E0E0E0"/>
              <w:bottom w:val="single" w:sz="8" w:space="0" w:color="AEAEAE"/>
              <w:right w:val="nil"/>
            </w:tcBorders>
            <w:shd w:val="clear" w:color="auto" w:fill="F9F9FB"/>
          </w:tcPr>
          <w:p w14:paraId="1759917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1.83</w:t>
            </w:r>
          </w:p>
        </w:tc>
      </w:tr>
      <w:tr w:rsidR="007A3D43" w:rsidRPr="007A3D43" w14:paraId="50BC8C01" w14:textId="77777777" w:rsidTr="007A3D43">
        <w:trPr>
          <w:cantSplit/>
        </w:trPr>
        <w:tc>
          <w:tcPr>
            <w:tcW w:w="1276" w:type="dxa"/>
            <w:vMerge/>
            <w:tcBorders>
              <w:top w:val="single" w:sz="8" w:space="0" w:color="AEAEAE"/>
              <w:left w:val="nil"/>
              <w:bottom w:val="single" w:sz="8" w:space="0" w:color="152935"/>
              <w:right w:val="nil"/>
            </w:tcBorders>
            <w:shd w:val="clear" w:color="auto" w:fill="E0E0E0"/>
          </w:tcPr>
          <w:p w14:paraId="04612565"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1DE43590"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56E78CAF"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14:paraId="0C0CF85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689F97CA"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2.910</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4D8F0217"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.964</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025000CE"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-6.08</w:t>
            </w:r>
          </w:p>
        </w:tc>
        <w:tc>
          <w:tcPr>
            <w:tcW w:w="1275" w:type="dxa"/>
            <w:tcBorders>
              <w:top w:val="single" w:sz="8" w:space="0" w:color="AEAEAE"/>
              <w:left w:val="single" w:sz="8" w:space="0" w:color="E0E0E0"/>
              <w:bottom w:val="single" w:sz="8" w:space="0" w:color="AEAEAE"/>
              <w:right w:val="nil"/>
            </w:tcBorders>
            <w:shd w:val="clear" w:color="auto" w:fill="F9F9FB"/>
          </w:tcPr>
          <w:p w14:paraId="523B8726"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5.81</w:t>
            </w:r>
          </w:p>
        </w:tc>
      </w:tr>
      <w:tr w:rsidR="007A3D43" w:rsidRPr="007A3D43" w14:paraId="5788C6F5" w14:textId="77777777" w:rsidTr="007A3D43">
        <w:trPr>
          <w:cantSplit/>
        </w:trPr>
        <w:tc>
          <w:tcPr>
            <w:tcW w:w="1276" w:type="dxa"/>
            <w:vMerge/>
            <w:tcBorders>
              <w:top w:val="single" w:sz="8" w:space="0" w:color="AEAEAE"/>
              <w:left w:val="nil"/>
              <w:bottom w:val="single" w:sz="8" w:space="0" w:color="152935"/>
              <w:right w:val="nil"/>
            </w:tcBorders>
            <w:shd w:val="clear" w:color="auto" w:fill="E0E0E0"/>
          </w:tcPr>
          <w:p w14:paraId="6C53F2FA"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14:paraId="6B9D613F"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14:paraId="0FA8949E"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14:paraId="515A2613"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-10.50</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14:paraId="0A7374F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2.775</w:t>
            </w:r>
          </w:p>
        </w:tc>
        <w:tc>
          <w:tcPr>
            <w:tcW w:w="826" w:type="dxa"/>
            <w:tcBorders>
              <w:top w:val="single" w:sz="8" w:space="0" w:color="AEAEAE"/>
              <w:left w:val="single" w:sz="8" w:space="0" w:color="E0E0E0"/>
              <w:bottom w:val="nil"/>
              <w:right w:val="single" w:sz="8" w:space="0" w:color="E0E0E0"/>
            </w:tcBorders>
            <w:shd w:val="clear" w:color="auto" w:fill="F9F9FB"/>
          </w:tcPr>
          <w:p w14:paraId="0A5B7F0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.001</w:t>
            </w:r>
          </w:p>
        </w:tc>
        <w:tc>
          <w:tcPr>
            <w:tcW w:w="1134" w:type="dxa"/>
            <w:tcBorders>
              <w:top w:val="single" w:sz="8" w:space="0" w:color="AEAEAE"/>
              <w:left w:val="single" w:sz="8" w:space="0" w:color="E0E0E0"/>
              <w:bottom w:val="nil"/>
              <w:right w:val="single" w:sz="8" w:space="0" w:color="E0E0E0"/>
            </w:tcBorders>
            <w:shd w:val="clear" w:color="auto" w:fill="F9F9FB"/>
          </w:tcPr>
          <w:p w14:paraId="7323F737"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-16.17</w:t>
            </w:r>
          </w:p>
        </w:tc>
        <w:tc>
          <w:tcPr>
            <w:tcW w:w="1275" w:type="dxa"/>
            <w:tcBorders>
              <w:top w:val="single" w:sz="8" w:space="0" w:color="AEAEAE"/>
              <w:left w:val="single" w:sz="8" w:space="0" w:color="E0E0E0"/>
              <w:bottom w:val="nil"/>
              <w:right w:val="nil"/>
            </w:tcBorders>
            <w:shd w:val="clear" w:color="auto" w:fill="F9F9FB"/>
          </w:tcPr>
          <w:p w14:paraId="45CFFF7A"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-4.83</w:t>
            </w:r>
          </w:p>
        </w:tc>
      </w:tr>
      <w:tr w:rsidR="007A3D43" w:rsidRPr="007A3D43" w14:paraId="76151D2D" w14:textId="77777777" w:rsidTr="007A3D43">
        <w:trPr>
          <w:cantSplit/>
        </w:trPr>
        <w:tc>
          <w:tcPr>
            <w:tcW w:w="1276" w:type="dxa"/>
            <w:vMerge/>
            <w:tcBorders>
              <w:top w:val="single" w:sz="8" w:space="0" w:color="AEAEAE"/>
              <w:left w:val="nil"/>
              <w:bottom w:val="single" w:sz="8" w:space="0" w:color="152935"/>
              <w:right w:val="nil"/>
            </w:tcBorders>
            <w:shd w:val="clear" w:color="auto" w:fill="E0E0E0"/>
          </w:tcPr>
          <w:p w14:paraId="35458477"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single" w:sz="8" w:space="0" w:color="152935"/>
              <w:right w:val="nil"/>
            </w:tcBorders>
            <w:shd w:val="clear" w:color="auto" w:fill="E0E0E0"/>
          </w:tcPr>
          <w:p w14:paraId="46F78C71"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single" w:sz="8" w:space="0" w:color="AEAEAE"/>
              <w:right w:val="nil"/>
            </w:tcBorders>
            <w:shd w:val="clear" w:color="auto" w:fill="E0E0E0"/>
          </w:tcPr>
          <w:p w14:paraId="21D3A245"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14:paraId="4F04F507"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11.67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0C38DDB8"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2.775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7C9E9CF4"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.000</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6BF836E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6.00</w:t>
            </w:r>
          </w:p>
        </w:tc>
        <w:tc>
          <w:tcPr>
            <w:tcW w:w="1275" w:type="dxa"/>
            <w:tcBorders>
              <w:top w:val="single" w:sz="8" w:space="0" w:color="AEAEAE"/>
              <w:left w:val="single" w:sz="8" w:space="0" w:color="E0E0E0"/>
              <w:bottom w:val="single" w:sz="8" w:space="0" w:color="AEAEAE"/>
              <w:right w:val="nil"/>
            </w:tcBorders>
            <w:shd w:val="clear" w:color="auto" w:fill="F9F9FB"/>
          </w:tcPr>
          <w:p w14:paraId="2C5FE65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17.33</w:t>
            </w:r>
          </w:p>
        </w:tc>
      </w:tr>
      <w:tr w:rsidR="007A3D43" w:rsidRPr="007A3D43" w14:paraId="797E4C31" w14:textId="77777777" w:rsidTr="007A3D43">
        <w:trPr>
          <w:cantSplit/>
        </w:trPr>
        <w:tc>
          <w:tcPr>
            <w:tcW w:w="1276" w:type="dxa"/>
            <w:vMerge/>
            <w:tcBorders>
              <w:top w:val="single" w:sz="8" w:space="0" w:color="AEAEAE"/>
              <w:left w:val="nil"/>
              <w:bottom w:val="single" w:sz="8" w:space="0" w:color="152935"/>
              <w:right w:val="nil"/>
            </w:tcBorders>
            <w:shd w:val="clear" w:color="auto" w:fill="E0E0E0"/>
          </w:tcPr>
          <w:p w14:paraId="230D4BAC"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single" w:sz="8" w:space="0" w:color="152935"/>
              <w:right w:val="nil"/>
            </w:tcBorders>
            <w:shd w:val="clear" w:color="auto" w:fill="E0E0E0"/>
          </w:tcPr>
          <w:p w14:paraId="501CD6EE"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7D6E534E"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single" w:sz="8" w:space="0" w:color="E0E0E0"/>
            </w:tcBorders>
            <w:shd w:val="clear" w:color="auto" w:fill="F9F9FB"/>
          </w:tcPr>
          <w:p w14:paraId="0C7ED84A"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12.31</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793C5995"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2.674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1B45AD0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.000</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5B0ACD36"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6.85</w:t>
            </w:r>
          </w:p>
        </w:tc>
        <w:tc>
          <w:tcPr>
            <w:tcW w:w="1275" w:type="dxa"/>
            <w:tcBorders>
              <w:top w:val="single" w:sz="8" w:space="0" w:color="AEAEAE"/>
              <w:left w:val="single" w:sz="8" w:space="0" w:color="E0E0E0"/>
              <w:bottom w:val="single" w:sz="8" w:space="0" w:color="AEAEAE"/>
              <w:right w:val="nil"/>
            </w:tcBorders>
            <w:shd w:val="clear" w:color="auto" w:fill="F9F9FB"/>
          </w:tcPr>
          <w:p w14:paraId="486F864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17.77</w:t>
            </w:r>
          </w:p>
        </w:tc>
      </w:tr>
      <w:tr w:rsidR="007A3D43" w:rsidRPr="007A3D43" w14:paraId="775CA120" w14:textId="77777777" w:rsidTr="007A3D43">
        <w:trPr>
          <w:cantSplit/>
        </w:trPr>
        <w:tc>
          <w:tcPr>
            <w:tcW w:w="1276" w:type="dxa"/>
            <w:vMerge/>
            <w:tcBorders>
              <w:top w:val="single" w:sz="8" w:space="0" w:color="AEAEAE"/>
              <w:left w:val="nil"/>
              <w:bottom w:val="single" w:sz="8" w:space="0" w:color="152935"/>
              <w:right w:val="nil"/>
            </w:tcBorders>
            <w:shd w:val="clear" w:color="auto" w:fill="E0E0E0"/>
          </w:tcPr>
          <w:p w14:paraId="7D3DF92B"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single" w:sz="8" w:space="0" w:color="152935"/>
              <w:right w:val="nil"/>
            </w:tcBorders>
            <w:shd w:val="clear" w:color="auto" w:fill="E0E0E0"/>
          </w:tcPr>
          <w:p w14:paraId="4D8CF31C"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33576931"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14:paraId="3B6B457B"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6.67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1D5560DE"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2.775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6F71EEA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.023</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00DE4E60"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1.00</w:t>
            </w:r>
          </w:p>
        </w:tc>
        <w:tc>
          <w:tcPr>
            <w:tcW w:w="1275" w:type="dxa"/>
            <w:tcBorders>
              <w:top w:val="single" w:sz="8" w:space="0" w:color="AEAEAE"/>
              <w:left w:val="single" w:sz="8" w:space="0" w:color="E0E0E0"/>
              <w:bottom w:val="single" w:sz="8" w:space="0" w:color="AEAEAE"/>
              <w:right w:val="nil"/>
            </w:tcBorders>
            <w:shd w:val="clear" w:color="auto" w:fill="F9F9FB"/>
          </w:tcPr>
          <w:p w14:paraId="6B715F29"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12.33</w:t>
            </w:r>
          </w:p>
        </w:tc>
      </w:tr>
      <w:tr w:rsidR="007A3D43" w:rsidRPr="007A3D43" w14:paraId="4316E275" w14:textId="77777777" w:rsidTr="007A3D43">
        <w:trPr>
          <w:cantSplit/>
        </w:trPr>
        <w:tc>
          <w:tcPr>
            <w:tcW w:w="1276" w:type="dxa"/>
            <w:vMerge/>
            <w:tcBorders>
              <w:top w:val="single" w:sz="8" w:space="0" w:color="AEAEAE"/>
              <w:left w:val="nil"/>
              <w:bottom w:val="single" w:sz="8" w:space="0" w:color="152935"/>
              <w:right w:val="nil"/>
            </w:tcBorders>
            <w:shd w:val="clear" w:color="auto" w:fill="E0E0E0"/>
          </w:tcPr>
          <w:p w14:paraId="379E5052"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single" w:sz="8" w:space="0" w:color="152935"/>
              <w:right w:val="nil"/>
            </w:tcBorders>
            <w:shd w:val="clear" w:color="auto" w:fill="E0E0E0"/>
          </w:tcPr>
          <w:p w14:paraId="4F7C31D4"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14:paraId="6A907C43"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14:paraId="43FC05E8"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10.37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14:paraId="367B80E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2.910</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14:paraId="3B0C0B49"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.001</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5819B74D"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4.42</w:t>
            </w:r>
          </w:p>
        </w:tc>
        <w:tc>
          <w:tcPr>
            <w:tcW w:w="1275" w:type="dxa"/>
            <w:tcBorders>
              <w:top w:val="single" w:sz="8" w:space="0" w:color="AEAEAE"/>
              <w:left w:val="single" w:sz="8" w:space="0" w:color="E0E0E0"/>
              <w:bottom w:val="single" w:sz="8" w:space="0" w:color="AEAEAE"/>
              <w:right w:val="nil"/>
            </w:tcBorders>
            <w:shd w:val="clear" w:color="auto" w:fill="F9F9FB"/>
          </w:tcPr>
          <w:p w14:paraId="6D99DF4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16.31</w:t>
            </w:r>
          </w:p>
        </w:tc>
      </w:tr>
      <w:tr w:rsidR="007A3D43" w:rsidRPr="007A3D43" w14:paraId="45F33430" w14:textId="77777777" w:rsidTr="007A3D43">
        <w:trPr>
          <w:cantSplit/>
        </w:trPr>
        <w:tc>
          <w:tcPr>
            <w:tcW w:w="1276" w:type="dxa"/>
            <w:vMerge/>
            <w:tcBorders>
              <w:top w:val="single" w:sz="8" w:space="0" w:color="AEAEAE"/>
              <w:left w:val="nil"/>
              <w:bottom w:val="single" w:sz="8" w:space="0" w:color="152935"/>
              <w:right w:val="nil"/>
            </w:tcBorders>
            <w:shd w:val="clear" w:color="auto" w:fill="E0E0E0"/>
          </w:tcPr>
          <w:p w14:paraId="5FFA8987"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single" w:sz="8" w:space="0" w:color="152935"/>
              <w:right w:val="nil"/>
            </w:tcBorders>
            <w:shd w:val="clear" w:color="auto" w:fill="E0E0E0"/>
          </w:tcPr>
          <w:p w14:paraId="297AF6E2" w14:textId="77777777"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152935"/>
              <w:right w:val="nil"/>
            </w:tcBorders>
            <w:shd w:val="clear" w:color="auto" w:fill="E0E0E0"/>
          </w:tcPr>
          <w:p w14:paraId="6D5DF2B9" w14:textId="77777777"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 xml:space="preserve">South </w:t>
            </w:r>
            <w:proofErr w:type="spellStart"/>
            <w:r w:rsidRPr="007A3D43">
              <w:rPr>
                <w:rFonts w:ascii="Arial" w:hAnsi="Arial" w:cs="Arial"/>
                <w:color w:val="264A60"/>
                <w:kern w:val="0"/>
                <w:sz w:val="18"/>
                <w:szCs w:val="18"/>
              </w:rPr>
              <w:t>South</w:t>
            </w:r>
            <w:proofErr w:type="spellEnd"/>
          </w:p>
        </w:tc>
        <w:tc>
          <w:tcPr>
            <w:tcW w:w="1134" w:type="dxa"/>
            <w:tcBorders>
              <w:top w:val="single" w:sz="8" w:space="0" w:color="AEAEAE"/>
              <w:left w:val="nil"/>
              <w:bottom w:val="single" w:sz="8" w:space="0" w:color="152935"/>
              <w:right w:val="single" w:sz="8" w:space="0" w:color="E0E0E0"/>
            </w:tcBorders>
            <w:shd w:val="clear" w:color="auto" w:fill="F9F9FB"/>
          </w:tcPr>
          <w:p w14:paraId="48358D01"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10.50</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152935"/>
              <w:right w:val="single" w:sz="8" w:space="0" w:color="E0E0E0"/>
            </w:tcBorders>
            <w:shd w:val="clear" w:color="auto" w:fill="F9F9FB"/>
          </w:tcPr>
          <w:p w14:paraId="496F4B7C"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2.775</w:t>
            </w:r>
          </w:p>
        </w:tc>
        <w:tc>
          <w:tcPr>
            <w:tcW w:w="826" w:type="dxa"/>
            <w:tcBorders>
              <w:top w:val="single" w:sz="8" w:space="0" w:color="AEAEAE"/>
              <w:left w:val="single" w:sz="8" w:space="0" w:color="E0E0E0"/>
              <w:bottom w:val="single" w:sz="8" w:space="0" w:color="152935"/>
              <w:right w:val="single" w:sz="8" w:space="0" w:color="E0E0E0"/>
            </w:tcBorders>
            <w:shd w:val="clear" w:color="auto" w:fill="F9F9FB"/>
          </w:tcPr>
          <w:p w14:paraId="4DAFB202"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.001</w:t>
            </w:r>
          </w:p>
        </w:tc>
        <w:tc>
          <w:tcPr>
            <w:tcW w:w="1134" w:type="dxa"/>
            <w:tcBorders>
              <w:top w:val="single" w:sz="8" w:space="0" w:color="AEAEAE"/>
              <w:left w:val="single" w:sz="8" w:space="0" w:color="E0E0E0"/>
              <w:bottom w:val="single" w:sz="8" w:space="0" w:color="152935"/>
              <w:right w:val="single" w:sz="8" w:space="0" w:color="E0E0E0"/>
            </w:tcBorders>
            <w:shd w:val="clear" w:color="auto" w:fill="F9F9FB"/>
          </w:tcPr>
          <w:p w14:paraId="684CC806"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4.83</w:t>
            </w:r>
          </w:p>
        </w:tc>
        <w:tc>
          <w:tcPr>
            <w:tcW w:w="1275" w:type="dxa"/>
            <w:tcBorders>
              <w:top w:val="single" w:sz="8" w:space="0" w:color="AEAEAE"/>
              <w:left w:val="single" w:sz="8" w:space="0" w:color="E0E0E0"/>
              <w:bottom w:val="single" w:sz="8" w:space="0" w:color="152935"/>
              <w:right w:val="nil"/>
            </w:tcBorders>
            <w:shd w:val="clear" w:color="auto" w:fill="F9F9FB"/>
          </w:tcPr>
          <w:p w14:paraId="64A26B17" w14:textId="77777777"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16.17</w:t>
            </w:r>
          </w:p>
        </w:tc>
      </w:tr>
    </w:tbl>
    <w:p w14:paraId="0E5EF2AB" w14:textId="77777777" w:rsidR="007A3D43" w:rsidRPr="007A3D43" w:rsidRDefault="007A3D43" w:rsidP="007A3D43">
      <w:pPr>
        <w:autoSpaceDE w:val="0"/>
        <w:autoSpaceDN w:val="0"/>
        <w:adjustRightInd w:val="0"/>
        <w:spacing w:after="0" w:line="400" w:lineRule="atLeast"/>
        <w:rPr>
          <w:rFonts w:ascii="Times New Roman" w:hAnsi="Times New Roman" w:cs="Times New Roman"/>
          <w:kern w:val="0"/>
          <w:sz w:val="24"/>
          <w:szCs w:val="24"/>
        </w:rPr>
      </w:pPr>
    </w:p>
    <w:p w14:paraId="019B5C73" w14:textId="77777777" w:rsidR="007A3D43" w:rsidRPr="00476709" w:rsidRDefault="007A3D43" w:rsidP="00D24B47">
      <w:pPr>
        <w:jc w:val="both"/>
        <w:rPr>
          <w:rFonts w:ascii="Times New Roman" w:hAnsi="Times New Roman" w:cs="Times New Roman"/>
          <w:sz w:val="24"/>
          <w:szCs w:val="24"/>
        </w:rPr>
      </w:pPr>
    </w:p>
    <w:p w14:paraId="6B9CB371" w14:textId="77777777" w:rsidR="00476709" w:rsidRPr="00476709" w:rsidRDefault="00476709" w:rsidP="00476709">
      <w:pPr>
        <w:rPr>
          <w:rFonts w:ascii="Times New Roman" w:hAnsi="Times New Roman" w:cs="Times New Roman"/>
          <w:sz w:val="24"/>
          <w:szCs w:val="24"/>
        </w:rPr>
      </w:pPr>
    </w:p>
    <w:p w14:paraId="77CA325F" w14:textId="6A7EE31D" w:rsidR="00C477D2" w:rsidRPr="00C334D2" w:rsidRDefault="00C477D2" w:rsidP="00C334D2">
      <w:pPr>
        <w:spacing w:line="480" w:lineRule="auto"/>
        <w:jc w:val="both"/>
        <w:rPr>
          <w:rFonts w:ascii="Times New Roman" w:hAnsi="Times New Roman" w:cs="Times New Roman"/>
          <w:sz w:val="26"/>
          <w:szCs w:val="26"/>
        </w:rPr>
      </w:pPr>
      <w:r w:rsidRPr="00C334D2">
        <w:rPr>
          <w:rFonts w:ascii="Times New Roman" w:hAnsi="Times New Roman" w:cs="Times New Roman"/>
          <w:sz w:val="26"/>
          <w:szCs w:val="26"/>
        </w:rPr>
        <w:t xml:space="preserve">From the multiple comparison result, it shows that there is significant relation in the road accident case fatal between North East and South West (0.002), North West and South </w:t>
      </w:r>
      <w:proofErr w:type="spellStart"/>
      <w:r w:rsidRPr="00C334D2">
        <w:rPr>
          <w:rFonts w:ascii="Times New Roman" w:hAnsi="Times New Roman" w:cs="Times New Roman"/>
          <w:sz w:val="26"/>
          <w:szCs w:val="26"/>
        </w:rPr>
        <w:t>South</w:t>
      </w:r>
      <w:proofErr w:type="spellEnd"/>
      <w:r w:rsidRPr="00C334D2">
        <w:rPr>
          <w:rFonts w:ascii="Times New Roman" w:hAnsi="Times New Roman" w:cs="Times New Roman"/>
          <w:sz w:val="26"/>
          <w:szCs w:val="26"/>
        </w:rPr>
        <w:t xml:space="preserve"> (0.011), North Central and South </w:t>
      </w:r>
      <w:proofErr w:type="spellStart"/>
      <w:r w:rsidRPr="00C334D2">
        <w:rPr>
          <w:rFonts w:ascii="Times New Roman" w:hAnsi="Times New Roman" w:cs="Times New Roman"/>
          <w:sz w:val="26"/>
          <w:szCs w:val="26"/>
        </w:rPr>
        <w:t>South</w:t>
      </w:r>
      <w:proofErr w:type="spellEnd"/>
      <w:r w:rsidRPr="00C334D2">
        <w:rPr>
          <w:rFonts w:ascii="Times New Roman" w:hAnsi="Times New Roman" w:cs="Times New Roman"/>
          <w:sz w:val="26"/>
          <w:szCs w:val="26"/>
        </w:rPr>
        <w:t xml:space="preserve"> </w:t>
      </w:r>
      <w:proofErr w:type="spellStart"/>
      <w:r w:rsidRPr="00C334D2">
        <w:rPr>
          <w:rFonts w:ascii="Times New Roman" w:hAnsi="Times New Roman" w:cs="Times New Roman"/>
          <w:sz w:val="26"/>
          <w:szCs w:val="26"/>
        </w:rPr>
        <w:t>South</w:t>
      </w:r>
      <w:proofErr w:type="spellEnd"/>
      <w:r w:rsidRPr="00C334D2">
        <w:rPr>
          <w:rFonts w:ascii="Times New Roman" w:hAnsi="Times New Roman" w:cs="Times New Roman"/>
          <w:sz w:val="26"/>
          <w:szCs w:val="26"/>
        </w:rPr>
        <w:t xml:space="preserve"> (0.027) also there is significant difference in the road accident case (serious) between North East and North Central (0.014), North East and South West (0.022), North West and North Central (0.015), North West and South West (0.024), south East and North Central (0.002), North Central and South (0.001), South East and South West (0.003) and for minor road accident case, there is significant difference between North Central and South West ( &lt; 0.001 ), North West &amp; North Central (0.043), North West &amp; South West (0.001), North Central &amp; North East (0.082), North Central &amp; South </w:t>
      </w:r>
      <w:r w:rsidRPr="00C334D2">
        <w:rPr>
          <w:rFonts w:ascii="Times New Roman" w:hAnsi="Times New Roman" w:cs="Times New Roman"/>
          <w:sz w:val="26"/>
          <w:szCs w:val="26"/>
        </w:rPr>
        <w:lastRenderedPageBreak/>
        <w:t xml:space="preserve">West (0.023), South East &amp; South West (0.001), South </w:t>
      </w:r>
      <w:proofErr w:type="spellStart"/>
      <w:r w:rsidRPr="00C334D2">
        <w:rPr>
          <w:rFonts w:ascii="Times New Roman" w:hAnsi="Times New Roman" w:cs="Times New Roman"/>
          <w:sz w:val="26"/>
          <w:szCs w:val="26"/>
        </w:rPr>
        <w:t>South</w:t>
      </w:r>
      <w:proofErr w:type="spellEnd"/>
      <w:r w:rsidRPr="00C334D2">
        <w:rPr>
          <w:rFonts w:ascii="Times New Roman" w:hAnsi="Times New Roman" w:cs="Times New Roman"/>
          <w:sz w:val="26"/>
          <w:szCs w:val="26"/>
        </w:rPr>
        <w:t xml:space="preserve"> &amp; South West (0.001)</w:t>
      </w:r>
      <w:r w:rsidR="00A901E4" w:rsidRPr="00C334D2">
        <w:rPr>
          <w:rFonts w:ascii="Times New Roman" w:hAnsi="Times New Roman" w:cs="Times New Roman"/>
          <w:sz w:val="26"/>
          <w:szCs w:val="26"/>
        </w:rPr>
        <w:t xml:space="preserve"> with the P-value less than the level of significant. </w:t>
      </w:r>
    </w:p>
    <w:p w14:paraId="5573995B" w14:textId="77777777" w:rsidR="007350C8" w:rsidRDefault="007350C8" w:rsidP="007350C8">
      <w:pPr>
        <w:spacing w:line="360" w:lineRule="auto"/>
        <w:jc w:val="both"/>
        <w:rPr>
          <w:rFonts w:ascii="Times New Roman" w:hAnsi="Times New Roman" w:cs="Times New Roman"/>
          <w:sz w:val="28"/>
          <w:szCs w:val="28"/>
        </w:rPr>
      </w:pPr>
    </w:p>
    <w:p w14:paraId="1D15230B" w14:textId="77777777" w:rsidR="0078389D" w:rsidRDefault="0078389D" w:rsidP="007350C8">
      <w:pPr>
        <w:spacing w:line="360" w:lineRule="auto"/>
        <w:jc w:val="both"/>
        <w:rPr>
          <w:rFonts w:ascii="Times New Roman" w:hAnsi="Times New Roman" w:cs="Times New Roman"/>
          <w:sz w:val="28"/>
          <w:szCs w:val="28"/>
        </w:rPr>
      </w:pPr>
    </w:p>
    <w:p w14:paraId="1E3CE0A8" w14:textId="77777777" w:rsidR="0078389D" w:rsidRDefault="0078389D" w:rsidP="007350C8">
      <w:pPr>
        <w:spacing w:line="360" w:lineRule="auto"/>
        <w:jc w:val="both"/>
        <w:rPr>
          <w:rFonts w:ascii="Times New Roman" w:hAnsi="Times New Roman" w:cs="Times New Roman"/>
          <w:sz w:val="28"/>
          <w:szCs w:val="28"/>
        </w:rPr>
      </w:pPr>
    </w:p>
    <w:p w14:paraId="69484AA0" w14:textId="77777777" w:rsidR="0078389D" w:rsidRDefault="0078389D" w:rsidP="007350C8">
      <w:pPr>
        <w:spacing w:line="360" w:lineRule="auto"/>
        <w:jc w:val="both"/>
        <w:rPr>
          <w:rFonts w:ascii="Times New Roman" w:hAnsi="Times New Roman" w:cs="Times New Roman"/>
          <w:sz w:val="28"/>
          <w:szCs w:val="28"/>
        </w:rPr>
      </w:pPr>
    </w:p>
    <w:p w14:paraId="304813E0" w14:textId="77777777" w:rsidR="0078389D" w:rsidRDefault="0078389D" w:rsidP="007350C8">
      <w:pPr>
        <w:spacing w:line="360" w:lineRule="auto"/>
        <w:jc w:val="both"/>
        <w:rPr>
          <w:rFonts w:ascii="Times New Roman" w:hAnsi="Times New Roman" w:cs="Times New Roman"/>
          <w:sz w:val="28"/>
          <w:szCs w:val="28"/>
        </w:rPr>
      </w:pPr>
    </w:p>
    <w:p w14:paraId="26756791" w14:textId="77777777" w:rsidR="0078389D" w:rsidRDefault="0078389D" w:rsidP="007350C8">
      <w:pPr>
        <w:spacing w:line="360" w:lineRule="auto"/>
        <w:jc w:val="both"/>
        <w:rPr>
          <w:rFonts w:ascii="Times New Roman" w:hAnsi="Times New Roman" w:cs="Times New Roman"/>
          <w:sz w:val="28"/>
          <w:szCs w:val="28"/>
        </w:rPr>
      </w:pPr>
    </w:p>
    <w:p w14:paraId="4BD696B1" w14:textId="77777777" w:rsidR="0078389D" w:rsidRDefault="0078389D" w:rsidP="007350C8">
      <w:pPr>
        <w:spacing w:line="360" w:lineRule="auto"/>
        <w:jc w:val="both"/>
        <w:rPr>
          <w:rFonts w:ascii="Times New Roman" w:hAnsi="Times New Roman" w:cs="Times New Roman"/>
          <w:sz w:val="28"/>
          <w:szCs w:val="28"/>
        </w:rPr>
      </w:pPr>
    </w:p>
    <w:p w14:paraId="341EB99A" w14:textId="77777777" w:rsidR="0078389D" w:rsidRDefault="0078389D" w:rsidP="007350C8">
      <w:pPr>
        <w:spacing w:line="360" w:lineRule="auto"/>
        <w:jc w:val="both"/>
        <w:rPr>
          <w:rFonts w:ascii="Times New Roman" w:hAnsi="Times New Roman" w:cs="Times New Roman"/>
          <w:sz w:val="28"/>
          <w:szCs w:val="28"/>
        </w:rPr>
      </w:pPr>
    </w:p>
    <w:p w14:paraId="6C09797D" w14:textId="77777777" w:rsidR="0078389D" w:rsidRDefault="0078389D" w:rsidP="007350C8">
      <w:pPr>
        <w:spacing w:line="360" w:lineRule="auto"/>
        <w:jc w:val="both"/>
        <w:rPr>
          <w:rFonts w:ascii="Times New Roman" w:hAnsi="Times New Roman" w:cs="Times New Roman"/>
          <w:sz w:val="28"/>
          <w:szCs w:val="28"/>
        </w:rPr>
      </w:pPr>
    </w:p>
    <w:p w14:paraId="416C48A7" w14:textId="77777777" w:rsidR="0078389D" w:rsidRDefault="0078389D" w:rsidP="007350C8">
      <w:pPr>
        <w:spacing w:line="360" w:lineRule="auto"/>
        <w:jc w:val="both"/>
        <w:rPr>
          <w:rFonts w:ascii="Times New Roman" w:hAnsi="Times New Roman" w:cs="Times New Roman"/>
          <w:sz w:val="28"/>
          <w:szCs w:val="28"/>
        </w:rPr>
      </w:pPr>
    </w:p>
    <w:p w14:paraId="6A29958E" w14:textId="77777777" w:rsidR="0078389D" w:rsidRDefault="0078389D" w:rsidP="007350C8">
      <w:pPr>
        <w:spacing w:line="360" w:lineRule="auto"/>
        <w:jc w:val="both"/>
        <w:rPr>
          <w:rFonts w:ascii="Times New Roman" w:hAnsi="Times New Roman" w:cs="Times New Roman"/>
          <w:sz w:val="28"/>
          <w:szCs w:val="28"/>
        </w:rPr>
      </w:pPr>
    </w:p>
    <w:p w14:paraId="7B843B73" w14:textId="6E8F1AD5" w:rsidR="0078389D" w:rsidRPr="0078389D" w:rsidRDefault="0078389D" w:rsidP="0078389D">
      <w:pPr>
        <w:pStyle w:val="Heading1"/>
        <w:jc w:val="center"/>
        <w:rPr>
          <w:rFonts w:ascii="Times New Roman" w:hAnsi="Times New Roman" w:cs="Times New Roman"/>
          <w:b/>
          <w:bCs/>
          <w:color w:val="auto"/>
          <w:sz w:val="26"/>
          <w:szCs w:val="26"/>
        </w:rPr>
      </w:pPr>
      <w:bookmarkStart w:id="74" w:name="_Toc172153188"/>
      <w:r w:rsidRPr="0078389D">
        <w:rPr>
          <w:rFonts w:ascii="Times New Roman" w:hAnsi="Times New Roman" w:cs="Times New Roman"/>
          <w:b/>
          <w:bCs/>
          <w:color w:val="auto"/>
          <w:sz w:val="26"/>
          <w:szCs w:val="26"/>
        </w:rPr>
        <w:t>CHAPTER FIVE</w:t>
      </w:r>
      <w:bookmarkEnd w:id="74"/>
    </w:p>
    <w:p w14:paraId="7A8983BB" w14:textId="523D3C76" w:rsidR="007350C8" w:rsidRPr="0078389D" w:rsidRDefault="007350C8" w:rsidP="0078389D">
      <w:pPr>
        <w:pStyle w:val="Heading1"/>
        <w:jc w:val="center"/>
        <w:rPr>
          <w:rFonts w:ascii="Times New Roman" w:hAnsi="Times New Roman" w:cs="Times New Roman"/>
          <w:b/>
          <w:bCs/>
          <w:color w:val="auto"/>
          <w:sz w:val="26"/>
          <w:szCs w:val="26"/>
        </w:rPr>
      </w:pPr>
      <w:bookmarkStart w:id="75" w:name="_Toc172153189"/>
      <w:r w:rsidRPr="0078389D">
        <w:rPr>
          <w:rFonts w:ascii="Times New Roman" w:hAnsi="Times New Roman" w:cs="Times New Roman"/>
          <w:b/>
          <w:bCs/>
          <w:color w:val="auto"/>
          <w:sz w:val="26"/>
          <w:szCs w:val="26"/>
        </w:rPr>
        <w:t xml:space="preserve">SUMMARY OF </w:t>
      </w:r>
      <w:r w:rsidR="0078389D" w:rsidRPr="0078389D">
        <w:rPr>
          <w:rFonts w:ascii="Times New Roman" w:hAnsi="Times New Roman" w:cs="Times New Roman"/>
          <w:b/>
          <w:bCs/>
          <w:color w:val="auto"/>
          <w:sz w:val="26"/>
          <w:szCs w:val="26"/>
        </w:rPr>
        <w:t>FINDINGS AND CONCLUSION</w:t>
      </w:r>
      <w:bookmarkEnd w:id="75"/>
    </w:p>
    <w:p w14:paraId="076DE556" w14:textId="3DF085FA" w:rsidR="0078389D" w:rsidRPr="0078389D" w:rsidRDefault="0078389D" w:rsidP="0078389D">
      <w:pPr>
        <w:pStyle w:val="Heading1"/>
        <w:spacing w:line="480" w:lineRule="auto"/>
        <w:rPr>
          <w:rFonts w:ascii="Times New Roman" w:hAnsi="Times New Roman" w:cs="Times New Roman"/>
          <w:b/>
          <w:bCs/>
          <w:color w:val="auto"/>
          <w:sz w:val="26"/>
          <w:szCs w:val="26"/>
        </w:rPr>
      </w:pPr>
      <w:bookmarkStart w:id="76" w:name="_Toc172153190"/>
      <w:r w:rsidRPr="0078389D">
        <w:rPr>
          <w:rFonts w:ascii="Times New Roman" w:hAnsi="Times New Roman" w:cs="Times New Roman"/>
          <w:b/>
          <w:bCs/>
          <w:color w:val="auto"/>
          <w:sz w:val="26"/>
          <w:szCs w:val="26"/>
        </w:rPr>
        <w:t>5.1 Summary of Findings</w:t>
      </w:r>
      <w:bookmarkEnd w:id="76"/>
      <w:r w:rsidRPr="0078389D">
        <w:rPr>
          <w:rFonts w:ascii="Times New Roman" w:hAnsi="Times New Roman" w:cs="Times New Roman"/>
          <w:b/>
          <w:bCs/>
          <w:color w:val="auto"/>
          <w:sz w:val="26"/>
          <w:szCs w:val="26"/>
        </w:rPr>
        <w:t xml:space="preserve"> </w:t>
      </w:r>
    </w:p>
    <w:p w14:paraId="5D6C6523" w14:textId="77777777" w:rsidR="007350C8" w:rsidRPr="0078389D" w:rsidRDefault="007350C8" w:rsidP="0078389D">
      <w:pPr>
        <w:spacing w:line="480" w:lineRule="auto"/>
        <w:jc w:val="both"/>
        <w:rPr>
          <w:rFonts w:ascii="Times New Roman" w:hAnsi="Times New Roman" w:cs="Times New Roman"/>
          <w:sz w:val="26"/>
          <w:szCs w:val="26"/>
        </w:rPr>
      </w:pPr>
      <w:r w:rsidRPr="0078389D">
        <w:rPr>
          <w:rFonts w:ascii="Times New Roman" w:hAnsi="Times New Roman" w:cs="Times New Roman"/>
          <w:sz w:val="26"/>
          <w:szCs w:val="26"/>
        </w:rPr>
        <w:t xml:space="preserve">The test between the subject shows that there is significant difference in the accident case (fatal) across the six geopolitical zones in Nigeria  with the (F value=4.165 , </w:t>
      </w:r>
      <w:proofErr w:type="spellStart"/>
      <w:r w:rsidRPr="0078389D">
        <w:rPr>
          <w:rFonts w:ascii="Times New Roman" w:hAnsi="Times New Roman" w:cs="Times New Roman"/>
          <w:sz w:val="26"/>
          <w:szCs w:val="26"/>
        </w:rPr>
        <w:t>df</w:t>
      </w:r>
      <w:proofErr w:type="spellEnd"/>
      <w:r w:rsidRPr="0078389D">
        <w:rPr>
          <w:rFonts w:ascii="Times New Roman" w:hAnsi="Times New Roman" w:cs="Times New Roman"/>
          <w:sz w:val="26"/>
          <w:szCs w:val="26"/>
        </w:rPr>
        <w:t xml:space="preserve"> </w:t>
      </w:r>
      <w:r w:rsidRPr="0078389D">
        <w:rPr>
          <w:rFonts w:ascii="Times New Roman" w:hAnsi="Times New Roman" w:cs="Times New Roman"/>
          <w:sz w:val="26"/>
          <w:szCs w:val="26"/>
        </w:rPr>
        <w:lastRenderedPageBreak/>
        <w:t xml:space="preserve">= 5 and the P-value 0.005) which is less than the level of significant 0.05 also, there is significant difference in the accident case (serious)  with the (F value=5.101, </w:t>
      </w:r>
      <w:proofErr w:type="spellStart"/>
      <w:r w:rsidRPr="0078389D">
        <w:rPr>
          <w:rFonts w:ascii="Times New Roman" w:hAnsi="Times New Roman" w:cs="Times New Roman"/>
          <w:sz w:val="26"/>
          <w:szCs w:val="26"/>
        </w:rPr>
        <w:t>df</w:t>
      </w:r>
      <w:proofErr w:type="spellEnd"/>
      <w:r w:rsidRPr="0078389D">
        <w:rPr>
          <w:rFonts w:ascii="Times New Roman" w:hAnsi="Times New Roman" w:cs="Times New Roman"/>
          <w:sz w:val="26"/>
          <w:szCs w:val="26"/>
        </w:rPr>
        <w:t xml:space="preserve"> = 5  and P-value 0.002) which is less than the level of significant and there is significant difference in the accident case (minor ) across the geopolitical zones in Nigeria with the (F value 5.682, </w:t>
      </w:r>
      <w:proofErr w:type="spellStart"/>
      <w:r w:rsidRPr="0078389D">
        <w:rPr>
          <w:rFonts w:ascii="Times New Roman" w:hAnsi="Times New Roman" w:cs="Times New Roman"/>
          <w:sz w:val="26"/>
          <w:szCs w:val="26"/>
        </w:rPr>
        <w:t>df</w:t>
      </w:r>
      <w:proofErr w:type="spellEnd"/>
      <w:r w:rsidRPr="0078389D">
        <w:rPr>
          <w:rFonts w:ascii="Times New Roman" w:hAnsi="Times New Roman" w:cs="Times New Roman"/>
          <w:sz w:val="26"/>
          <w:szCs w:val="26"/>
        </w:rPr>
        <w:t>=5 and the P-value 0.01) which is also less than 0.05</w:t>
      </w:r>
    </w:p>
    <w:p w14:paraId="2474F1A6" w14:textId="77777777" w:rsidR="007350C8" w:rsidRDefault="007350C8" w:rsidP="0078389D">
      <w:pPr>
        <w:spacing w:line="480" w:lineRule="auto"/>
        <w:jc w:val="both"/>
        <w:rPr>
          <w:rFonts w:ascii="Times New Roman" w:hAnsi="Times New Roman" w:cs="Times New Roman"/>
          <w:sz w:val="28"/>
          <w:szCs w:val="28"/>
        </w:rPr>
      </w:pPr>
      <w:r w:rsidRPr="0078389D">
        <w:rPr>
          <w:rFonts w:ascii="Times New Roman" w:hAnsi="Times New Roman" w:cs="Times New Roman"/>
          <w:sz w:val="26"/>
          <w:szCs w:val="26"/>
        </w:rPr>
        <w:t xml:space="preserve">From the multiple comparison result, it shows that there is significant relation in the road accident case fatal between North East and South West (0.002), North West and South </w:t>
      </w:r>
      <w:proofErr w:type="spellStart"/>
      <w:r w:rsidRPr="0078389D">
        <w:rPr>
          <w:rFonts w:ascii="Times New Roman" w:hAnsi="Times New Roman" w:cs="Times New Roman"/>
          <w:sz w:val="26"/>
          <w:szCs w:val="26"/>
        </w:rPr>
        <w:t>South</w:t>
      </w:r>
      <w:proofErr w:type="spellEnd"/>
      <w:r w:rsidRPr="0078389D">
        <w:rPr>
          <w:rFonts w:ascii="Times New Roman" w:hAnsi="Times New Roman" w:cs="Times New Roman"/>
          <w:sz w:val="26"/>
          <w:szCs w:val="26"/>
        </w:rPr>
        <w:t xml:space="preserve"> (0.011), North Central and South </w:t>
      </w:r>
      <w:proofErr w:type="spellStart"/>
      <w:r w:rsidRPr="0078389D">
        <w:rPr>
          <w:rFonts w:ascii="Times New Roman" w:hAnsi="Times New Roman" w:cs="Times New Roman"/>
          <w:sz w:val="26"/>
          <w:szCs w:val="26"/>
        </w:rPr>
        <w:t>South</w:t>
      </w:r>
      <w:proofErr w:type="spellEnd"/>
      <w:r w:rsidRPr="0078389D">
        <w:rPr>
          <w:rFonts w:ascii="Times New Roman" w:hAnsi="Times New Roman" w:cs="Times New Roman"/>
          <w:sz w:val="26"/>
          <w:szCs w:val="26"/>
        </w:rPr>
        <w:t xml:space="preserve"> </w:t>
      </w:r>
      <w:proofErr w:type="spellStart"/>
      <w:r w:rsidRPr="0078389D">
        <w:rPr>
          <w:rFonts w:ascii="Times New Roman" w:hAnsi="Times New Roman" w:cs="Times New Roman"/>
          <w:sz w:val="26"/>
          <w:szCs w:val="26"/>
        </w:rPr>
        <w:t>South</w:t>
      </w:r>
      <w:proofErr w:type="spellEnd"/>
      <w:r w:rsidRPr="0078389D">
        <w:rPr>
          <w:rFonts w:ascii="Times New Roman" w:hAnsi="Times New Roman" w:cs="Times New Roman"/>
          <w:sz w:val="26"/>
          <w:szCs w:val="26"/>
        </w:rPr>
        <w:t xml:space="preserve"> (0.027) also there is significant difference in the road accident case (serious) between North East and North Central (0.014), North East and South West (0.022), North West and North Central (0.015), North West and South West (0.024), south East and North Central (0.002), North Central and South (0.001), South East and South West (0.003) and for minor road accident case, there is significant difference between North Central and South West ( &lt; 0.001 ), North West &amp; North Central (0.043), North West &amp; South West (0.001), North Central &amp; North East (0.082), North Central &amp; South West (0.023), South East &amp; South West (0.001), South </w:t>
      </w:r>
      <w:proofErr w:type="spellStart"/>
      <w:r w:rsidRPr="0078389D">
        <w:rPr>
          <w:rFonts w:ascii="Times New Roman" w:hAnsi="Times New Roman" w:cs="Times New Roman"/>
          <w:sz w:val="26"/>
          <w:szCs w:val="26"/>
        </w:rPr>
        <w:t>South</w:t>
      </w:r>
      <w:proofErr w:type="spellEnd"/>
      <w:r w:rsidRPr="0078389D">
        <w:rPr>
          <w:rFonts w:ascii="Times New Roman" w:hAnsi="Times New Roman" w:cs="Times New Roman"/>
          <w:sz w:val="26"/>
          <w:szCs w:val="26"/>
        </w:rPr>
        <w:t xml:space="preserve"> &amp; South West (0.001) with the P-value less than the level of significant</w:t>
      </w:r>
      <w:r w:rsidRPr="007350C8">
        <w:rPr>
          <w:rFonts w:ascii="Times New Roman" w:hAnsi="Times New Roman" w:cs="Times New Roman"/>
          <w:sz w:val="28"/>
          <w:szCs w:val="28"/>
        </w:rPr>
        <w:t xml:space="preserve">. </w:t>
      </w:r>
    </w:p>
    <w:p w14:paraId="2ECADE20" w14:textId="2847EB34" w:rsidR="007350C8" w:rsidRPr="00FD532D" w:rsidRDefault="00FD532D" w:rsidP="00FD532D">
      <w:pPr>
        <w:pStyle w:val="Heading1"/>
        <w:rPr>
          <w:rFonts w:ascii="Times New Roman" w:hAnsi="Times New Roman" w:cs="Times New Roman"/>
          <w:b/>
          <w:bCs/>
          <w:color w:val="auto"/>
          <w:sz w:val="26"/>
          <w:szCs w:val="26"/>
        </w:rPr>
      </w:pPr>
      <w:bookmarkStart w:id="77" w:name="_Toc172153191"/>
      <w:r w:rsidRPr="00FD532D">
        <w:rPr>
          <w:rFonts w:ascii="Times New Roman" w:hAnsi="Times New Roman" w:cs="Times New Roman"/>
          <w:b/>
          <w:bCs/>
          <w:color w:val="auto"/>
          <w:sz w:val="26"/>
          <w:szCs w:val="26"/>
        </w:rPr>
        <w:lastRenderedPageBreak/>
        <w:t>5.2</w:t>
      </w:r>
      <w:r w:rsidR="00EA1E48">
        <w:rPr>
          <w:rFonts w:ascii="Times New Roman" w:hAnsi="Times New Roman" w:cs="Times New Roman"/>
          <w:b/>
          <w:bCs/>
          <w:color w:val="auto"/>
          <w:sz w:val="26"/>
          <w:szCs w:val="26"/>
        </w:rPr>
        <w:t xml:space="preserve">   </w:t>
      </w:r>
      <w:r w:rsidR="00BD2135">
        <w:rPr>
          <w:rFonts w:ascii="Times New Roman" w:hAnsi="Times New Roman" w:cs="Times New Roman"/>
          <w:b/>
          <w:bCs/>
          <w:color w:val="auto"/>
          <w:sz w:val="26"/>
          <w:szCs w:val="26"/>
        </w:rPr>
        <w:t>Conclusion</w:t>
      </w:r>
      <w:bookmarkEnd w:id="77"/>
      <w:r w:rsidR="00BD2135">
        <w:rPr>
          <w:rFonts w:ascii="Times New Roman" w:hAnsi="Times New Roman" w:cs="Times New Roman"/>
          <w:b/>
          <w:bCs/>
          <w:color w:val="auto"/>
          <w:sz w:val="26"/>
          <w:szCs w:val="26"/>
        </w:rPr>
        <w:t xml:space="preserve"> </w:t>
      </w:r>
      <w:r w:rsidR="007350C8" w:rsidRPr="00FD532D">
        <w:rPr>
          <w:rFonts w:ascii="Times New Roman" w:hAnsi="Times New Roman" w:cs="Times New Roman"/>
          <w:b/>
          <w:bCs/>
          <w:color w:val="auto"/>
          <w:sz w:val="26"/>
          <w:szCs w:val="26"/>
        </w:rPr>
        <w:t xml:space="preserve"> </w:t>
      </w:r>
    </w:p>
    <w:p w14:paraId="2D21DDF5" w14:textId="6122AC3E" w:rsidR="007350C8" w:rsidRPr="007350C8" w:rsidRDefault="007350C8" w:rsidP="00EA1060">
      <w:pPr>
        <w:spacing w:before="100" w:beforeAutospacing="1" w:after="100" w:afterAutospacing="1" w:line="480" w:lineRule="auto"/>
        <w:ind w:firstLine="720"/>
        <w:jc w:val="both"/>
        <w:rPr>
          <w:rFonts w:ascii="Times New Roman" w:eastAsia="Times New Roman" w:hAnsi="Times New Roman" w:cs="Times New Roman"/>
          <w:kern w:val="0"/>
          <w:sz w:val="24"/>
          <w:szCs w:val="24"/>
          <w:lang w:eastAsia="en-GB"/>
          <w14:ligatures w14:val="none"/>
        </w:rPr>
      </w:pPr>
      <w:r w:rsidRPr="007350C8">
        <w:rPr>
          <w:rFonts w:ascii="Times New Roman" w:eastAsia="Times New Roman" w:hAnsi="Times New Roman" w:cs="Times New Roman"/>
          <w:kern w:val="0"/>
          <w:sz w:val="26"/>
          <w:szCs w:val="26"/>
          <w:lang w:eastAsia="en-GB"/>
          <w14:ligatures w14:val="none"/>
        </w:rPr>
        <w:t xml:space="preserve">The </w:t>
      </w:r>
      <w:r w:rsidR="007C3B0E">
        <w:rPr>
          <w:rFonts w:ascii="Times New Roman" w:eastAsia="Times New Roman" w:hAnsi="Times New Roman" w:cs="Times New Roman"/>
          <w:kern w:val="0"/>
          <w:sz w:val="26"/>
          <w:szCs w:val="26"/>
          <w:lang w:eastAsia="en-GB"/>
          <w14:ligatures w14:val="none"/>
        </w:rPr>
        <w:t xml:space="preserve">findings </w:t>
      </w:r>
      <w:r w:rsidR="00FD532D" w:rsidRPr="007350C8">
        <w:rPr>
          <w:rFonts w:ascii="Times New Roman" w:eastAsia="Times New Roman" w:hAnsi="Times New Roman" w:cs="Times New Roman"/>
          <w:kern w:val="0"/>
          <w:sz w:val="26"/>
          <w:szCs w:val="26"/>
          <w:lang w:eastAsia="en-GB"/>
          <w14:ligatures w14:val="none"/>
        </w:rPr>
        <w:t>reveal</w:t>
      </w:r>
      <w:r w:rsidRPr="007350C8">
        <w:rPr>
          <w:rFonts w:ascii="Times New Roman" w:eastAsia="Times New Roman" w:hAnsi="Times New Roman" w:cs="Times New Roman"/>
          <w:kern w:val="0"/>
          <w:sz w:val="26"/>
          <w:szCs w:val="26"/>
          <w:lang w:eastAsia="en-GB"/>
          <w14:ligatures w14:val="none"/>
        </w:rPr>
        <w:t xml:space="preserve"> significant differences in road accident cases (fatal, serious, and minor) across the six geopolitical zones in Nigeria. The data indicates distinct patterns of accident occurrences, with fatal accidents showing notable differences between zones such as the North East and South West, and the North West and South </w:t>
      </w:r>
      <w:proofErr w:type="spellStart"/>
      <w:r w:rsidRPr="007350C8">
        <w:rPr>
          <w:rFonts w:ascii="Times New Roman" w:eastAsia="Times New Roman" w:hAnsi="Times New Roman" w:cs="Times New Roman"/>
          <w:kern w:val="0"/>
          <w:sz w:val="26"/>
          <w:szCs w:val="26"/>
          <w:lang w:eastAsia="en-GB"/>
          <w14:ligatures w14:val="none"/>
        </w:rPr>
        <w:t>South</w:t>
      </w:r>
      <w:proofErr w:type="spellEnd"/>
      <w:r w:rsidRPr="007350C8">
        <w:rPr>
          <w:rFonts w:ascii="Times New Roman" w:eastAsia="Times New Roman" w:hAnsi="Times New Roman" w:cs="Times New Roman"/>
          <w:kern w:val="0"/>
          <w:sz w:val="26"/>
          <w:szCs w:val="26"/>
          <w:lang w:eastAsia="en-GB"/>
          <w14:ligatures w14:val="none"/>
        </w:rPr>
        <w:t>. Serious accidents display significant disparities between the North East and North Central, North East and South West, and other zones, while minor accidents exhibit significant differences particularly involving the North Central and South West, and North West and South West. These findings suggest that the geographical location within Nigeria significantly impacts the frequency and severity of road accidents</w:t>
      </w:r>
      <w:r w:rsidRPr="007350C8">
        <w:rPr>
          <w:rFonts w:ascii="Times New Roman" w:eastAsia="Times New Roman" w:hAnsi="Times New Roman" w:cs="Times New Roman"/>
          <w:kern w:val="0"/>
          <w:sz w:val="24"/>
          <w:szCs w:val="24"/>
          <w:lang w:eastAsia="en-GB"/>
          <w14:ligatures w14:val="none"/>
        </w:rPr>
        <w:t>.</w:t>
      </w:r>
    </w:p>
    <w:p w14:paraId="2998ED4A" w14:textId="2D1FE988" w:rsidR="007350C8" w:rsidRPr="007350C8" w:rsidRDefault="007350C8" w:rsidP="007C3B0E">
      <w:pPr>
        <w:spacing w:after="0" w:line="240" w:lineRule="auto"/>
        <w:rPr>
          <w:rFonts w:ascii="Arial" w:eastAsia="Times New Roman" w:hAnsi="Arial" w:cs="Arial"/>
          <w:vanish/>
          <w:kern w:val="0"/>
          <w:sz w:val="16"/>
          <w:szCs w:val="16"/>
          <w:lang w:eastAsia="en-GB"/>
          <w14:ligatures w14:val="none"/>
        </w:rPr>
      </w:pPr>
      <w:r w:rsidRPr="007350C8">
        <w:rPr>
          <w:rFonts w:ascii="Arial" w:eastAsia="Times New Roman" w:hAnsi="Arial" w:cs="Arial"/>
          <w:vanish/>
          <w:kern w:val="0"/>
          <w:sz w:val="16"/>
          <w:szCs w:val="16"/>
          <w:lang w:eastAsia="en-GB"/>
          <w14:ligatures w14:val="none"/>
        </w:rPr>
        <w:t>Top of Form</w:t>
      </w:r>
    </w:p>
    <w:p w14:paraId="6AD4005A" w14:textId="77777777" w:rsidR="007350C8" w:rsidRPr="007350C8" w:rsidRDefault="007350C8" w:rsidP="007350C8">
      <w:pPr>
        <w:pBdr>
          <w:top w:val="single" w:sz="6" w:space="1" w:color="auto"/>
        </w:pBdr>
        <w:spacing w:after="0" w:line="240" w:lineRule="auto"/>
        <w:jc w:val="center"/>
        <w:rPr>
          <w:rFonts w:ascii="Arial" w:eastAsia="Times New Roman" w:hAnsi="Arial" w:cs="Arial"/>
          <w:vanish/>
          <w:kern w:val="0"/>
          <w:sz w:val="16"/>
          <w:szCs w:val="16"/>
          <w:lang w:eastAsia="en-GB"/>
          <w14:ligatures w14:val="none"/>
        </w:rPr>
      </w:pPr>
      <w:r w:rsidRPr="007350C8">
        <w:rPr>
          <w:rFonts w:ascii="Arial" w:eastAsia="Times New Roman" w:hAnsi="Arial" w:cs="Arial"/>
          <w:vanish/>
          <w:kern w:val="0"/>
          <w:sz w:val="16"/>
          <w:szCs w:val="16"/>
          <w:lang w:eastAsia="en-GB"/>
          <w14:ligatures w14:val="none"/>
        </w:rPr>
        <w:t>Bottom of Form</w:t>
      </w:r>
    </w:p>
    <w:p w14:paraId="57FC8696" w14:textId="77777777" w:rsidR="007350C8" w:rsidRPr="007350C8" w:rsidRDefault="007350C8" w:rsidP="007350C8">
      <w:pPr>
        <w:spacing w:line="360" w:lineRule="auto"/>
        <w:jc w:val="both"/>
        <w:rPr>
          <w:rFonts w:ascii="Times New Roman" w:hAnsi="Times New Roman" w:cs="Times New Roman"/>
          <w:sz w:val="28"/>
          <w:szCs w:val="28"/>
        </w:rPr>
      </w:pPr>
    </w:p>
    <w:p w14:paraId="56DA29F5" w14:textId="77777777" w:rsidR="007350C8" w:rsidRDefault="007350C8" w:rsidP="007350C8">
      <w:pPr>
        <w:spacing w:line="360" w:lineRule="auto"/>
        <w:jc w:val="both"/>
        <w:rPr>
          <w:rFonts w:ascii="Times New Roman" w:hAnsi="Times New Roman" w:cs="Times New Roman"/>
          <w:sz w:val="28"/>
          <w:szCs w:val="28"/>
        </w:rPr>
      </w:pPr>
    </w:p>
    <w:p w14:paraId="4F212EAD" w14:textId="77777777" w:rsidR="00540EB1" w:rsidRDefault="00540EB1" w:rsidP="007350C8">
      <w:pPr>
        <w:spacing w:line="360" w:lineRule="auto"/>
        <w:jc w:val="both"/>
        <w:rPr>
          <w:rFonts w:ascii="Times New Roman" w:hAnsi="Times New Roman" w:cs="Times New Roman"/>
          <w:sz w:val="28"/>
          <w:szCs w:val="28"/>
        </w:rPr>
      </w:pPr>
    </w:p>
    <w:p w14:paraId="721F2796" w14:textId="77777777" w:rsidR="00540EB1" w:rsidRPr="00B94FFF" w:rsidRDefault="00540EB1" w:rsidP="00B94FFF">
      <w:pPr>
        <w:pStyle w:val="Heading1"/>
        <w:rPr>
          <w:rFonts w:ascii="Times New Roman" w:eastAsia="Times New Roman" w:hAnsi="Times New Roman" w:cs="Times New Roman"/>
          <w:b/>
          <w:bCs/>
          <w:color w:val="auto"/>
          <w:sz w:val="26"/>
          <w:szCs w:val="26"/>
          <w:lang w:eastAsia="en-GB"/>
        </w:rPr>
      </w:pPr>
      <w:bookmarkStart w:id="78" w:name="_Toc172153192"/>
      <w:r w:rsidRPr="00B94FFF">
        <w:rPr>
          <w:rFonts w:ascii="Times New Roman" w:eastAsia="Times New Roman" w:hAnsi="Times New Roman" w:cs="Times New Roman"/>
          <w:b/>
          <w:bCs/>
          <w:color w:val="auto"/>
          <w:sz w:val="26"/>
          <w:szCs w:val="26"/>
          <w:lang w:eastAsia="en-GB"/>
        </w:rPr>
        <w:t>References</w:t>
      </w:r>
      <w:bookmarkEnd w:id="78"/>
    </w:p>
    <w:p w14:paraId="73B2BC3F" w14:textId="77777777" w:rsidR="0048395F" w:rsidRDefault="0048395F" w:rsidP="008B25FC">
      <w:pPr>
        <w:spacing w:after="0" w:line="480" w:lineRule="auto"/>
        <w:jc w:val="both"/>
        <w:rPr>
          <w:rFonts w:ascii="Times New Roman" w:eastAsia="Times New Roman" w:hAnsi="Times New Roman" w:cs="Times New Roman"/>
          <w:kern w:val="0"/>
          <w:sz w:val="26"/>
          <w:szCs w:val="26"/>
          <w:lang w:eastAsia="en-GB"/>
          <w14:ligatures w14:val="none"/>
        </w:rPr>
      </w:pPr>
      <w:proofErr w:type="spellStart"/>
      <w:r w:rsidRPr="0048395F">
        <w:rPr>
          <w:rFonts w:ascii="Times New Roman" w:eastAsia="Times New Roman" w:hAnsi="Times New Roman" w:cs="Times New Roman"/>
          <w:kern w:val="0"/>
          <w:sz w:val="26"/>
          <w:szCs w:val="26"/>
          <w:lang w:eastAsia="en-GB"/>
          <w14:ligatures w14:val="none"/>
        </w:rPr>
        <w:t>Adeloye</w:t>
      </w:r>
      <w:proofErr w:type="spellEnd"/>
      <w:r w:rsidRPr="0048395F">
        <w:rPr>
          <w:rFonts w:ascii="Times New Roman" w:eastAsia="Times New Roman" w:hAnsi="Times New Roman" w:cs="Times New Roman"/>
          <w:kern w:val="0"/>
          <w:sz w:val="26"/>
          <w:szCs w:val="26"/>
          <w:lang w:eastAsia="en-GB"/>
          <w14:ligatures w14:val="none"/>
        </w:rPr>
        <w:t xml:space="preserve">, D., Thompson, J. Y., </w:t>
      </w:r>
      <w:proofErr w:type="spellStart"/>
      <w:r w:rsidRPr="0048395F">
        <w:rPr>
          <w:rFonts w:ascii="Times New Roman" w:eastAsia="Times New Roman" w:hAnsi="Times New Roman" w:cs="Times New Roman"/>
          <w:kern w:val="0"/>
          <w:sz w:val="26"/>
          <w:szCs w:val="26"/>
          <w:lang w:eastAsia="en-GB"/>
          <w14:ligatures w14:val="none"/>
        </w:rPr>
        <w:t>Akanbi</w:t>
      </w:r>
      <w:proofErr w:type="spellEnd"/>
      <w:r w:rsidRPr="0048395F">
        <w:rPr>
          <w:rFonts w:ascii="Times New Roman" w:eastAsia="Times New Roman" w:hAnsi="Times New Roman" w:cs="Times New Roman"/>
          <w:kern w:val="0"/>
          <w:sz w:val="26"/>
          <w:szCs w:val="26"/>
          <w:lang w:eastAsia="en-GB"/>
          <w14:ligatures w14:val="none"/>
        </w:rPr>
        <w:t xml:space="preserve">, M. A., </w:t>
      </w:r>
      <w:proofErr w:type="spellStart"/>
      <w:r w:rsidRPr="0048395F">
        <w:rPr>
          <w:rFonts w:ascii="Times New Roman" w:eastAsia="Times New Roman" w:hAnsi="Times New Roman" w:cs="Times New Roman"/>
          <w:kern w:val="0"/>
          <w:sz w:val="26"/>
          <w:szCs w:val="26"/>
          <w:lang w:eastAsia="en-GB"/>
          <w14:ligatures w14:val="none"/>
        </w:rPr>
        <w:t>Azuh</w:t>
      </w:r>
      <w:proofErr w:type="spellEnd"/>
      <w:r w:rsidRPr="0048395F">
        <w:rPr>
          <w:rFonts w:ascii="Times New Roman" w:eastAsia="Times New Roman" w:hAnsi="Times New Roman" w:cs="Times New Roman"/>
          <w:kern w:val="0"/>
          <w:sz w:val="26"/>
          <w:szCs w:val="26"/>
          <w:lang w:eastAsia="en-GB"/>
          <w14:ligatures w14:val="none"/>
        </w:rPr>
        <w:t xml:space="preserve">, D., Samuel, V., </w:t>
      </w:r>
      <w:proofErr w:type="spellStart"/>
      <w:r w:rsidRPr="0048395F">
        <w:rPr>
          <w:rFonts w:ascii="Times New Roman" w:eastAsia="Times New Roman" w:hAnsi="Times New Roman" w:cs="Times New Roman"/>
          <w:kern w:val="0"/>
          <w:sz w:val="26"/>
          <w:szCs w:val="26"/>
          <w:lang w:eastAsia="en-GB"/>
          <w14:ligatures w14:val="none"/>
        </w:rPr>
        <w:t>Omoregbe</w:t>
      </w:r>
      <w:proofErr w:type="spellEnd"/>
      <w:r w:rsidRPr="0048395F">
        <w:rPr>
          <w:rFonts w:ascii="Times New Roman" w:eastAsia="Times New Roman" w:hAnsi="Times New Roman" w:cs="Times New Roman"/>
          <w:kern w:val="0"/>
          <w:sz w:val="26"/>
          <w:szCs w:val="26"/>
          <w:lang w:eastAsia="en-GB"/>
          <w14:ligatures w14:val="none"/>
        </w:rPr>
        <w:t xml:space="preserve">, </w:t>
      </w:r>
    </w:p>
    <w:p w14:paraId="6E4D64F3" w14:textId="2566CC27" w:rsidR="0048395F" w:rsidRPr="0048395F" w:rsidRDefault="0048395F" w:rsidP="008B25FC">
      <w:pPr>
        <w:spacing w:after="0" w:line="480" w:lineRule="auto"/>
        <w:ind w:left="720"/>
        <w:jc w:val="both"/>
        <w:rPr>
          <w:rFonts w:ascii="Times New Roman" w:eastAsia="Times New Roman" w:hAnsi="Times New Roman" w:cs="Times New Roman"/>
          <w:kern w:val="0"/>
          <w:sz w:val="26"/>
          <w:szCs w:val="26"/>
          <w:lang w:eastAsia="en-GB"/>
          <w14:ligatures w14:val="none"/>
        </w:rPr>
      </w:pPr>
      <w:r w:rsidRPr="0048395F">
        <w:rPr>
          <w:rFonts w:ascii="Times New Roman" w:eastAsia="Times New Roman" w:hAnsi="Times New Roman" w:cs="Times New Roman"/>
          <w:kern w:val="0"/>
          <w:sz w:val="26"/>
          <w:szCs w:val="26"/>
          <w:lang w:eastAsia="en-GB"/>
          <w14:ligatures w14:val="none"/>
        </w:rPr>
        <w:t>N., &amp; Ayo, C. K. (2016). The burden of road traffic crashes, injuries and deaths in Africa: a systematic review and meta-analysis. Bulletin of the World Health Organization, 94(7), 510.</w:t>
      </w:r>
    </w:p>
    <w:p w14:paraId="28A9D69F" w14:textId="169B604A" w:rsidR="0048395F" w:rsidRDefault="0048395F" w:rsidP="008B25FC">
      <w:pPr>
        <w:spacing w:after="0" w:line="480" w:lineRule="auto"/>
        <w:jc w:val="both"/>
        <w:rPr>
          <w:rFonts w:ascii="Times New Roman" w:eastAsia="Times New Roman" w:hAnsi="Times New Roman" w:cs="Times New Roman"/>
          <w:kern w:val="0"/>
          <w:sz w:val="26"/>
          <w:szCs w:val="26"/>
          <w:lang w:eastAsia="en-GB"/>
          <w14:ligatures w14:val="none"/>
        </w:rPr>
      </w:pPr>
      <w:proofErr w:type="spellStart"/>
      <w:r w:rsidRPr="0048395F">
        <w:rPr>
          <w:rFonts w:ascii="Times New Roman" w:eastAsia="Times New Roman" w:hAnsi="Times New Roman" w:cs="Times New Roman"/>
          <w:kern w:val="0"/>
          <w:sz w:val="26"/>
          <w:szCs w:val="26"/>
          <w:lang w:eastAsia="en-GB"/>
          <w14:ligatures w14:val="none"/>
        </w:rPr>
        <w:lastRenderedPageBreak/>
        <w:t>Adejumo</w:t>
      </w:r>
      <w:proofErr w:type="spellEnd"/>
      <w:r w:rsidRPr="0048395F">
        <w:rPr>
          <w:rFonts w:ascii="Times New Roman" w:eastAsia="Times New Roman" w:hAnsi="Times New Roman" w:cs="Times New Roman"/>
          <w:kern w:val="0"/>
          <w:sz w:val="26"/>
          <w:szCs w:val="26"/>
          <w:lang w:eastAsia="en-GB"/>
          <w14:ligatures w14:val="none"/>
        </w:rPr>
        <w:t xml:space="preserve">, A. (2018). </w:t>
      </w:r>
      <w:proofErr w:type="spellStart"/>
      <w:r w:rsidRPr="0048395F">
        <w:rPr>
          <w:rFonts w:ascii="Times New Roman" w:eastAsia="Times New Roman" w:hAnsi="Times New Roman" w:cs="Times New Roman"/>
          <w:kern w:val="0"/>
          <w:sz w:val="26"/>
          <w:szCs w:val="26"/>
          <w:lang w:eastAsia="en-GB"/>
          <w14:ligatures w14:val="none"/>
        </w:rPr>
        <w:t>Behavioral</w:t>
      </w:r>
      <w:proofErr w:type="spellEnd"/>
      <w:r w:rsidRPr="0048395F">
        <w:rPr>
          <w:rFonts w:ascii="Times New Roman" w:eastAsia="Times New Roman" w:hAnsi="Times New Roman" w:cs="Times New Roman"/>
          <w:kern w:val="0"/>
          <w:sz w:val="26"/>
          <w:szCs w:val="26"/>
          <w:lang w:eastAsia="en-GB"/>
          <w14:ligatures w14:val="none"/>
        </w:rPr>
        <w:t xml:space="preserve"> Factors Influencing Road Traffic Accidents in </w:t>
      </w:r>
    </w:p>
    <w:p w14:paraId="2A26B1E5" w14:textId="12AA454D"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14:ligatures w14:val="none"/>
        </w:rPr>
      </w:pPr>
      <w:r w:rsidRPr="0048395F">
        <w:rPr>
          <w:rFonts w:ascii="Times New Roman" w:eastAsia="Times New Roman" w:hAnsi="Times New Roman" w:cs="Times New Roman"/>
          <w:kern w:val="0"/>
          <w:sz w:val="26"/>
          <w:szCs w:val="26"/>
          <w:lang w:eastAsia="en-GB"/>
          <w14:ligatures w14:val="none"/>
        </w:rPr>
        <w:t>Nigeria. Journal of Safety Research, 67, 29-35</w:t>
      </w:r>
      <w:r>
        <w:rPr>
          <w:rFonts w:ascii="Times New Roman" w:eastAsia="Times New Roman" w:hAnsi="Times New Roman" w:cs="Times New Roman"/>
          <w:kern w:val="0"/>
          <w:sz w:val="26"/>
          <w:szCs w:val="26"/>
          <w:lang w:eastAsia="en-GB"/>
          <w14:ligatures w14:val="none"/>
        </w:rPr>
        <w:t>.</w:t>
      </w:r>
    </w:p>
    <w:p w14:paraId="5BA587CC" w14:textId="77777777" w:rsidR="0048395F" w:rsidRDefault="0048395F" w:rsidP="008B25FC">
      <w:pPr>
        <w:spacing w:after="0" w:line="480" w:lineRule="auto"/>
        <w:jc w:val="both"/>
        <w:rPr>
          <w:rFonts w:ascii="Times New Roman" w:eastAsia="Times New Roman" w:hAnsi="Times New Roman" w:cs="Times New Roman"/>
          <w:kern w:val="0"/>
          <w:sz w:val="26"/>
          <w:szCs w:val="26"/>
          <w:lang w:eastAsia="en-GB"/>
          <w14:ligatures w14:val="none"/>
        </w:rPr>
      </w:pPr>
      <w:proofErr w:type="spellStart"/>
      <w:r w:rsidRPr="0048395F">
        <w:rPr>
          <w:rFonts w:ascii="Times New Roman" w:eastAsia="Times New Roman" w:hAnsi="Times New Roman" w:cs="Times New Roman"/>
          <w:kern w:val="0"/>
          <w:sz w:val="26"/>
          <w:szCs w:val="26"/>
          <w:lang w:eastAsia="en-GB"/>
          <w14:ligatures w14:val="none"/>
        </w:rPr>
        <w:t>Adeniji</w:t>
      </w:r>
      <w:proofErr w:type="spellEnd"/>
      <w:r w:rsidRPr="0048395F">
        <w:rPr>
          <w:rFonts w:ascii="Times New Roman" w:eastAsia="Times New Roman" w:hAnsi="Times New Roman" w:cs="Times New Roman"/>
          <w:kern w:val="0"/>
          <w:sz w:val="26"/>
          <w:szCs w:val="26"/>
          <w:lang w:eastAsia="en-GB"/>
          <w14:ligatures w14:val="none"/>
        </w:rPr>
        <w:t xml:space="preserve">, K. (2000). Transport Challenges in Nigeria in the Next Two Decades. </w:t>
      </w:r>
    </w:p>
    <w:p w14:paraId="29835C29" w14:textId="2E3252F7"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14:ligatures w14:val="none"/>
        </w:rPr>
      </w:pPr>
      <w:r w:rsidRPr="0048395F">
        <w:rPr>
          <w:rFonts w:ascii="Times New Roman" w:eastAsia="Times New Roman" w:hAnsi="Times New Roman" w:cs="Times New Roman"/>
          <w:kern w:val="0"/>
          <w:sz w:val="26"/>
          <w:szCs w:val="26"/>
          <w:lang w:eastAsia="en-GB"/>
          <w14:ligatures w14:val="none"/>
        </w:rPr>
        <w:t>Nigerian Institute of Social and Economic Research.</w:t>
      </w:r>
    </w:p>
    <w:p w14:paraId="58EAE8BA" w14:textId="77777777" w:rsidR="0048395F" w:rsidRDefault="0048395F" w:rsidP="008B25FC">
      <w:pPr>
        <w:spacing w:after="0" w:line="480" w:lineRule="auto"/>
        <w:jc w:val="both"/>
        <w:rPr>
          <w:rFonts w:ascii="Times New Roman" w:eastAsia="Times New Roman" w:hAnsi="Times New Roman" w:cs="Times New Roman"/>
          <w:kern w:val="0"/>
          <w:sz w:val="26"/>
          <w:szCs w:val="26"/>
          <w:lang w:eastAsia="en-GB"/>
          <w14:ligatures w14:val="none"/>
        </w:rPr>
      </w:pPr>
      <w:proofErr w:type="spellStart"/>
      <w:r w:rsidRPr="0048395F">
        <w:rPr>
          <w:rFonts w:ascii="Times New Roman" w:eastAsia="Times New Roman" w:hAnsi="Times New Roman" w:cs="Times New Roman"/>
          <w:kern w:val="0"/>
          <w:sz w:val="26"/>
          <w:szCs w:val="26"/>
          <w:lang w:eastAsia="en-GB"/>
          <w14:ligatures w14:val="none"/>
        </w:rPr>
        <w:t>Ajzen</w:t>
      </w:r>
      <w:proofErr w:type="spellEnd"/>
      <w:r w:rsidRPr="0048395F">
        <w:rPr>
          <w:rFonts w:ascii="Times New Roman" w:eastAsia="Times New Roman" w:hAnsi="Times New Roman" w:cs="Times New Roman"/>
          <w:kern w:val="0"/>
          <w:sz w:val="26"/>
          <w:szCs w:val="26"/>
          <w:lang w:eastAsia="en-GB"/>
          <w14:ligatures w14:val="none"/>
        </w:rPr>
        <w:t xml:space="preserve">, I. (1991). The Theory of Planned </w:t>
      </w:r>
      <w:proofErr w:type="spellStart"/>
      <w:r w:rsidRPr="0048395F">
        <w:rPr>
          <w:rFonts w:ascii="Times New Roman" w:eastAsia="Times New Roman" w:hAnsi="Times New Roman" w:cs="Times New Roman"/>
          <w:kern w:val="0"/>
          <w:sz w:val="26"/>
          <w:szCs w:val="26"/>
          <w:lang w:eastAsia="en-GB"/>
          <w14:ligatures w14:val="none"/>
        </w:rPr>
        <w:t>Behavior</w:t>
      </w:r>
      <w:proofErr w:type="spellEnd"/>
      <w:r w:rsidRPr="0048395F">
        <w:rPr>
          <w:rFonts w:ascii="Times New Roman" w:eastAsia="Times New Roman" w:hAnsi="Times New Roman" w:cs="Times New Roman"/>
          <w:kern w:val="0"/>
          <w:sz w:val="26"/>
          <w:szCs w:val="26"/>
          <w:lang w:eastAsia="en-GB"/>
          <w14:ligatures w14:val="none"/>
        </w:rPr>
        <w:t xml:space="preserve">. Organizational </w:t>
      </w:r>
      <w:proofErr w:type="spellStart"/>
      <w:r w:rsidRPr="0048395F">
        <w:rPr>
          <w:rFonts w:ascii="Times New Roman" w:eastAsia="Times New Roman" w:hAnsi="Times New Roman" w:cs="Times New Roman"/>
          <w:kern w:val="0"/>
          <w:sz w:val="26"/>
          <w:szCs w:val="26"/>
          <w:lang w:eastAsia="en-GB"/>
          <w14:ligatures w14:val="none"/>
        </w:rPr>
        <w:t>Behavior</w:t>
      </w:r>
      <w:proofErr w:type="spellEnd"/>
      <w:r w:rsidRPr="0048395F">
        <w:rPr>
          <w:rFonts w:ascii="Times New Roman" w:eastAsia="Times New Roman" w:hAnsi="Times New Roman" w:cs="Times New Roman"/>
          <w:kern w:val="0"/>
          <w:sz w:val="26"/>
          <w:szCs w:val="26"/>
          <w:lang w:eastAsia="en-GB"/>
          <w14:ligatures w14:val="none"/>
        </w:rPr>
        <w:t xml:space="preserve"> and </w:t>
      </w:r>
    </w:p>
    <w:p w14:paraId="2F734CB0" w14:textId="09DC0650"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14:ligatures w14:val="none"/>
        </w:rPr>
      </w:pPr>
      <w:r w:rsidRPr="0048395F">
        <w:rPr>
          <w:rFonts w:ascii="Times New Roman" w:eastAsia="Times New Roman" w:hAnsi="Times New Roman" w:cs="Times New Roman"/>
          <w:kern w:val="0"/>
          <w:sz w:val="26"/>
          <w:szCs w:val="26"/>
          <w:lang w:eastAsia="en-GB"/>
          <w14:ligatures w14:val="none"/>
        </w:rPr>
        <w:t>Human Decision Processes, 50(2), 179-211.</w:t>
      </w:r>
    </w:p>
    <w:p w14:paraId="6C58DE09" w14:textId="77777777" w:rsidR="0048395F" w:rsidRDefault="0048395F" w:rsidP="008B25FC">
      <w:pPr>
        <w:spacing w:after="0" w:line="480" w:lineRule="auto"/>
        <w:jc w:val="both"/>
        <w:rPr>
          <w:rFonts w:ascii="Times New Roman" w:eastAsia="Times New Roman" w:hAnsi="Times New Roman" w:cs="Times New Roman"/>
          <w:kern w:val="0"/>
          <w:sz w:val="26"/>
          <w:szCs w:val="26"/>
          <w:lang w:eastAsia="en-GB"/>
          <w14:ligatures w14:val="none"/>
        </w:rPr>
      </w:pPr>
      <w:r w:rsidRPr="0048395F">
        <w:rPr>
          <w:rFonts w:ascii="Times New Roman" w:eastAsia="Times New Roman" w:hAnsi="Times New Roman" w:cs="Times New Roman"/>
          <w:kern w:val="0"/>
          <w:sz w:val="26"/>
          <w:szCs w:val="26"/>
          <w:lang w:eastAsia="en-GB"/>
          <w14:ligatures w14:val="none"/>
        </w:rPr>
        <w:t>Al-</w:t>
      </w:r>
      <w:proofErr w:type="spellStart"/>
      <w:r w:rsidRPr="0048395F">
        <w:rPr>
          <w:rFonts w:ascii="Times New Roman" w:eastAsia="Times New Roman" w:hAnsi="Times New Roman" w:cs="Times New Roman"/>
          <w:kern w:val="0"/>
          <w:sz w:val="26"/>
          <w:szCs w:val="26"/>
          <w:lang w:eastAsia="en-GB"/>
          <w14:ligatures w14:val="none"/>
        </w:rPr>
        <w:t>Reesi</w:t>
      </w:r>
      <w:proofErr w:type="spellEnd"/>
      <w:r w:rsidRPr="0048395F">
        <w:rPr>
          <w:rFonts w:ascii="Times New Roman" w:eastAsia="Times New Roman" w:hAnsi="Times New Roman" w:cs="Times New Roman"/>
          <w:kern w:val="0"/>
          <w:sz w:val="26"/>
          <w:szCs w:val="26"/>
          <w:lang w:eastAsia="en-GB"/>
          <w14:ligatures w14:val="none"/>
        </w:rPr>
        <w:t xml:space="preserve">, H., </w:t>
      </w:r>
      <w:proofErr w:type="spellStart"/>
      <w:r w:rsidRPr="0048395F">
        <w:rPr>
          <w:rFonts w:ascii="Times New Roman" w:eastAsia="Times New Roman" w:hAnsi="Times New Roman" w:cs="Times New Roman"/>
          <w:kern w:val="0"/>
          <w:sz w:val="26"/>
          <w:szCs w:val="26"/>
          <w:lang w:eastAsia="en-GB"/>
          <w14:ligatures w14:val="none"/>
        </w:rPr>
        <w:t>Ganguly</w:t>
      </w:r>
      <w:proofErr w:type="spellEnd"/>
      <w:r w:rsidRPr="0048395F">
        <w:rPr>
          <w:rFonts w:ascii="Times New Roman" w:eastAsia="Times New Roman" w:hAnsi="Times New Roman" w:cs="Times New Roman"/>
          <w:kern w:val="0"/>
          <w:sz w:val="26"/>
          <w:szCs w:val="26"/>
          <w:lang w:eastAsia="en-GB"/>
          <w14:ligatures w14:val="none"/>
        </w:rPr>
        <w:t>, S. S., Al-</w:t>
      </w:r>
      <w:proofErr w:type="spellStart"/>
      <w:r w:rsidRPr="0048395F">
        <w:rPr>
          <w:rFonts w:ascii="Times New Roman" w:eastAsia="Times New Roman" w:hAnsi="Times New Roman" w:cs="Times New Roman"/>
          <w:kern w:val="0"/>
          <w:sz w:val="26"/>
          <w:szCs w:val="26"/>
          <w:lang w:eastAsia="en-GB"/>
          <w14:ligatures w14:val="none"/>
        </w:rPr>
        <w:t>Adawi</w:t>
      </w:r>
      <w:proofErr w:type="spellEnd"/>
      <w:r w:rsidRPr="0048395F">
        <w:rPr>
          <w:rFonts w:ascii="Times New Roman" w:eastAsia="Times New Roman" w:hAnsi="Times New Roman" w:cs="Times New Roman"/>
          <w:kern w:val="0"/>
          <w:sz w:val="26"/>
          <w:szCs w:val="26"/>
          <w:lang w:eastAsia="en-GB"/>
          <w14:ligatures w14:val="none"/>
        </w:rPr>
        <w:t xml:space="preserve">, S., </w:t>
      </w:r>
      <w:proofErr w:type="spellStart"/>
      <w:r w:rsidRPr="0048395F">
        <w:rPr>
          <w:rFonts w:ascii="Times New Roman" w:eastAsia="Times New Roman" w:hAnsi="Times New Roman" w:cs="Times New Roman"/>
          <w:kern w:val="0"/>
          <w:sz w:val="26"/>
          <w:szCs w:val="26"/>
          <w:lang w:eastAsia="en-GB"/>
          <w14:ligatures w14:val="none"/>
        </w:rPr>
        <w:t>Laflamme</w:t>
      </w:r>
      <w:proofErr w:type="spellEnd"/>
      <w:r w:rsidRPr="0048395F">
        <w:rPr>
          <w:rFonts w:ascii="Times New Roman" w:eastAsia="Times New Roman" w:hAnsi="Times New Roman" w:cs="Times New Roman"/>
          <w:kern w:val="0"/>
          <w:sz w:val="26"/>
          <w:szCs w:val="26"/>
          <w:lang w:eastAsia="en-GB"/>
          <w14:ligatures w14:val="none"/>
        </w:rPr>
        <w:t xml:space="preserve">, L., </w:t>
      </w:r>
      <w:proofErr w:type="spellStart"/>
      <w:r w:rsidRPr="0048395F">
        <w:rPr>
          <w:rFonts w:ascii="Times New Roman" w:eastAsia="Times New Roman" w:hAnsi="Times New Roman" w:cs="Times New Roman"/>
          <w:kern w:val="0"/>
          <w:sz w:val="26"/>
          <w:szCs w:val="26"/>
          <w:lang w:eastAsia="en-GB"/>
          <w14:ligatures w14:val="none"/>
        </w:rPr>
        <w:t>Hasselberg</w:t>
      </w:r>
      <w:proofErr w:type="spellEnd"/>
      <w:r w:rsidRPr="0048395F">
        <w:rPr>
          <w:rFonts w:ascii="Times New Roman" w:eastAsia="Times New Roman" w:hAnsi="Times New Roman" w:cs="Times New Roman"/>
          <w:kern w:val="0"/>
          <w:sz w:val="26"/>
          <w:szCs w:val="26"/>
          <w:lang w:eastAsia="en-GB"/>
          <w14:ligatures w14:val="none"/>
        </w:rPr>
        <w:t>, M</w:t>
      </w:r>
      <w:proofErr w:type="gramStart"/>
      <w:r w:rsidRPr="0048395F">
        <w:rPr>
          <w:rFonts w:ascii="Times New Roman" w:eastAsia="Times New Roman" w:hAnsi="Times New Roman" w:cs="Times New Roman"/>
          <w:kern w:val="0"/>
          <w:sz w:val="26"/>
          <w:szCs w:val="26"/>
          <w:lang w:eastAsia="en-GB"/>
          <w14:ligatures w14:val="none"/>
        </w:rPr>
        <w:t>.,</w:t>
      </w:r>
      <w:proofErr w:type="gramEnd"/>
      <w:r w:rsidRPr="0048395F">
        <w:rPr>
          <w:rFonts w:ascii="Times New Roman" w:eastAsia="Times New Roman" w:hAnsi="Times New Roman" w:cs="Times New Roman"/>
          <w:kern w:val="0"/>
          <w:sz w:val="26"/>
          <w:szCs w:val="26"/>
          <w:lang w:eastAsia="en-GB"/>
          <w14:ligatures w14:val="none"/>
        </w:rPr>
        <w:t xml:space="preserve"> &amp; </w:t>
      </w:r>
    </w:p>
    <w:p w14:paraId="7551D3D3" w14:textId="434FED8C" w:rsidR="0048395F" w:rsidRPr="0048395F" w:rsidRDefault="0048395F" w:rsidP="008B25FC">
      <w:pPr>
        <w:spacing w:after="0" w:line="480" w:lineRule="auto"/>
        <w:ind w:left="720"/>
        <w:jc w:val="both"/>
        <w:rPr>
          <w:rFonts w:ascii="Times New Roman" w:eastAsia="Times New Roman" w:hAnsi="Times New Roman" w:cs="Times New Roman"/>
          <w:kern w:val="0"/>
          <w:sz w:val="26"/>
          <w:szCs w:val="26"/>
          <w:lang w:eastAsia="en-GB"/>
          <w14:ligatures w14:val="none"/>
        </w:rPr>
      </w:pPr>
      <w:r w:rsidRPr="0048395F">
        <w:rPr>
          <w:rFonts w:ascii="Times New Roman" w:eastAsia="Times New Roman" w:hAnsi="Times New Roman" w:cs="Times New Roman"/>
          <w:kern w:val="0"/>
          <w:sz w:val="26"/>
          <w:szCs w:val="26"/>
          <w:lang w:eastAsia="en-GB"/>
          <w14:ligatures w14:val="none"/>
        </w:rPr>
        <w:t>Kumar, R. (2013). Economic growth, motorization, and road traffic injuries in the Sultanate of Oman: Trends between 1985 and 2009. Traffic Injury Prevention, 14(3), 322-328.</w:t>
      </w:r>
    </w:p>
    <w:p w14:paraId="64B92879" w14:textId="77777777" w:rsidR="0048395F" w:rsidRDefault="0048395F" w:rsidP="008B25FC">
      <w:pPr>
        <w:spacing w:after="0" w:line="480" w:lineRule="auto"/>
        <w:jc w:val="both"/>
        <w:rPr>
          <w:rFonts w:ascii="Times New Roman" w:eastAsia="Times New Roman" w:hAnsi="Times New Roman" w:cs="Times New Roman"/>
          <w:kern w:val="0"/>
          <w:sz w:val="26"/>
          <w:szCs w:val="26"/>
          <w:lang w:eastAsia="en-GB"/>
          <w14:ligatures w14:val="none"/>
        </w:rPr>
      </w:pPr>
      <w:proofErr w:type="spellStart"/>
      <w:r w:rsidRPr="0048395F">
        <w:rPr>
          <w:rFonts w:ascii="Times New Roman" w:eastAsia="Times New Roman" w:hAnsi="Times New Roman" w:cs="Times New Roman"/>
          <w:kern w:val="0"/>
          <w:sz w:val="26"/>
          <w:szCs w:val="26"/>
          <w:lang w:eastAsia="en-GB"/>
          <w14:ligatures w14:val="none"/>
        </w:rPr>
        <w:t>Arosanyin</w:t>
      </w:r>
      <w:proofErr w:type="spellEnd"/>
      <w:r w:rsidRPr="0048395F">
        <w:rPr>
          <w:rFonts w:ascii="Times New Roman" w:eastAsia="Times New Roman" w:hAnsi="Times New Roman" w:cs="Times New Roman"/>
          <w:kern w:val="0"/>
          <w:sz w:val="26"/>
          <w:szCs w:val="26"/>
          <w:lang w:eastAsia="en-GB"/>
          <w14:ligatures w14:val="none"/>
        </w:rPr>
        <w:t xml:space="preserve">, G. T., </w:t>
      </w:r>
      <w:proofErr w:type="spellStart"/>
      <w:r w:rsidRPr="0048395F">
        <w:rPr>
          <w:rFonts w:ascii="Times New Roman" w:eastAsia="Times New Roman" w:hAnsi="Times New Roman" w:cs="Times New Roman"/>
          <w:kern w:val="0"/>
          <w:sz w:val="26"/>
          <w:szCs w:val="26"/>
          <w:lang w:eastAsia="en-GB"/>
          <w14:ligatures w14:val="none"/>
        </w:rPr>
        <w:t>Olowosulu</w:t>
      </w:r>
      <w:proofErr w:type="spellEnd"/>
      <w:r w:rsidRPr="0048395F">
        <w:rPr>
          <w:rFonts w:ascii="Times New Roman" w:eastAsia="Times New Roman" w:hAnsi="Times New Roman" w:cs="Times New Roman"/>
          <w:kern w:val="0"/>
          <w:sz w:val="26"/>
          <w:szCs w:val="26"/>
          <w:lang w:eastAsia="en-GB"/>
          <w14:ligatures w14:val="none"/>
        </w:rPr>
        <w:t xml:space="preserve">, A. T., &amp; </w:t>
      </w:r>
      <w:proofErr w:type="spellStart"/>
      <w:r w:rsidRPr="0048395F">
        <w:rPr>
          <w:rFonts w:ascii="Times New Roman" w:eastAsia="Times New Roman" w:hAnsi="Times New Roman" w:cs="Times New Roman"/>
          <w:kern w:val="0"/>
          <w:sz w:val="26"/>
          <w:szCs w:val="26"/>
          <w:lang w:eastAsia="en-GB"/>
          <w14:ligatures w14:val="none"/>
        </w:rPr>
        <w:t>Oyeyemi</w:t>
      </w:r>
      <w:proofErr w:type="spellEnd"/>
      <w:r w:rsidRPr="0048395F">
        <w:rPr>
          <w:rFonts w:ascii="Times New Roman" w:eastAsia="Times New Roman" w:hAnsi="Times New Roman" w:cs="Times New Roman"/>
          <w:kern w:val="0"/>
          <w:sz w:val="26"/>
          <w:szCs w:val="26"/>
          <w:lang w:eastAsia="en-GB"/>
          <w14:ligatures w14:val="none"/>
        </w:rPr>
        <w:t xml:space="preserve">, G. M. (2011). An examination of </w:t>
      </w:r>
    </w:p>
    <w:p w14:paraId="5F384853" w14:textId="3967F89B" w:rsidR="0048395F" w:rsidRPr="0048395F" w:rsidRDefault="0048395F" w:rsidP="008B25FC">
      <w:pPr>
        <w:spacing w:after="0" w:line="480" w:lineRule="auto"/>
        <w:ind w:left="720"/>
        <w:jc w:val="both"/>
        <w:rPr>
          <w:rFonts w:ascii="Times New Roman" w:eastAsia="Times New Roman" w:hAnsi="Times New Roman" w:cs="Times New Roman"/>
          <w:kern w:val="0"/>
          <w:sz w:val="26"/>
          <w:szCs w:val="26"/>
          <w:lang w:eastAsia="en-GB"/>
          <w14:ligatures w14:val="none"/>
        </w:rPr>
      </w:pPr>
      <w:proofErr w:type="gramStart"/>
      <w:r w:rsidRPr="0048395F">
        <w:rPr>
          <w:rFonts w:ascii="Times New Roman" w:eastAsia="Times New Roman" w:hAnsi="Times New Roman" w:cs="Times New Roman"/>
          <w:kern w:val="0"/>
          <w:sz w:val="26"/>
          <w:szCs w:val="26"/>
          <w:lang w:eastAsia="en-GB"/>
          <w14:ligatures w14:val="none"/>
        </w:rPr>
        <w:t>road</w:t>
      </w:r>
      <w:proofErr w:type="gramEnd"/>
      <w:r w:rsidRPr="0048395F">
        <w:rPr>
          <w:rFonts w:ascii="Times New Roman" w:eastAsia="Times New Roman" w:hAnsi="Times New Roman" w:cs="Times New Roman"/>
          <w:kern w:val="0"/>
          <w:sz w:val="26"/>
          <w:szCs w:val="26"/>
          <w:lang w:eastAsia="en-GB"/>
          <w14:ligatures w14:val="none"/>
        </w:rPr>
        <w:t xml:space="preserve"> traffic accident trend in Nigeria. International Journal of Business and Social Science, 2(6), 47-51.</w:t>
      </w:r>
    </w:p>
    <w:p w14:paraId="6576EDC5" w14:textId="77777777" w:rsidR="0048395F" w:rsidRDefault="0048395F" w:rsidP="008B25FC">
      <w:pPr>
        <w:spacing w:after="0" w:line="480" w:lineRule="auto"/>
        <w:jc w:val="both"/>
        <w:rPr>
          <w:rFonts w:ascii="Times New Roman" w:eastAsia="Times New Roman" w:hAnsi="Times New Roman" w:cs="Times New Roman"/>
          <w:kern w:val="0"/>
          <w:sz w:val="26"/>
          <w:szCs w:val="26"/>
          <w:lang w:eastAsia="en-GB"/>
          <w14:ligatures w14:val="none"/>
        </w:rPr>
      </w:pPr>
      <w:proofErr w:type="spellStart"/>
      <w:r w:rsidRPr="0048395F">
        <w:rPr>
          <w:rFonts w:ascii="Times New Roman" w:eastAsia="Times New Roman" w:hAnsi="Times New Roman" w:cs="Times New Roman"/>
          <w:kern w:val="0"/>
          <w:sz w:val="26"/>
          <w:szCs w:val="26"/>
          <w:lang w:eastAsia="en-GB"/>
          <w14:ligatures w14:val="none"/>
        </w:rPr>
        <w:t>Asogwa</w:t>
      </w:r>
      <w:proofErr w:type="spellEnd"/>
      <w:r w:rsidRPr="0048395F">
        <w:rPr>
          <w:rFonts w:ascii="Times New Roman" w:eastAsia="Times New Roman" w:hAnsi="Times New Roman" w:cs="Times New Roman"/>
          <w:kern w:val="0"/>
          <w:sz w:val="26"/>
          <w:szCs w:val="26"/>
          <w:lang w:eastAsia="en-GB"/>
          <w14:ligatures w14:val="none"/>
        </w:rPr>
        <w:t xml:space="preserve">, S. E. (1992). Road traffic accidents in Nigeria: a review and a </w:t>
      </w:r>
    </w:p>
    <w:p w14:paraId="0D3B8FF7" w14:textId="3F3B6AA4"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14:ligatures w14:val="none"/>
        </w:rPr>
      </w:pPr>
      <w:proofErr w:type="gramStart"/>
      <w:r w:rsidRPr="0048395F">
        <w:rPr>
          <w:rFonts w:ascii="Times New Roman" w:eastAsia="Times New Roman" w:hAnsi="Times New Roman" w:cs="Times New Roman"/>
          <w:kern w:val="0"/>
          <w:sz w:val="26"/>
          <w:szCs w:val="26"/>
          <w:lang w:eastAsia="en-GB"/>
          <w14:ligatures w14:val="none"/>
        </w:rPr>
        <w:t>reappraisal</w:t>
      </w:r>
      <w:proofErr w:type="gramEnd"/>
      <w:r w:rsidRPr="0048395F">
        <w:rPr>
          <w:rFonts w:ascii="Times New Roman" w:eastAsia="Times New Roman" w:hAnsi="Times New Roman" w:cs="Times New Roman"/>
          <w:kern w:val="0"/>
          <w:sz w:val="26"/>
          <w:szCs w:val="26"/>
          <w:lang w:eastAsia="en-GB"/>
          <w14:ligatures w14:val="none"/>
        </w:rPr>
        <w:t>. Accident Analysis &amp; Prevention, 24(2), 149-155.</w:t>
      </w:r>
    </w:p>
    <w:p w14:paraId="441CB567" w14:textId="77777777" w:rsidR="0048395F" w:rsidRDefault="0048395F" w:rsidP="008B25FC">
      <w:pPr>
        <w:spacing w:after="0" w:line="480" w:lineRule="auto"/>
        <w:jc w:val="both"/>
        <w:rPr>
          <w:rFonts w:ascii="Times New Roman" w:eastAsia="Times New Roman" w:hAnsi="Times New Roman" w:cs="Times New Roman"/>
          <w:kern w:val="0"/>
          <w:sz w:val="26"/>
          <w:szCs w:val="26"/>
          <w:lang w:eastAsia="en-GB"/>
          <w14:ligatures w14:val="none"/>
        </w:rPr>
      </w:pPr>
      <w:proofErr w:type="spellStart"/>
      <w:r w:rsidRPr="0048395F">
        <w:rPr>
          <w:rFonts w:ascii="Times New Roman" w:eastAsia="Times New Roman" w:hAnsi="Times New Roman" w:cs="Times New Roman"/>
          <w:kern w:val="0"/>
          <w:sz w:val="26"/>
          <w:szCs w:val="26"/>
          <w:lang w:eastAsia="en-GB"/>
          <w14:ligatures w14:val="none"/>
        </w:rPr>
        <w:t>Christoffel</w:t>
      </w:r>
      <w:proofErr w:type="spellEnd"/>
      <w:r w:rsidRPr="0048395F">
        <w:rPr>
          <w:rFonts w:ascii="Times New Roman" w:eastAsia="Times New Roman" w:hAnsi="Times New Roman" w:cs="Times New Roman"/>
          <w:kern w:val="0"/>
          <w:sz w:val="26"/>
          <w:szCs w:val="26"/>
          <w:lang w:eastAsia="en-GB"/>
          <w14:ligatures w14:val="none"/>
        </w:rPr>
        <w:t xml:space="preserve">, T., &amp; Gallagher, S. S. (2006). Injury prevention and public health: </w:t>
      </w:r>
    </w:p>
    <w:p w14:paraId="410EBB37" w14:textId="5E537E2F"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14:ligatures w14:val="none"/>
        </w:rPr>
      </w:pPr>
      <w:r w:rsidRPr="0048395F">
        <w:rPr>
          <w:rFonts w:ascii="Times New Roman" w:eastAsia="Times New Roman" w:hAnsi="Times New Roman" w:cs="Times New Roman"/>
          <w:kern w:val="0"/>
          <w:sz w:val="26"/>
          <w:szCs w:val="26"/>
          <w:lang w:eastAsia="en-GB"/>
          <w14:ligatures w14:val="none"/>
        </w:rPr>
        <w:t>Practical knowledge, skills, and strategies. Jones &amp; Bartlett Learning.</w:t>
      </w:r>
    </w:p>
    <w:p w14:paraId="26629E8B" w14:textId="77777777" w:rsidR="0048395F" w:rsidRDefault="0048395F" w:rsidP="008B25FC">
      <w:pPr>
        <w:spacing w:after="0" w:line="480" w:lineRule="auto"/>
        <w:jc w:val="both"/>
        <w:rPr>
          <w:rFonts w:ascii="Times New Roman" w:eastAsia="Times New Roman" w:hAnsi="Times New Roman" w:cs="Times New Roman"/>
          <w:kern w:val="0"/>
          <w:sz w:val="26"/>
          <w:szCs w:val="26"/>
          <w:lang w:eastAsia="en-GB"/>
          <w14:ligatures w14:val="none"/>
        </w:rPr>
      </w:pPr>
      <w:r w:rsidRPr="0048395F">
        <w:rPr>
          <w:rFonts w:ascii="Times New Roman" w:eastAsia="Times New Roman" w:hAnsi="Times New Roman" w:cs="Times New Roman"/>
          <w:kern w:val="0"/>
          <w:sz w:val="26"/>
          <w:szCs w:val="26"/>
          <w:lang w:eastAsia="en-GB"/>
          <w14:ligatures w14:val="none"/>
        </w:rPr>
        <w:t xml:space="preserve">Eke, A. (2017). Public Awareness and Attitude </w:t>
      </w:r>
      <w:proofErr w:type="gramStart"/>
      <w:r w:rsidRPr="0048395F">
        <w:rPr>
          <w:rFonts w:ascii="Times New Roman" w:eastAsia="Times New Roman" w:hAnsi="Times New Roman" w:cs="Times New Roman"/>
          <w:kern w:val="0"/>
          <w:sz w:val="26"/>
          <w:szCs w:val="26"/>
          <w:lang w:eastAsia="en-GB"/>
          <w14:ligatures w14:val="none"/>
        </w:rPr>
        <w:t>Towards</w:t>
      </w:r>
      <w:proofErr w:type="gramEnd"/>
      <w:r w:rsidRPr="0048395F">
        <w:rPr>
          <w:rFonts w:ascii="Times New Roman" w:eastAsia="Times New Roman" w:hAnsi="Times New Roman" w:cs="Times New Roman"/>
          <w:kern w:val="0"/>
          <w:sz w:val="26"/>
          <w:szCs w:val="26"/>
          <w:lang w:eastAsia="en-GB"/>
          <w14:ligatures w14:val="none"/>
        </w:rPr>
        <w:t xml:space="preserve"> Road Safety Measures in </w:t>
      </w:r>
    </w:p>
    <w:p w14:paraId="449AF9D6" w14:textId="77777777" w:rsid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14:ligatures w14:val="none"/>
        </w:rPr>
      </w:pPr>
      <w:r w:rsidRPr="0048395F">
        <w:rPr>
          <w:rFonts w:ascii="Times New Roman" w:eastAsia="Times New Roman" w:hAnsi="Times New Roman" w:cs="Times New Roman"/>
          <w:kern w:val="0"/>
          <w:sz w:val="26"/>
          <w:szCs w:val="26"/>
          <w:lang w:eastAsia="en-GB"/>
          <w14:ligatures w14:val="none"/>
        </w:rPr>
        <w:t xml:space="preserve">Nigeria. African Safety Promotion: A Journal of Injury and Violence </w:t>
      </w:r>
    </w:p>
    <w:p w14:paraId="6D310791" w14:textId="3068EEB9" w:rsidR="0048395F" w:rsidRPr="0048395F" w:rsidRDefault="0048395F" w:rsidP="008B25FC">
      <w:pPr>
        <w:spacing w:after="0" w:line="480" w:lineRule="auto"/>
        <w:ind w:left="720"/>
        <w:jc w:val="both"/>
        <w:rPr>
          <w:rFonts w:ascii="Times New Roman" w:eastAsia="Times New Roman" w:hAnsi="Times New Roman" w:cs="Times New Roman"/>
          <w:kern w:val="0"/>
          <w:sz w:val="26"/>
          <w:szCs w:val="26"/>
          <w:lang w:eastAsia="en-GB"/>
          <w14:ligatures w14:val="none"/>
        </w:rPr>
      </w:pPr>
      <w:r w:rsidRPr="0048395F">
        <w:rPr>
          <w:rFonts w:ascii="Times New Roman" w:eastAsia="Times New Roman" w:hAnsi="Times New Roman" w:cs="Times New Roman"/>
          <w:kern w:val="0"/>
          <w:sz w:val="26"/>
          <w:szCs w:val="26"/>
          <w:lang w:eastAsia="en-GB"/>
          <w14:ligatures w14:val="none"/>
        </w:rPr>
        <w:lastRenderedPageBreak/>
        <w:t>Prevention, 15(2), 34-45.</w:t>
      </w:r>
    </w:p>
    <w:p w14:paraId="0499171C" w14:textId="77777777" w:rsidR="0048395F" w:rsidRDefault="0048395F" w:rsidP="008B25FC">
      <w:pPr>
        <w:spacing w:after="0" w:line="480" w:lineRule="auto"/>
        <w:jc w:val="both"/>
        <w:rPr>
          <w:rFonts w:ascii="Times New Roman" w:eastAsia="Times New Roman" w:hAnsi="Times New Roman" w:cs="Times New Roman"/>
          <w:kern w:val="0"/>
          <w:sz w:val="26"/>
          <w:szCs w:val="26"/>
          <w:lang w:eastAsia="en-GB"/>
          <w14:ligatures w14:val="none"/>
        </w:rPr>
      </w:pPr>
      <w:r w:rsidRPr="0048395F">
        <w:rPr>
          <w:rFonts w:ascii="Times New Roman" w:eastAsia="Times New Roman" w:hAnsi="Times New Roman" w:cs="Times New Roman"/>
          <w:kern w:val="0"/>
          <w:sz w:val="26"/>
          <w:szCs w:val="26"/>
          <w:lang w:eastAsia="en-GB"/>
          <w14:ligatures w14:val="none"/>
        </w:rPr>
        <w:t xml:space="preserve">Eke, N. (2001). Road traffic accident mortalities in Port Harcourt, Nigeria. Anil </w:t>
      </w:r>
    </w:p>
    <w:p w14:paraId="0CFC36AC" w14:textId="097FBD98"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14:ligatures w14:val="none"/>
        </w:rPr>
      </w:pPr>
      <w:proofErr w:type="spellStart"/>
      <w:r w:rsidRPr="0048395F">
        <w:rPr>
          <w:rFonts w:ascii="Times New Roman" w:eastAsia="Times New Roman" w:hAnsi="Times New Roman" w:cs="Times New Roman"/>
          <w:kern w:val="0"/>
          <w:sz w:val="26"/>
          <w:szCs w:val="26"/>
          <w:lang w:eastAsia="en-GB"/>
          <w14:ligatures w14:val="none"/>
        </w:rPr>
        <w:t>Aggrawal's</w:t>
      </w:r>
      <w:proofErr w:type="spellEnd"/>
      <w:r w:rsidRPr="0048395F">
        <w:rPr>
          <w:rFonts w:ascii="Times New Roman" w:eastAsia="Times New Roman" w:hAnsi="Times New Roman" w:cs="Times New Roman"/>
          <w:kern w:val="0"/>
          <w:sz w:val="26"/>
          <w:szCs w:val="26"/>
          <w:lang w:eastAsia="en-GB"/>
          <w14:ligatures w14:val="none"/>
        </w:rPr>
        <w:t xml:space="preserve"> Internet Journal of Forensic Medicine and Toxicology, 2(2).</w:t>
      </w:r>
    </w:p>
    <w:p w14:paraId="0943F8FA" w14:textId="77777777" w:rsidR="0048395F" w:rsidRDefault="0048395F" w:rsidP="008B25FC">
      <w:pPr>
        <w:spacing w:after="0" w:line="480" w:lineRule="auto"/>
        <w:jc w:val="both"/>
        <w:rPr>
          <w:rFonts w:ascii="Times New Roman" w:eastAsia="Times New Roman" w:hAnsi="Times New Roman" w:cs="Times New Roman"/>
          <w:kern w:val="0"/>
          <w:sz w:val="26"/>
          <w:szCs w:val="26"/>
          <w:lang w:eastAsia="en-GB"/>
          <w14:ligatures w14:val="none"/>
        </w:rPr>
      </w:pPr>
      <w:proofErr w:type="spellStart"/>
      <w:r w:rsidRPr="0048395F">
        <w:rPr>
          <w:rFonts w:ascii="Times New Roman" w:eastAsia="Times New Roman" w:hAnsi="Times New Roman" w:cs="Times New Roman"/>
          <w:kern w:val="0"/>
          <w:sz w:val="26"/>
          <w:szCs w:val="26"/>
          <w:lang w:eastAsia="en-GB"/>
          <w14:ligatures w14:val="none"/>
        </w:rPr>
        <w:t>Faduyile</w:t>
      </w:r>
      <w:proofErr w:type="spellEnd"/>
      <w:r w:rsidRPr="0048395F">
        <w:rPr>
          <w:rFonts w:ascii="Times New Roman" w:eastAsia="Times New Roman" w:hAnsi="Times New Roman" w:cs="Times New Roman"/>
          <w:kern w:val="0"/>
          <w:sz w:val="26"/>
          <w:szCs w:val="26"/>
          <w:lang w:eastAsia="en-GB"/>
          <w14:ligatures w14:val="none"/>
        </w:rPr>
        <w:t xml:space="preserve">, F. A., </w:t>
      </w:r>
      <w:proofErr w:type="spellStart"/>
      <w:r w:rsidRPr="0048395F">
        <w:rPr>
          <w:rFonts w:ascii="Times New Roman" w:eastAsia="Times New Roman" w:hAnsi="Times New Roman" w:cs="Times New Roman"/>
          <w:kern w:val="0"/>
          <w:sz w:val="26"/>
          <w:szCs w:val="26"/>
          <w:lang w:eastAsia="en-GB"/>
          <w14:ligatures w14:val="none"/>
        </w:rPr>
        <w:t>Soyemi</w:t>
      </w:r>
      <w:proofErr w:type="spellEnd"/>
      <w:r w:rsidRPr="0048395F">
        <w:rPr>
          <w:rFonts w:ascii="Times New Roman" w:eastAsia="Times New Roman" w:hAnsi="Times New Roman" w:cs="Times New Roman"/>
          <w:kern w:val="0"/>
          <w:sz w:val="26"/>
          <w:szCs w:val="26"/>
          <w:lang w:eastAsia="en-GB"/>
          <w14:ligatures w14:val="none"/>
        </w:rPr>
        <w:t xml:space="preserve">, S. S., </w:t>
      </w:r>
      <w:proofErr w:type="spellStart"/>
      <w:r w:rsidRPr="0048395F">
        <w:rPr>
          <w:rFonts w:ascii="Times New Roman" w:eastAsia="Times New Roman" w:hAnsi="Times New Roman" w:cs="Times New Roman"/>
          <w:kern w:val="0"/>
          <w:sz w:val="26"/>
          <w:szCs w:val="26"/>
          <w:lang w:eastAsia="en-GB"/>
          <w14:ligatures w14:val="none"/>
        </w:rPr>
        <w:t>Ogunbiyi</w:t>
      </w:r>
      <w:proofErr w:type="spellEnd"/>
      <w:r w:rsidRPr="0048395F">
        <w:rPr>
          <w:rFonts w:ascii="Times New Roman" w:eastAsia="Times New Roman" w:hAnsi="Times New Roman" w:cs="Times New Roman"/>
          <w:kern w:val="0"/>
          <w:sz w:val="26"/>
          <w:szCs w:val="26"/>
          <w:lang w:eastAsia="en-GB"/>
          <w14:ligatures w14:val="none"/>
        </w:rPr>
        <w:t xml:space="preserve">, O., </w:t>
      </w:r>
      <w:proofErr w:type="spellStart"/>
      <w:r w:rsidRPr="0048395F">
        <w:rPr>
          <w:rFonts w:ascii="Times New Roman" w:eastAsia="Times New Roman" w:hAnsi="Times New Roman" w:cs="Times New Roman"/>
          <w:kern w:val="0"/>
          <w:sz w:val="26"/>
          <w:szCs w:val="26"/>
          <w:lang w:eastAsia="en-GB"/>
          <w14:ligatures w14:val="none"/>
        </w:rPr>
        <w:t>Alabi</w:t>
      </w:r>
      <w:proofErr w:type="spellEnd"/>
      <w:r w:rsidRPr="0048395F">
        <w:rPr>
          <w:rFonts w:ascii="Times New Roman" w:eastAsia="Times New Roman" w:hAnsi="Times New Roman" w:cs="Times New Roman"/>
          <w:kern w:val="0"/>
          <w:sz w:val="26"/>
          <w:szCs w:val="26"/>
          <w:lang w:eastAsia="en-GB"/>
          <w14:ligatures w14:val="none"/>
        </w:rPr>
        <w:t xml:space="preserve">, O. T., </w:t>
      </w:r>
      <w:proofErr w:type="spellStart"/>
      <w:r w:rsidRPr="0048395F">
        <w:rPr>
          <w:rFonts w:ascii="Times New Roman" w:eastAsia="Times New Roman" w:hAnsi="Times New Roman" w:cs="Times New Roman"/>
          <w:kern w:val="0"/>
          <w:sz w:val="26"/>
          <w:szCs w:val="26"/>
          <w:lang w:eastAsia="en-GB"/>
          <w14:ligatures w14:val="none"/>
        </w:rPr>
        <w:t>Akhiwu</w:t>
      </w:r>
      <w:proofErr w:type="spellEnd"/>
      <w:r w:rsidRPr="0048395F">
        <w:rPr>
          <w:rFonts w:ascii="Times New Roman" w:eastAsia="Times New Roman" w:hAnsi="Times New Roman" w:cs="Times New Roman"/>
          <w:kern w:val="0"/>
          <w:sz w:val="26"/>
          <w:szCs w:val="26"/>
          <w:lang w:eastAsia="en-GB"/>
          <w14:ligatures w14:val="none"/>
        </w:rPr>
        <w:t xml:space="preserve">, W. O., &amp; </w:t>
      </w:r>
      <w:proofErr w:type="spellStart"/>
      <w:r w:rsidRPr="0048395F">
        <w:rPr>
          <w:rFonts w:ascii="Times New Roman" w:eastAsia="Times New Roman" w:hAnsi="Times New Roman" w:cs="Times New Roman"/>
          <w:kern w:val="0"/>
          <w:sz w:val="26"/>
          <w:szCs w:val="26"/>
          <w:lang w:eastAsia="en-GB"/>
          <w14:ligatures w14:val="none"/>
        </w:rPr>
        <w:t>Eze</w:t>
      </w:r>
      <w:proofErr w:type="spellEnd"/>
      <w:r w:rsidRPr="0048395F">
        <w:rPr>
          <w:rFonts w:ascii="Times New Roman" w:eastAsia="Times New Roman" w:hAnsi="Times New Roman" w:cs="Times New Roman"/>
          <w:kern w:val="0"/>
          <w:sz w:val="26"/>
          <w:szCs w:val="26"/>
          <w:lang w:eastAsia="en-GB"/>
          <w14:ligatures w14:val="none"/>
        </w:rPr>
        <w:t xml:space="preserve">, </w:t>
      </w:r>
    </w:p>
    <w:p w14:paraId="6D7B92D4" w14:textId="77777777" w:rsid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14:ligatures w14:val="none"/>
        </w:rPr>
      </w:pPr>
      <w:r w:rsidRPr="0048395F">
        <w:rPr>
          <w:rFonts w:ascii="Times New Roman" w:eastAsia="Times New Roman" w:hAnsi="Times New Roman" w:cs="Times New Roman"/>
          <w:kern w:val="0"/>
          <w:sz w:val="26"/>
          <w:szCs w:val="26"/>
          <w:lang w:eastAsia="en-GB"/>
          <w14:ligatures w14:val="none"/>
        </w:rPr>
        <w:t xml:space="preserve">U. O. (2017). Road traffic fatalities in Lagos, Nigeria: A five-year </w:t>
      </w:r>
    </w:p>
    <w:p w14:paraId="42CA14AA" w14:textId="0FB352C9"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14:ligatures w14:val="none"/>
        </w:rPr>
      </w:pPr>
      <w:proofErr w:type="gramStart"/>
      <w:r w:rsidRPr="0048395F">
        <w:rPr>
          <w:rFonts w:ascii="Times New Roman" w:eastAsia="Times New Roman" w:hAnsi="Times New Roman" w:cs="Times New Roman"/>
          <w:kern w:val="0"/>
          <w:sz w:val="26"/>
          <w:szCs w:val="26"/>
          <w:lang w:eastAsia="en-GB"/>
          <w14:ligatures w14:val="none"/>
        </w:rPr>
        <w:t>retrospective</w:t>
      </w:r>
      <w:proofErr w:type="gramEnd"/>
      <w:r w:rsidRPr="0048395F">
        <w:rPr>
          <w:rFonts w:ascii="Times New Roman" w:eastAsia="Times New Roman" w:hAnsi="Times New Roman" w:cs="Times New Roman"/>
          <w:kern w:val="0"/>
          <w:sz w:val="26"/>
          <w:szCs w:val="26"/>
          <w:lang w:eastAsia="en-GB"/>
          <w14:ligatures w14:val="none"/>
        </w:rPr>
        <w:t xml:space="preserve"> analysis. African Health Sciences, 17(3), 623-635.</w:t>
      </w:r>
    </w:p>
    <w:p w14:paraId="24CFB3DA" w14:textId="77777777" w:rsidR="0048395F" w:rsidRDefault="0048395F" w:rsidP="008B25FC">
      <w:pPr>
        <w:spacing w:after="0" w:line="480" w:lineRule="auto"/>
        <w:jc w:val="both"/>
        <w:rPr>
          <w:rFonts w:ascii="Times New Roman" w:eastAsia="Times New Roman" w:hAnsi="Times New Roman" w:cs="Times New Roman"/>
          <w:kern w:val="0"/>
          <w:sz w:val="26"/>
          <w:szCs w:val="26"/>
          <w:lang w:eastAsia="en-GB"/>
          <w14:ligatures w14:val="none"/>
        </w:rPr>
      </w:pPr>
      <w:r w:rsidRPr="0048395F">
        <w:rPr>
          <w:rFonts w:ascii="Times New Roman" w:eastAsia="Times New Roman" w:hAnsi="Times New Roman" w:cs="Times New Roman"/>
          <w:kern w:val="0"/>
          <w:sz w:val="26"/>
          <w:szCs w:val="26"/>
          <w:lang w:eastAsia="en-GB"/>
          <w14:ligatures w14:val="none"/>
        </w:rPr>
        <w:t xml:space="preserve">Federal Road Safety Corps (FRSC). (2020). Annual Report on Road Traffic </w:t>
      </w:r>
    </w:p>
    <w:p w14:paraId="5D878FBA" w14:textId="0CD00EAD"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14:ligatures w14:val="none"/>
        </w:rPr>
      </w:pPr>
      <w:r w:rsidRPr="0048395F">
        <w:rPr>
          <w:rFonts w:ascii="Times New Roman" w:eastAsia="Times New Roman" w:hAnsi="Times New Roman" w:cs="Times New Roman"/>
          <w:kern w:val="0"/>
          <w:sz w:val="26"/>
          <w:szCs w:val="26"/>
          <w:lang w:eastAsia="en-GB"/>
          <w14:ligatures w14:val="none"/>
        </w:rPr>
        <w:t>Accidents in Nigeria. Abuja: FRSC.</w:t>
      </w:r>
    </w:p>
    <w:p w14:paraId="34A1C7D6" w14:textId="123F4C88" w:rsidR="0048395F" w:rsidRPr="0048395F" w:rsidRDefault="0048395F" w:rsidP="008B25FC">
      <w:pPr>
        <w:spacing w:after="0" w:line="480" w:lineRule="auto"/>
        <w:jc w:val="both"/>
        <w:rPr>
          <w:rFonts w:ascii="Times New Roman" w:eastAsia="Times New Roman" w:hAnsi="Times New Roman" w:cs="Times New Roman"/>
          <w:kern w:val="0"/>
          <w:sz w:val="26"/>
          <w:szCs w:val="26"/>
          <w:lang w:eastAsia="en-GB"/>
          <w14:ligatures w14:val="none"/>
        </w:rPr>
      </w:pPr>
      <w:r w:rsidRPr="0048395F">
        <w:rPr>
          <w:rFonts w:ascii="Times New Roman" w:eastAsia="Times New Roman" w:hAnsi="Times New Roman" w:cs="Times New Roman"/>
          <w:kern w:val="0"/>
          <w:sz w:val="26"/>
          <w:szCs w:val="26"/>
          <w:lang w:eastAsia="en-GB"/>
          <w14:ligatures w14:val="none"/>
        </w:rPr>
        <w:t>Federal Road Safety Corps (FRSC). (2020). Annual Report. Abuja: FRSC.</w:t>
      </w:r>
    </w:p>
    <w:p w14:paraId="2263D74C" w14:textId="77777777" w:rsidR="0048395F" w:rsidRDefault="0048395F" w:rsidP="008B25FC">
      <w:pPr>
        <w:spacing w:after="0" w:line="480" w:lineRule="auto"/>
        <w:jc w:val="both"/>
        <w:rPr>
          <w:rFonts w:ascii="Times New Roman" w:eastAsia="Times New Roman" w:hAnsi="Times New Roman" w:cs="Times New Roman"/>
          <w:kern w:val="0"/>
          <w:sz w:val="26"/>
          <w:szCs w:val="26"/>
          <w:lang w:eastAsia="en-GB"/>
          <w14:ligatures w14:val="none"/>
        </w:rPr>
      </w:pPr>
      <w:proofErr w:type="spellStart"/>
      <w:r w:rsidRPr="0048395F">
        <w:rPr>
          <w:rFonts w:ascii="Times New Roman" w:eastAsia="Times New Roman" w:hAnsi="Times New Roman" w:cs="Times New Roman"/>
          <w:kern w:val="0"/>
          <w:sz w:val="26"/>
          <w:szCs w:val="26"/>
          <w:lang w:eastAsia="en-GB"/>
          <w14:ligatures w14:val="none"/>
        </w:rPr>
        <w:t>Guldenmund</w:t>
      </w:r>
      <w:proofErr w:type="spellEnd"/>
      <w:r w:rsidRPr="0048395F">
        <w:rPr>
          <w:rFonts w:ascii="Times New Roman" w:eastAsia="Times New Roman" w:hAnsi="Times New Roman" w:cs="Times New Roman"/>
          <w:kern w:val="0"/>
          <w:sz w:val="26"/>
          <w:szCs w:val="26"/>
          <w:lang w:eastAsia="en-GB"/>
          <w14:ligatures w14:val="none"/>
        </w:rPr>
        <w:t xml:space="preserve">, F. W. (2000). The nature of safety culture: A review of theory and </w:t>
      </w:r>
    </w:p>
    <w:p w14:paraId="3D7C1A7C" w14:textId="3FB874C1"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14:ligatures w14:val="none"/>
        </w:rPr>
      </w:pPr>
      <w:proofErr w:type="gramStart"/>
      <w:r w:rsidRPr="0048395F">
        <w:rPr>
          <w:rFonts w:ascii="Times New Roman" w:eastAsia="Times New Roman" w:hAnsi="Times New Roman" w:cs="Times New Roman"/>
          <w:kern w:val="0"/>
          <w:sz w:val="26"/>
          <w:szCs w:val="26"/>
          <w:lang w:eastAsia="en-GB"/>
          <w14:ligatures w14:val="none"/>
        </w:rPr>
        <w:t>research</w:t>
      </w:r>
      <w:proofErr w:type="gramEnd"/>
      <w:r w:rsidRPr="0048395F">
        <w:rPr>
          <w:rFonts w:ascii="Times New Roman" w:eastAsia="Times New Roman" w:hAnsi="Times New Roman" w:cs="Times New Roman"/>
          <w:kern w:val="0"/>
          <w:sz w:val="26"/>
          <w:szCs w:val="26"/>
          <w:lang w:eastAsia="en-GB"/>
          <w14:ligatures w14:val="none"/>
        </w:rPr>
        <w:t>. Safety Science, 34(1-3), 215-257.</w:t>
      </w:r>
    </w:p>
    <w:p w14:paraId="200BA832" w14:textId="77777777" w:rsidR="0048395F" w:rsidRDefault="0048395F" w:rsidP="008B25FC">
      <w:pPr>
        <w:spacing w:after="0" w:line="480" w:lineRule="auto"/>
        <w:jc w:val="both"/>
        <w:rPr>
          <w:rFonts w:ascii="Times New Roman" w:eastAsia="Times New Roman" w:hAnsi="Times New Roman" w:cs="Times New Roman"/>
          <w:kern w:val="0"/>
          <w:sz w:val="26"/>
          <w:szCs w:val="26"/>
          <w:lang w:eastAsia="en-GB"/>
          <w14:ligatures w14:val="none"/>
        </w:rPr>
      </w:pPr>
      <w:r w:rsidRPr="0048395F">
        <w:rPr>
          <w:rFonts w:ascii="Times New Roman" w:eastAsia="Times New Roman" w:hAnsi="Times New Roman" w:cs="Times New Roman"/>
          <w:kern w:val="0"/>
          <w:sz w:val="26"/>
          <w:szCs w:val="26"/>
          <w:lang w:eastAsia="en-GB"/>
          <w14:ligatures w14:val="none"/>
        </w:rPr>
        <w:t xml:space="preserve">Haddon, W. (1972). A logical framework for categorizing highway safety </w:t>
      </w:r>
    </w:p>
    <w:p w14:paraId="5D10D44C" w14:textId="0D160006"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14:ligatures w14:val="none"/>
        </w:rPr>
      </w:pPr>
      <w:proofErr w:type="gramStart"/>
      <w:r w:rsidRPr="0048395F">
        <w:rPr>
          <w:rFonts w:ascii="Times New Roman" w:eastAsia="Times New Roman" w:hAnsi="Times New Roman" w:cs="Times New Roman"/>
          <w:kern w:val="0"/>
          <w:sz w:val="26"/>
          <w:szCs w:val="26"/>
          <w:lang w:eastAsia="en-GB"/>
          <w14:ligatures w14:val="none"/>
        </w:rPr>
        <w:t>phenomena</w:t>
      </w:r>
      <w:proofErr w:type="gramEnd"/>
      <w:r w:rsidRPr="0048395F">
        <w:rPr>
          <w:rFonts w:ascii="Times New Roman" w:eastAsia="Times New Roman" w:hAnsi="Times New Roman" w:cs="Times New Roman"/>
          <w:kern w:val="0"/>
          <w:sz w:val="26"/>
          <w:szCs w:val="26"/>
          <w:lang w:eastAsia="en-GB"/>
          <w14:ligatures w14:val="none"/>
        </w:rPr>
        <w:t xml:space="preserve"> and activity. Journal of Trauma, 12(3), 193-207.</w:t>
      </w:r>
    </w:p>
    <w:p w14:paraId="70E5B346" w14:textId="77777777" w:rsidR="0048395F" w:rsidRDefault="0048395F" w:rsidP="008B25FC">
      <w:pPr>
        <w:spacing w:after="0" w:line="480" w:lineRule="auto"/>
        <w:jc w:val="both"/>
        <w:rPr>
          <w:rFonts w:ascii="Times New Roman" w:eastAsia="Times New Roman" w:hAnsi="Times New Roman" w:cs="Times New Roman"/>
          <w:kern w:val="0"/>
          <w:sz w:val="26"/>
          <w:szCs w:val="26"/>
          <w:lang w:eastAsia="en-GB"/>
          <w14:ligatures w14:val="none"/>
        </w:rPr>
      </w:pPr>
      <w:r w:rsidRPr="0048395F">
        <w:rPr>
          <w:rFonts w:ascii="Times New Roman" w:eastAsia="Times New Roman" w:hAnsi="Times New Roman" w:cs="Times New Roman"/>
          <w:kern w:val="0"/>
          <w:sz w:val="26"/>
          <w:szCs w:val="26"/>
          <w:lang w:eastAsia="en-GB"/>
          <w14:ligatures w14:val="none"/>
        </w:rPr>
        <w:t xml:space="preserve">National Bureau of Statistics (NBS). (2019). Road Transport Data: Summary </w:t>
      </w:r>
    </w:p>
    <w:p w14:paraId="69AD4BDC" w14:textId="43856E4F"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14:ligatures w14:val="none"/>
        </w:rPr>
      </w:pPr>
      <w:r w:rsidRPr="0048395F">
        <w:rPr>
          <w:rFonts w:ascii="Times New Roman" w:eastAsia="Times New Roman" w:hAnsi="Times New Roman" w:cs="Times New Roman"/>
          <w:kern w:val="0"/>
          <w:sz w:val="26"/>
          <w:szCs w:val="26"/>
          <w:lang w:eastAsia="en-GB"/>
          <w14:ligatures w14:val="none"/>
        </w:rPr>
        <w:t>Report 2019. Abuja: NBS.</w:t>
      </w:r>
    </w:p>
    <w:p w14:paraId="57F8E8DB" w14:textId="77777777" w:rsidR="0048395F" w:rsidRDefault="0048395F" w:rsidP="008B25FC">
      <w:pPr>
        <w:spacing w:after="0" w:line="480" w:lineRule="auto"/>
        <w:jc w:val="both"/>
        <w:rPr>
          <w:rFonts w:ascii="Times New Roman" w:eastAsia="Times New Roman" w:hAnsi="Times New Roman" w:cs="Times New Roman"/>
          <w:kern w:val="0"/>
          <w:sz w:val="26"/>
          <w:szCs w:val="26"/>
          <w:lang w:eastAsia="en-GB"/>
          <w14:ligatures w14:val="none"/>
        </w:rPr>
      </w:pPr>
      <w:proofErr w:type="spellStart"/>
      <w:r w:rsidRPr="0048395F">
        <w:rPr>
          <w:rFonts w:ascii="Times New Roman" w:eastAsia="Times New Roman" w:hAnsi="Times New Roman" w:cs="Times New Roman"/>
          <w:kern w:val="0"/>
          <w:sz w:val="26"/>
          <w:szCs w:val="26"/>
          <w:lang w:eastAsia="en-GB"/>
          <w14:ligatures w14:val="none"/>
        </w:rPr>
        <w:t>Nzegwu</w:t>
      </w:r>
      <w:proofErr w:type="spellEnd"/>
      <w:r w:rsidRPr="0048395F">
        <w:rPr>
          <w:rFonts w:ascii="Times New Roman" w:eastAsia="Times New Roman" w:hAnsi="Times New Roman" w:cs="Times New Roman"/>
          <w:kern w:val="0"/>
          <w:sz w:val="26"/>
          <w:szCs w:val="26"/>
          <w:lang w:eastAsia="en-GB"/>
          <w14:ligatures w14:val="none"/>
        </w:rPr>
        <w:t xml:space="preserve">, M. A., </w:t>
      </w:r>
      <w:proofErr w:type="spellStart"/>
      <w:r w:rsidRPr="0048395F">
        <w:rPr>
          <w:rFonts w:ascii="Times New Roman" w:eastAsia="Times New Roman" w:hAnsi="Times New Roman" w:cs="Times New Roman"/>
          <w:kern w:val="0"/>
          <w:sz w:val="26"/>
          <w:szCs w:val="26"/>
          <w:lang w:eastAsia="en-GB"/>
          <w14:ligatures w14:val="none"/>
        </w:rPr>
        <w:t>Aligbe</w:t>
      </w:r>
      <w:proofErr w:type="spellEnd"/>
      <w:r w:rsidRPr="0048395F">
        <w:rPr>
          <w:rFonts w:ascii="Times New Roman" w:eastAsia="Times New Roman" w:hAnsi="Times New Roman" w:cs="Times New Roman"/>
          <w:kern w:val="0"/>
          <w:sz w:val="26"/>
          <w:szCs w:val="26"/>
          <w:lang w:eastAsia="en-GB"/>
          <w14:ligatures w14:val="none"/>
        </w:rPr>
        <w:t xml:space="preserve">, J. U., Banjo, A. A. F., </w:t>
      </w:r>
      <w:proofErr w:type="spellStart"/>
      <w:r w:rsidRPr="0048395F">
        <w:rPr>
          <w:rFonts w:ascii="Times New Roman" w:eastAsia="Times New Roman" w:hAnsi="Times New Roman" w:cs="Times New Roman"/>
          <w:kern w:val="0"/>
          <w:sz w:val="26"/>
          <w:szCs w:val="26"/>
          <w:lang w:eastAsia="en-GB"/>
          <w14:ligatures w14:val="none"/>
        </w:rPr>
        <w:t>Akhiwu</w:t>
      </w:r>
      <w:proofErr w:type="spellEnd"/>
      <w:r w:rsidRPr="0048395F">
        <w:rPr>
          <w:rFonts w:ascii="Times New Roman" w:eastAsia="Times New Roman" w:hAnsi="Times New Roman" w:cs="Times New Roman"/>
          <w:kern w:val="0"/>
          <w:sz w:val="26"/>
          <w:szCs w:val="26"/>
          <w:lang w:eastAsia="en-GB"/>
          <w14:ligatures w14:val="none"/>
        </w:rPr>
        <w:t xml:space="preserve">, W., &amp; </w:t>
      </w:r>
      <w:proofErr w:type="spellStart"/>
      <w:r w:rsidRPr="0048395F">
        <w:rPr>
          <w:rFonts w:ascii="Times New Roman" w:eastAsia="Times New Roman" w:hAnsi="Times New Roman" w:cs="Times New Roman"/>
          <w:kern w:val="0"/>
          <w:sz w:val="26"/>
          <w:szCs w:val="26"/>
          <w:lang w:eastAsia="en-GB"/>
          <w14:ligatures w14:val="none"/>
        </w:rPr>
        <w:t>Nzegwu</w:t>
      </w:r>
      <w:proofErr w:type="spellEnd"/>
      <w:r w:rsidRPr="0048395F">
        <w:rPr>
          <w:rFonts w:ascii="Times New Roman" w:eastAsia="Times New Roman" w:hAnsi="Times New Roman" w:cs="Times New Roman"/>
          <w:kern w:val="0"/>
          <w:sz w:val="26"/>
          <w:szCs w:val="26"/>
          <w:lang w:eastAsia="en-GB"/>
          <w14:ligatures w14:val="none"/>
        </w:rPr>
        <w:t xml:space="preserve">, C. O. </w:t>
      </w:r>
    </w:p>
    <w:p w14:paraId="38443879" w14:textId="1EE1D018" w:rsidR="0048395F" w:rsidRPr="0048395F" w:rsidRDefault="0048395F" w:rsidP="008B25FC">
      <w:pPr>
        <w:spacing w:after="0" w:line="480" w:lineRule="auto"/>
        <w:ind w:left="720"/>
        <w:jc w:val="both"/>
        <w:rPr>
          <w:rFonts w:ascii="Times New Roman" w:eastAsia="Times New Roman" w:hAnsi="Times New Roman" w:cs="Times New Roman"/>
          <w:kern w:val="0"/>
          <w:sz w:val="26"/>
          <w:szCs w:val="26"/>
          <w:lang w:eastAsia="en-GB"/>
          <w14:ligatures w14:val="none"/>
        </w:rPr>
      </w:pPr>
      <w:r w:rsidRPr="0048395F">
        <w:rPr>
          <w:rFonts w:ascii="Times New Roman" w:eastAsia="Times New Roman" w:hAnsi="Times New Roman" w:cs="Times New Roman"/>
          <w:kern w:val="0"/>
          <w:sz w:val="26"/>
          <w:szCs w:val="26"/>
          <w:lang w:eastAsia="en-GB"/>
          <w14:ligatures w14:val="none"/>
        </w:rPr>
        <w:t>(2008). Patterns of morbidity and mortality amongst road users in Benin-City, Nigeria. Annals of African Medicine, 7(2), 65-69.</w:t>
      </w:r>
    </w:p>
    <w:p w14:paraId="3B652ADB" w14:textId="77777777" w:rsidR="0048395F" w:rsidRDefault="0048395F" w:rsidP="008B25FC">
      <w:pPr>
        <w:spacing w:after="0" w:line="480" w:lineRule="auto"/>
        <w:jc w:val="both"/>
        <w:rPr>
          <w:rFonts w:ascii="Times New Roman" w:eastAsia="Times New Roman" w:hAnsi="Times New Roman" w:cs="Times New Roman"/>
          <w:kern w:val="0"/>
          <w:sz w:val="26"/>
          <w:szCs w:val="26"/>
          <w:lang w:eastAsia="en-GB"/>
          <w14:ligatures w14:val="none"/>
        </w:rPr>
      </w:pPr>
      <w:proofErr w:type="spellStart"/>
      <w:r w:rsidRPr="0048395F">
        <w:rPr>
          <w:rFonts w:ascii="Times New Roman" w:eastAsia="Times New Roman" w:hAnsi="Times New Roman" w:cs="Times New Roman"/>
          <w:kern w:val="0"/>
          <w:sz w:val="26"/>
          <w:szCs w:val="26"/>
          <w:lang w:eastAsia="en-GB"/>
          <w14:ligatures w14:val="none"/>
        </w:rPr>
        <w:t>Oginni</w:t>
      </w:r>
      <w:proofErr w:type="spellEnd"/>
      <w:r w:rsidRPr="0048395F">
        <w:rPr>
          <w:rFonts w:ascii="Times New Roman" w:eastAsia="Times New Roman" w:hAnsi="Times New Roman" w:cs="Times New Roman"/>
          <w:kern w:val="0"/>
          <w:sz w:val="26"/>
          <w:szCs w:val="26"/>
          <w:lang w:eastAsia="en-GB"/>
          <w14:ligatures w14:val="none"/>
        </w:rPr>
        <w:t xml:space="preserve">, F. O., </w:t>
      </w:r>
      <w:proofErr w:type="spellStart"/>
      <w:r w:rsidRPr="0048395F">
        <w:rPr>
          <w:rFonts w:ascii="Times New Roman" w:eastAsia="Times New Roman" w:hAnsi="Times New Roman" w:cs="Times New Roman"/>
          <w:kern w:val="0"/>
          <w:sz w:val="26"/>
          <w:szCs w:val="26"/>
          <w:lang w:eastAsia="en-GB"/>
          <w14:ligatures w14:val="none"/>
        </w:rPr>
        <w:t>Ugboko</w:t>
      </w:r>
      <w:proofErr w:type="spellEnd"/>
      <w:r w:rsidRPr="0048395F">
        <w:rPr>
          <w:rFonts w:ascii="Times New Roman" w:eastAsia="Times New Roman" w:hAnsi="Times New Roman" w:cs="Times New Roman"/>
          <w:kern w:val="0"/>
          <w:sz w:val="26"/>
          <w:szCs w:val="26"/>
          <w:lang w:eastAsia="en-GB"/>
          <w14:ligatures w14:val="none"/>
        </w:rPr>
        <w:t xml:space="preserve">, V. I., &amp; </w:t>
      </w:r>
      <w:proofErr w:type="spellStart"/>
      <w:r w:rsidRPr="0048395F">
        <w:rPr>
          <w:rFonts w:ascii="Times New Roman" w:eastAsia="Times New Roman" w:hAnsi="Times New Roman" w:cs="Times New Roman"/>
          <w:kern w:val="0"/>
          <w:sz w:val="26"/>
          <w:szCs w:val="26"/>
          <w:lang w:eastAsia="en-GB"/>
          <w14:ligatures w14:val="none"/>
        </w:rPr>
        <w:t>Adewole</w:t>
      </w:r>
      <w:proofErr w:type="spellEnd"/>
      <w:r w:rsidRPr="0048395F">
        <w:rPr>
          <w:rFonts w:ascii="Times New Roman" w:eastAsia="Times New Roman" w:hAnsi="Times New Roman" w:cs="Times New Roman"/>
          <w:kern w:val="0"/>
          <w:sz w:val="26"/>
          <w:szCs w:val="26"/>
          <w:lang w:eastAsia="en-GB"/>
          <w14:ligatures w14:val="none"/>
        </w:rPr>
        <w:t xml:space="preserve">, R. A. (2007). Knowledge, attitude, and </w:t>
      </w:r>
    </w:p>
    <w:p w14:paraId="68716BA6" w14:textId="77777777" w:rsid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14:ligatures w14:val="none"/>
        </w:rPr>
      </w:pPr>
      <w:proofErr w:type="gramStart"/>
      <w:r w:rsidRPr="0048395F">
        <w:rPr>
          <w:rFonts w:ascii="Times New Roman" w:eastAsia="Times New Roman" w:hAnsi="Times New Roman" w:cs="Times New Roman"/>
          <w:kern w:val="0"/>
          <w:sz w:val="26"/>
          <w:szCs w:val="26"/>
          <w:lang w:eastAsia="en-GB"/>
          <w14:ligatures w14:val="none"/>
        </w:rPr>
        <w:lastRenderedPageBreak/>
        <w:t>practice</w:t>
      </w:r>
      <w:proofErr w:type="gramEnd"/>
      <w:r w:rsidRPr="0048395F">
        <w:rPr>
          <w:rFonts w:ascii="Times New Roman" w:eastAsia="Times New Roman" w:hAnsi="Times New Roman" w:cs="Times New Roman"/>
          <w:kern w:val="0"/>
          <w:sz w:val="26"/>
          <w:szCs w:val="26"/>
          <w:lang w:eastAsia="en-GB"/>
          <w14:ligatures w14:val="none"/>
        </w:rPr>
        <w:t xml:space="preserve"> of Nigerian commercial motorcyclists in the prevention of </w:t>
      </w:r>
    </w:p>
    <w:p w14:paraId="2C3755F8" w14:textId="3329DF89"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14:ligatures w14:val="none"/>
        </w:rPr>
      </w:pPr>
      <w:proofErr w:type="gramStart"/>
      <w:r w:rsidRPr="0048395F">
        <w:rPr>
          <w:rFonts w:ascii="Times New Roman" w:eastAsia="Times New Roman" w:hAnsi="Times New Roman" w:cs="Times New Roman"/>
          <w:kern w:val="0"/>
          <w:sz w:val="26"/>
          <w:szCs w:val="26"/>
          <w:lang w:eastAsia="en-GB"/>
          <w14:ligatures w14:val="none"/>
        </w:rPr>
        <w:t>maxillofacial</w:t>
      </w:r>
      <w:proofErr w:type="gramEnd"/>
      <w:r w:rsidRPr="0048395F">
        <w:rPr>
          <w:rFonts w:ascii="Times New Roman" w:eastAsia="Times New Roman" w:hAnsi="Times New Roman" w:cs="Times New Roman"/>
          <w:kern w:val="0"/>
          <w:sz w:val="26"/>
          <w:szCs w:val="26"/>
          <w:lang w:eastAsia="en-GB"/>
          <w14:ligatures w14:val="none"/>
        </w:rPr>
        <w:t xml:space="preserve"> injuries. Traffic Injury Prevention, 8(1), 91-95.</w:t>
      </w:r>
    </w:p>
    <w:p w14:paraId="67CD3AA1" w14:textId="77777777" w:rsidR="0048395F" w:rsidRDefault="0048395F" w:rsidP="008B25FC">
      <w:pPr>
        <w:spacing w:after="0" w:line="480" w:lineRule="auto"/>
        <w:jc w:val="both"/>
        <w:rPr>
          <w:rFonts w:ascii="Times New Roman" w:eastAsia="Times New Roman" w:hAnsi="Times New Roman" w:cs="Times New Roman"/>
          <w:kern w:val="0"/>
          <w:sz w:val="26"/>
          <w:szCs w:val="26"/>
          <w:lang w:eastAsia="en-GB"/>
          <w14:ligatures w14:val="none"/>
        </w:rPr>
      </w:pPr>
      <w:proofErr w:type="spellStart"/>
      <w:r w:rsidRPr="0048395F">
        <w:rPr>
          <w:rFonts w:ascii="Times New Roman" w:eastAsia="Times New Roman" w:hAnsi="Times New Roman" w:cs="Times New Roman"/>
          <w:kern w:val="0"/>
          <w:sz w:val="26"/>
          <w:szCs w:val="26"/>
          <w:lang w:eastAsia="en-GB"/>
          <w14:ligatures w14:val="none"/>
        </w:rPr>
        <w:t>Olagunju</w:t>
      </w:r>
      <w:proofErr w:type="spellEnd"/>
      <w:r w:rsidRPr="0048395F">
        <w:rPr>
          <w:rFonts w:ascii="Times New Roman" w:eastAsia="Times New Roman" w:hAnsi="Times New Roman" w:cs="Times New Roman"/>
          <w:kern w:val="0"/>
          <w:sz w:val="26"/>
          <w:szCs w:val="26"/>
          <w:lang w:eastAsia="en-GB"/>
          <w14:ligatures w14:val="none"/>
        </w:rPr>
        <w:t xml:space="preserve">, K. (2016). Road Traffic Management and Safety in Nigeria: Problems </w:t>
      </w:r>
    </w:p>
    <w:p w14:paraId="61E9E707" w14:textId="74F14ABD"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14:ligatures w14:val="none"/>
        </w:rPr>
      </w:pPr>
      <w:proofErr w:type="gramStart"/>
      <w:r w:rsidRPr="0048395F">
        <w:rPr>
          <w:rFonts w:ascii="Times New Roman" w:eastAsia="Times New Roman" w:hAnsi="Times New Roman" w:cs="Times New Roman"/>
          <w:kern w:val="0"/>
          <w:sz w:val="26"/>
          <w:szCs w:val="26"/>
          <w:lang w:eastAsia="en-GB"/>
          <w14:ligatures w14:val="none"/>
        </w:rPr>
        <w:t>and</w:t>
      </w:r>
      <w:proofErr w:type="gramEnd"/>
      <w:r w:rsidRPr="0048395F">
        <w:rPr>
          <w:rFonts w:ascii="Times New Roman" w:eastAsia="Times New Roman" w:hAnsi="Times New Roman" w:cs="Times New Roman"/>
          <w:kern w:val="0"/>
          <w:sz w:val="26"/>
          <w:szCs w:val="26"/>
          <w:lang w:eastAsia="en-GB"/>
          <w14:ligatures w14:val="none"/>
        </w:rPr>
        <w:t xml:space="preserve"> Prospects. Lagos: Traffic Management Publications.</w:t>
      </w:r>
    </w:p>
    <w:p w14:paraId="7B205165" w14:textId="77777777" w:rsidR="0048395F" w:rsidRDefault="0048395F" w:rsidP="008B25FC">
      <w:pPr>
        <w:spacing w:after="0" w:line="480" w:lineRule="auto"/>
        <w:jc w:val="both"/>
        <w:rPr>
          <w:rFonts w:ascii="Times New Roman" w:eastAsia="Times New Roman" w:hAnsi="Times New Roman" w:cs="Times New Roman"/>
          <w:kern w:val="0"/>
          <w:sz w:val="26"/>
          <w:szCs w:val="26"/>
          <w:lang w:eastAsia="en-GB"/>
          <w14:ligatures w14:val="none"/>
        </w:rPr>
      </w:pPr>
      <w:proofErr w:type="spellStart"/>
      <w:r w:rsidRPr="0048395F">
        <w:rPr>
          <w:rFonts w:ascii="Times New Roman" w:eastAsia="Times New Roman" w:hAnsi="Times New Roman" w:cs="Times New Roman"/>
          <w:kern w:val="0"/>
          <w:sz w:val="26"/>
          <w:szCs w:val="26"/>
          <w:lang w:eastAsia="en-GB"/>
          <w14:ligatures w14:val="none"/>
        </w:rPr>
        <w:t>Olorunfemi</w:t>
      </w:r>
      <w:proofErr w:type="spellEnd"/>
      <w:r w:rsidRPr="0048395F">
        <w:rPr>
          <w:rFonts w:ascii="Times New Roman" w:eastAsia="Times New Roman" w:hAnsi="Times New Roman" w:cs="Times New Roman"/>
          <w:kern w:val="0"/>
          <w:sz w:val="26"/>
          <w:szCs w:val="26"/>
          <w:lang w:eastAsia="en-GB"/>
          <w14:ligatures w14:val="none"/>
        </w:rPr>
        <w:t xml:space="preserve">, E. (2014). The Socio-Economic Burden of Road Traffic Accidents in </w:t>
      </w:r>
    </w:p>
    <w:p w14:paraId="6550F2DF" w14:textId="2FA2298A"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14:ligatures w14:val="none"/>
        </w:rPr>
      </w:pPr>
      <w:r w:rsidRPr="0048395F">
        <w:rPr>
          <w:rFonts w:ascii="Times New Roman" w:eastAsia="Times New Roman" w:hAnsi="Times New Roman" w:cs="Times New Roman"/>
          <w:kern w:val="0"/>
          <w:sz w:val="26"/>
          <w:szCs w:val="26"/>
          <w:lang w:eastAsia="en-GB"/>
          <w14:ligatures w14:val="none"/>
        </w:rPr>
        <w:t>Nigeria. African Journal of Health Economics, 3(2), 25-37.</w:t>
      </w:r>
    </w:p>
    <w:p w14:paraId="683E265B" w14:textId="77777777" w:rsidR="0048395F" w:rsidRDefault="0048395F" w:rsidP="008B25FC">
      <w:pPr>
        <w:spacing w:after="0" w:line="480" w:lineRule="auto"/>
        <w:jc w:val="both"/>
        <w:rPr>
          <w:rFonts w:ascii="Times New Roman" w:eastAsia="Times New Roman" w:hAnsi="Times New Roman" w:cs="Times New Roman"/>
          <w:kern w:val="0"/>
          <w:sz w:val="26"/>
          <w:szCs w:val="26"/>
          <w:lang w:eastAsia="en-GB"/>
          <w14:ligatures w14:val="none"/>
        </w:rPr>
      </w:pPr>
      <w:proofErr w:type="spellStart"/>
      <w:r w:rsidRPr="0048395F">
        <w:rPr>
          <w:rFonts w:ascii="Times New Roman" w:eastAsia="Times New Roman" w:hAnsi="Times New Roman" w:cs="Times New Roman"/>
          <w:kern w:val="0"/>
          <w:sz w:val="26"/>
          <w:szCs w:val="26"/>
          <w:lang w:eastAsia="en-GB"/>
          <w14:ligatures w14:val="none"/>
        </w:rPr>
        <w:t>Olukoga</w:t>
      </w:r>
      <w:proofErr w:type="spellEnd"/>
      <w:r w:rsidRPr="0048395F">
        <w:rPr>
          <w:rFonts w:ascii="Times New Roman" w:eastAsia="Times New Roman" w:hAnsi="Times New Roman" w:cs="Times New Roman"/>
          <w:kern w:val="0"/>
          <w:sz w:val="26"/>
          <w:szCs w:val="26"/>
          <w:lang w:eastAsia="en-GB"/>
          <w14:ligatures w14:val="none"/>
        </w:rPr>
        <w:t xml:space="preserve">, A. (2003). Road traffic accidents in Nigeria: a public health problem. </w:t>
      </w:r>
    </w:p>
    <w:p w14:paraId="6D825476" w14:textId="7A9CB0F8" w:rsidR="0048395F" w:rsidRPr="0048395F" w:rsidRDefault="0048395F" w:rsidP="008B25FC">
      <w:pPr>
        <w:spacing w:after="0" w:line="480" w:lineRule="auto"/>
        <w:ind w:left="720"/>
        <w:jc w:val="both"/>
        <w:rPr>
          <w:rFonts w:ascii="Times New Roman" w:eastAsia="Times New Roman" w:hAnsi="Times New Roman" w:cs="Times New Roman"/>
          <w:kern w:val="0"/>
          <w:sz w:val="26"/>
          <w:szCs w:val="26"/>
          <w:lang w:eastAsia="en-GB"/>
          <w14:ligatures w14:val="none"/>
        </w:rPr>
      </w:pPr>
      <w:r w:rsidRPr="0048395F">
        <w:rPr>
          <w:rFonts w:ascii="Times New Roman" w:eastAsia="Times New Roman" w:hAnsi="Times New Roman" w:cs="Times New Roman"/>
          <w:kern w:val="0"/>
          <w:sz w:val="26"/>
          <w:szCs w:val="26"/>
          <w:lang w:eastAsia="en-GB"/>
          <w14:ligatures w14:val="none"/>
        </w:rPr>
        <w:t>Africa Safety Promotion: A Journal of Injury and Violence Prevention, 1(2), 103-109.</w:t>
      </w:r>
    </w:p>
    <w:p w14:paraId="2E25112C" w14:textId="77777777" w:rsidR="0048395F" w:rsidRDefault="0048395F" w:rsidP="008B25FC">
      <w:pPr>
        <w:spacing w:after="0" w:line="480" w:lineRule="auto"/>
        <w:jc w:val="both"/>
        <w:rPr>
          <w:rFonts w:ascii="Times New Roman" w:eastAsia="Times New Roman" w:hAnsi="Times New Roman" w:cs="Times New Roman"/>
          <w:kern w:val="0"/>
          <w:sz w:val="26"/>
          <w:szCs w:val="26"/>
          <w:lang w:eastAsia="en-GB"/>
          <w14:ligatures w14:val="none"/>
        </w:rPr>
      </w:pPr>
      <w:proofErr w:type="spellStart"/>
      <w:r w:rsidRPr="0048395F">
        <w:rPr>
          <w:rFonts w:ascii="Times New Roman" w:eastAsia="Times New Roman" w:hAnsi="Times New Roman" w:cs="Times New Roman"/>
          <w:kern w:val="0"/>
          <w:sz w:val="26"/>
          <w:szCs w:val="26"/>
          <w:lang w:eastAsia="en-GB"/>
          <w14:ligatures w14:val="none"/>
        </w:rPr>
        <w:t>Oluwasanmi</w:t>
      </w:r>
      <w:proofErr w:type="spellEnd"/>
      <w:r w:rsidRPr="0048395F">
        <w:rPr>
          <w:rFonts w:ascii="Times New Roman" w:eastAsia="Times New Roman" w:hAnsi="Times New Roman" w:cs="Times New Roman"/>
          <w:kern w:val="0"/>
          <w:sz w:val="26"/>
          <w:szCs w:val="26"/>
          <w:lang w:eastAsia="en-GB"/>
          <w14:ligatures w14:val="none"/>
        </w:rPr>
        <w:t xml:space="preserve">, M. (2015). Historical Perspectives on Road Safety in Nigeria. </w:t>
      </w:r>
    </w:p>
    <w:p w14:paraId="3BEF31F2" w14:textId="7243CD3A"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14:ligatures w14:val="none"/>
        </w:rPr>
      </w:pPr>
      <w:r w:rsidRPr="0048395F">
        <w:rPr>
          <w:rFonts w:ascii="Times New Roman" w:eastAsia="Times New Roman" w:hAnsi="Times New Roman" w:cs="Times New Roman"/>
          <w:kern w:val="0"/>
          <w:sz w:val="26"/>
          <w:szCs w:val="26"/>
          <w:lang w:eastAsia="en-GB"/>
          <w14:ligatures w14:val="none"/>
        </w:rPr>
        <w:t>Nigerian Journal of Transport Studies, 3(1), 45-58.</w:t>
      </w:r>
    </w:p>
    <w:p w14:paraId="2491F227" w14:textId="77777777" w:rsidR="0048395F" w:rsidRDefault="0048395F" w:rsidP="008B25FC">
      <w:pPr>
        <w:spacing w:after="0" w:line="480" w:lineRule="auto"/>
        <w:jc w:val="both"/>
        <w:rPr>
          <w:rFonts w:ascii="Times New Roman" w:eastAsia="Times New Roman" w:hAnsi="Times New Roman" w:cs="Times New Roman"/>
          <w:kern w:val="0"/>
          <w:sz w:val="26"/>
          <w:szCs w:val="26"/>
          <w:lang w:eastAsia="en-GB"/>
          <w14:ligatures w14:val="none"/>
        </w:rPr>
      </w:pPr>
      <w:proofErr w:type="spellStart"/>
      <w:r w:rsidRPr="0048395F">
        <w:rPr>
          <w:rFonts w:ascii="Times New Roman" w:eastAsia="Times New Roman" w:hAnsi="Times New Roman" w:cs="Times New Roman"/>
          <w:kern w:val="0"/>
          <w:sz w:val="26"/>
          <w:szCs w:val="26"/>
          <w:lang w:eastAsia="en-GB"/>
          <w14:ligatures w14:val="none"/>
        </w:rPr>
        <w:t>Onyemaechi</w:t>
      </w:r>
      <w:proofErr w:type="spellEnd"/>
      <w:r w:rsidRPr="0048395F">
        <w:rPr>
          <w:rFonts w:ascii="Times New Roman" w:eastAsia="Times New Roman" w:hAnsi="Times New Roman" w:cs="Times New Roman"/>
          <w:kern w:val="0"/>
          <w:sz w:val="26"/>
          <w:szCs w:val="26"/>
          <w:lang w:eastAsia="en-GB"/>
          <w14:ligatures w14:val="none"/>
        </w:rPr>
        <w:t xml:space="preserve">, N. O. C., </w:t>
      </w:r>
      <w:proofErr w:type="spellStart"/>
      <w:r w:rsidRPr="0048395F">
        <w:rPr>
          <w:rFonts w:ascii="Times New Roman" w:eastAsia="Times New Roman" w:hAnsi="Times New Roman" w:cs="Times New Roman"/>
          <w:kern w:val="0"/>
          <w:sz w:val="26"/>
          <w:szCs w:val="26"/>
          <w:lang w:eastAsia="en-GB"/>
          <w14:ligatures w14:val="none"/>
        </w:rPr>
        <w:t>Ofoma</w:t>
      </w:r>
      <w:proofErr w:type="spellEnd"/>
      <w:r w:rsidRPr="0048395F">
        <w:rPr>
          <w:rFonts w:ascii="Times New Roman" w:eastAsia="Times New Roman" w:hAnsi="Times New Roman" w:cs="Times New Roman"/>
          <w:kern w:val="0"/>
          <w:sz w:val="26"/>
          <w:szCs w:val="26"/>
          <w:lang w:eastAsia="en-GB"/>
          <w14:ligatures w14:val="none"/>
        </w:rPr>
        <w:t xml:space="preserve">, U. R., &amp; </w:t>
      </w:r>
      <w:proofErr w:type="spellStart"/>
      <w:r w:rsidRPr="0048395F">
        <w:rPr>
          <w:rFonts w:ascii="Times New Roman" w:eastAsia="Times New Roman" w:hAnsi="Times New Roman" w:cs="Times New Roman"/>
          <w:kern w:val="0"/>
          <w:sz w:val="26"/>
          <w:szCs w:val="26"/>
          <w:lang w:eastAsia="en-GB"/>
          <w14:ligatures w14:val="none"/>
        </w:rPr>
        <w:t>Mbadiwe</w:t>
      </w:r>
      <w:proofErr w:type="spellEnd"/>
      <w:r w:rsidRPr="0048395F">
        <w:rPr>
          <w:rFonts w:ascii="Times New Roman" w:eastAsia="Times New Roman" w:hAnsi="Times New Roman" w:cs="Times New Roman"/>
          <w:kern w:val="0"/>
          <w:sz w:val="26"/>
          <w:szCs w:val="26"/>
          <w:lang w:eastAsia="en-GB"/>
          <w14:ligatures w14:val="none"/>
        </w:rPr>
        <w:t xml:space="preserve">, A. (2019). Road traffic injuries </w:t>
      </w:r>
    </w:p>
    <w:p w14:paraId="3A84F5E9" w14:textId="77777777" w:rsid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14:ligatures w14:val="none"/>
        </w:rPr>
      </w:pPr>
      <w:proofErr w:type="gramStart"/>
      <w:r w:rsidRPr="0048395F">
        <w:rPr>
          <w:rFonts w:ascii="Times New Roman" w:eastAsia="Times New Roman" w:hAnsi="Times New Roman" w:cs="Times New Roman"/>
          <w:kern w:val="0"/>
          <w:sz w:val="26"/>
          <w:szCs w:val="26"/>
          <w:lang w:eastAsia="en-GB"/>
          <w14:ligatures w14:val="none"/>
        </w:rPr>
        <w:t>in</w:t>
      </w:r>
      <w:proofErr w:type="gramEnd"/>
      <w:r w:rsidRPr="0048395F">
        <w:rPr>
          <w:rFonts w:ascii="Times New Roman" w:eastAsia="Times New Roman" w:hAnsi="Times New Roman" w:cs="Times New Roman"/>
          <w:kern w:val="0"/>
          <w:sz w:val="26"/>
          <w:szCs w:val="26"/>
          <w:lang w:eastAsia="en-GB"/>
          <w14:ligatures w14:val="none"/>
        </w:rPr>
        <w:t xml:space="preserve"> Nigeria: A review of the burden, risk factors and preventive measures. </w:t>
      </w:r>
    </w:p>
    <w:p w14:paraId="625BED26" w14:textId="0E039557"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14:ligatures w14:val="none"/>
        </w:rPr>
      </w:pPr>
      <w:r w:rsidRPr="0048395F">
        <w:rPr>
          <w:rFonts w:ascii="Times New Roman" w:eastAsia="Times New Roman" w:hAnsi="Times New Roman" w:cs="Times New Roman"/>
          <w:kern w:val="0"/>
          <w:sz w:val="26"/>
          <w:szCs w:val="26"/>
          <w:lang w:eastAsia="en-GB"/>
          <w14:ligatures w14:val="none"/>
        </w:rPr>
        <w:t>Journal of Advances in Medicine and Medical Research, 30(3), 1-12.</w:t>
      </w:r>
    </w:p>
    <w:p w14:paraId="53C7D66F" w14:textId="77777777" w:rsidR="0048395F" w:rsidRDefault="0048395F" w:rsidP="008B25FC">
      <w:pPr>
        <w:spacing w:after="0" w:line="480" w:lineRule="auto"/>
        <w:jc w:val="both"/>
        <w:rPr>
          <w:rFonts w:ascii="Times New Roman" w:eastAsia="Times New Roman" w:hAnsi="Times New Roman" w:cs="Times New Roman"/>
          <w:kern w:val="0"/>
          <w:sz w:val="26"/>
          <w:szCs w:val="26"/>
          <w:lang w:eastAsia="en-GB"/>
          <w14:ligatures w14:val="none"/>
        </w:rPr>
      </w:pPr>
      <w:proofErr w:type="spellStart"/>
      <w:r w:rsidRPr="0048395F">
        <w:rPr>
          <w:rFonts w:ascii="Times New Roman" w:eastAsia="Times New Roman" w:hAnsi="Times New Roman" w:cs="Times New Roman"/>
          <w:kern w:val="0"/>
          <w:sz w:val="26"/>
          <w:szCs w:val="26"/>
          <w:lang w:eastAsia="en-GB"/>
          <w14:ligatures w14:val="none"/>
        </w:rPr>
        <w:t>Oyeyemi</w:t>
      </w:r>
      <w:proofErr w:type="spellEnd"/>
      <w:r w:rsidRPr="0048395F">
        <w:rPr>
          <w:rFonts w:ascii="Times New Roman" w:eastAsia="Times New Roman" w:hAnsi="Times New Roman" w:cs="Times New Roman"/>
          <w:kern w:val="0"/>
          <w:sz w:val="26"/>
          <w:szCs w:val="26"/>
          <w:lang w:eastAsia="en-GB"/>
          <w14:ligatures w14:val="none"/>
        </w:rPr>
        <w:t xml:space="preserve">, G. M., &amp; Adebayo, S. O. (2012). Analysis of road traffic accidents in </w:t>
      </w:r>
    </w:p>
    <w:p w14:paraId="7BA5BBA5" w14:textId="5D139855"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14:ligatures w14:val="none"/>
        </w:rPr>
      </w:pPr>
      <w:r w:rsidRPr="0048395F">
        <w:rPr>
          <w:rFonts w:ascii="Times New Roman" w:eastAsia="Times New Roman" w:hAnsi="Times New Roman" w:cs="Times New Roman"/>
          <w:kern w:val="0"/>
          <w:sz w:val="26"/>
          <w:szCs w:val="26"/>
          <w:lang w:eastAsia="en-GB"/>
          <w14:ligatures w14:val="none"/>
        </w:rPr>
        <w:t>Nigeria using GIS. Journal of Geography and Regional Planning, 5(1), 1-9.</w:t>
      </w:r>
    </w:p>
    <w:p w14:paraId="035A60B7" w14:textId="77777777" w:rsidR="0048395F" w:rsidRDefault="0048395F" w:rsidP="008B25FC">
      <w:pPr>
        <w:spacing w:after="0" w:line="480" w:lineRule="auto"/>
        <w:jc w:val="both"/>
        <w:rPr>
          <w:rFonts w:ascii="Times New Roman" w:eastAsia="Times New Roman" w:hAnsi="Times New Roman" w:cs="Times New Roman"/>
          <w:kern w:val="0"/>
          <w:sz w:val="26"/>
          <w:szCs w:val="26"/>
          <w:lang w:eastAsia="en-GB"/>
          <w14:ligatures w14:val="none"/>
        </w:rPr>
      </w:pPr>
      <w:r w:rsidRPr="0048395F">
        <w:rPr>
          <w:rFonts w:ascii="Times New Roman" w:eastAsia="Times New Roman" w:hAnsi="Times New Roman" w:cs="Times New Roman"/>
          <w:kern w:val="0"/>
          <w:sz w:val="26"/>
          <w:szCs w:val="26"/>
          <w:lang w:eastAsia="en-GB"/>
          <w14:ligatures w14:val="none"/>
        </w:rPr>
        <w:t xml:space="preserve">Parker, D., </w:t>
      </w:r>
      <w:proofErr w:type="spellStart"/>
      <w:r w:rsidRPr="0048395F">
        <w:rPr>
          <w:rFonts w:ascii="Times New Roman" w:eastAsia="Times New Roman" w:hAnsi="Times New Roman" w:cs="Times New Roman"/>
          <w:kern w:val="0"/>
          <w:sz w:val="26"/>
          <w:szCs w:val="26"/>
          <w:lang w:eastAsia="en-GB"/>
          <w14:ligatures w14:val="none"/>
        </w:rPr>
        <w:t>Manstead</w:t>
      </w:r>
      <w:proofErr w:type="spellEnd"/>
      <w:r w:rsidRPr="0048395F">
        <w:rPr>
          <w:rFonts w:ascii="Times New Roman" w:eastAsia="Times New Roman" w:hAnsi="Times New Roman" w:cs="Times New Roman"/>
          <w:kern w:val="0"/>
          <w:sz w:val="26"/>
          <w:szCs w:val="26"/>
          <w:lang w:eastAsia="en-GB"/>
          <w14:ligatures w14:val="none"/>
        </w:rPr>
        <w:t xml:space="preserve">, A. S. R., </w:t>
      </w:r>
      <w:proofErr w:type="spellStart"/>
      <w:r w:rsidRPr="0048395F">
        <w:rPr>
          <w:rFonts w:ascii="Times New Roman" w:eastAsia="Times New Roman" w:hAnsi="Times New Roman" w:cs="Times New Roman"/>
          <w:kern w:val="0"/>
          <w:sz w:val="26"/>
          <w:szCs w:val="26"/>
          <w:lang w:eastAsia="en-GB"/>
          <w14:ligatures w14:val="none"/>
        </w:rPr>
        <w:t>Stradling</w:t>
      </w:r>
      <w:proofErr w:type="spellEnd"/>
      <w:r w:rsidRPr="0048395F">
        <w:rPr>
          <w:rFonts w:ascii="Times New Roman" w:eastAsia="Times New Roman" w:hAnsi="Times New Roman" w:cs="Times New Roman"/>
          <w:kern w:val="0"/>
          <w:sz w:val="26"/>
          <w:szCs w:val="26"/>
          <w:lang w:eastAsia="en-GB"/>
          <w14:ligatures w14:val="none"/>
        </w:rPr>
        <w:t xml:space="preserve">, S. G., Reason, J. T., &amp; Baxter, J. S. </w:t>
      </w:r>
    </w:p>
    <w:p w14:paraId="201C97EA" w14:textId="0856C1ED" w:rsidR="0048395F" w:rsidRPr="0048395F" w:rsidRDefault="0048395F" w:rsidP="008B25FC">
      <w:pPr>
        <w:spacing w:after="0" w:line="480" w:lineRule="auto"/>
        <w:ind w:left="720"/>
        <w:jc w:val="both"/>
        <w:rPr>
          <w:rFonts w:ascii="Times New Roman" w:eastAsia="Times New Roman" w:hAnsi="Times New Roman" w:cs="Times New Roman"/>
          <w:kern w:val="0"/>
          <w:sz w:val="26"/>
          <w:szCs w:val="26"/>
          <w:lang w:eastAsia="en-GB"/>
          <w14:ligatures w14:val="none"/>
        </w:rPr>
      </w:pPr>
      <w:r w:rsidRPr="0048395F">
        <w:rPr>
          <w:rFonts w:ascii="Times New Roman" w:eastAsia="Times New Roman" w:hAnsi="Times New Roman" w:cs="Times New Roman"/>
          <w:kern w:val="0"/>
          <w:sz w:val="26"/>
          <w:szCs w:val="26"/>
          <w:lang w:eastAsia="en-GB"/>
          <w14:ligatures w14:val="none"/>
        </w:rPr>
        <w:t xml:space="preserve">(1995). Intention to commit driving violations: An application of the theory of planned </w:t>
      </w:r>
      <w:proofErr w:type="spellStart"/>
      <w:r w:rsidRPr="0048395F">
        <w:rPr>
          <w:rFonts w:ascii="Times New Roman" w:eastAsia="Times New Roman" w:hAnsi="Times New Roman" w:cs="Times New Roman"/>
          <w:kern w:val="0"/>
          <w:sz w:val="26"/>
          <w:szCs w:val="26"/>
          <w:lang w:eastAsia="en-GB"/>
          <w14:ligatures w14:val="none"/>
        </w:rPr>
        <w:t>behavior</w:t>
      </w:r>
      <w:proofErr w:type="spellEnd"/>
      <w:r w:rsidRPr="0048395F">
        <w:rPr>
          <w:rFonts w:ascii="Times New Roman" w:eastAsia="Times New Roman" w:hAnsi="Times New Roman" w:cs="Times New Roman"/>
          <w:kern w:val="0"/>
          <w:sz w:val="26"/>
          <w:szCs w:val="26"/>
          <w:lang w:eastAsia="en-GB"/>
          <w14:ligatures w14:val="none"/>
        </w:rPr>
        <w:t>. Journal of Applied Psychology, 80(2), 294-301.</w:t>
      </w:r>
    </w:p>
    <w:p w14:paraId="5E5FB75C" w14:textId="77777777" w:rsidR="0048395F" w:rsidRDefault="0048395F" w:rsidP="008B25FC">
      <w:pPr>
        <w:spacing w:after="0" w:line="480" w:lineRule="auto"/>
        <w:jc w:val="both"/>
        <w:rPr>
          <w:rFonts w:ascii="Times New Roman" w:eastAsia="Times New Roman" w:hAnsi="Times New Roman" w:cs="Times New Roman"/>
          <w:kern w:val="0"/>
          <w:sz w:val="26"/>
          <w:szCs w:val="26"/>
          <w:lang w:eastAsia="en-GB"/>
          <w14:ligatures w14:val="none"/>
        </w:rPr>
      </w:pPr>
      <w:r w:rsidRPr="0048395F">
        <w:rPr>
          <w:rFonts w:ascii="Times New Roman" w:eastAsia="Times New Roman" w:hAnsi="Times New Roman" w:cs="Times New Roman"/>
          <w:kern w:val="0"/>
          <w:sz w:val="26"/>
          <w:szCs w:val="26"/>
          <w:lang w:eastAsia="en-GB"/>
          <w14:ligatures w14:val="none"/>
        </w:rPr>
        <w:lastRenderedPageBreak/>
        <w:t>Reason, J. (1990). Human Error. Cambridge University Press.</w:t>
      </w:r>
    </w:p>
    <w:p w14:paraId="3593925D" w14:textId="77777777" w:rsidR="0048395F" w:rsidRDefault="0048395F" w:rsidP="008B25FC">
      <w:pPr>
        <w:spacing w:after="0" w:line="480" w:lineRule="auto"/>
        <w:jc w:val="both"/>
        <w:rPr>
          <w:rFonts w:ascii="Times New Roman" w:eastAsia="Times New Roman" w:hAnsi="Times New Roman" w:cs="Times New Roman"/>
          <w:kern w:val="0"/>
          <w:sz w:val="26"/>
          <w:szCs w:val="26"/>
          <w:lang w:eastAsia="en-GB"/>
          <w14:ligatures w14:val="none"/>
        </w:rPr>
      </w:pPr>
      <w:proofErr w:type="spellStart"/>
      <w:r w:rsidRPr="0048395F">
        <w:rPr>
          <w:rFonts w:ascii="Times New Roman" w:eastAsia="Times New Roman" w:hAnsi="Times New Roman" w:cs="Times New Roman"/>
          <w:kern w:val="0"/>
          <w:sz w:val="26"/>
          <w:szCs w:val="26"/>
          <w:lang w:eastAsia="en-GB"/>
          <w14:ligatures w14:val="none"/>
        </w:rPr>
        <w:t>Tingvall</w:t>
      </w:r>
      <w:proofErr w:type="spellEnd"/>
      <w:r w:rsidRPr="0048395F">
        <w:rPr>
          <w:rFonts w:ascii="Times New Roman" w:eastAsia="Times New Roman" w:hAnsi="Times New Roman" w:cs="Times New Roman"/>
          <w:kern w:val="0"/>
          <w:sz w:val="26"/>
          <w:szCs w:val="26"/>
          <w:lang w:eastAsia="en-GB"/>
          <w14:ligatures w14:val="none"/>
        </w:rPr>
        <w:t xml:space="preserve">, C., &amp; Haworth, N. (1999). Vision Zero: An ethical approach to safety </w:t>
      </w:r>
    </w:p>
    <w:p w14:paraId="0D9068F2" w14:textId="77A9C41E" w:rsidR="0048395F" w:rsidRPr="0048395F" w:rsidRDefault="0048395F" w:rsidP="008B25FC">
      <w:pPr>
        <w:spacing w:after="0" w:line="480" w:lineRule="auto"/>
        <w:ind w:left="720"/>
        <w:jc w:val="both"/>
        <w:rPr>
          <w:rFonts w:ascii="Times New Roman" w:eastAsia="Times New Roman" w:hAnsi="Times New Roman" w:cs="Times New Roman"/>
          <w:kern w:val="0"/>
          <w:sz w:val="26"/>
          <w:szCs w:val="26"/>
          <w:lang w:eastAsia="en-GB"/>
          <w14:ligatures w14:val="none"/>
        </w:rPr>
      </w:pPr>
      <w:proofErr w:type="gramStart"/>
      <w:r w:rsidRPr="0048395F">
        <w:rPr>
          <w:rFonts w:ascii="Times New Roman" w:eastAsia="Times New Roman" w:hAnsi="Times New Roman" w:cs="Times New Roman"/>
          <w:kern w:val="0"/>
          <w:sz w:val="26"/>
          <w:szCs w:val="26"/>
          <w:lang w:eastAsia="en-GB"/>
          <w14:ligatures w14:val="none"/>
        </w:rPr>
        <w:t>and</w:t>
      </w:r>
      <w:proofErr w:type="gramEnd"/>
      <w:r w:rsidRPr="0048395F">
        <w:rPr>
          <w:rFonts w:ascii="Times New Roman" w:eastAsia="Times New Roman" w:hAnsi="Times New Roman" w:cs="Times New Roman"/>
          <w:kern w:val="0"/>
          <w:sz w:val="26"/>
          <w:szCs w:val="26"/>
          <w:lang w:eastAsia="en-GB"/>
          <w14:ligatures w14:val="none"/>
        </w:rPr>
        <w:t xml:space="preserve"> mobility. 6th ITE International Conference Road Safety &amp; Traffic Enforcement: Beyond 2000.</w:t>
      </w:r>
    </w:p>
    <w:p w14:paraId="0F71CBD3" w14:textId="77777777" w:rsidR="0048395F" w:rsidRDefault="0048395F" w:rsidP="008B25FC">
      <w:pPr>
        <w:spacing w:after="0" w:line="480" w:lineRule="auto"/>
        <w:jc w:val="both"/>
        <w:rPr>
          <w:rFonts w:ascii="Times New Roman" w:eastAsia="Times New Roman" w:hAnsi="Times New Roman" w:cs="Times New Roman"/>
          <w:kern w:val="0"/>
          <w:sz w:val="26"/>
          <w:szCs w:val="26"/>
          <w:lang w:eastAsia="en-GB"/>
          <w14:ligatures w14:val="none"/>
        </w:rPr>
      </w:pPr>
      <w:r w:rsidRPr="0048395F">
        <w:rPr>
          <w:rFonts w:ascii="Times New Roman" w:eastAsia="Times New Roman" w:hAnsi="Times New Roman" w:cs="Times New Roman"/>
          <w:kern w:val="0"/>
          <w:sz w:val="26"/>
          <w:szCs w:val="26"/>
          <w:lang w:eastAsia="en-GB"/>
          <w14:ligatures w14:val="none"/>
        </w:rPr>
        <w:t xml:space="preserve">Wilde, G. J. S. (1982). The theory of risk homeostasis: Implications for safety and </w:t>
      </w:r>
    </w:p>
    <w:p w14:paraId="7816CC93" w14:textId="63C4C977"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14:ligatures w14:val="none"/>
        </w:rPr>
      </w:pPr>
      <w:proofErr w:type="gramStart"/>
      <w:r w:rsidRPr="0048395F">
        <w:rPr>
          <w:rFonts w:ascii="Times New Roman" w:eastAsia="Times New Roman" w:hAnsi="Times New Roman" w:cs="Times New Roman"/>
          <w:kern w:val="0"/>
          <w:sz w:val="26"/>
          <w:szCs w:val="26"/>
          <w:lang w:eastAsia="en-GB"/>
          <w14:ligatures w14:val="none"/>
        </w:rPr>
        <w:t>health</w:t>
      </w:r>
      <w:proofErr w:type="gramEnd"/>
      <w:r w:rsidRPr="0048395F">
        <w:rPr>
          <w:rFonts w:ascii="Times New Roman" w:eastAsia="Times New Roman" w:hAnsi="Times New Roman" w:cs="Times New Roman"/>
          <w:kern w:val="0"/>
          <w:sz w:val="26"/>
          <w:szCs w:val="26"/>
          <w:lang w:eastAsia="en-GB"/>
          <w14:ligatures w14:val="none"/>
        </w:rPr>
        <w:t>. Risk Analysis, 2(4), 209-225.</w:t>
      </w:r>
    </w:p>
    <w:p w14:paraId="46B9BB03" w14:textId="77777777" w:rsidR="0048395F" w:rsidRDefault="0048395F" w:rsidP="008B25FC">
      <w:pPr>
        <w:spacing w:before="100" w:beforeAutospacing="1" w:after="100" w:afterAutospacing="1" w:line="480" w:lineRule="auto"/>
        <w:jc w:val="both"/>
        <w:rPr>
          <w:rFonts w:ascii="Times New Roman" w:eastAsia="Times New Roman" w:hAnsi="Times New Roman" w:cs="Times New Roman"/>
          <w:kern w:val="0"/>
          <w:sz w:val="26"/>
          <w:szCs w:val="26"/>
          <w:lang w:eastAsia="en-GB"/>
          <w14:ligatures w14:val="none"/>
        </w:rPr>
      </w:pPr>
      <w:r w:rsidRPr="0048395F">
        <w:rPr>
          <w:rFonts w:ascii="Times New Roman" w:eastAsia="Times New Roman" w:hAnsi="Times New Roman" w:cs="Times New Roman"/>
          <w:kern w:val="0"/>
          <w:sz w:val="26"/>
          <w:szCs w:val="26"/>
          <w:lang w:eastAsia="en-GB"/>
          <w14:ligatures w14:val="none"/>
        </w:rPr>
        <w:t xml:space="preserve">World Health Organization (WHO). (2018). Global status report on road safety. </w:t>
      </w:r>
    </w:p>
    <w:p w14:paraId="2ECC63D8" w14:textId="6C063F5D" w:rsidR="00540EB1" w:rsidRPr="0048395F" w:rsidRDefault="0048395F" w:rsidP="008B25FC">
      <w:pPr>
        <w:spacing w:before="100" w:beforeAutospacing="1" w:after="100" w:afterAutospacing="1" w:line="480" w:lineRule="auto"/>
        <w:ind w:firstLine="720"/>
        <w:jc w:val="both"/>
        <w:rPr>
          <w:rFonts w:ascii="Times New Roman" w:hAnsi="Times New Roman" w:cs="Times New Roman"/>
          <w:sz w:val="26"/>
          <w:szCs w:val="26"/>
        </w:rPr>
      </w:pPr>
      <w:r w:rsidRPr="0048395F">
        <w:rPr>
          <w:rFonts w:ascii="Times New Roman" w:eastAsia="Times New Roman" w:hAnsi="Times New Roman" w:cs="Times New Roman"/>
          <w:kern w:val="0"/>
          <w:sz w:val="26"/>
          <w:szCs w:val="26"/>
          <w:lang w:eastAsia="en-GB"/>
          <w14:ligatures w14:val="none"/>
        </w:rPr>
        <w:t>Geneva: WHO.</w:t>
      </w:r>
    </w:p>
    <w:sectPr w:rsidR="00540EB1" w:rsidRPr="0048395F" w:rsidSect="00D6793C">
      <w:pgSz w:w="11510" w:h="14402"/>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4D7B1" w14:textId="77777777" w:rsidR="002F580A" w:rsidRDefault="002F580A" w:rsidP="00D6793C">
      <w:pPr>
        <w:spacing w:after="0" w:line="240" w:lineRule="auto"/>
      </w:pPr>
      <w:r>
        <w:separator/>
      </w:r>
    </w:p>
  </w:endnote>
  <w:endnote w:type="continuationSeparator" w:id="0">
    <w:p w14:paraId="3C3ADC53" w14:textId="77777777" w:rsidR="002F580A" w:rsidRDefault="002F580A" w:rsidP="00D67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323363"/>
      <w:docPartObj>
        <w:docPartGallery w:val="Page Numbers (Bottom of Page)"/>
        <w:docPartUnique/>
      </w:docPartObj>
    </w:sdtPr>
    <w:sdtEndPr>
      <w:rPr>
        <w:noProof/>
      </w:rPr>
    </w:sdtEndPr>
    <w:sdtContent>
      <w:p w14:paraId="24E7C5BF" w14:textId="0E4582EF" w:rsidR="00C85715" w:rsidRDefault="00C85715">
        <w:pPr>
          <w:pStyle w:val="Footer"/>
          <w:jc w:val="center"/>
        </w:pPr>
        <w:r>
          <w:fldChar w:fldCharType="begin"/>
        </w:r>
        <w:r>
          <w:instrText xml:space="preserve"> PAGE   \* MERGEFORMAT </w:instrText>
        </w:r>
        <w:r>
          <w:fldChar w:fldCharType="separate"/>
        </w:r>
        <w:r w:rsidR="00D12CA3">
          <w:rPr>
            <w:noProof/>
          </w:rPr>
          <w:t>14</w:t>
        </w:r>
        <w:r>
          <w:rPr>
            <w:noProof/>
          </w:rPr>
          <w:fldChar w:fldCharType="end"/>
        </w:r>
      </w:p>
    </w:sdtContent>
  </w:sdt>
  <w:p w14:paraId="072EAA2E" w14:textId="77777777" w:rsidR="00C85715" w:rsidRDefault="00C857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40BE0" w14:textId="77777777" w:rsidR="002F580A" w:rsidRDefault="002F580A" w:rsidP="00D6793C">
      <w:pPr>
        <w:spacing w:after="0" w:line="240" w:lineRule="auto"/>
      </w:pPr>
      <w:r>
        <w:separator/>
      </w:r>
    </w:p>
  </w:footnote>
  <w:footnote w:type="continuationSeparator" w:id="0">
    <w:p w14:paraId="659DF101" w14:textId="77777777" w:rsidR="002F580A" w:rsidRDefault="002F580A" w:rsidP="00D679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61DD4"/>
    <w:multiLevelType w:val="hybridMultilevel"/>
    <w:tmpl w:val="44002338"/>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22C35843"/>
    <w:multiLevelType w:val="multilevel"/>
    <w:tmpl w:val="A73C2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827591"/>
    <w:multiLevelType w:val="multilevel"/>
    <w:tmpl w:val="1D74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DD387C"/>
    <w:multiLevelType w:val="multilevel"/>
    <w:tmpl w:val="340E4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E126D0"/>
    <w:multiLevelType w:val="multilevel"/>
    <w:tmpl w:val="776A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5701D0"/>
    <w:multiLevelType w:val="hybridMultilevel"/>
    <w:tmpl w:val="720CB2DC"/>
    <w:lvl w:ilvl="0" w:tplc="22BCD594">
      <w:start w:val="1"/>
      <w:numFmt w:val="lowerRoman"/>
      <w:lvlText w:val="%1."/>
      <w:lvlJc w:val="right"/>
      <w:pPr>
        <w:tabs>
          <w:tab w:val="num" w:pos="720"/>
        </w:tabs>
        <w:ind w:left="720" w:hanging="360"/>
      </w:pPr>
    </w:lvl>
    <w:lvl w:ilvl="1" w:tplc="0652CB3C" w:tentative="1">
      <w:start w:val="1"/>
      <w:numFmt w:val="lowerRoman"/>
      <w:lvlText w:val="%2."/>
      <w:lvlJc w:val="right"/>
      <w:pPr>
        <w:tabs>
          <w:tab w:val="num" w:pos="1440"/>
        </w:tabs>
        <w:ind w:left="1440" w:hanging="360"/>
      </w:pPr>
    </w:lvl>
    <w:lvl w:ilvl="2" w:tplc="315C2264" w:tentative="1">
      <w:start w:val="1"/>
      <w:numFmt w:val="lowerRoman"/>
      <w:lvlText w:val="%3."/>
      <w:lvlJc w:val="right"/>
      <w:pPr>
        <w:tabs>
          <w:tab w:val="num" w:pos="2160"/>
        </w:tabs>
        <w:ind w:left="2160" w:hanging="360"/>
      </w:pPr>
    </w:lvl>
    <w:lvl w:ilvl="3" w:tplc="CAD6F060" w:tentative="1">
      <w:start w:val="1"/>
      <w:numFmt w:val="lowerRoman"/>
      <w:lvlText w:val="%4."/>
      <w:lvlJc w:val="right"/>
      <w:pPr>
        <w:tabs>
          <w:tab w:val="num" w:pos="2880"/>
        </w:tabs>
        <w:ind w:left="2880" w:hanging="360"/>
      </w:pPr>
    </w:lvl>
    <w:lvl w:ilvl="4" w:tplc="17A8DF48" w:tentative="1">
      <w:start w:val="1"/>
      <w:numFmt w:val="lowerRoman"/>
      <w:lvlText w:val="%5."/>
      <w:lvlJc w:val="right"/>
      <w:pPr>
        <w:tabs>
          <w:tab w:val="num" w:pos="3600"/>
        </w:tabs>
        <w:ind w:left="3600" w:hanging="360"/>
      </w:pPr>
    </w:lvl>
    <w:lvl w:ilvl="5" w:tplc="6C3E246C" w:tentative="1">
      <w:start w:val="1"/>
      <w:numFmt w:val="lowerRoman"/>
      <w:lvlText w:val="%6."/>
      <w:lvlJc w:val="right"/>
      <w:pPr>
        <w:tabs>
          <w:tab w:val="num" w:pos="4320"/>
        </w:tabs>
        <w:ind w:left="4320" w:hanging="360"/>
      </w:pPr>
    </w:lvl>
    <w:lvl w:ilvl="6" w:tplc="9E082C1A" w:tentative="1">
      <w:start w:val="1"/>
      <w:numFmt w:val="lowerRoman"/>
      <w:lvlText w:val="%7."/>
      <w:lvlJc w:val="right"/>
      <w:pPr>
        <w:tabs>
          <w:tab w:val="num" w:pos="5040"/>
        </w:tabs>
        <w:ind w:left="5040" w:hanging="360"/>
      </w:pPr>
    </w:lvl>
    <w:lvl w:ilvl="7" w:tplc="6F46742A" w:tentative="1">
      <w:start w:val="1"/>
      <w:numFmt w:val="lowerRoman"/>
      <w:lvlText w:val="%8."/>
      <w:lvlJc w:val="right"/>
      <w:pPr>
        <w:tabs>
          <w:tab w:val="num" w:pos="5760"/>
        </w:tabs>
        <w:ind w:left="5760" w:hanging="360"/>
      </w:pPr>
    </w:lvl>
    <w:lvl w:ilvl="8" w:tplc="0AA2673E" w:tentative="1">
      <w:start w:val="1"/>
      <w:numFmt w:val="lowerRoman"/>
      <w:lvlText w:val="%9."/>
      <w:lvlJc w:val="right"/>
      <w:pPr>
        <w:tabs>
          <w:tab w:val="num" w:pos="6480"/>
        </w:tabs>
        <w:ind w:left="6480" w:hanging="360"/>
      </w:pPr>
    </w:lvl>
  </w:abstractNum>
  <w:abstractNum w:abstractNumId="6">
    <w:nsid w:val="45A34BC9"/>
    <w:multiLevelType w:val="multilevel"/>
    <w:tmpl w:val="5F60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0F3D1A"/>
    <w:multiLevelType w:val="hybridMultilevel"/>
    <w:tmpl w:val="9200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FA107D7"/>
    <w:multiLevelType w:val="multilevel"/>
    <w:tmpl w:val="C53E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CD07DD"/>
    <w:multiLevelType w:val="multilevel"/>
    <w:tmpl w:val="9016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2B5688"/>
    <w:multiLevelType w:val="hybridMultilevel"/>
    <w:tmpl w:val="B1963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A9F7F05"/>
    <w:multiLevelType w:val="multilevel"/>
    <w:tmpl w:val="800C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3"/>
  </w:num>
  <w:num w:numId="4">
    <w:abstractNumId w:val="4"/>
  </w:num>
  <w:num w:numId="5">
    <w:abstractNumId w:val="1"/>
  </w:num>
  <w:num w:numId="6">
    <w:abstractNumId w:val="2"/>
  </w:num>
  <w:num w:numId="7">
    <w:abstractNumId w:val="5"/>
  </w:num>
  <w:num w:numId="8">
    <w:abstractNumId w:val="6"/>
  </w:num>
  <w:num w:numId="9">
    <w:abstractNumId w:val="11"/>
  </w:num>
  <w:num w:numId="10">
    <w:abstractNumId w:val="7"/>
  </w:num>
  <w:num w:numId="11">
    <w:abstractNumId w:val="10"/>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YETAYO OYEBISI">
    <w15:presenceInfo w15:providerId="Windows Live" w15:userId="7283ed3158a9fd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6A"/>
    <w:rsid w:val="00024670"/>
    <w:rsid w:val="00036E3E"/>
    <w:rsid w:val="00050403"/>
    <w:rsid w:val="000A3B18"/>
    <w:rsid w:val="00117A0D"/>
    <w:rsid w:val="00213446"/>
    <w:rsid w:val="002960DC"/>
    <w:rsid w:val="002F580A"/>
    <w:rsid w:val="002F5FFE"/>
    <w:rsid w:val="003C72F2"/>
    <w:rsid w:val="00430EDC"/>
    <w:rsid w:val="00476709"/>
    <w:rsid w:val="0048395F"/>
    <w:rsid w:val="004A2D41"/>
    <w:rsid w:val="004C5633"/>
    <w:rsid w:val="004E24CC"/>
    <w:rsid w:val="00540EB1"/>
    <w:rsid w:val="00565740"/>
    <w:rsid w:val="005E483F"/>
    <w:rsid w:val="005F3985"/>
    <w:rsid w:val="006444E3"/>
    <w:rsid w:val="0065671C"/>
    <w:rsid w:val="006901F3"/>
    <w:rsid w:val="006A127F"/>
    <w:rsid w:val="006C3F37"/>
    <w:rsid w:val="006F3511"/>
    <w:rsid w:val="006F3C03"/>
    <w:rsid w:val="007341FE"/>
    <w:rsid w:val="007350C8"/>
    <w:rsid w:val="00754CE6"/>
    <w:rsid w:val="0078389D"/>
    <w:rsid w:val="007A3D43"/>
    <w:rsid w:val="007A4E3D"/>
    <w:rsid w:val="007C266E"/>
    <w:rsid w:val="007C3B0E"/>
    <w:rsid w:val="007F6806"/>
    <w:rsid w:val="00812A08"/>
    <w:rsid w:val="00885445"/>
    <w:rsid w:val="008A34CD"/>
    <w:rsid w:val="008B25FC"/>
    <w:rsid w:val="008C2E14"/>
    <w:rsid w:val="008F6736"/>
    <w:rsid w:val="0090019C"/>
    <w:rsid w:val="00900D14"/>
    <w:rsid w:val="0095393E"/>
    <w:rsid w:val="00965FE3"/>
    <w:rsid w:val="00A06E8D"/>
    <w:rsid w:val="00A46E17"/>
    <w:rsid w:val="00A60484"/>
    <w:rsid w:val="00A67C37"/>
    <w:rsid w:val="00A901E4"/>
    <w:rsid w:val="00A9142F"/>
    <w:rsid w:val="00AD3EB2"/>
    <w:rsid w:val="00B14688"/>
    <w:rsid w:val="00B175DD"/>
    <w:rsid w:val="00B37EEE"/>
    <w:rsid w:val="00B53EAD"/>
    <w:rsid w:val="00B94FFF"/>
    <w:rsid w:val="00BC5C13"/>
    <w:rsid w:val="00BD1AD6"/>
    <w:rsid w:val="00BD2135"/>
    <w:rsid w:val="00BE053C"/>
    <w:rsid w:val="00BF05AE"/>
    <w:rsid w:val="00C11C2F"/>
    <w:rsid w:val="00C334D2"/>
    <w:rsid w:val="00C477D2"/>
    <w:rsid w:val="00C5196A"/>
    <w:rsid w:val="00C85715"/>
    <w:rsid w:val="00C85C45"/>
    <w:rsid w:val="00C92BC6"/>
    <w:rsid w:val="00CC376E"/>
    <w:rsid w:val="00D12CA3"/>
    <w:rsid w:val="00D24B47"/>
    <w:rsid w:val="00D351A3"/>
    <w:rsid w:val="00D468F7"/>
    <w:rsid w:val="00D6793C"/>
    <w:rsid w:val="00D86EFD"/>
    <w:rsid w:val="00D97A5C"/>
    <w:rsid w:val="00DC63BD"/>
    <w:rsid w:val="00E10028"/>
    <w:rsid w:val="00E229FB"/>
    <w:rsid w:val="00E35AA0"/>
    <w:rsid w:val="00E4499A"/>
    <w:rsid w:val="00EA1060"/>
    <w:rsid w:val="00EA1E48"/>
    <w:rsid w:val="00F15F13"/>
    <w:rsid w:val="00F336E2"/>
    <w:rsid w:val="00F50B75"/>
    <w:rsid w:val="00FA0707"/>
    <w:rsid w:val="00FD5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B375F"/>
  <w15:docId w15:val="{E94A718C-75D1-458D-A6D7-F3A0D741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146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6F351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link w:val="Heading4Char"/>
    <w:uiPriority w:val="9"/>
    <w:qFormat/>
    <w:rsid w:val="006F3511"/>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96A"/>
    <w:rPr>
      <w:color w:val="0563C1"/>
      <w:u w:val="single"/>
    </w:rPr>
  </w:style>
  <w:style w:type="character" w:styleId="FollowedHyperlink">
    <w:name w:val="FollowedHyperlink"/>
    <w:basedOn w:val="DefaultParagraphFont"/>
    <w:uiPriority w:val="99"/>
    <w:semiHidden/>
    <w:unhideWhenUsed/>
    <w:rsid w:val="00C5196A"/>
    <w:rPr>
      <w:color w:val="954F72"/>
      <w:u w:val="single"/>
    </w:rPr>
  </w:style>
  <w:style w:type="paragraph" w:customStyle="1" w:styleId="msonormal0">
    <w:name w:val="msonormal"/>
    <w:basedOn w:val="Normal"/>
    <w:rsid w:val="00C5196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3">
    <w:name w:val="xl63"/>
    <w:basedOn w:val="Normal"/>
    <w:rsid w:val="00C5196A"/>
    <w:pPr>
      <w:spacing w:before="100" w:beforeAutospacing="1" w:after="100" w:afterAutospacing="1" w:line="240" w:lineRule="auto"/>
    </w:pPr>
    <w:rPr>
      <w:rFonts w:ascii="Times New Roman" w:eastAsia="Times New Roman" w:hAnsi="Times New Roman" w:cs="Times New Roman"/>
      <w:kern w:val="0"/>
      <w:sz w:val="20"/>
      <w:szCs w:val="20"/>
      <w:lang w:eastAsia="en-GB"/>
      <w14:ligatures w14:val="none"/>
    </w:rPr>
  </w:style>
  <w:style w:type="paragraph" w:customStyle="1" w:styleId="xl64">
    <w:name w:val="xl64"/>
    <w:basedOn w:val="Normal"/>
    <w:rsid w:val="00C519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0"/>
      <w:szCs w:val="20"/>
      <w:lang w:eastAsia="en-GB"/>
      <w14:ligatures w14:val="none"/>
    </w:rPr>
  </w:style>
  <w:style w:type="paragraph" w:customStyle="1" w:styleId="xl65">
    <w:name w:val="xl65"/>
    <w:basedOn w:val="Normal"/>
    <w:rsid w:val="00C519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en-GB"/>
      <w14:ligatures w14:val="none"/>
    </w:rPr>
  </w:style>
  <w:style w:type="paragraph" w:customStyle="1" w:styleId="xl66">
    <w:name w:val="xl66"/>
    <w:basedOn w:val="Normal"/>
    <w:rsid w:val="00C5196A"/>
    <w:pPr>
      <w:shd w:val="clear" w:color="000000" w:fill="ACB9CA"/>
      <w:spacing w:before="100" w:beforeAutospacing="1" w:after="100" w:afterAutospacing="1" w:line="240" w:lineRule="auto"/>
      <w:jc w:val="center"/>
    </w:pPr>
    <w:rPr>
      <w:rFonts w:ascii="Times New Roman" w:eastAsia="Times New Roman" w:hAnsi="Times New Roman" w:cs="Times New Roman"/>
      <w:b/>
      <w:bCs/>
      <w:kern w:val="0"/>
      <w:sz w:val="20"/>
      <w:szCs w:val="20"/>
      <w:lang w:eastAsia="en-GB"/>
      <w14:ligatures w14:val="none"/>
    </w:rPr>
  </w:style>
  <w:style w:type="paragraph" w:customStyle="1" w:styleId="xl67">
    <w:name w:val="xl67"/>
    <w:basedOn w:val="Normal"/>
    <w:rsid w:val="00C519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lang w:eastAsia="en-GB"/>
      <w14:ligatures w14:val="none"/>
    </w:rPr>
  </w:style>
  <w:style w:type="paragraph" w:customStyle="1" w:styleId="xl68">
    <w:name w:val="xl68"/>
    <w:basedOn w:val="Normal"/>
    <w:rsid w:val="00C519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lang w:eastAsia="en-GB"/>
      <w14:ligatures w14:val="none"/>
    </w:rPr>
  </w:style>
  <w:style w:type="paragraph" w:customStyle="1" w:styleId="xl69">
    <w:name w:val="xl69"/>
    <w:basedOn w:val="Normal"/>
    <w:rsid w:val="00C519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0"/>
      <w:szCs w:val="20"/>
      <w:lang w:eastAsia="en-GB"/>
      <w14:ligatures w14:val="none"/>
    </w:rPr>
  </w:style>
  <w:style w:type="paragraph" w:customStyle="1" w:styleId="xl70">
    <w:name w:val="xl70"/>
    <w:basedOn w:val="Normal"/>
    <w:rsid w:val="00C519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0"/>
      <w:szCs w:val="20"/>
      <w:lang w:eastAsia="en-GB"/>
      <w14:ligatures w14:val="none"/>
    </w:rPr>
  </w:style>
  <w:style w:type="paragraph" w:customStyle="1" w:styleId="xl71">
    <w:name w:val="xl71"/>
    <w:basedOn w:val="Normal"/>
    <w:rsid w:val="00C519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en-GB"/>
      <w14:ligatures w14:val="none"/>
    </w:rPr>
  </w:style>
  <w:style w:type="paragraph" w:customStyle="1" w:styleId="xl72">
    <w:name w:val="xl72"/>
    <w:basedOn w:val="Normal"/>
    <w:rsid w:val="00C519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en-GB"/>
      <w14:ligatures w14:val="none"/>
    </w:rPr>
  </w:style>
  <w:style w:type="paragraph" w:customStyle="1" w:styleId="xl73">
    <w:name w:val="xl73"/>
    <w:basedOn w:val="Normal"/>
    <w:rsid w:val="00C519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en-GB"/>
      <w14:ligatures w14:val="none"/>
    </w:rPr>
  </w:style>
  <w:style w:type="paragraph" w:customStyle="1" w:styleId="xl74">
    <w:name w:val="xl74"/>
    <w:basedOn w:val="Normal"/>
    <w:rsid w:val="00C519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lang w:eastAsia="en-GB"/>
      <w14:ligatures w14:val="none"/>
    </w:rPr>
  </w:style>
  <w:style w:type="paragraph" w:customStyle="1" w:styleId="xl75">
    <w:name w:val="xl75"/>
    <w:basedOn w:val="Normal"/>
    <w:rsid w:val="00C5196A"/>
    <w:pPr>
      <w:shd w:val="clear" w:color="000000" w:fill="ACB9CA"/>
      <w:spacing w:before="100" w:beforeAutospacing="1" w:after="100" w:afterAutospacing="1" w:line="240" w:lineRule="auto"/>
      <w:jc w:val="center"/>
    </w:pPr>
    <w:rPr>
      <w:rFonts w:ascii="Times New Roman" w:eastAsia="Times New Roman" w:hAnsi="Times New Roman" w:cs="Times New Roman"/>
      <w:b/>
      <w:bCs/>
      <w:kern w:val="0"/>
      <w:sz w:val="20"/>
      <w:szCs w:val="20"/>
      <w:lang w:eastAsia="en-GB"/>
      <w14:ligatures w14:val="none"/>
    </w:rPr>
  </w:style>
  <w:style w:type="paragraph" w:customStyle="1" w:styleId="xl76">
    <w:name w:val="xl76"/>
    <w:basedOn w:val="Normal"/>
    <w:rsid w:val="00C5196A"/>
    <w:pPr>
      <w:shd w:val="clear" w:color="000000" w:fill="BDD7EE"/>
      <w:spacing w:before="100" w:beforeAutospacing="1" w:after="100" w:afterAutospacing="1" w:line="240" w:lineRule="auto"/>
      <w:jc w:val="center"/>
    </w:pPr>
    <w:rPr>
      <w:rFonts w:ascii="Times New Roman" w:eastAsia="Times New Roman" w:hAnsi="Times New Roman" w:cs="Times New Roman"/>
      <w:b/>
      <w:bCs/>
      <w:kern w:val="0"/>
      <w:sz w:val="20"/>
      <w:szCs w:val="20"/>
      <w:lang w:eastAsia="en-GB"/>
      <w14:ligatures w14:val="none"/>
    </w:rPr>
  </w:style>
  <w:style w:type="paragraph" w:customStyle="1" w:styleId="xl77">
    <w:name w:val="xl77"/>
    <w:basedOn w:val="Normal"/>
    <w:rsid w:val="00C5196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GB"/>
      <w14:ligatures w14:val="none"/>
    </w:rPr>
  </w:style>
  <w:style w:type="character" w:customStyle="1" w:styleId="Heading3Char">
    <w:name w:val="Heading 3 Char"/>
    <w:basedOn w:val="DefaultParagraphFont"/>
    <w:link w:val="Heading3"/>
    <w:uiPriority w:val="9"/>
    <w:rsid w:val="006F3511"/>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6F3511"/>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6F351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line-clamp-1">
    <w:name w:val="line-clamp-1"/>
    <w:basedOn w:val="DefaultParagraphFont"/>
    <w:rsid w:val="006F3511"/>
  </w:style>
  <w:style w:type="character" w:styleId="Strong">
    <w:name w:val="Strong"/>
    <w:basedOn w:val="DefaultParagraphFont"/>
    <w:uiPriority w:val="22"/>
    <w:qFormat/>
    <w:rsid w:val="006F3511"/>
    <w:rPr>
      <w:b/>
      <w:bCs/>
    </w:rPr>
  </w:style>
  <w:style w:type="paragraph" w:styleId="z-TopofForm">
    <w:name w:val="HTML Top of Form"/>
    <w:basedOn w:val="Normal"/>
    <w:next w:val="Normal"/>
    <w:link w:val="z-TopofFormChar"/>
    <w:hidden/>
    <w:uiPriority w:val="99"/>
    <w:semiHidden/>
    <w:unhideWhenUsed/>
    <w:rsid w:val="007350C8"/>
    <w:pPr>
      <w:pBdr>
        <w:bottom w:val="single" w:sz="6" w:space="1" w:color="auto"/>
      </w:pBdr>
      <w:spacing w:after="0" w:line="240" w:lineRule="auto"/>
      <w:jc w:val="center"/>
    </w:pPr>
    <w:rPr>
      <w:rFonts w:ascii="Arial" w:eastAsia="Times New Roman" w:hAnsi="Arial" w:cs="Arial"/>
      <w:vanish/>
      <w:kern w:val="0"/>
      <w:sz w:val="16"/>
      <w:szCs w:val="16"/>
      <w:lang w:eastAsia="en-GB"/>
    </w:rPr>
  </w:style>
  <w:style w:type="character" w:customStyle="1" w:styleId="z-TopofFormChar">
    <w:name w:val="z-Top of Form Char"/>
    <w:basedOn w:val="DefaultParagraphFont"/>
    <w:link w:val="z-TopofForm"/>
    <w:uiPriority w:val="99"/>
    <w:semiHidden/>
    <w:rsid w:val="007350C8"/>
    <w:rPr>
      <w:rFonts w:ascii="Arial" w:eastAsia="Times New Roman" w:hAnsi="Arial" w:cs="Arial"/>
      <w:vanish/>
      <w:kern w:val="0"/>
      <w:sz w:val="16"/>
      <w:szCs w:val="16"/>
      <w:lang w:eastAsia="en-GB"/>
    </w:rPr>
  </w:style>
  <w:style w:type="paragraph" w:styleId="z-BottomofForm">
    <w:name w:val="HTML Bottom of Form"/>
    <w:basedOn w:val="Normal"/>
    <w:next w:val="Normal"/>
    <w:link w:val="z-BottomofFormChar"/>
    <w:hidden/>
    <w:uiPriority w:val="99"/>
    <w:semiHidden/>
    <w:unhideWhenUsed/>
    <w:rsid w:val="007350C8"/>
    <w:pPr>
      <w:pBdr>
        <w:top w:val="single" w:sz="6" w:space="1" w:color="auto"/>
      </w:pBdr>
      <w:spacing w:after="0" w:line="240" w:lineRule="auto"/>
      <w:jc w:val="center"/>
    </w:pPr>
    <w:rPr>
      <w:rFonts w:ascii="Arial" w:eastAsia="Times New Roman" w:hAnsi="Arial" w:cs="Arial"/>
      <w:vanish/>
      <w:kern w:val="0"/>
      <w:sz w:val="16"/>
      <w:szCs w:val="16"/>
      <w:lang w:eastAsia="en-GB"/>
    </w:rPr>
  </w:style>
  <w:style w:type="character" w:customStyle="1" w:styleId="z-BottomofFormChar">
    <w:name w:val="z-Bottom of Form Char"/>
    <w:basedOn w:val="DefaultParagraphFont"/>
    <w:link w:val="z-BottomofForm"/>
    <w:uiPriority w:val="99"/>
    <w:semiHidden/>
    <w:rsid w:val="007350C8"/>
    <w:rPr>
      <w:rFonts w:ascii="Arial" w:eastAsia="Times New Roman" w:hAnsi="Arial" w:cs="Arial"/>
      <w:vanish/>
      <w:kern w:val="0"/>
      <w:sz w:val="16"/>
      <w:szCs w:val="16"/>
      <w:lang w:eastAsia="en-GB"/>
    </w:rPr>
  </w:style>
  <w:style w:type="character" w:customStyle="1" w:styleId="Heading1Char">
    <w:name w:val="Heading 1 Char"/>
    <w:basedOn w:val="DefaultParagraphFont"/>
    <w:link w:val="Heading1"/>
    <w:uiPriority w:val="9"/>
    <w:rsid w:val="00B1468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53EAD"/>
    <w:pPr>
      <w:ind w:left="720"/>
      <w:contextualSpacing/>
    </w:pPr>
  </w:style>
  <w:style w:type="paragraph" w:styleId="Header">
    <w:name w:val="header"/>
    <w:basedOn w:val="Normal"/>
    <w:link w:val="HeaderChar"/>
    <w:uiPriority w:val="99"/>
    <w:unhideWhenUsed/>
    <w:rsid w:val="00D679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93C"/>
  </w:style>
  <w:style w:type="paragraph" w:styleId="Footer">
    <w:name w:val="footer"/>
    <w:basedOn w:val="Normal"/>
    <w:link w:val="FooterChar"/>
    <w:uiPriority w:val="99"/>
    <w:unhideWhenUsed/>
    <w:rsid w:val="00D679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93C"/>
  </w:style>
  <w:style w:type="paragraph" w:styleId="TOC1">
    <w:name w:val="toc 1"/>
    <w:basedOn w:val="Normal"/>
    <w:next w:val="Normal"/>
    <w:autoRedefine/>
    <w:uiPriority w:val="39"/>
    <w:unhideWhenUsed/>
    <w:rsid w:val="00D6793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0699">
      <w:bodyDiv w:val="1"/>
      <w:marLeft w:val="0"/>
      <w:marRight w:val="0"/>
      <w:marTop w:val="0"/>
      <w:marBottom w:val="0"/>
      <w:divBdr>
        <w:top w:val="none" w:sz="0" w:space="0" w:color="auto"/>
        <w:left w:val="none" w:sz="0" w:space="0" w:color="auto"/>
        <w:bottom w:val="none" w:sz="0" w:space="0" w:color="auto"/>
        <w:right w:val="none" w:sz="0" w:space="0" w:color="auto"/>
      </w:divBdr>
    </w:div>
    <w:div w:id="88696935">
      <w:bodyDiv w:val="1"/>
      <w:marLeft w:val="0"/>
      <w:marRight w:val="0"/>
      <w:marTop w:val="0"/>
      <w:marBottom w:val="0"/>
      <w:divBdr>
        <w:top w:val="none" w:sz="0" w:space="0" w:color="auto"/>
        <w:left w:val="none" w:sz="0" w:space="0" w:color="auto"/>
        <w:bottom w:val="none" w:sz="0" w:space="0" w:color="auto"/>
        <w:right w:val="none" w:sz="0" w:space="0" w:color="auto"/>
      </w:divBdr>
    </w:div>
    <w:div w:id="661155625">
      <w:bodyDiv w:val="1"/>
      <w:marLeft w:val="0"/>
      <w:marRight w:val="0"/>
      <w:marTop w:val="0"/>
      <w:marBottom w:val="0"/>
      <w:divBdr>
        <w:top w:val="none" w:sz="0" w:space="0" w:color="auto"/>
        <w:left w:val="none" w:sz="0" w:space="0" w:color="auto"/>
        <w:bottom w:val="none" w:sz="0" w:space="0" w:color="auto"/>
        <w:right w:val="none" w:sz="0" w:space="0" w:color="auto"/>
      </w:divBdr>
    </w:div>
    <w:div w:id="729578951">
      <w:bodyDiv w:val="1"/>
      <w:marLeft w:val="0"/>
      <w:marRight w:val="0"/>
      <w:marTop w:val="0"/>
      <w:marBottom w:val="0"/>
      <w:divBdr>
        <w:top w:val="none" w:sz="0" w:space="0" w:color="auto"/>
        <w:left w:val="none" w:sz="0" w:space="0" w:color="auto"/>
        <w:bottom w:val="none" w:sz="0" w:space="0" w:color="auto"/>
        <w:right w:val="none" w:sz="0" w:space="0" w:color="auto"/>
      </w:divBdr>
    </w:div>
    <w:div w:id="778839096">
      <w:bodyDiv w:val="1"/>
      <w:marLeft w:val="0"/>
      <w:marRight w:val="0"/>
      <w:marTop w:val="0"/>
      <w:marBottom w:val="0"/>
      <w:divBdr>
        <w:top w:val="none" w:sz="0" w:space="0" w:color="auto"/>
        <w:left w:val="none" w:sz="0" w:space="0" w:color="auto"/>
        <w:bottom w:val="none" w:sz="0" w:space="0" w:color="auto"/>
        <w:right w:val="none" w:sz="0" w:space="0" w:color="auto"/>
      </w:divBdr>
      <w:divsChild>
        <w:div w:id="2104645672">
          <w:marLeft w:val="547"/>
          <w:marRight w:val="0"/>
          <w:marTop w:val="0"/>
          <w:marBottom w:val="160"/>
          <w:divBdr>
            <w:top w:val="none" w:sz="0" w:space="0" w:color="auto"/>
            <w:left w:val="none" w:sz="0" w:space="0" w:color="auto"/>
            <w:bottom w:val="none" w:sz="0" w:space="0" w:color="auto"/>
            <w:right w:val="none" w:sz="0" w:space="0" w:color="auto"/>
          </w:divBdr>
        </w:div>
        <w:div w:id="1634212437">
          <w:marLeft w:val="547"/>
          <w:marRight w:val="0"/>
          <w:marTop w:val="0"/>
          <w:marBottom w:val="160"/>
          <w:divBdr>
            <w:top w:val="none" w:sz="0" w:space="0" w:color="auto"/>
            <w:left w:val="none" w:sz="0" w:space="0" w:color="auto"/>
            <w:bottom w:val="none" w:sz="0" w:space="0" w:color="auto"/>
            <w:right w:val="none" w:sz="0" w:space="0" w:color="auto"/>
          </w:divBdr>
        </w:div>
      </w:divsChild>
    </w:div>
    <w:div w:id="888110113">
      <w:bodyDiv w:val="1"/>
      <w:marLeft w:val="0"/>
      <w:marRight w:val="0"/>
      <w:marTop w:val="0"/>
      <w:marBottom w:val="0"/>
      <w:divBdr>
        <w:top w:val="none" w:sz="0" w:space="0" w:color="auto"/>
        <w:left w:val="none" w:sz="0" w:space="0" w:color="auto"/>
        <w:bottom w:val="none" w:sz="0" w:space="0" w:color="auto"/>
        <w:right w:val="none" w:sz="0" w:space="0" w:color="auto"/>
      </w:divBdr>
    </w:div>
    <w:div w:id="942106250">
      <w:bodyDiv w:val="1"/>
      <w:marLeft w:val="0"/>
      <w:marRight w:val="0"/>
      <w:marTop w:val="0"/>
      <w:marBottom w:val="0"/>
      <w:divBdr>
        <w:top w:val="none" w:sz="0" w:space="0" w:color="auto"/>
        <w:left w:val="none" w:sz="0" w:space="0" w:color="auto"/>
        <w:bottom w:val="none" w:sz="0" w:space="0" w:color="auto"/>
        <w:right w:val="none" w:sz="0" w:space="0" w:color="auto"/>
      </w:divBdr>
    </w:div>
    <w:div w:id="978455776">
      <w:bodyDiv w:val="1"/>
      <w:marLeft w:val="0"/>
      <w:marRight w:val="0"/>
      <w:marTop w:val="0"/>
      <w:marBottom w:val="0"/>
      <w:divBdr>
        <w:top w:val="none" w:sz="0" w:space="0" w:color="auto"/>
        <w:left w:val="none" w:sz="0" w:space="0" w:color="auto"/>
        <w:bottom w:val="none" w:sz="0" w:space="0" w:color="auto"/>
        <w:right w:val="none" w:sz="0" w:space="0" w:color="auto"/>
      </w:divBdr>
    </w:div>
    <w:div w:id="1114596985">
      <w:bodyDiv w:val="1"/>
      <w:marLeft w:val="0"/>
      <w:marRight w:val="0"/>
      <w:marTop w:val="0"/>
      <w:marBottom w:val="0"/>
      <w:divBdr>
        <w:top w:val="none" w:sz="0" w:space="0" w:color="auto"/>
        <w:left w:val="none" w:sz="0" w:space="0" w:color="auto"/>
        <w:bottom w:val="none" w:sz="0" w:space="0" w:color="auto"/>
        <w:right w:val="none" w:sz="0" w:space="0" w:color="auto"/>
      </w:divBdr>
      <w:divsChild>
        <w:div w:id="457795237">
          <w:marLeft w:val="0"/>
          <w:marRight w:val="0"/>
          <w:marTop w:val="0"/>
          <w:marBottom w:val="0"/>
          <w:divBdr>
            <w:top w:val="none" w:sz="0" w:space="0" w:color="auto"/>
            <w:left w:val="none" w:sz="0" w:space="0" w:color="auto"/>
            <w:bottom w:val="none" w:sz="0" w:space="0" w:color="auto"/>
            <w:right w:val="none" w:sz="0" w:space="0" w:color="auto"/>
          </w:divBdr>
          <w:divsChild>
            <w:div w:id="1395154441">
              <w:marLeft w:val="0"/>
              <w:marRight w:val="0"/>
              <w:marTop w:val="0"/>
              <w:marBottom w:val="0"/>
              <w:divBdr>
                <w:top w:val="none" w:sz="0" w:space="0" w:color="auto"/>
                <w:left w:val="none" w:sz="0" w:space="0" w:color="auto"/>
                <w:bottom w:val="none" w:sz="0" w:space="0" w:color="auto"/>
                <w:right w:val="none" w:sz="0" w:space="0" w:color="auto"/>
              </w:divBdr>
              <w:divsChild>
                <w:div w:id="198277938">
                  <w:marLeft w:val="0"/>
                  <w:marRight w:val="0"/>
                  <w:marTop w:val="0"/>
                  <w:marBottom w:val="0"/>
                  <w:divBdr>
                    <w:top w:val="none" w:sz="0" w:space="0" w:color="auto"/>
                    <w:left w:val="none" w:sz="0" w:space="0" w:color="auto"/>
                    <w:bottom w:val="none" w:sz="0" w:space="0" w:color="auto"/>
                    <w:right w:val="none" w:sz="0" w:space="0" w:color="auto"/>
                  </w:divBdr>
                  <w:divsChild>
                    <w:div w:id="1942758082">
                      <w:marLeft w:val="0"/>
                      <w:marRight w:val="0"/>
                      <w:marTop w:val="0"/>
                      <w:marBottom w:val="0"/>
                      <w:divBdr>
                        <w:top w:val="none" w:sz="0" w:space="0" w:color="auto"/>
                        <w:left w:val="none" w:sz="0" w:space="0" w:color="auto"/>
                        <w:bottom w:val="none" w:sz="0" w:space="0" w:color="auto"/>
                        <w:right w:val="none" w:sz="0" w:space="0" w:color="auto"/>
                      </w:divBdr>
                      <w:divsChild>
                        <w:div w:id="507259366">
                          <w:marLeft w:val="0"/>
                          <w:marRight w:val="0"/>
                          <w:marTop w:val="0"/>
                          <w:marBottom w:val="0"/>
                          <w:divBdr>
                            <w:top w:val="none" w:sz="0" w:space="0" w:color="auto"/>
                            <w:left w:val="none" w:sz="0" w:space="0" w:color="auto"/>
                            <w:bottom w:val="none" w:sz="0" w:space="0" w:color="auto"/>
                            <w:right w:val="none" w:sz="0" w:space="0" w:color="auto"/>
                          </w:divBdr>
                          <w:divsChild>
                            <w:div w:id="558443904">
                              <w:marLeft w:val="0"/>
                              <w:marRight w:val="0"/>
                              <w:marTop w:val="0"/>
                              <w:marBottom w:val="0"/>
                              <w:divBdr>
                                <w:top w:val="none" w:sz="0" w:space="0" w:color="auto"/>
                                <w:left w:val="none" w:sz="0" w:space="0" w:color="auto"/>
                                <w:bottom w:val="none" w:sz="0" w:space="0" w:color="auto"/>
                                <w:right w:val="none" w:sz="0" w:space="0" w:color="auto"/>
                              </w:divBdr>
                              <w:divsChild>
                                <w:div w:id="1904098162">
                                  <w:marLeft w:val="0"/>
                                  <w:marRight w:val="0"/>
                                  <w:marTop w:val="0"/>
                                  <w:marBottom w:val="0"/>
                                  <w:divBdr>
                                    <w:top w:val="none" w:sz="0" w:space="0" w:color="auto"/>
                                    <w:left w:val="none" w:sz="0" w:space="0" w:color="auto"/>
                                    <w:bottom w:val="none" w:sz="0" w:space="0" w:color="auto"/>
                                    <w:right w:val="none" w:sz="0" w:space="0" w:color="auto"/>
                                  </w:divBdr>
                                  <w:divsChild>
                                    <w:div w:id="1341589804">
                                      <w:marLeft w:val="0"/>
                                      <w:marRight w:val="0"/>
                                      <w:marTop w:val="0"/>
                                      <w:marBottom w:val="0"/>
                                      <w:divBdr>
                                        <w:top w:val="none" w:sz="0" w:space="0" w:color="auto"/>
                                        <w:left w:val="none" w:sz="0" w:space="0" w:color="auto"/>
                                        <w:bottom w:val="none" w:sz="0" w:space="0" w:color="auto"/>
                                        <w:right w:val="none" w:sz="0" w:space="0" w:color="auto"/>
                                      </w:divBdr>
                                      <w:divsChild>
                                        <w:div w:id="273252223">
                                          <w:marLeft w:val="0"/>
                                          <w:marRight w:val="0"/>
                                          <w:marTop w:val="0"/>
                                          <w:marBottom w:val="0"/>
                                          <w:divBdr>
                                            <w:top w:val="none" w:sz="0" w:space="0" w:color="auto"/>
                                            <w:left w:val="none" w:sz="0" w:space="0" w:color="auto"/>
                                            <w:bottom w:val="none" w:sz="0" w:space="0" w:color="auto"/>
                                            <w:right w:val="none" w:sz="0" w:space="0" w:color="auto"/>
                                          </w:divBdr>
                                          <w:divsChild>
                                            <w:div w:id="3989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1310047">
          <w:marLeft w:val="0"/>
          <w:marRight w:val="0"/>
          <w:marTop w:val="0"/>
          <w:marBottom w:val="0"/>
          <w:divBdr>
            <w:top w:val="none" w:sz="0" w:space="0" w:color="auto"/>
            <w:left w:val="none" w:sz="0" w:space="0" w:color="auto"/>
            <w:bottom w:val="none" w:sz="0" w:space="0" w:color="auto"/>
            <w:right w:val="none" w:sz="0" w:space="0" w:color="auto"/>
          </w:divBdr>
          <w:divsChild>
            <w:div w:id="1248536176">
              <w:marLeft w:val="0"/>
              <w:marRight w:val="0"/>
              <w:marTop w:val="0"/>
              <w:marBottom w:val="0"/>
              <w:divBdr>
                <w:top w:val="none" w:sz="0" w:space="0" w:color="auto"/>
                <w:left w:val="none" w:sz="0" w:space="0" w:color="auto"/>
                <w:bottom w:val="none" w:sz="0" w:space="0" w:color="auto"/>
                <w:right w:val="none" w:sz="0" w:space="0" w:color="auto"/>
              </w:divBdr>
              <w:divsChild>
                <w:div w:id="282156461">
                  <w:marLeft w:val="0"/>
                  <w:marRight w:val="0"/>
                  <w:marTop w:val="0"/>
                  <w:marBottom w:val="0"/>
                  <w:divBdr>
                    <w:top w:val="none" w:sz="0" w:space="0" w:color="auto"/>
                    <w:left w:val="none" w:sz="0" w:space="0" w:color="auto"/>
                    <w:bottom w:val="none" w:sz="0" w:space="0" w:color="auto"/>
                    <w:right w:val="none" w:sz="0" w:space="0" w:color="auto"/>
                  </w:divBdr>
                  <w:divsChild>
                    <w:div w:id="1437869616">
                      <w:marLeft w:val="0"/>
                      <w:marRight w:val="0"/>
                      <w:marTop w:val="0"/>
                      <w:marBottom w:val="0"/>
                      <w:divBdr>
                        <w:top w:val="none" w:sz="0" w:space="0" w:color="auto"/>
                        <w:left w:val="none" w:sz="0" w:space="0" w:color="auto"/>
                        <w:bottom w:val="none" w:sz="0" w:space="0" w:color="auto"/>
                        <w:right w:val="none" w:sz="0" w:space="0" w:color="auto"/>
                      </w:divBdr>
                      <w:divsChild>
                        <w:div w:id="1216236812">
                          <w:marLeft w:val="0"/>
                          <w:marRight w:val="0"/>
                          <w:marTop w:val="0"/>
                          <w:marBottom w:val="0"/>
                          <w:divBdr>
                            <w:top w:val="none" w:sz="0" w:space="0" w:color="auto"/>
                            <w:left w:val="none" w:sz="0" w:space="0" w:color="auto"/>
                            <w:bottom w:val="none" w:sz="0" w:space="0" w:color="auto"/>
                            <w:right w:val="none" w:sz="0" w:space="0" w:color="auto"/>
                          </w:divBdr>
                          <w:divsChild>
                            <w:div w:id="494345633">
                              <w:marLeft w:val="0"/>
                              <w:marRight w:val="0"/>
                              <w:marTop w:val="0"/>
                              <w:marBottom w:val="0"/>
                              <w:divBdr>
                                <w:top w:val="none" w:sz="0" w:space="0" w:color="auto"/>
                                <w:left w:val="none" w:sz="0" w:space="0" w:color="auto"/>
                                <w:bottom w:val="none" w:sz="0" w:space="0" w:color="auto"/>
                                <w:right w:val="none" w:sz="0" w:space="0" w:color="auto"/>
                              </w:divBdr>
                              <w:divsChild>
                                <w:div w:id="1705985099">
                                  <w:marLeft w:val="0"/>
                                  <w:marRight w:val="0"/>
                                  <w:marTop w:val="0"/>
                                  <w:marBottom w:val="0"/>
                                  <w:divBdr>
                                    <w:top w:val="none" w:sz="0" w:space="0" w:color="auto"/>
                                    <w:left w:val="none" w:sz="0" w:space="0" w:color="auto"/>
                                    <w:bottom w:val="none" w:sz="0" w:space="0" w:color="auto"/>
                                    <w:right w:val="none" w:sz="0" w:space="0" w:color="auto"/>
                                  </w:divBdr>
                                  <w:divsChild>
                                    <w:div w:id="780028869">
                                      <w:marLeft w:val="0"/>
                                      <w:marRight w:val="0"/>
                                      <w:marTop w:val="0"/>
                                      <w:marBottom w:val="0"/>
                                      <w:divBdr>
                                        <w:top w:val="none" w:sz="0" w:space="0" w:color="auto"/>
                                        <w:left w:val="none" w:sz="0" w:space="0" w:color="auto"/>
                                        <w:bottom w:val="none" w:sz="0" w:space="0" w:color="auto"/>
                                        <w:right w:val="none" w:sz="0" w:space="0" w:color="auto"/>
                                      </w:divBdr>
                                      <w:divsChild>
                                        <w:div w:id="12369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490663">
                              <w:marLeft w:val="0"/>
                              <w:marRight w:val="0"/>
                              <w:marTop w:val="0"/>
                              <w:marBottom w:val="0"/>
                              <w:divBdr>
                                <w:top w:val="none" w:sz="0" w:space="0" w:color="auto"/>
                                <w:left w:val="none" w:sz="0" w:space="0" w:color="auto"/>
                                <w:bottom w:val="none" w:sz="0" w:space="0" w:color="auto"/>
                                <w:right w:val="none" w:sz="0" w:space="0" w:color="auto"/>
                              </w:divBdr>
                              <w:divsChild>
                                <w:div w:id="1042905669">
                                  <w:marLeft w:val="0"/>
                                  <w:marRight w:val="0"/>
                                  <w:marTop w:val="0"/>
                                  <w:marBottom w:val="0"/>
                                  <w:divBdr>
                                    <w:top w:val="none" w:sz="0" w:space="0" w:color="auto"/>
                                    <w:left w:val="none" w:sz="0" w:space="0" w:color="auto"/>
                                    <w:bottom w:val="none" w:sz="0" w:space="0" w:color="auto"/>
                                    <w:right w:val="none" w:sz="0" w:space="0" w:color="auto"/>
                                  </w:divBdr>
                                  <w:divsChild>
                                    <w:div w:id="1914856460">
                                      <w:marLeft w:val="0"/>
                                      <w:marRight w:val="0"/>
                                      <w:marTop w:val="0"/>
                                      <w:marBottom w:val="0"/>
                                      <w:divBdr>
                                        <w:top w:val="none" w:sz="0" w:space="0" w:color="auto"/>
                                        <w:left w:val="none" w:sz="0" w:space="0" w:color="auto"/>
                                        <w:bottom w:val="none" w:sz="0" w:space="0" w:color="auto"/>
                                        <w:right w:val="none" w:sz="0" w:space="0" w:color="auto"/>
                                      </w:divBdr>
                                      <w:divsChild>
                                        <w:div w:id="68651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122790">
          <w:marLeft w:val="0"/>
          <w:marRight w:val="0"/>
          <w:marTop w:val="0"/>
          <w:marBottom w:val="0"/>
          <w:divBdr>
            <w:top w:val="none" w:sz="0" w:space="0" w:color="auto"/>
            <w:left w:val="none" w:sz="0" w:space="0" w:color="auto"/>
            <w:bottom w:val="none" w:sz="0" w:space="0" w:color="auto"/>
            <w:right w:val="none" w:sz="0" w:space="0" w:color="auto"/>
          </w:divBdr>
          <w:divsChild>
            <w:div w:id="859315410">
              <w:marLeft w:val="0"/>
              <w:marRight w:val="0"/>
              <w:marTop w:val="0"/>
              <w:marBottom w:val="0"/>
              <w:divBdr>
                <w:top w:val="none" w:sz="0" w:space="0" w:color="auto"/>
                <w:left w:val="none" w:sz="0" w:space="0" w:color="auto"/>
                <w:bottom w:val="none" w:sz="0" w:space="0" w:color="auto"/>
                <w:right w:val="none" w:sz="0" w:space="0" w:color="auto"/>
              </w:divBdr>
              <w:divsChild>
                <w:div w:id="184486811">
                  <w:marLeft w:val="0"/>
                  <w:marRight w:val="0"/>
                  <w:marTop w:val="0"/>
                  <w:marBottom w:val="0"/>
                  <w:divBdr>
                    <w:top w:val="none" w:sz="0" w:space="0" w:color="auto"/>
                    <w:left w:val="none" w:sz="0" w:space="0" w:color="auto"/>
                    <w:bottom w:val="none" w:sz="0" w:space="0" w:color="auto"/>
                    <w:right w:val="none" w:sz="0" w:space="0" w:color="auto"/>
                  </w:divBdr>
                  <w:divsChild>
                    <w:div w:id="249392856">
                      <w:marLeft w:val="0"/>
                      <w:marRight w:val="0"/>
                      <w:marTop w:val="0"/>
                      <w:marBottom w:val="0"/>
                      <w:divBdr>
                        <w:top w:val="none" w:sz="0" w:space="0" w:color="auto"/>
                        <w:left w:val="none" w:sz="0" w:space="0" w:color="auto"/>
                        <w:bottom w:val="none" w:sz="0" w:space="0" w:color="auto"/>
                        <w:right w:val="none" w:sz="0" w:space="0" w:color="auto"/>
                      </w:divBdr>
                      <w:divsChild>
                        <w:div w:id="1885409845">
                          <w:marLeft w:val="0"/>
                          <w:marRight w:val="0"/>
                          <w:marTop w:val="0"/>
                          <w:marBottom w:val="0"/>
                          <w:divBdr>
                            <w:top w:val="none" w:sz="0" w:space="0" w:color="auto"/>
                            <w:left w:val="none" w:sz="0" w:space="0" w:color="auto"/>
                            <w:bottom w:val="none" w:sz="0" w:space="0" w:color="auto"/>
                            <w:right w:val="none" w:sz="0" w:space="0" w:color="auto"/>
                          </w:divBdr>
                          <w:divsChild>
                            <w:div w:id="2003702258">
                              <w:marLeft w:val="0"/>
                              <w:marRight w:val="0"/>
                              <w:marTop w:val="0"/>
                              <w:marBottom w:val="0"/>
                              <w:divBdr>
                                <w:top w:val="none" w:sz="0" w:space="0" w:color="auto"/>
                                <w:left w:val="none" w:sz="0" w:space="0" w:color="auto"/>
                                <w:bottom w:val="none" w:sz="0" w:space="0" w:color="auto"/>
                                <w:right w:val="none" w:sz="0" w:space="0" w:color="auto"/>
                              </w:divBdr>
                              <w:divsChild>
                                <w:div w:id="1051811783">
                                  <w:marLeft w:val="0"/>
                                  <w:marRight w:val="0"/>
                                  <w:marTop w:val="0"/>
                                  <w:marBottom w:val="0"/>
                                  <w:divBdr>
                                    <w:top w:val="none" w:sz="0" w:space="0" w:color="auto"/>
                                    <w:left w:val="none" w:sz="0" w:space="0" w:color="auto"/>
                                    <w:bottom w:val="none" w:sz="0" w:space="0" w:color="auto"/>
                                    <w:right w:val="none" w:sz="0" w:space="0" w:color="auto"/>
                                  </w:divBdr>
                                  <w:divsChild>
                                    <w:div w:id="124206406">
                                      <w:marLeft w:val="0"/>
                                      <w:marRight w:val="0"/>
                                      <w:marTop w:val="0"/>
                                      <w:marBottom w:val="0"/>
                                      <w:divBdr>
                                        <w:top w:val="none" w:sz="0" w:space="0" w:color="auto"/>
                                        <w:left w:val="none" w:sz="0" w:space="0" w:color="auto"/>
                                        <w:bottom w:val="none" w:sz="0" w:space="0" w:color="auto"/>
                                        <w:right w:val="none" w:sz="0" w:space="0" w:color="auto"/>
                                      </w:divBdr>
                                      <w:divsChild>
                                        <w:div w:id="196662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657789">
                      <w:marLeft w:val="0"/>
                      <w:marRight w:val="0"/>
                      <w:marTop w:val="0"/>
                      <w:marBottom w:val="0"/>
                      <w:divBdr>
                        <w:top w:val="none" w:sz="0" w:space="0" w:color="auto"/>
                        <w:left w:val="none" w:sz="0" w:space="0" w:color="auto"/>
                        <w:bottom w:val="none" w:sz="0" w:space="0" w:color="auto"/>
                        <w:right w:val="none" w:sz="0" w:space="0" w:color="auto"/>
                      </w:divBdr>
                      <w:divsChild>
                        <w:div w:id="1898543728">
                          <w:marLeft w:val="0"/>
                          <w:marRight w:val="0"/>
                          <w:marTop w:val="0"/>
                          <w:marBottom w:val="0"/>
                          <w:divBdr>
                            <w:top w:val="none" w:sz="0" w:space="0" w:color="auto"/>
                            <w:left w:val="none" w:sz="0" w:space="0" w:color="auto"/>
                            <w:bottom w:val="none" w:sz="0" w:space="0" w:color="auto"/>
                            <w:right w:val="none" w:sz="0" w:space="0" w:color="auto"/>
                          </w:divBdr>
                          <w:divsChild>
                            <w:div w:id="319162732">
                              <w:marLeft w:val="0"/>
                              <w:marRight w:val="0"/>
                              <w:marTop w:val="0"/>
                              <w:marBottom w:val="0"/>
                              <w:divBdr>
                                <w:top w:val="none" w:sz="0" w:space="0" w:color="auto"/>
                                <w:left w:val="none" w:sz="0" w:space="0" w:color="auto"/>
                                <w:bottom w:val="none" w:sz="0" w:space="0" w:color="auto"/>
                                <w:right w:val="none" w:sz="0" w:space="0" w:color="auto"/>
                              </w:divBdr>
                              <w:divsChild>
                                <w:div w:id="1858694742">
                                  <w:marLeft w:val="0"/>
                                  <w:marRight w:val="0"/>
                                  <w:marTop w:val="0"/>
                                  <w:marBottom w:val="0"/>
                                  <w:divBdr>
                                    <w:top w:val="none" w:sz="0" w:space="0" w:color="auto"/>
                                    <w:left w:val="none" w:sz="0" w:space="0" w:color="auto"/>
                                    <w:bottom w:val="none" w:sz="0" w:space="0" w:color="auto"/>
                                    <w:right w:val="none" w:sz="0" w:space="0" w:color="auto"/>
                                  </w:divBdr>
                                  <w:divsChild>
                                    <w:div w:id="174047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824813">
      <w:bodyDiv w:val="1"/>
      <w:marLeft w:val="0"/>
      <w:marRight w:val="0"/>
      <w:marTop w:val="0"/>
      <w:marBottom w:val="0"/>
      <w:divBdr>
        <w:top w:val="none" w:sz="0" w:space="0" w:color="auto"/>
        <w:left w:val="none" w:sz="0" w:space="0" w:color="auto"/>
        <w:bottom w:val="none" w:sz="0" w:space="0" w:color="auto"/>
        <w:right w:val="none" w:sz="0" w:space="0" w:color="auto"/>
      </w:divBdr>
    </w:div>
    <w:div w:id="1285769631">
      <w:bodyDiv w:val="1"/>
      <w:marLeft w:val="0"/>
      <w:marRight w:val="0"/>
      <w:marTop w:val="0"/>
      <w:marBottom w:val="0"/>
      <w:divBdr>
        <w:top w:val="none" w:sz="0" w:space="0" w:color="auto"/>
        <w:left w:val="none" w:sz="0" w:space="0" w:color="auto"/>
        <w:bottom w:val="none" w:sz="0" w:space="0" w:color="auto"/>
        <w:right w:val="none" w:sz="0" w:space="0" w:color="auto"/>
      </w:divBdr>
    </w:div>
    <w:div w:id="1336029928">
      <w:bodyDiv w:val="1"/>
      <w:marLeft w:val="0"/>
      <w:marRight w:val="0"/>
      <w:marTop w:val="0"/>
      <w:marBottom w:val="0"/>
      <w:divBdr>
        <w:top w:val="none" w:sz="0" w:space="0" w:color="auto"/>
        <w:left w:val="none" w:sz="0" w:space="0" w:color="auto"/>
        <w:bottom w:val="none" w:sz="0" w:space="0" w:color="auto"/>
        <w:right w:val="none" w:sz="0" w:space="0" w:color="auto"/>
      </w:divBdr>
    </w:div>
    <w:div w:id="1365060789">
      <w:bodyDiv w:val="1"/>
      <w:marLeft w:val="0"/>
      <w:marRight w:val="0"/>
      <w:marTop w:val="0"/>
      <w:marBottom w:val="0"/>
      <w:divBdr>
        <w:top w:val="none" w:sz="0" w:space="0" w:color="auto"/>
        <w:left w:val="none" w:sz="0" w:space="0" w:color="auto"/>
        <w:bottom w:val="none" w:sz="0" w:space="0" w:color="auto"/>
        <w:right w:val="none" w:sz="0" w:space="0" w:color="auto"/>
      </w:divBdr>
    </w:div>
    <w:div w:id="1764106222">
      <w:bodyDiv w:val="1"/>
      <w:marLeft w:val="0"/>
      <w:marRight w:val="0"/>
      <w:marTop w:val="0"/>
      <w:marBottom w:val="0"/>
      <w:divBdr>
        <w:top w:val="none" w:sz="0" w:space="0" w:color="auto"/>
        <w:left w:val="none" w:sz="0" w:space="0" w:color="auto"/>
        <w:bottom w:val="none" w:sz="0" w:space="0" w:color="auto"/>
        <w:right w:val="none" w:sz="0" w:space="0" w:color="auto"/>
      </w:divBdr>
      <w:divsChild>
        <w:div w:id="2022465802">
          <w:marLeft w:val="0"/>
          <w:marRight w:val="0"/>
          <w:marTop w:val="0"/>
          <w:marBottom w:val="0"/>
          <w:divBdr>
            <w:top w:val="none" w:sz="0" w:space="0" w:color="auto"/>
            <w:left w:val="none" w:sz="0" w:space="0" w:color="auto"/>
            <w:bottom w:val="none" w:sz="0" w:space="0" w:color="auto"/>
            <w:right w:val="none" w:sz="0" w:space="0" w:color="auto"/>
          </w:divBdr>
          <w:divsChild>
            <w:div w:id="481703272">
              <w:marLeft w:val="0"/>
              <w:marRight w:val="0"/>
              <w:marTop w:val="0"/>
              <w:marBottom w:val="0"/>
              <w:divBdr>
                <w:top w:val="none" w:sz="0" w:space="0" w:color="auto"/>
                <w:left w:val="none" w:sz="0" w:space="0" w:color="auto"/>
                <w:bottom w:val="none" w:sz="0" w:space="0" w:color="auto"/>
                <w:right w:val="none" w:sz="0" w:space="0" w:color="auto"/>
              </w:divBdr>
              <w:divsChild>
                <w:div w:id="1507746413">
                  <w:marLeft w:val="0"/>
                  <w:marRight w:val="0"/>
                  <w:marTop w:val="0"/>
                  <w:marBottom w:val="0"/>
                  <w:divBdr>
                    <w:top w:val="none" w:sz="0" w:space="0" w:color="auto"/>
                    <w:left w:val="none" w:sz="0" w:space="0" w:color="auto"/>
                    <w:bottom w:val="none" w:sz="0" w:space="0" w:color="auto"/>
                    <w:right w:val="none" w:sz="0" w:space="0" w:color="auto"/>
                  </w:divBdr>
                  <w:divsChild>
                    <w:div w:id="730008259">
                      <w:marLeft w:val="0"/>
                      <w:marRight w:val="0"/>
                      <w:marTop w:val="0"/>
                      <w:marBottom w:val="0"/>
                      <w:divBdr>
                        <w:top w:val="none" w:sz="0" w:space="0" w:color="auto"/>
                        <w:left w:val="none" w:sz="0" w:space="0" w:color="auto"/>
                        <w:bottom w:val="none" w:sz="0" w:space="0" w:color="auto"/>
                        <w:right w:val="none" w:sz="0" w:space="0" w:color="auto"/>
                      </w:divBdr>
                      <w:divsChild>
                        <w:div w:id="105539375">
                          <w:marLeft w:val="0"/>
                          <w:marRight w:val="0"/>
                          <w:marTop w:val="0"/>
                          <w:marBottom w:val="0"/>
                          <w:divBdr>
                            <w:top w:val="none" w:sz="0" w:space="0" w:color="auto"/>
                            <w:left w:val="none" w:sz="0" w:space="0" w:color="auto"/>
                            <w:bottom w:val="none" w:sz="0" w:space="0" w:color="auto"/>
                            <w:right w:val="none" w:sz="0" w:space="0" w:color="auto"/>
                          </w:divBdr>
                          <w:divsChild>
                            <w:div w:id="199561437">
                              <w:marLeft w:val="0"/>
                              <w:marRight w:val="0"/>
                              <w:marTop w:val="0"/>
                              <w:marBottom w:val="0"/>
                              <w:divBdr>
                                <w:top w:val="none" w:sz="0" w:space="0" w:color="auto"/>
                                <w:left w:val="none" w:sz="0" w:space="0" w:color="auto"/>
                                <w:bottom w:val="none" w:sz="0" w:space="0" w:color="auto"/>
                                <w:right w:val="none" w:sz="0" w:space="0" w:color="auto"/>
                              </w:divBdr>
                              <w:divsChild>
                                <w:div w:id="1563786766">
                                  <w:marLeft w:val="0"/>
                                  <w:marRight w:val="0"/>
                                  <w:marTop w:val="0"/>
                                  <w:marBottom w:val="0"/>
                                  <w:divBdr>
                                    <w:top w:val="none" w:sz="0" w:space="0" w:color="auto"/>
                                    <w:left w:val="none" w:sz="0" w:space="0" w:color="auto"/>
                                    <w:bottom w:val="none" w:sz="0" w:space="0" w:color="auto"/>
                                    <w:right w:val="none" w:sz="0" w:space="0" w:color="auto"/>
                                  </w:divBdr>
                                  <w:divsChild>
                                    <w:div w:id="468326758">
                                      <w:marLeft w:val="0"/>
                                      <w:marRight w:val="0"/>
                                      <w:marTop w:val="0"/>
                                      <w:marBottom w:val="0"/>
                                      <w:divBdr>
                                        <w:top w:val="none" w:sz="0" w:space="0" w:color="auto"/>
                                        <w:left w:val="none" w:sz="0" w:space="0" w:color="auto"/>
                                        <w:bottom w:val="none" w:sz="0" w:space="0" w:color="auto"/>
                                        <w:right w:val="none" w:sz="0" w:space="0" w:color="auto"/>
                                      </w:divBdr>
                                      <w:divsChild>
                                        <w:div w:id="692338253">
                                          <w:marLeft w:val="0"/>
                                          <w:marRight w:val="0"/>
                                          <w:marTop w:val="0"/>
                                          <w:marBottom w:val="0"/>
                                          <w:divBdr>
                                            <w:top w:val="none" w:sz="0" w:space="0" w:color="auto"/>
                                            <w:left w:val="none" w:sz="0" w:space="0" w:color="auto"/>
                                            <w:bottom w:val="none" w:sz="0" w:space="0" w:color="auto"/>
                                            <w:right w:val="none" w:sz="0" w:space="0" w:color="auto"/>
                                          </w:divBdr>
                                          <w:divsChild>
                                            <w:div w:id="1532916051">
                                              <w:marLeft w:val="0"/>
                                              <w:marRight w:val="0"/>
                                              <w:marTop w:val="0"/>
                                              <w:marBottom w:val="0"/>
                                              <w:divBdr>
                                                <w:top w:val="none" w:sz="0" w:space="0" w:color="auto"/>
                                                <w:left w:val="none" w:sz="0" w:space="0" w:color="auto"/>
                                                <w:bottom w:val="none" w:sz="0" w:space="0" w:color="auto"/>
                                                <w:right w:val="none" w:sz="0" w:space="0" w:color="auto"/>
                                              </w:divBdr>
                                              <w:divsChild>
                                                <w:div w:id="991375310">
                                                  <w:marLeft w:val="0"/>
                                                  <w:marRight w:val="0"/>
                                                  <w:marTop w:val="0"/>
                                                  <w:marBottom w:val="0"/>
                                                  <w:divBdr>
                                                    <w:top w:val="none" w:sz="0" w:space="0" w:color="auto"/>
                                                    <w:left w:val="none" w:sz="0" w:space="0" w:color="auto"/>
                                                    <w:bottom w:val="none" w:sz="0" w:space="0" w:color="auto"/>
                                                    <w:right w:val="none" w:sz="0" w:space="0" w:color="auto"/>
                                                  </w:divBdr>
                                                  <w:divsChild>
                                                    <w:div w:id="701251169">
                                                      <w:marLeft w:val="0"/>
                                                      <w:marRight w:val="0"/>
                                                      <w:marTop w:val="0"/>
                                                      <w:marBottom w:val="0"/>
                                                      <w:divBdr>
                                                        <w:top w:val="none" w:sz="0" w:space="0" w:color="auto"/>
                                                        <w:left w:val="none" w:sz="0" w:space="0" w:color="auto"/>
                                                        <w:bottom w:val="none" w:sz="0" w:space="0" w:color="auto"/>
                                                        <w:right w:val="none" w:sz="0" w:space="0" w:color="auto"/>
                                                      </w:divBdr>
                                                      <w:divsChild>
                                                        <w:div w:id="419059055">
                                                          <w:marLeft w:val="0"/>
                                                          <w:marRight w:val="0"/>
                                                          <w:marTop w:val="0"/>
                                                          <w:marBottom w:val="0"/>
                                                          <w:divBdr>
                                                            <w:top w:val="none" w:sz="0" w:space="0" w:color="auto"/>
                                                            <w:left w:val="none" w:sz="0" w:space="0" w:color="auto"/>
                                                            <w:bottom w:val="none" w:sz="0" w:space="0" w:color="auto"/>
                                                            <w:right w:val="none" w:sz="0" w:space="0" w:color="auto"/>
                                                          </w:divBdr>
                                                          <w:divsChild>
                                                            <w:div w:id="19210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947095">
                                                  <w:marLeft w:val="0"/>
                                                  <w:marRight w:val="0"/>
                                                  <w:marTop w:val="0"/>
                                                  <w:marBottom w:val="0"/>
                                                  <w:divBdr>
                                                    <w:top w:val="none" w:sz="0" w:space="0" w:color="auto"/>
                                                    <w:left w:val="none" w:sz="0" w:space="0" w:color="auto"/>
                                                    <w:bottom w:val="none" w:sz="0" w:space="0" w:color="auto"/>
                                                    <w:right w:val="none" w:sz="0" w:space="0" w:color="auto"/>
                                                  </w:divBdr>
                                                  <w:divsChild>
                                                    <w:div w:id="385184302">
                                                      <w:marLeft w:val="0"/>
                                                      <w:marRight w:val="0"/>
                                                      <w:marTop w:val="0"/>
                                                      <w:marBottom w:val="0"/>
                                                      <w:divBdr>
                                                        <w:top w:val="none" w:sz="0" w:space="0" w:color="auto"/>
                                                        <w:left w:val="none" w:sz="0" w:space="0" w:color="auto"/>
                                                        <w:bottom w:val="none" w:sz="0" w:space="0" w:color="auto"/>
                                                        <w:right w:val="none" w:sz="0" w:space="0" w:color="auto"/>
                                                      </w:divBdr>
                                                      <w:divsChild>
                                                        <w:div w:id="1368262540">
                                                          <w:marLeft w:val="0"/>
                                                          <w:marRight w:val="0"/>
                                                          <w:marTop w:val="0"/>
                                                          <w:marBottom w:val="0"/>
                                                          <w:divBdr>
                                                            <w:top w:val="none" w:sz="0" w:space="0" w:color="auto"/>
                                                            <w:left w:val="none" w:sz="0" w:space="0" w:color="auto"/>
                                                            <w:bottom w:val="none" w:sz="0" w:space="0" w:color="auto"/>
                                                            <w:right w:val="none" w:sz="0" w:space="0" w:color="auto"/>
                                                          </w:divBdr>
                                                          <w:divsChild>
                                                            <w:div w:id="32532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016568">
          <w:marLeft w:val="0"/>
          <w:marRight w:val="0"/>
          <w:marTop w:val="0"/>
          <w:marBottom w:val="0"/>
          <w:divBdr>
            <w:top w:val="none" w:sz="0" w:space="0" w:color="auto"/>
            <w:left w:val="none" w:sz="0" w:space="0" w:color="auto"/>
            <w:bottom w:val="none" w:sz="0" w:space="0" w:color="auto"/>
            <w:right w:val="none" w:sz="0" w:space="0" w:color="auto"/>
          </w:divBdr>
          <w:divsChild>
            <w:div w:id="1092579802">
              <w:marLeft w:val="0"/>
              <w:marRight w:val="0"/>
              <w:marTop w:val="0"/>
              <w:marBottom w:val="0"/>
              <w:divBdr>
                <w:top w:val="none" w:sz="0" w:space="0" w:color="auto"/>
                <w:left w:val="none" w:sz="0" w:space="0" w:color="auto"/>
                <w:bottom w:val="none" w:sz="0" w:space="0" w:color="auto"/>
                <w:right w:val="none" w:sz="0" w:space="0" w:color="auto"/>
              </w:divBdr>
              <w:divsChild>
                <w:div w:id="176163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229460">
      <w:bodyDiv w:val="1"/>
      <w:marLeft w:val="0"/>
      <w:marRight w:val="0"/>
      <w:marTop w:val="0"/>
      <w:marBottom w:val="0"/>
      <w:divBdr>
        <w:top w:val="none" w:sz="0" w:space="0" w:color="auto"/>
        <w:left w:val="none" w:sz="0" w:space="0" w:color="auto"/>
        <w:bottom w:val="none" w:sz="0" w:space="0" w:color="auto"/>
        <w:right w:val="none" w:sz="0" w:space="0" w:color="auto"/>
      </w:divBdr>
    </w:div>
    <w:div w:id="2024087964">
      <w:bodyDiv w:val="1"/>
      <w:marLeft w:val="0"/>
      <w:marRight w:val="0"/>
      <w:marTop w:val="0"/>
      <w:marBottom w:val="0"/>
      <w:divBdr>
        <w:top w:val="none" w:sz="0" w:space="0" w:color="auto"/>
        <w:left w:val="none" w:sz="0" w:space="0" w:color="auto"/>
        <w:bottom w:val="none" w:sz="0" w:space="0" w:color="auto"/>
        <w:right w:val="none" w:sz="0" w:space="0" w:color="auto"/>
      </w:divBdr>
    </w:div>
    <w:div w:id="212522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3239D-57CB-4E77-9BED-B6F6D5BB8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45</Pages>
  <Words>6850</Words>
  <Characters>39049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OYETAYO OYEBISI</dc:creator>
  <cp:keywords/>
  <dc:description/>
  <cp:lastModifiedBy>Microsoft account</cp:lastModifiedBy>
  <cp:revision>6</cp:revision>
  <dcterms:created xsi:type="dcterms:W3CDTF">2025-07-10T13:01:00Z</dcterms:created>
  <dcterms:modified xsi:type="dcterms:W3CDTF">2025-08-04T13:02:00Z</dcterms:modified>
</cp:coreProperties>
</file>