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0438D" w14:textId="77777777" w:rsidR="00E300B2" w:rsidRPr="002D6C90" w:rsidRDefault="00E300B2" w:rsidP="00E300B2">
      <w:pPr>
        <w:spacing w:line="240" w:lineRule="auto"/>
        <w:jc w:val="center"/>
        <w:rPr>
          <w:rFonts w:cs="Times New Roman"/>
          <w:b/>
          <w:color w:val="000000" w:themeColor="text1"/>
          <w:sz w:val="36"/>
          <w:szCs w:val="24"/>
        </w:rPr>
      </w:pPr>
      <w:bookmarkStart w:id="0" w:name="_GoBack"/>
      <w:bookmarkEnd w:id="0"/>
      <w:r w:rsidRPr="002D6C90">
        <w:rPr>
          <w:rFonts w:cs="Times New Roman"/>
          <w:b/>
          <w:color w:val="000000" w:themeColor="text1"/>
          <w:sz w:val="36"/>
          <w:szCs w:val="24"/>
        </w:rPr>
        <w:t>ANALYSIS OF FUNDS MANAGEMENT IN PROVIDING A SOUND BANKING SYSTEM IN NIGERIA ECONOMY</w:t>
      </w:r>
    </w:p>
    <w:p w14:paraId="455C40E7" w14:textId="77777777" w:rsidR="00E300B2" w:rsidRDefault="00E300B2" w:rsidP="00E300B2">
      <w:pPr>
        <w:spacing w:line="360" w:lineRule="auto"/>
        <w:jc w:val="center"/>
        <w:rPr>
          <w:rFonts w:cs="Times New Roman"/>
          <w:b/>
          <w:color w:val="000000" w:themeColor="text1"/>
          <w:szCs w:val="24"/>
        </w:rPr>
      </w:pPr>
      <w:r w:rsidRPr="000C7568">
        <w:rPr>
          <w:rFonts w:cs="Times New Roman"/>
          <w:b/>
          <w:color w:val="000000" w:themeColor="text1"/>
          <w:szCs w:val="24"/>
        </w:rPr>
        <w:t xml:space="preserve">(A CASE STUDY OF </w:t>
      </w:r>
      <w:r>
        <w:rPr>
          <w:rFonts w:cs="Times New Roman"/>
          <w:b/>
          <w:color w:val="000000" w:themeColor="text1"/>
          <w:szCs w:val="24"/>
        </w:rPr>
        <w:t>UNION</w:t>
      </w:r>
      <w:r w:rsidRPr="000C7568">
        <w:rPr>
          <w:rFonts w:cs="Times New Roman"/>
          <w:b/>
          <w:color w:val="000000" w:themeColor="text1"/>
          <w:szCs w:val="24"/>
        </w:rPr>
        <w:t xml:space="preserve"> BANK FOR AFRICA)</w:t>
      </w:r>
    </w:p>
    <w:p w14:paraId="7F32BF19" w14:textId="77777777" w:rsidR="00E300B2" w:rsidRDefault="00E300B2" w:rsidP="00E300B2">
      <w:pPr>
        <w:jc w:val="center"/>
        <w:rPr>
          <w:rFonts w:cs="Times New Roman"/>
          <w:b/>
          <w:color w:val="000000" w:themeColor="text1"/>
          <w:sz w:val="36"/>
          <w:szCs w:val="24"/>
        </w:rPr>
      </w:pPr>
    </w:p>
    <w:p w14:paraId="58DA1279" w14:textId="77777777" w:rsidR="00E300B2" w:rsidRPr="00F77456" w:rsidRDefault="00E300B2" w:rsidP="00E300B2">
      <w:pPr>
        <w:jc w:val="center"/>
        <w:rPr>
          <w:rFonts w:cs="Times New Roman"/>
          <w:color w:val="000000" w:themeColor="text1"/>
          <w:sz w:val="36"/>
          <w:szCs w:val="24"/>
        </w:rPr>
      </w:pPr>
      <w:r w:rsidRPr="00F77456">
        <w:rPr>
          <w:rFonts w:cs="Times New Roman"/>
          <w:b/>
          <w:color w:val="000000" w:themeColor="text1"/>
          <w:sz w:val="36"/>
          <w:szCs w:val="24"/>
        </w:rPr>
        <w:t>BY</w:t>
      </w:r>
    </w:p>
    <w:p w14:paraId="4103977B" w14:textId="77777777" w:rsidR="00E300B2" w:rsidRPr="00F77456" w:rsidRDefault="00E300B2" w:rsidP="00E300B2">
      <w:pPr>
        <w:jc w:val="center"/>
        <w:rPr>
          <w:rFonts w:cs="Times New Roman"/>
          <w:color w:val="000000" w:themeColor="text1"/>
          <w:szCs w:val="24"/>
        </w:rPr>
      </w:pPr>
    </w:p>
    <w:p w14:paraId="41D71643" w14:textId="511C76AA" w:rsidR="00E300B2" w:rsidRPr="00C83D9E" w:rsidRDefault="00E300B2" w:rsidP="00E300B2">
      <w:pPr>
        <w:spacing w:line="240" w:lineRule="auto"/>
        <w:jc w:val="center"/>
        <w:rPr>
          <w:rFonts w:cs="Times New Roman"/>
          <w:b/>
          <w:color w:val="000000" w:themeColor="text1"/>
          <w:sz w:val="36"/>
          <w:szCs w:val="24"/>
          <w:lang w:val="en-GB"/>
        </w:rPr>
      </w:pPr>
      <w:r w:rsidRPr="00C83D9E">
        <w:rPr>
          <w:rFonts w:cs="Times New Roman"/>
          <w:b/>
          <w:color w:val="000000" w:themeColor="text1"/>
          <w:sz w:val="36"/>
          <w:szCs w:val="24"/>
          <w:lang w:val="en-GB"/>
        </w:rPr>
        <w:t>FAGBAMILA GBEMISOLA MUTIAT</w:t>
      </w:r>
    </w:p>
    <w:p w14:paraId="737DD43D" w14:textId="6C3D52A6" w:rsidR="00E300B2" w:rsidRPr="00C83D9E" w:rsidRDefault="00E300B2" w:rsidP="00E300B2">
      <w:pPr>
        <w:jc w:val="center"/>
        <w:rPr>
          <w:rFonts w:cs="Times New Roman"/>
          <w:b/>
          <w:color w:val="000000" w:themeColor="text1"/>
          <w:sz w:val="36"/>
          <w:szCs w:val="24"/>
          <w:lang w:val="en-GB"/>
        </w:rPr>
      </w:pPr>
      <w:r w:rsidRPr="00C83D9E">
        <w:rPr>
          <w:rFonts w:cs="Times New Roman"/>
          <w:b/>
          <w:color w:val="000000" w:themeColor="text1"/>
          <w:sz w:val="36"/>
          <w:szCs w:val="24"/>
          <w:lang w:val="en-GB"/>
        </w:rPr>
        <w:t>HND/23/BFN/FT/0431</w:t>
      </w:r>
    </w:p>
    <w:p w14:paraId="3D442870" w14:textId="77777777" w:rsidR="00E300B2" w:rsidRPr="00C83D9E" w:rsidRDefault="00E300B2" w:rsidP="00E300B2">
      <w:pPr>
        <w:jc w:val="center"/>
        <w:rPr>
          <w:rFonts w:cs="Times New Roman"/>
          <w:color w:val="000000" w:themeColor="text1"/>
          <w:szCs w:val="24"/>
          <w:lang w:val="en-GB"/>
        </w:rPr>
      </w:pPr>
    </w:p>
    <w:p w14:paraId="7AD02953" w14:textId="77777777" w:rsidR="00E300B2" w:rsidRPr="00F77456" w:rsidRDefault="00E300B2" w:rsidP="00E300B2">
      <w:pPr>
        <w:spacing w:line="240" w:lineRule="auto"/>
        <w:jc w:val="center"/>
        <w:rPr>
          <w:rFonts w:cs="Times New Roman"/>
          <w:b/>
          <w:color w:val="000000" w:themeColor="text1"/>
          <w:sz w:val="34"/>
          <w:szCs w:val="24"/>
        </w:rPr>
      </w:pPr>
      <w:r w:rsidRPr="00F77456">
        <w:rPr>
          <w:rFonts w:cs="Times New Roman"/>
          <w:b/>
          <w:color w:val="000000" w:themeColor="text1"/>
          <w:sz w:val="34"/>
          <w:szCs w:val="24"/>
        </w:rPr>
        <w:t>BEING A RESEARCH PROJECT SUBMITTED TO THE DEPARTMENT OF BANKING AND FINANCE, INSTITUTE OF FINANCE AND MANAGEMENT STUDIES</w:t>
      </w:r>
    </w:p>
    <w:p w14:paraId="1ECE50C9" w14:textId="77777777" w:rsidR="00E300B2" w:rsidRPr="00F77456" w:rsidRDefault="00E300B2" w:rsidP="00E300B2">
      <w:pPr>
        <w:rPr>
          <w:rFonts w:cs="Times New Roman"/>
          <w:color w:val="000000" w:themeColor="text1"/>
          <w:sz w:val="34"/>
          <w:szCs w:val="24"/>
        </w:rPr>
      </w:pPr>
    </w:p>
    <w:p w14:paraId="6BFDFDC4" w14:textId="77777777" w:rsidR="00E300B2" w:rsidRPr="00F77456" w:rsidRDefault="00E300B2" w:rsidP="00E300B2">
      <w:pPr>
        <w:spacing w:line="240" w:lineRule="auto"/>
        <w:jc w:val="center"/>
        <w:rPr>
          <w:rFonts w:cs="Times New Roman"/>
          <w:b/>
          <w:color w:val="000000" w:themeColor="text1"/>
          <w:sz w:val="34"/>
          <w:szCs w:val="24"/>
        </w:rPr>
      </w:pPr>
      <w:r w:rsidRPr="00F77456">
        <w:rPr>
          <w:rFonts w:cs="Times New Roman"/>
          <w:b/>
          <w:color w:val="000000" w:themeColor="text1"/>
          <w:sz w:val="34"/>
          <w:szCs w:val="24"/>
        </w:rPr>
        <w:t>IN PARTIAL FULFILLMENT OF THE REQUIREMENT FOR THE AWARD OF HIGHER NATIONAL DIPLOMA (HND) IN BANKING AND FINANCE, KWARA STATE POLYTECHNIC, ILORIN.</w:t>
      </w:r>
    </w:p>
    <w:p w14:paraId="09FD44BD" w14:textId="77777777" w:rsidR="00E300B2" w:rsidRPr="00F77456" w:rsidRDefault="00E300B2" w:rsidP="00E300B2">
      <w:pPr>
        <w:jc w:val="center"/>
        <w:rPr>
          <w:rFonts w:cs="Times New Roman"/>
          <w:b/>
          <w:color w:val="000000" w:themeColor="text1"/>
          <w:sz w:val="34"/>
          <w:szCs w:val="24"/>
        </w:rPr>
      </w:pPr>
    </w:p>
    <w:p w14:paraId="5442B5F0" w14:textId="1FFEC772" w:rsidR="00E300B2" w:rsidRPr="00F77456" w:rsidRDefault="006C4351" w:rsidP="00E300B2">
      <w:pPr>
        <w:ind w:left="5040" w:firstLine="720"/>
        <w:jc w:val="center"/>
        <w:rPr>
          <w:rFonts w:cs="Times New Roman"/>
          <w:b/>
          <w:color w:val="000000" w:themeColor="text1"/>
          <w:sz w:val="34"/>
          <w:szCs w:val="24"/>
        </w:rPr>
      </w:pPr>
      <w:r>
        <w:rPr>
          <w:rFonts w:cs="Times New Roman"/>
          <w:b/>
          <w:color w:val="000000" w:themeColor="text1"/>
          <w:sz w:val="34"/>
          <w:szCs w:val="24"/>
        </w:rPr>
        <w:t>MAY</w:t>
      </w:r>
      <w:r w:rsidR="00E300B2" w:rsidRPr="00F77456">
        <w:rPr>
          <w:rFonts w:cs="Times New Roman"/>
          <w:b/>
          <w:color w:val="000000" w:themeColor="text1"/>
          <w:sz w:val="34"/>
          <w:szCs w:val="24"/>
        </w:rPr>
        <w:t>, 202</w:t>
      </w:r>
      <w:r>
        <w:rPr>
          <w:rFonts w:cs="Times New Roman"/>
          <w:b/>
          <w:color w:val="000000" w:themeColor="text1"/>
          <w:sz w:val="34"/>
          <w:szCs w:val="24"/>
        </w:rPr>
        <w:t>5</w:t>
      </w:r>
    </w:p>
    <w:p w14:paraId="1E4AA9A2" w14:textId="77777777" w:rsidR="00E300B2" w:rsidRPr="00F77456" w:rsidRDefault="00E300B2" w:rsidP="00E300B2">
      <w:pPr>
        <w:ind w:left="5040" w:firstLine="720"/>
        <w:jc w:val="center"/>
        <w:rPr>
          <w:rFonts w:cs="Times New Roman"/>
          <w:b/>
          <w:color w:val="000000" w:themeColor="text1"/>
          <w:sz w:val="34"/>
          <w:szCs w:val="24"/>
        </w:rPr>
      </w:pPr>
    </w:p>
    <w:p w14:paraId="315A5F7A" w14:textId="77777777" w:rsidR="00E300B2" w:rsidRPr="00F77456" w:rsidRDefault="00E300B2" w:rsidP="00E300B2">
      <w:pPr>
        <w:jc w:val="center"/>
        <w:rPr>
          <w:rFonts w:cs="Times New Roman"/>
          <w:b/>
          <w:color w:val="000000" w:themeColor="text1"/>
          <w:szCs w:val="24"/>
        </w:rPr>
      </w:pPr>
      <w:r w:rsidRPr="00F77456">
        <w:rPr>
          <w:rFonts w:cs="Times New Roman"/>
          <w:b/>
          <w:color w:val="000000" w:themeColor="text1"/>
          <w:szCs w:val="24"/>
        </w:rPr>
        <w:lastRenderedPageBreak/>
        <w:t>CERTIFICATION</w:t>
      </w:r>
    </w:p>
    <w:p w14:paraId="730DAAED" w14:textId="77777777" w:rsidR="00E300B2" w:rsidRPr="00F77456" w:rsidRDefault="00E300B2" w:rsidP="00E300B2">
      <w:pPr>
        <w:ind w:firstLine="720"/>
        <w:jc w:val="both"/>
        <w:rPr>
          <w:rFonts w:cs="Times New Roman"/>
          <w:color w:val="000000" w:themeColor="text1"/>
          <w:szCs w:val="24"/>
        </w:rPr>
      </w:pPr>
      <w:r w:rsidRPr="00F77456">
        <w:rPr>
          <w:rFonts w:cs="Times New Roman"/>
          <w:color w:val="000000" w:themeColor="text1"/>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6E633D9B"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r w:rsidRPr="00F77456">
        <w:rPr>
          <w:rFonts w:ascii="Times New Roman" w:hAnsi="Times New Roman" w:cs="Times New Roman"/>
          <w:color w:val="000000" w:themeColor="text1"/>
          <w:sz w:val="24"/>
          <w:szCs w:val="24"/>
        </w:rPr>
        <w:softHyphen/>
      </w:r>
    </w:p>
    <w:p w14:paraId="703F58B8"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p>
    <w:p w14:paraId="493B7CF6"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____________________</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________________</w:t>
      </w:r>
    </w:p>
    <w:p w14:paraId="0A35B56C"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 xml:space="preserve">Mr. </w:t>
      </w:r>
      <w:r>
        <w:rPr>
          <w:rFonts w:ascii="Times New Roman" w:hAnsi="Times New Roman" w:cs="Times New Roman"/>
          <w:color w:val="000000" w:themeColor="text1"/>
          <w:sz w:val="24"/>
          <w:szCs w:val="24"/>
        </w:rPr>
        <w:t>Babatunde A.R.</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Date</w:t>
      </w:r>
    </w:p>
    <w:p w14:paraId="497DB1B9"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Project Supervisor</w:t>
      </w:r>
    </w:p>
    <w:p w14:paraId="7617D69A" w14:textId="77777777" w:rsidR="00E300B2" w:rsidRPr="00F77456" w:rsidRDefault="00E300B2" w:rsidP="00E300B2">
      <w:pPr>
        <w:ind w:firstLine="720"/>
        <w:rPr>
          <w:rFonts w:cs="Times New Roman"/>
          <w:color w:val="000000" w:themeColor="text1"/>
          <w:szCs w:val="24"/>
        </w:rPr>
      </w:pPr>
    </w:p>
    <w:p w14:paraId="0B90CE54" w14:textId="77777777" w:rsidR="00E300B2" w:rsidRPr="00F77456" w:rsidRDefault="00E300B2" w:rsidP="00E300B2">
      <w:pPr>
        <w:ind w:firstLine="720"/>
        <w:rPr>
          <w:rFonts w:cs="Times New Roman"/>
          <w:color w:val="000000" w:themeColor="text1"/>
          <w:szCs w:val="24"/>
        </w:rPr>
      </w:pPr>
    </w:p>
    <w:p w14:paraId="4D483412" w14:textId="77777777" w:rsidR="00E300B2" w:rsidRPr="00F77456" w:rsidRDefault="00E300B2" w:rsidP="00E300B2">
      <w:pPr>
        <w:ind w:firstLine="720"/>
        <w:rPr>
          <w:rFonts w:cs="Times New Roman"/>
          <w:color w:val="000000" w:themeColor="text1"/>
          <w:szCs w:val="24"/>
        </w:rPr>
      </w:pPr>
    </w:p>
    <w:p w14:paraId="66028249"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____________________</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__________________</w:t>
      </w:r>
    </w:p>
    <w:p w14:paraId="094D0C01"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Mrs. Otayokhe E.Y.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Date</w:t>
      </w:r>
    </w:p>
    <w:p w14:paraId="6BD241E6"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Project Coordinator</w:t>
      </w:r>
    </w:p>
    <w:p w14:paraId="7C3715F4"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68522627"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328E9164"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226C8066"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37867F14"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____________________</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 xml:space="preserve">         __________________</w:t>
      </w:r>
    </w:p>
    <w:p w14:paraId="3DC5FAAE"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Mr. Ajiboye W.T.</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Date</w:t>
      </w:r>
    </w:p>
    <w:p w14:paraId="6F2ECBEF"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Head of Department</w:t>
      </w:r>
    </w:p>
    <w:p w14:paraId="71529126" w14:textId="77777777" w:rsidR="00E300B2" w:rsidRDefault="00E300B2" w:rsidP="00E300B2">
      <w:pPr>
        <w:pStyle w:val="NoSpacing"/>
        <w:jc w:val="both"/>
        <w:rPr>
          <w:rFonts w:ascii="Times New Roman" w:hAnsi="Times New Roman" w:cs="Times New Roman"/>
          <w:color w:val="000000" w:themeColor="text1"/>
          <w:sz w:val="24"/>
          <w:szCs w:val="24"/>
        </w:rPr>
      </w:pPr>
    </w:p>
    <w:p w14:paraId="07974C6E" w14:textId="77777777" w:rsidR="00E300B2" w:rsidRDefault="00E300B2" w:rsidP="00E300B2">
      <w:pPr>
        <w:pStyle w:val="NoSpacing"/>
        <w:jc w:val="both"/>
        <w:rPr>
          <w:rFonts w:ascii="Times New Roman" w:hAnsi="Times New Roman" w:cs="Times New Roman"/>
          <w:color w:val="000000" w:themeColor="text1"/>
          <w:sz w:val="24"/>
          <w:szCs w:val="24"/>
        </w:rPr>
      </w:pPr>
    </w:p>
    <w:p w14:paraId="525BC18C"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251CEA6F"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615A5E3E"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____________________</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 xml:space="preserve">         __________________</w:t>
      </w:r>
    </w:p>
    <w:p w14:paraId="62DE5A05" w14:textId="77777777" w:rsidR="00E300B2" w:rsidRPr="00F77456" w:rsidRDefault="00E300B2" w:rsidP="00E300B2">
      <w:pPr>
        <w:pStyle w:val="NoSpacing"/>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External Examiner</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Date</w:t>
      </w:r>
    </w:p>
    <w:p w14:paraId="0730686F" w14:textId="77777777" w:rsidR="00E300B2" w:rsidRPr="00F77456" w:rsidRDefault="00E300B2" w:rsidP="00E300B2">
      <w:pPr>
        <w:pStyle w:val="NoSpacing"/>
        <w:jc w:val="both"/>
        <w:rPr>
          <w:rFonts w:ascii="Times New Roman" w:hAnsi="Times New Roman" w:cs="Times New Roman"/>
          <w:color w:val="000000" w:themeColor="text1"/>
          <w:sz w:val="24"/>
          <w:szCs w:val="24"/>
        </w:rPr>
      </w:pPr>
    </w:p>
    <w:p w14:paraId="67230C0A"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p>
    <w:p w14:paraId="4691D1CB" w14:textId="77777777" w:rsidR="00E300B2" w:rsidRDefault="00E300B2" w:rsidP="00E300B2">
      <w:pPr>
        <w:spacing w:line="360" w:lineRule="auto"/>
        <w:jc w:val="center"/>
        <w:rPr>
          <w:rFonts w:cs="Times New Roman"/>
          <w:b/>
          <w:color w:val="000000" w:themeColor="text1"/>
          <w:szCs w:val="24"/>
        </w:rPr>
      </w:pPr>
    </w:p>
    <w:p w14:paraId="632A43BE" w14:textId="77777777" w:rsidR="00E300B2" w:rsidRDefault="00E300B2" w:rsidP="00E300B2">
      <w:pPr>
        <w:spacing w:line="360" w:lineRule="auto"/>
        <w:jc w:val="center"/>
        <w:rPr>
          <w:rFonts w:cs="Times New Roman"/>
          <w:b/>
          <w:color w:val="000000" w:themeColor="text1"/>
          <w:szCs w:val="24"/>
        </w:rPr>
      </w:pPr>
    </w:p>
    <w:p w14:paraId="6775B88C" w14:textId="77777777" w:rsidR="00E300B2" w:rsidRPr="00996C5A" w:rsidRDefault="00E300B2" w:rsidP="00E300B2">
      <w:pPr>
        <w:tabs>
          <w:tab w:val="left" w:pos="810"/>
        </w:tabs>
        <w:jc w:val="center"/>
        <w:rPr>
          <w:rFonts w:cs="Times New Roman"/>
          <w:b/>
        </w:rPr>
      </w:pPr>
      <w:r w:rsidRPr="00996C5A">
        <w:rPr>
          <w:rFonts w:cs="Times New Roman"/>
          <w:b/>
        </w:rPr>
        <w:lastRenderedPageBreak/>
        <w:t>DEDICATION</w:t>
      </w:r>
    </w:p>
    <w:p w14:paraId="2A35BB9C" w14:textId="77777777" w:rsidR="00E300B2" w:rsidRDefault="00E300B2" w:rsidP="00E300B2">
      <w:pPr>
        <w:tabs>
          <w:tab w:val="left" w:pos="810"/>
        </w:tabs>
        <w:jc w:val="both"/>
        <w:rPr>
          <w:rFonts w:cs="Times New Roman"/>
          <w:szCs w:val="24"/>
        </w:rPr>
      </w:pPr>
      <w:r w:rsidRPr="00996C5A">
        <w:rPr>
          <w:rFonts w:cs="Times New Roman"/>
          <w:szCs w:val="24"/>
        </w:rPr>
        <w:t>This project is dedicated specially to the ALMIGHTY G</w:t>
      </w:r>
      <w:r>
        <w:rPr>
          <w:rFonts w:cs="Times New Roman"/>
          <w:szCs w:val="24"/>
        </w:rPr>
        <w:t>OD the giver of knowledge and understanding, the author and the finisher of all things and my entire family member most especially to my lovely father.</w:t>
      </w:r>
    </w:p>
    <w:p w14:paraId="6A6B26F6" w14:textId="77777777" w:rsidR="00E300B2" w:rsidRDefault="00E300B2" w:rsidP="00E300B2">
      <w:pPr>
        <w:rPr>
          <w:rFonts w:cs="Times New Roman"/>
          <w:b/>
          <w:szCs w:val="24"/>
        </w:rPr>
      </w:pPr>
      <w:r>
        <w:rPr>
          <w:rFonts w:cs="Times New Roman"/>
          <w:b/>
          <w:szCs w:val="24"/>
        </w:rPr>
        <w:br w:type="page"/>
      </w:r>
    </w:p>
    <w:p w14:paraId="2BC29CA9" w14:textId="77777777" w:rsidR="00E300B2" w:rsidRPr="00AB20DE" w:rsidRDefault="00E300B2" w:rsidP="00E300B2">
      <w:pPr>
        <w:jc w:val="center"/>
        <w:rPr>
          <w:rFonts w:cs="Times New Roman"/>
          <w:b/>
          <w:szCs w:val="24"/>
        </w:rPr>
      </w:pPr>
      <w:r w:rsidRPr="00AB20DE">
        <w:rPr>
          <w:rFonts w:cs="Times New Roman"/>
          <w:b/>
          <w:szCs w:val="24"/>
        </w:rPr>
        <w:t>ACKNOWLEGMENT</w:t>
      </w:r>
    </w:p>
    <w:p w14:paraId="6400CB72" w14:textId="77777777" w:rsidR="00E300B2" w:rsidRDefault="00E300B2" w:rsidP="00E300B2">
      <w:pPr>
        <w:tabs>
          <w:tab w:val="left" w:pos="810"/>
        </w:tabs>
        <w:jc w:val="both"/>
        <w:rPr>
          <w:rFonts w:cs="Times New Roman"/>
          <w:szCs w:val="24"/>
        </w:rPr>
      </w:pPr>
      <w:r>
        <w:rPr>
          <w:rFonts w:cs="Times New Roman"/>
          <w:szCs w:val="24"/>
        </w:rPr>
        <w:t>All adoration to the Almighty God for his great love and faithfulness and the gift of life, He created man from his sensitive drop of semen indeed with him everything is possible.</w:t>
      </w:r>
    </w:p>
    <w:p w14:paraId="0D89BC45" w14:textId="77777777" w:rsidR="00E300B2" w:rsidRDefault="00E300B2" w:rsidP="00E300B2">
      <w:pPr>
        <w:tabs>
          <w:tab w:val="left" w:pos="810"/>
        </w:tabs>
        <w:jc w:val="both"/>
        <w:rPr>
          <w:rFonts w:cs="Times New Roman"/>
          <w:szCs w:val="24"/>
        </w:rPr>
      </w:pPr>
      <w:r>
        <w:rPr>
          <w:rFonts w:cs="Times New Roman"/>
          <w:szCs w:val="24"/>
        </w:rPr>
        <w:t>My immeasurable profound gratitude goes to my supervisor MR BABATUNDE B.R, H.O.D MR AJIBOYE W.T and the entire lectures in the department of banking and finance for their contributions in making my dream reality.</w:t>
      </w:r>
    </w:p>
    <w:p w14:paraId="78084D19" w14:textId="77777777" w:rsidR="00E300B2" w:rsidRDefault="00E300B2" w:rsidP="00E300B2">
      <w:pPr>
        <w:tabs>
          <w:tab w:val="left" w:pos="810"/>
        </w:tabs>
        <w:jc w:val="both"/>
        <w:rPr>
          <w:rFonts w:cs="Times New Roman"/>
          <w:szCs w:val="24"/>
        </w:rPr>
      </w:pPr>
      <w:r>
        <w:rPr>
          <w:rFonts w:cs="Times New Roman"/>
          <w:szCs w:val="24"/>
        </w:rPr>
        <w:t>My sincere appreciations goes to my lovely parent MR and MRS AKINOLA may the almighty GOD in his infinite mercy bless you with long life and good health to reap the fruit of your labor in fact words alone cannot express how grateful I am to them, I say a big thank you to them love you MUM and DAD.</w:t>
      </w:r>
    </w:p>
    <w:p w14:paraId="7182B476" w14:textId="77777777" w:rsidR="00E300B2" w:rsidRDefault="00E300B2" w:rsidP="00E300B2">
      <w:pPr>
        <w:tabs>
          <w:tab w:val="left" w:pos="810"/>
        </w:tabs>
        <w:jc w:val="both"/>
        <w:rPr>
          <w:rFonts w:cs="Times New Roman"/>
          <w:szCs w:val="24"/>
        </w:rPr>
      </w:pPr>
      <w:r>
        <w:rPr>
          <w:rFonts w:cs="Times New Roman"/>
          <w:szCs w:val="24"/>
        </w:rPr>
        <w:t>I also appreciate the efforts of my siblings for their contributions starting from my elder sister AKINOLA ESTHER, AKINOLA ELIJAH, AKINOLA MARIA and my lovely baby sister AKINOLA PRECIOUS, God bless you all.</w:t>
      </w:r>
    </w:p>
    <w:p w14:paraId="3E5200CA" w14:textId="77777777" w:rsidR="00E300B2" w:rsidRDefault="00E300B2" w:rsidP="00E300B2">
      <w:pPr>
        <w:tabs>
          <w:tab w:val="left" w:pos="810"/>
        </w:tabs>
        <w:jc w:val="both"/>
        <w:rPr>
          <w:rFonts w:cs="Times New Roman"/>
          <w:szCs w:val="24"/>
        </w:rPr>
      </w:pPr>
      <w:r>
        <w:rPr>
          <w:rFonts w:cs="Times New Roman"/>
          <w:szCs w:val="24"/>
        </w:rPr>
        <w:t xml:space="preserve">My gratitude goes to my personal person MUHAMMED SHERIFFDEEN IDRIS thanks so much for all you dear </w:t>
      </w:r>
    </w:p>
    <w:p w14:paraId="6AF50AD7" w14:textId="77777777" w:rsidR="00E300B2" w:rsidRPr="00996C5A" w:rsidRDefault="00E300B2" w:rsidP="00E300B2">
      <w:pPr>
        <w:tabs>
          <w:tab w:val="left" w:pos="810"/>
        </w:tabs>
        <w:jc w:val="both"/>
        <w:rPr>
          <w:rFonts w:cs="Times New Roman"/>
          <w:szCs w:val="24"/>
        </w:rPr>
      </w:pPr>
      <w:r>
        <w:rPr>
          <w:rFonts w:cs="Times New Roman"/>
          <w:szCs w:val="24"/>
        </w:rPr>
        <w:t>ONE LOVE TO YOU ALL.</w:t>
      </w:r>
    </w:p>
    <w:p w14:paraId="55ADC28E" w14:textId="77777777" w:rsidR="00E300B2" w:rsidRPr="00F77456" w:rsidRDefault="00E300B2" w:rsidP="00E300B2">
      <w:pPr>
        <w:spacing w:line="360" w:lineRule="auto"/>
        <w:jc w:val="center"/>
        <w:rPr>
          <w:rFonts w:cs="Times New Roman"/>
          <w:b/>
          <w:color w:val="000000" w:themeColor="text1"/>
          <w:szCs w:val="24"/>
        </w:rPr>
      </w:pPr>
    </w:p>
    <w:p w14:paraId="060DA385" w14:textId="77777777" w:rsidR="00E300B2" w:rsidRDefault="00E300B2" w:rsidP="00E300B2">
      <w:pPr>
        <w:spacing w:line="360" w:lineRule="auto"/>
        <w:jc w:val="center"/>
        <w:rPr>
          <w:rFonts w:cs="Times New Roman"/>
          <w:b/>
          <w:color w:val="000000" w:themeColor="text1"/>
          <w:szCs w:val="24"/>
        </w:rPr>
      </w:pPr>
    </w:p>
    <w:p w14:paraId="5446E84D" w14:textId="77777777" w:rsidR="00E300B2" w:rsidRDefault="00E300B2" w:rsidP="00E300B2">
      <w:pPr>
        <w:spacing w:line="360" w:lineRule="auto"/>
        <w:jc w:val="center"/>
        <w:rPr>
          <w:rFonts w:cs="Times New Roman"/>
          <w:b/>
          <w:color w:val="000000" w:themeColor="text1"/>
          <w:szCs w:val="24"/>
        </w:rPr>
      </w:pPr>
    </w:p>
    <w:p w14:paraId="3F4ABAA6" w14:textId="77777777" w:rsidR="00E300B2" w:rsidRDefault="00E300B2" w:rsidP="00E300B2">
      <w:pPr>
        <w:spacing w:line="360" w:lineRule="auto"/>
        <w:jc w:val="center"/>
        <w:rPr>
          <w:rFonts w:cs="Times New Roman"/>
          <w:b/>
          <w:color w:val="000000" w:themeColor="text1"/>
          <w:szCs w:val="24"/>
        </w:rPr>
      </w:pPr>
    </w:p>
    <w:p w14:paraId="30E742A1" w14:textId="77777777" w:rsidR="00E300B2" w:rsidRPr="00F77456" w:rsidRDefault="00E300B2" w:rsidP="00E300B2">
      <w:pPr>
        <w:spacing w:line="360" w:lineRule="auto"/>
        <w:jc w:val="center"/>
        <w:rPr>
          <w:rFonts w:cs="Times New Roman"/>
          <w:b/>
          <w:color w:val="000000" w:themeColor="text1"/>
          <w:szCs w:val="24"/>
        </w:rPr>
      </w:pPr>
    </w:p>
    <w:p w14:paraId="32F3E98A" w14:textId="77777777" w:rsidR="00E300B2" w:rsidRDefault="00E300B2" w:rsidP="00E300B2">
      <w:pPr>
        <w:spacing w:line="360" w:lineRule="auto"/>
        <w:jc w:val="center"/>
        <w:rPr>
          <w:rFonts w:cs="Times New Roman"/>
          <w:b/>
          <w:color w:val="000000" w:themeColor="text1"/>
          <w:szCs w:val="24"/>
        </w:rPr>
      </w:pPr>
    </w:p>
    <w:p w14:paraId="169F4A36" w14:textId="77777777" w:rsidR="006C4351" w:rsidRPr="00F77456" w:rsidRDefault="006C4351" w:rsidP="00E300B2">
      <w:pPr>
        <w:spacing w:line="360" w:lineRule="auto"/>
        <w:jc w:val="center"/>
        <w:rPr>
          <w:rFonts w:cs="Times New Roman"/>
          <w:b/>
          <w:color w:val="000000" w:themeColor="text1"/>
          <w:szCs w:val="24"/>
        </w:rPr>
      </w:pPr>
    </w:p>
    <w:p w14:paraId="52531ECF" w14:textId="77777777" w:rsidR="00E300B2" w:rsidRPr="00F77456" w:rsidRDefault="00E300B2" w:rsidP="00E300B2">
      <w:pPr>
        <w:spacing w:line="360" w:lineRule="auto"/>
        <w:jc w:val="center"/>
        <w:rPr>
          <w:rFonts w:cs="Times New Roman"/>
          <w:b/>
          <w:color w:val="000000" w:themeColor="text1"/>
          <w:szCs w:val="24"/>
        </w:rPr>
      </w:pPr>
      <w:r w:rsidRPr="00F77456">
        <w:rPr>
          <w:rFonts w:cs="Times New Roman"/>
          <w:b/>
          <w:color w:val="000000" w:themeColor="text1"/>
          <w:szCs w:val="24"/>
        </w:rPr>
        <w:t>TABLE OF CONTENT</w:t>
      </w:r>
    </w:p>
    <w:p w14:paraId="59D1D692"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 xml:space="preserve">Title page </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 xml:space="preserve">    Pages</w:t>
      </w:r>
    </w:p>
    <w:p w14:paraId="6221840A"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Certification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i</w:t>
      </w:r>
    </w:p>
    <w:p w14:paraId="3AD36E24"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Dedication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ii</w:t>
      </w:r>
    </w:p>
    <w:p w14:paraId="5C35343E"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Acknowledgement</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iii</w:t>
      </w:r>
    </w:p>
    <w:p w14:paraId="00220E36" w14:textId="77777777" w:rsidR="00E300B2" w:rsidRPr="00F77456" w:rsidRDefault="00E300B2" w:rsidP="00E300B2">
      <w:pPr>
        <w:pStyle w:val="NoSpacing"/>
        <w:spacing w:line="360" w:lineRule="auto"/>
        <w:jc w:val="center"/>
        <w:rPr>
          <w:rFonts w:ascii="Times New Roman" w:hAnsi="Times New Roman" w:cs="Times New Roman"/>
          <w:color w:val="000000" w:themeColor="text1"/>
          <w:sz w:val="24"/>
          <w:szCs w:val="24"/>
        </w:rPr>
      </w:pPr>
      <w:r w:rsidRPr="00F77456">
        <w:rPr>
          <w:rFonts w:ascii="Times New Roman" w:hAnsi="Times New Roman" w:cs="Times New Roman"/>
          <w:b/>
          <w:color w:val="000000" w:themeColor="text1"/>
          <w:sz w:val="24"/>
          <w:szCs w:val="24"/>
        </w:rPr>
        <w:t>CHAPTER ONE: INTRODUCTION</w:t>
      </w:r>
    </w:p>
    <w:p w14:paraId="3587DF5F"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1.0</w:t>
      </w:r>
      <w:r w:rsidRPr="00F77456">
        <w:rPr>
          <w:rFonts w:ascii="Times New Roman" w:hAnsi="Times New Roman" w:cs="Times New Roman"/>
          <w:color w:val="000000" w:themeColor="text1"/>
          <w:sz w:val="24"/>
          <w:szCs w:val="24"/>
        </w:rPr>
        <w:tab/>
        <w:t>Background to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1</w:t>
      </w:r>
    </w:p>
    <w:p w14:paraId="38910A5E"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1.1</w:t>
      </w:r>
      <w:r w:rsidRPr="00F77456">
        <w:rPr>
          <w:rFonts w:ascii="Times New Roman" w:hAnsi="Times New Roman" w:cs="Times New Roman"/>
          <w:color w:val="000000" w:themeColor="text1"/>
          <w:sz w:val="24"/>
          <w:szCs w:val="24"/>
        </w:rPr>
        <w:tab/>
        <w:t>Statement of the problems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w:t>
      </w:r>
    </w:p>
    <w:p w14:paraId="2F478B9F"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1.2</w:t>
      </w:r>
      <w:r w:rsidRPr="00F77456">
        <w:rPr>
          <w:rFonts w:ascii="Times New Roman" w:hAnsi="Times New Roman" w:cs="Times New Roman"/>
          <w:color w:val="000000" w:themeColor="text1"/>
          <w:sz w:val="24"/>
          <w:szCs w:val="24"/>
        </w:rPr>
        <w:tab/>
        <w:t>Objective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w:t>
      </w:r>
    </w:p>
    <w:p w14:paraId="66C41393"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1.3</w:t>
      </w:r>
      <w:r w:rsidRPr="00F77456">
        <w:rPr>
          <w:rFonts w:ascii="Times New Roman" w:hAnsi="Times New Roman" w:cs="Times New Roman"/>
          <w:color w:val="000000" w:themeColor="text1"/>
          <w:sz w:val="24"/>
          <w:szCs w:val="24"/>
        </w:rPr>
        <w:tab/>
        <w:t>Research question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5</w:t>
      </w:r>
    </w:p>
    <w:p w14:paraId="0B2FCCD1"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1.4</w:t>
      </w:r>
      <w:r w:rsidRPr="00F77456">
        <w:rPr>
          <w:rFonts w:ascii="Times New Roman" w:hAnsi="Times New Roman" w:cs="Times New Roman"/>
          <w:color w:val="000000" w:themeColor="text1"/>
          <w:sz w:val="24"/>
          <w:szCs w:val="24"/>
        </w:rPr>
        <w:tab/>
        <w:t>Research hypothesis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6</w:t>
      </w:r>
    </w:p>
    <w:p w14:paraId="43D11C4E"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1.5</w:t>
      </w:r>
      <w:r w:rsidRPr="00F77456">
        <w:rPr>
          <w:rFonts w:ascii="Times New Roman" w:hAnsi="Times New Roman" w:cs="Times New Roman"/>
          <w:color w:val="000000" w:themeColor="text1"/>
          <w:sz w:val="24"/>
          <w:szCs w:val="24"/>
        </w:rPr>
        <w:tab/>
        <w:t>Significance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6</w:t>
      </w:r>
    </w:p>
    <w:p w14:paraId="4837C6E2"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1.6</w:t>
      </w:r>
      <w:r w:rsidRPr="00F77456">
        <w:rPr>
          <w:rFonts w:ascii="Times New Roman" w:hAnsi="Times New Roman" w:cs="Times New Roman"/>
          <w:color w:val="000000" w:themeColor="text1"/>
          <w:sz w:val="24"/>
          <w:szCs w:val="24"/>
        </w:rPr>
        <w:tab/>
        <w:t>Scope and limitation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7</w:t>
      </w:r>
    </w:p>
    <w:p w14:paraId="1ED5B12F"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1.7.</w:t>
      </w:r>
      <w:r w:rsidRPr="00F77456">
        <w:rPr>
          <w:rFonts w:ascii="Times New Roman" w:hAnsi="Times New Roman" w:cs="Times New Roman"/>
          <w:color w:val="000000" w:themeColor="text1"/>
          <w:sz w:val="24"/>
          <w:szCs w:val="24"/>
        </w:rPr>
        <w:tab/>
        <w:t>Definition of Terms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8</w:t>
      </w:r>
    </w:p>
    <w:p w14:paraId="06FB0CD4"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1.8</w:t>
      </w:r>
      <w:r w:rsidRPr="00F77456">
        <w:rPr>
          <w:rFonts w:ascii="Times New Roman" w:hAnsi="Times New Roman" w:cs="Times New Roman"/>
          <w:color w:val="000000" w:themeColor="text1"/>
          <w:sz w:val="24"/>
          <w:szCs w:val="24"/>
        </w:rPr>
        <w:tab/>
        <w:t>Plan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9</w:t>
      </w:r>
    </w:p>
    <w:p w14:paraId="6827CFB2" w14:textId="77777777" w:rsidR="00E300B2" w:rsidRPr="00F77456" w:rsidRDefault="00E300B2" w:rsidP="00E300B2">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TWO: LITERATURE REVIEW</w:t>
      </w:r>
    </w:p>
    <w:p w14:paraId="5A57BFB9"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2.1</w:t>
      </w:r>
      <w:r w:rsidRPr="00F77456">
        <w:rPr>
          <w:rFonts w:ascii="Times New Roman" w:hAnsi="Times New Roman" w:cs="Times New Roman"/>
          <w:color w:val="000000" w:themeColor="text1"/>
          <w:sz w:val="24"/>
          <w:szCs w:val="24"/>
        </w:rPr>
        <w:tab/>
        <w:t>Conceptual framework</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11</w:t>
      </w:r>
    </w:p>
    <w:p w14:paraId="7362F0CC" w14:textId="77777777" w:rsidR="00E300B2" w:rsidRPr="00F77456" w:rsidRDefault="00E300B2" w:rsidP="00E300B2">
      <w:pPr>
        <w:pStyle w:val="NoSpacing"/>
        <w:numPr>
          <w:ilvl w:val="1"/>
          <w:numId w:val="24"/>
        </w:numPr>
        <w:spacing w:line="360" w:lineRule="auto"/>
        <w:ind w:left="720" w:hanging="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Theoretical framework</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21</w:t>
      </w:r>
    </w:p>
    <w:p w14:paraId="35BCC516" w14:textId="77777777" w:rsidR="00E300B2" w:rsidRPr="00F77456" w:rsidRDefault="00E300B2" w:rsidP="00E300B2">
      <w:pPr>
        <w:pStyle w:val="NoSpacing"/>
        <w:numPr>
          <w:ilvl w:val="1"/>
          <w:numId w:val="24"/>
        </w:numPr>
        <w:spacing w:line="360" w:lineRule="auto"/>
        <w:ind w:left="720" w:hanging="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Empirical framework</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26</w:t>
      </w:r>
    </w:p>
    <w:p w14:paraId="25E1A3F4" w14:textId="77777777" w:rsidR="00E300B2" w:rsidRPr="00F77456" w:rsidRDefault="00E300B2" w:rsidP="00E300B2">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THREE: RESEARCH METHODOLOGY</w:t>
      </w:r>
    </w:p>
    <w:p w14:paraId="5C5B7BA4"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3.0</w:t>
      </w:r>
      <w:r w:rsidRPr="00F77456">
        <w:rPr>
          <w:rFonts w:ascii="Times New Roman" w:hAnsi="Times New Roman" w:cs="Times New Roman"/>
          <w:color w:val="000000" w:themeColor="text1"/>
          <w:sz w:val="24"/>
          <w:szCs w:val="24"/>
        </w:rPr>
        <w:tab/>
        <w:t>Research Methodology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30</w:t>
      </w:r>
    </w:p>
    <w:p w14:paraId="3CA31EAA" w14:textId="77777777" w:rsidR="00E300B2" w:rsidRPr="00F77456" w:rsidRDefault="00E300B2" w:rsidP="00E300B2">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Source of data</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30</w:t>
      </w:r>
    </w:p>
    <w:p w14:paraId="58DC42A9" w14:textId="77777777" w:rsidR="00E300B2" w:rsidRPr="00F77456" w:rsidRDefault="00E300B2" w:rsidP="00E300B2">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Population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31</w:t>
      </w:r>
    </w:p>
    <w:p w14:paraId="14F6449C" w14:textId="77777777" w:rsidR="00E300B2" w:rsidRPr="00F77456" w:rsidRDefault="00E300B2" w:rsidP="00E300B2">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Sample size</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31</w:t>
      </w:r>
    </w:p>
    <w:p w14:paraId="46B2C7C6" w14:textId="77777777" w:rsidR="00E300B2" w:rsidRPr="00F77456" w:rsidRDefault="00E300B2" w:rsidP="00E300B2">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Method of Data collection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32</w:t>
      </w:r>
    </w:p>
    <w:p w14:paraId="53A6CC1F" w14:textId="77777777" w:rsidR="00E300B2" w:rsidRPr="00F77456" w:rsidRDefault="00E300B2" w:rsidP="00E300B2">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 xml:space="preserve">Method of Data analysis </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32</w:t>
      </w:r>
    </w:p>
    <w:p w14:paraId="40F1AF42" w14:textId="77777777" w:rsidR="00E300B2" w:rsidRPr="00F77456" w:rsidRDefault="00E300B2" w:rsidP="00E300B2">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Limitation to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33</w:t>
      </w:r>
    </w:p>
    <w:p w14:paraId="12DD4355" w14:textId="77777777" w:rsidR="00E300B2" w:rsidRPr="00F77456" w:rsidRDefault="00E300B2" w:rsidP="00E300B2">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FOUR: DATA ANALYSIS DISCUSSION</w:t>
      </w:r>
    </w:p>
    <w:p w14:paraId="4D6CCAE0" w14:textId="77777777" w:rsidR="00E300B2" w:rsidRPr="00F77456" w:rsidRDefault="00E300B2" w:rsidP="00E300B2">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4.0</w:t>
      </w:r>
      <w:r w:rsidRPr="00F77456">
        <w:rPr>
          <w:rFonts w:ascii="Times New Roman" w:hAnsi="Times New Roman" w:cs="Times New Roman"/>
          <w:color w:val="000000" w:themeColor="text1"/>
          <w:sz w:val="24"/>
          <w:szCs w:val="24"/>
        </w:rPr>
        <w:tab/>
        <w:t>Data presentation, analysis and interpretation of statistical data 34</w:t>
      </w:r>
    </w:p>
    <w:p w14:paraId="61AFD9A6" w14:textId="77777777" w:rsidR="00E300B2" w:rsidRPr="00F77456" w:rsidRDefault="00E300B2" w:rsidP="00E300B2">
      <w:pPr>
        <w:pStyle w:val="NoSpacing"/>
        <w:numPr>
          <w:ilvl w:val="1"/>
          <w:numId w:val="22"/>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Data presentation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34</w:t>
      </w:r>
    </w:p>
    <w:p w14:paraId="323DB32F" w14:textId="77777777" w:rsidR="00E300B2" w:rsidRPr="00F77456" w:rsidRDefault="00E300B2" w:rsidP="00E300B2">
      <w:pPr>
        <w:pStyle w:val="NoSpacing"/>
        <w:numPr>
          <w:ilvl w:val="1"/>
          <w:numId w:val="22"/>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Data analysis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35</w:t>
      </w:r>
    </w:p>
    <w:p w14:paraId="040FF1E9" w14:textId="77777777" w:rsidR="00E300B2" w:rsidRPr="00F77456" w:rsidRDefault="00E300B2" w:rsidP="00E300B2">
      <w:pPr>
        <w:pStyle w:val="NoSpacing"/>
        <w:numPr>
          <w:ilvl w:val="1"/>
          <w:numId w:val="22"/>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Interpretation of data</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38</w:t>
      </w:r>
    </w:p>
    <w:p w14:paraId="72C03755" w14:textId="77777777" w:rsidR="00E300B2" w:rsidRPr="00F77456" w:rsidRDefault="00E300B2" w:rsidP="00E300B2">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FIVE: SUMMARY, CONCLUSION AND RECOMMENDATIONS</w:t>
      </w:r>
    </w:p>
    <w:p w14:paraId="5317A0DA" w14:textId="77777777" w:rsidR="00E300B2" w:rsidRPr="00F77456" w:rsidRDefault="00E300B2" w:rsidP="00E300B2">
      <w:pPr>
        <w:pStyle w:val="NoSpacing"/>
        <w:numPr>
          <w:ilvl w:val="1"/>
          <w:numId w:val="23"/>
        </w:numPr>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Summary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42</w:t>
      </w:r>
    </w:p>
    <w:p w14:paraId="4C82B777" w14:textId="77777777" w:rsidR="00E300B2" w:rsidRPr="00F77456" w:rsidRDefault="00E300B2" w:rsidP="00E300B2">
      <w:pPr>
        <w:pStyle w:val="NoSpacing"/>
        <w:numPr>
          <w:ilvl w:val="1"/>
          <w:numId w:val="23"/>
        </w:numPr>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Conclusion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43</w:t>
      </w:r>
    </w:p>
    <w:p w14:paraId="4DC53C20" w14:textId="77777777" w:rsidR="00E300B2" w:rsidRPr="00F77456" w:rsidRDefault="00E300B2" w:rsidP="00E300B2">
      <w:pPr>
        <w:pStyle w:val="NoSpacing"/>
        <w:numPr>
          <w:ilvl w:val="1"/>
          <w:numId w:val="23"/>
        </w:numPr>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Recommendations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44</w:t>
      </w:r>
    </w:p>
    <w:p w14:paraId="22A0870C" w14:textId="77777777" w:rsidR="00E300B2" w:rsidRPr="000C7568" w:rsidRDefault="00E300B2" w:rsidP="00E300B2">
      <w:pPr>
        <w:spacing w:line="360" w:lineRule="auto"/>
        <w:jc w:val="center"/>
        <w:rPr>
          <w:rFonts w:cs="Times New Roman"/>
          <w:b/>
          <w:color w:val="000000" w:themeColor="text1"/>
          <w:szCs w:val="24"/>
        </w:rPr>
      </w:pPr>
    </w:p>
    <w:p w14:paraId="03698EA9" w14:textId="77777777" w:rsidR="00E300B2" w:rsidRDefault="00E300B2" w:rsidP="00E300B2">
      <w:pPr>
        <w:spacing w:line="360" w:lineRule="auto"/>
        <w:jc w:val="center"/>
        <w:rPr>
          <w:rFonts w:cs="Times New Roman"/>
          <w:b/>
          <w:szCs w:val="24"/>
        </w:rPr>
        <w:sectPr w:rsidR="00E300B2" w:rsidSect="00E300B2">
          <w:footerReference w:type="default" r:id="rId7"/>
          <w:pgSz w:w="11808" w:h="14832" w:code="9"/>
          <w:pgMar w:top="1440" w:right="1728" w:bottom="1440" w:left="1728" w:header="720" w:footer="720" w:gutter="0"/>
          <w:pgNumType w:fmt="lowerRoman"/>
          <w:cols w:space="720"/>
          <w:docGrid w:linePitch="360"/>
        </w:sectPr>
      </w:pPr>
    </w:p>
    <w:p w14:paraId="03929ED3" w14:textId="77777777" w:rsidR="00E300B2" w:rsidRPr="000C7568" w:rsidRDefault="00E300B2" w:rsidP="00E300B2">
      <w:pPr>
        <w:spacing w:line="360" w:lineRule="auto"/>
        <w:jc w:val="center"/>
        <w:rPr>
          <w:rFonts w:cs="Times New Roman"/>
          <w:b/>
          <w:szCs w:val="24"/>
        </w:rPr>
      </w:pPr>
      <w:r w:rsidRPr="000C7568">
        <w:rPr>
          <w:rFonts w:cs="Times New Roman"/>
          <w:b/>
          <w:szCs w:val="24"/>
        </w:rPr>
        <w:t>CHAPTER ONE</w:t>
      </w:r>
    </w:p>
    <w:p w14:paraId="2AE3A553" w14:textId="77777777" w:rsidR="00E300B2" w:rsidRPr="000C7568" w:rsidRDefault="00E300B2" w:rsidP="00E300B2">
      <w:pPr>
        <w:spacing w:line="360" w:lineRule="auto"/>
        <w:jc w:val="center"/>
        <w:rPr>
          <w:rFonts w:cs="Times New Roman"/>
          <w:b/>
          <w:szCs w:val="24"/>
        </w:rPr>
      </w:pPr>
      <w:r w:rsidRPr="000C7568">
        <w:rPr>
          <w:rFonts w:cs="Times New Roman"/>
          <w:b/>
          <w:szCs w:val="24"/>
        </w:rPr>
        <w:t>INTRODUCTION</w:t>
      </w:r>
    </w:p>
    <w:p w14:paraId="7A4A1C1E" w14:textId="77777777" w:rsidR="00E300B2" w:rsidRPr="000C7568" w:rsidRDefault="00E300B2" w:rsidP="00E300B2">
      <w:pPr>
        <w:spacing w:line="360" w:lineRule="auto"/>
        <w:jc w:val="both"/>
        <w:rPr>
          <w:rFonts w:cs="Times New Roman"/>
          <w:szCs w:val="24"/>
        </w:rPr>
      </w:pPr>
      <w:r w:rsidRPr="000C7568">
        <w:rPr>
          <w:rFonts w:cs="Times New Roman"/>
          <w:b/>
          <w:szCs w:val="24"/>
        </w:rPr>
        <w:t>1.1</w:t>
      </w:r>
      <w:r w:rsidRPr="000C7568">
        <w:rPr>
          <w:rFonts w:cs="Times New Roman"/>
          <w:b/>
          <w:szCs w:val="24"/>
        </w:rPr>
        <w:tab/>
        <w:t>Background to the Study</w:t>
      </w:r>
    </w:p>
    <w:p w14:paraId="0825A93B" w14:textId="26E09868" w:rsidR="00E300B2" w:rsidRPr="000C7568" w:rsidRDefault="00E300B2" w:rsidP="00E300B2">
      <w:pPr>
        <w:spacing w:line="360" w:lineRule="auto"/>
        <w:jc w:val="both"/>
        <w:rPr>
          <w:rFonts w:eastAsia="Arial" w:cs="Times New Roman"/>
          <w:szCs w:val="24"/>
        </w:rPr>
      </w:pPr>
      <w:r w:rsidRPr="000C7568">
        <w:rPr>
          <w:rFonts w:eastAsia="Arial" w:cs="Times New Roman"/>
          <w:szCs w:val="24"/>
        </w:rPr>
        <w:t xml:space="preserve">Bank plays a significant role in the mobilization of </w:t>
      </w:r>
      <w:r w:rsidR="00C83D9E" w:rsidRPr="000C7568">
        <w:rPr>
          <w:rFonts w:eastAsia="Arial" w:cs="Times New Roman"/>
          <w:szCs w:val="24"/>
        </w:rPr>
        <w:t>funds</w:t>
      </w:r>
      <w:r w:rsidRPr="000C7568">
        <w:rPr>
          <w:rFonts w:eastAsia="Arial" w:cs="Times New Roman"/>
          <w:szCs w:val="24"/>
        </w:rPr>
        <w:t xml:space="preserve"> and channelizing the same in to business, socio-economic and industrial </w:t>
      </w:r>
      <w:r w:rsidR="00135CCB" w:rsidRPr="000C7568">
        <w:rPr>
          <w:rFonts w:eastAsia="Arial" w:cs="Times New Roman"/>
          <w:szCs w:val="24"/>
        </w:rPr>
        <w:t>sectors</w:t>
      </w:r>
      <w:r w:rsidRPr="000C7568">
        <w:rPr>
          <w:rFonts w:eastAsia="Arial" w:cs="Times New Roman"/>
          <w:szCs w:val="24"/>
        </w:rPr>
        <w:t xml:space="preserve"> of a country. Bank fund management is the administration of funds flowing into and out of the bank in a way that will maintain profitability, solvency, liquidity and productivity. Bank fund management is the </w:t>
      </w:r>
      <w:r w:rsidR="00C83D9E" w:rsidRPr="000C7568">
        <w:rPr>
          <w:rFonts w:eastAsia="Arial" w:cs="Times New Roman"/>
          <w:szCs w:val="24"/>
        </w:rPr>
        <w:t>key</w:t>
      </w:r>
      <w:r w:rsidRPr="000C7568">
        <w:rPr>
          <w:rFonts w:eastAsia="Arial" w:cs="Times New Roman"/>
          <w:szCs w:val="24"/>
        </w:rPr>
        <w:t xml:space="preserve"> to </w:t>
      </w:r>
      <w:r w:rsidR="00C83D9E" w:rsidRPr="000C7568">
        <w:rPr>
          <w:rFonts w:eastAsia="Arial" w:cs="Times New Roman"/>
          <w:szCs w:val="24"/>
        </w:rPr>
        <w:t>intermediate-term</w:t>
      </w:r>
      <w:r w:rsidRPr="000C7568">
        <w:rPr>
          <w:rFonts w:eastAsia="Arial" w:cs="Times New Roman"/>
          <w:szCs w:val="24"/>
        </w:rPr>
        <w:t xml:space="preserve"> decision making in today’s dynamic and volatile banking environment. Broadly defined fund management includes all policies and approaches designed to obtain </w:t>
      </w:r>
      <w:r w:rsidR="00C83D9E" w:rsidRPr="000C7568">
        <w:rPr>
          <w:rFonts w:eastAsia="Arial" w:cs="Times New Roman"/>
          <w:szCs w:val="24"/>
        </w:rPr>
        <w:t>funds</w:t>
      </w:r>
      <w:r w:rsidRPr="000C7568">
        <w:rPr>
          <w:rFonts w:eastAsia="Arial" w:cs="Times New Roman"/>
          <w:szCs w:val="24"/>
        </w:rPr>
        <w:t xml:space="preserve"> from deposits and borrowings and to allocate them to loans and advances and </w:t>
      </w:r>
      <w:r w:rsidR="00C83D9E" w:rsidRPr="000C7568">
        <w:rPr>
          <w:rFonts w:eastAsia="Arial" w:cs="Times New Roman"/>
          <w:szCs w:val="24"/>
        </w:rPr>
        <w:t xml:space="preserve">investments. </w:t>
      </w:r>
      <w:r w:rsidR="00701F56" w:rsidRPr="000C7568">
        <w:rPr>
          <w:rFonts w:eastAsia="Arial" w:cs="Times New Roman"/>
          <w:szCs w:val="24"/>
        </w:rPr>
        <w:t>(</w:t>
      </w:r>
      <w:r w:rsidR="00701F56" w:rsidRPr="00FA7E64">
        <w:rPr>
          <w:rFonts w:cs="Times New Roman"/>
          <w:szCs w:val="24"/>
        </w:rPr>
        <w:t>Ahmad</w:t>
      </w:r>
      <w:r>
        <w:rPr>
          <w:rFonts w:cs="Times New Roman"/>
          <w:szCs w:val="24"/>
        </w:rPr>
        <w:t>, 2017</w:t>
      </w:r>
      <w:r w:rsidRPr="000C7568">
        <w:rPr>
          <w:rFonts w:eastAsia="Arial" w:cs="Times New Roman"/>
          <w:szCs w:val="24"/>
        </w:rPr>
        <w:t>). The captivities of fund management include various aspects such as mobilization of deposits, expansion of credit, investment of surplus fund, sharing of profit and losses, recovery dues etc. Bank fund management enables banks to exert greater control over the availability of their total liability. Commercial banks success depends on the ability of the management to allocate its available funds to different types of assets (</w:t>
      </w:r>
      <w:r>
        <w:rPr>
          <w:rFonts w:cs="Times New Roman"/>
          <w:szCs w:val="24"/>
        </w:rPr>
        <w:t>Adeusi, Akeke, Adebisi, &amp; Oladunjoye, 2014)</w:t>
      </w:r>
      <w:r w:rsidRPr="000C7568">
        <w:rPr>
          <w:rFonts w:eastAsia="Arial" w:cs="Times New Roman"/>
          <w:szCs w:val="24"/>
        </w:rPr>
        <w:t>).Efficient management of fund ensures the best use of resources to earn profit .Poor bank fund management had adverse impact on profitability and productivity of a bank. Hence the focus of the study is to examine the impact of fund management on liquidity, profitability and productivity</w:t>
      </w:r>
      <w:r>
        <w:rPr>
          <w:rFonts w:eastAsia="Arial" w:cs="Times New Roman"/>
          <w:szCs w:val="24"/>
        </w:rPr>
        <w:t xml:space="preserve"> (</w:t>
      </w:r>
      <w:r>
        <w:rPr>
          <w:rFonts w:cs="Times New Roman"/>
          <w:szCs w:val="24"/>
        </w:rPr>
        <w:t>Al-Khouri, 2011)</w:t>
      </w:r>
      <w:r w:rsidRPr="000C7568">
        <w:rPr>
          <w:rFonts w:eastAsia="Arial" w:cs="Times New Roman"/>
          <w:szCs w:val="24"/>
        </w:rPr>
        <w:t>.</w:t>
      </w:r>
    </w:p>
    <w:p w14:paraId="27D9F981" w14:textId="6552452D" w:rsidR="00E300B2" w:rsidRPr="000C7568" w:rsidRDefault="00E300B2" w:rsidP="00E300B2">
      <w:pPr>
        <w:spacing w:line="360" w:lineRule="auto"/>
        <w:ind w:firstLine="720"/>
        <w:jc w:val="both"/>
        <w:rPr>
          <w:rFonts w:cs="Times New Roman"/>
          <w:color w:val="000000"/>
          <w:szCs w:val="24"/>
        </w:rPr>
      </w:pPr>
      <w:r w:rsidRPr="000C7568">
        <w:rPr>
          <w:rFonts w:cs="Times New Roman"/>
          <w:color w:val="000000"/>
          <w:szCs w:val="24"/>
        </w:rPr>
        <w:t xml:space="preserve"> In addition, Bank as a business entity certainly have </w:t>
      </w:r>
      <w:r w:rsidR="00701F56" w:rsidRPr="000C7568">
        <w:rPr>
          <w:rFonts w:cs="Times New Roman"/>
          <w:color w:val="000000"/>
          <w:szCs w:val="24"/>
        </w:rPr>
        <w:t>the purpose</w:t>
      </w:r>
      <w:r w:rsidRPr="000C7568">
        <w:rPr>
          <w:rFonts w:cs="Times New Roman"/>
          <w:color w:val="000000"/>
          <w:szCs w:val="24"/>
        </w:rPr>
        <w:t xml:space="preserve"> to get profit for all parties (</w:t>
      </w:r>
      <w:r w:rsidRPr="000C7568">
        <w:rPr>
          <w:rFonts w:cs="Times New Roman"/>
          <w:i/>
          <w:iCs/>
          <w:color w:val="000000"/>
          <w:szCs w:val="24"/>
        </w:rPr>
        <w:t>profit oriented</w:t>
      </w:r>
      <w:r w:rsidRPr="000C7568">
        <w:rPr>
          <w:rFonts w:cs="Times New Roman"/>
          <w:color w:val="000000"/>
          <w:szCs w:val="24"/>
        </w:rPr>
        <w:t xml:space="preserve">). This profit can be generated from </w:t>
      </w:r>
      <w:r w:rsidR="00701F56" w:rsidRPr="000C7568">
        <w:rPr>
          <w:rFonts w:cs="Times New Roman"/>
          <w:color w:val="000000"/>
          <w:szCs w:val="24"/>
        </w:rPr>
        <w:t>the bank’s</w:t>
      </w:r>
      <w:r w:rsidRPr="000C7568">
        <w:rPr>
          <w:rFonts w:cs="Times New Roman"/>
          <w:color w:val="000000"/>
          <w:szCs w:val="24"/>
        </w:rPr>
        <w:t xml:space="preserve"> main </w:t>
      </w:r>
      <w:r w:rsidR="00701F56" w:rsidRPr="000C7568">
        <w:rPr>
          <w:rFonts w:cs="Times New Roman"/>
          <w:color w:val="000000"/>
          <w:szCs w:val="24"/>
        </w:rPr>
        <w:t>activities</w:t>
      </w:r>
      <w:r w:rsidRPr="000C7568">
        <w:rPr>
          <w:rFonts w:cs="Times New Roman"/>
          <w:color w:val="000000"/>
          <w:szCs w:val="24"/>
        </w:rPr>
        <w:t xml:space="preserve"> such as fund-raising activities and fund distribution activities. Profits which are generated in the banks </w:t>
      </w:r>
      <w:r w:rsidR="00701F56" w:rsidRPr="000C7568">
        <w:rPr>
          <w:rFonts w:cs="Times New Roman"/>
          <w:color w:val="000000"/>
          <w:szCs w:val="24"/>
        </w:rPr>
        <w:t>are not</w:t>
      </w:r>
      <w:r w:rsidRPr="000C7568">
        <w:rPr>
          <w:rFonts w:cs="Times New Roman"/>
          <w:color w:val="000000"/>
          <w:szCs w:val="24"/>
        </w:rPr>
        <w:t xml:space="preserve"> only an attraction for people to invest their funds in the bank. But </w:t>
      </w:r>
      <w:r w:rsidR="00701F56" w:rsidRPr="000C7568">
        <w:rPr>
          <w:rFonts w:cs="Times New Roman"/>
          <w:color w:val="000000"/>
          <w:szCs w:val="24"/>
        </w:rPr>
        <w:t>also,</w:t>
      </w:r>
      <w:r w:rsidRPr="000C7568">
        <w:rPr>
          <w:rFonts w:cs="Times New Roman"/>
          <w:color w:val="000000"/>
          <w:szCs w:val="24"/>
        </w:rPr>
        <w:t xml:space="preserve"> that profit indicates that banks are in good shape, including the characteristics of healthy banks. </w:t>
      </w:r>
    </w:p>
    <w:p w14:paraId="70457EC3" w14:textId="4FE2FD0E" w:rsidR="00E300B2" w:rsidRPr="000C7568" w:rsidRDefault="00E300B2" w:rsidP="00E300B2">
      <w:p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For assess whether a </w:t>
      </w:r>
      <w:r w:rsidR="00701F56" w:rsidRPr="000C7568">
        <w:rPr>
          <w:rFonts w:cs="Times New Roman"/>
          <w:color w:val="000000"/>
          <w:szCs w:val="24"/>
        </w:rPr>
        <w:t>bank</w:t>
      </w:r>
      <w:r w:rsidRPr="000C7568">
        <w:rPr>
          <w:rFonts w:cs="Times New Roman"/>
          <w:color w:val="000000"/>
          <w:szCs w:val="24"/>
        </w:rPr>
        <w:t xml:space="preserve"> including a bank category of healthy or sick bank, it will be seen from its operational performance. Performance can be measured by looking at the efficiency of the bank’s fund management. For it with </w:t>
      </w:r>
      <w:r w:rsidR="00701F56" w:rsidRPr="000C7568">
        <w:rPr>
          <w:rFonts w:cs="Times New Roman"/>
          <w:color w:val="000000"/>
          <w:szCs w:val="24"/>
        </w:rPr>
        <w:t>a</w:t>
      </w:r>
      <w:r w:rsidRPr="000C7568">
        <w:rPr>
          <w:rFonts w:cs="Times New Roman"/>
          <w:color w:val="000000"/>
          <w:szCs w:val="24"/>
        </w:rPr>
        <w:t xml:space="preserve"> more efficient bank then it will indicate the level of bank health (</w:t>
      </w:r>
      <w:r>
        <w:rPr>
          <w:rFonts w:cs="Times New Roman"/>
          <w:szCs w:val="24"/>
        </w:rPr>
        <w:t>Charles, 2013</w:t>
      </w:r>
      <w:r w:rsidRPr="000C7568">
        <w:rPr>
          <w:rFonts w:cs="Times New Roman"/>
          <w:color w:val="000000"/>
          <w:szCs w:val="24"/>
        </w:rPr>
        <w:t xml:space="preserve">).  Efficiency is one of the performance parameters which is one of the underlying </w:t>
      </w:r>
      <w:r w:rsidR="00701F56" w:rsidRPr="000C7568">
        <w:rPr>
          <w:rFonts w:cs="Times New Roman"/>
          <w:color w:val="000000"/>
          <w:szCs w:val="24"/>
        </w:rPr>
        <w:t>performances</w:t>
      </w:r>
      <w:r w:rsidRPr="000C7568">
        <w:rPr>
          <w:rFonts w:cs="Times New Roman"/>
          <w:color w:val="000000"/>
          <w:szCs w:val="24"/>
        </w:rPr>
        <w:t xml:space="preserve"> of the entire performance of an organization. Ability to produce maximum output with aught input is a measure of expected performance. At the time that efficiency measurements </w:t>
      </w:r>
      <w:r w:rsidR="00701F56" w:rsidRPr="000C7568">
        <w:rPr>
          <w:rFonts w:cs="Times New Roman"/>
          <w:color w:val="000000"/>
          <w:szCs w:val="24"/>
        </w:rPr>
        <w:t>are performed</w:t>
      </w:r>
      <w:r w:rsidRPr="000C7568">
        <w:rPr>
          <w:rFonts w:cs="Times New Roman"/>
          <w:color w:val="000000"/>
          <w:szCs w:val="24"/>
        </w:rPr>
        <w:t>, banks are faced with the conditions of how to obtain the optimal level of output with the aught input level, or get the minimum input level to the level of output (</w:t>
      </w:r>
      <w:r>
        <w:rPr>
          <w:rFonts w:cs="Times New Roman"/>
          <w:szCs w:val="24"/>
        </w:rPr>
        <w:t>Fofack</w:t>
      </w:r>
      <w:r>
        <w:rPr>
          <w:rFonts w:cs="Times New Roman"/>
          <w:color w:val="000000"/>
          <w:szCs w:val="24"/>
        </w:rPr>
        <w:t>, 2005</w:t>
      </w:r>
      <w:r w:rsidRPr="000C7568">
        <w:rPr>
          <w:rFonts w:cs="Times New Roman"/>
          <w:color w:val="000000"/>
          <w:szCs w:val="24"/>
        </w:rPr>
        <w:t xml:space="preserve">). </w:t>
      </w:r>
    </w:p>
    <w:p w14:paraId="351CE1D2" w14:textId="444FF3FF"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 xml:space="preserve">However, there are many aspects of the performance of commercial banks that can be analyzed. This study focuses on the fund management of commercial banks in Nigeria. </w:t>
      </w:r>
      <w:r>
        <w:rPr>
          <w:rFonts w:cs="Times New Roman"/>
          <w:szCs w:val="24"/>
        </w:rPr>
        <w:t>Njoku (2017</w:t>
      </w:r>
      <w:r w:rsidRPr="000C7568">
        <w:rPr>
          <w:rFonts w:cs="Times New Roman"/>
          <w:szCs w:val="24"/>
        </w:rPr>
        <w:t xml:space="preserve">) observed that the importance of bank financial performance can be appraised at the micro and macro levels of the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w:t>
      </w:r>
      <w:r w:rsidR="00AD6FD8" w:rsidRPr="000C7568">
        <w:rPr>
          <w:rFonts w:cs="Times New Roman"/>
          <w:szCs w:val="24"/>
        </w:rPr>
        <w:t>business</w:t>
      </w:r>
      <w:r w:rsidR="00AD6FD8">
        <w:rPr>
          <w:rFonts w:cs="Times New Roman"/>
          <w:szCs w:val="24"/>
        </w:rPr>
        <w:t xml:space="preserve"> (</w:t>
      </w:r>
      <w:r>
        <w:rPr>
          <w:rFonts w:cs="Times New Roman"/>
          <w:szCs w:val="24"/>
        </w:rPr>
        <w:t>Ofosu-Hene, 2016)</w:t>
      </w:r>
      <w:r w:rsidRPr="000C7568">
        <w:rPr>
          <w:rFonts w:cs="Times New Roman"/>
          <w:szCs w:val="24"/>
        </w:rPr>
        <w:t>.</w:t>
      </w:r>
    </w:p>
    <w:p w14:paraId="30100D2E" w14:textId="293E76CD" w:rsidR="00E300B2" w:rsidRDefault="00E300B2" w:rsidP="00E300B2">
      <w:pPr>
        <w:autoSpaceDE w:val="0"/>
        <w:autoSpaceDN w:val="0"/>
        <w:adjustRightInd w:val="0"/>
        <w:spacing w:line="360" w:lineRule="auto"/>
        <w:jc w:val="both"/>
        <w:rPr>
          <w:rFonts w:cs="Times New Roman"/>
          <w:szCs w:val="24"/>
        </w:rPr>
      </w:pPr>
      <w:r w:rsidRPr="000C7568">
        <w:rPr>
          <w:rFonts w:cs="Times New Roman"/>
          <w:szCs w:val="24"/>
        </w:rPr>
        <w:t>The profitability and overall financial performance of commercial banks is therefore very vital for the smooth operation of the financial system of a country (</w:t>
      </w:r>
      <w:r>
        <w:rPr>
          <w:rFonts w:cs="Times New Roman"/>
          <w:szCs w:val="24"/>
        </w:rPr>
        <w:t>Okere, 2018</w:t>
      </w:r>
      <w:r w:rsidRPr="000C7568">
        <w:rPr>
          <w:rFonts w:cs="Times New Roman"/>
          <w:szCs w:val="24"/>
        </w:rPr>
        <w:t xml:space="preserve">). The financial sector has been regulated as all of other countries financial sector and it contributes to a lion share for the healthiness of the country’s financial system (Francis, 2007). Therefore, the sector’s performance is of </w:t>
      </w:r>
      <w:r w:rsidR="00AD6FD8" w:rsidRPr="000C7568">
        <w:rPr>
          <w:rFonts w:cs="Times New Roman"/>
          <w:szCs w:val="24"/>
        </w:rPr>
        <w:t>major</w:t>
      </w:r>
      <w:r w:rsidRPr="000C7568">
        <w:rPr>
          <w:rFonts w:cs="Times New Roman"/>
          <w:szCs w:val="24"/>
        </w:rPr>
        <w:t xml:space="preserve"> concern for those who are responsible for policy making and operating day to day with it. Among the possible factors that have </w:t>
      </w:r>
      <w:r w:rsidR="00AD6FD8" w:rsidRPr="000C7568">
        <w:rPr>
          <w:rFonts w:cs="Times New Roman"/>
          <w:szCs w:val="24"/>
        </w:rPr>
        <w:t>an effect</w:t>
      </w:r>
      <w:r w:rsidRPr="000C7568">
        <w:rPr>
          <w:rFonts w:cs="Times New Roman"/>
          <w:szCs w:val="24"/>
        </w:rPr>
        <w:t xml:space="preserve"> on commercial banks financial performance, asset liability management (ALM) is the major one (</w:t>
      </w:r>
      <w:r>
        <w:rPr>
          <w:rFonts w:cs="Times New Roman"/>
          <w:szCs w:val="24"/>
        </w:rPr>
        <w:t>Li Yuqi, 2007</w:t>
      </w:r>
      <w:r w:rsidRPr="000C7568">
        <w:rPr>
          <w:rFonts w:cs="Times New Roman"/>
          <w:szCs w:val="24"/>
        </w:rPr>
        <w:t>). In view of this, the research project intends to appraise fund management in providing towards providing a sound banking system in Nigeria.</w:t>
      </w:r>
    </w:p>
    <w:p w14:paraId="00C22A0D" w14:textId="77777777" w:rsidR="00E300B2" w:rsidRPr="000C7568" w:rsidRDefault="00E300B2" w:rsidP="00E300B2">
      <w:pPr>
        <w:spacing w:line="360" w:lineRule="auto"/>
        <w:jc w:val="both"/>
        <w:rPr>
          <w:rFonts w:cs="Times New Roman"/>
          <w:b/>
          <w:szCs w:val="24"/>
        </w:rPr>
      </w:pPr>
      <w:r w:rsidRPr="000C7568">
        <w:rPr>
          <w:rFonts w:cs="Times New Roman"/>
          <w:b/>
          <w:szCs w:val="24"/>
        </w:rPr>
        <w:t>1.2</w:t>
      </w:r>
      <w:r w:rsidRPr="000C7568">
        <w:rPr>
          <w:rFonts w:cs="Times New Roman"/>
          <w:b/>
          <w:szCs w:val="24"/>
        </w:rPr>
        <w:tab/>
        <w:t>Statement of the Problem</w:t>
      </w:r>
    </w:p>
    <w:p w14:paraId="33D3EFEB"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Various aspects such as mobilization of deposits, expansion of credit, investment of surplus fund recovery dues etc.  Fund management enables profit making organizations to exert greater control over the availability of their total liability. All the activities of banks revolve around cash and liquidity. Therefore, the success and failure of these organizations depends largely on the ability of the management its available funds to different types of assets (</w:t>
      </w:r>
      <w:r>
        <w:rPr>
          <w:rFonts w:cs="Times New Roman"/>
          <w:szCs w:val="24"/>
        </w:rPr>
        <w:t>Olusanmi, 2015</w:t>
      </w:r>
      <w:r w:rsidRPr="000C7568">
        <w:rPr>
          <w:rFonts w:cs="Times New Roman"/>
          <w:szCs w:val="24"/>
        </w:rPr>
        <w:t xml:space="preserve">). Efficient management of fund ensures the best use of resources </w:t>
      </w:r>
      <w:r>
        <w:rPr>
          <w:rFonts w:cs="Times New Roman"/>
          <w:szCs w:val="24"/>
        </w:rPr>
        <w:t xml:space="preserve">to earn its primary objectives, </w:t>
      </w:r>
      <w:r w:rsidRPr="000C7568">
        <w:rPr>
          <w:rFonts w:cs="Times New Roman"/>
          <w:szCs w:val="24"/>
        </w:rPr>
        <w:t>that is profitability. Poor fund management had adverse impact on productivity. Hence the focus of the study is to look how fund is managed in banking towards enhancing productivity and performance.</w:t>
      </w:r>
      <w:r w:rsidRPr="000C7568">
        <w:rPr>
          <w:rFonts w:cs="Times New Roman"/>
          <w:color w:val="000000"/>
          <w:szCs w:val="24"/>
        </w:rPr>
        <w:t xml:space="preserve"> </w:t>
      </w:r>
    </w:p>
    <w:p w14:paraId="64A7D0E1" w14:textId="77777777" w:rsidR="00E300B2" w:rsidRPr="000C7568" w:rsidRDefault="00E300B2" w:rsidP="00E300B2">
      <w:pPr>
        <w:pStyle w:val="ListParagraph"/>
        <w:numPr>
          <w:ilvl w:val="1"/>
          <w:numId w:val="17"/>
        </w:numPr>
        <w:autoSpaceDE w:val="0"/>
        <w:autoSpaceDN w:val="0"/>
        <w:adjustRightInd w:val="0"/>
        <w:spacing w:line="360" w:lineRule="auto"/>
        <w:jc w:val="both"/>
        <w:rPr>
          <w:rFonts w:cs="Times New Roman"/>
          <w:b/>
          <w:szCs w:val="24"/>
        </w:rPr>
      </w:pPr>
      <w:r w:rsidRPr="000C7568">
        <w:rPr>
          <w:rFonts w:cs="Times New Roman"/>
          <w:b/>
          <w:szCs w:val="24"/>
        </w:rPr>
        <w:t>Research Questions</w:t>
      </w:r>
    </w:p>
    <w:p w14:paraId="15052A29" w14:textId="77777777" w:rsidR="00E300B2" w:rsidRPr="000C7568" w:rsidRDefault="00E300B2" w:rsidP="00E300B2">
      <w:pPr>
        <w:pStyle w:val="ListParagraph"/>
        <w:numPr>
          <w:ilvl w:val="0"/>
          <w:numId w:val="16"/>
        </w:num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What are the input and output which affects the level of cost efficiency of </w:t>
      </w:r>
      <w:r>
        <w:rPr>
          <w:rFonts w:cs="Times New Roman"/>
          <w:color w:val="000000"/>
          <w:szCs w:val="24"/>
        </w:rPr>
        <w:t>Union Bank Plc</w:t>
      </w:r>
      <w:r w:rsidRPr="000C7568">
        <w:rPr>
          <w:rFonts w:cs="Times New Roman"/>
          <w:color w:val="000000"/>
          <w:szCs w:val="24"/>
        </w:rPr>
        <w:t xml:space="preserve">? </w:t>
      </w:r>
    </w:p>
    <w:p w14:paraId="022F1D99" w14:textId="77777777" w:rsidR="00E300B2" w:rsidRPr="000C7568" w:rsidRDefault="00E300B2" w:rsidP="00E300B2">
      <w:pPr>
        <w:pStyle w:val="ListParagraph"/>
        <w:numPr>
          <w:ilvl w:val="0"/>
          <w:numId w:val="16"/>
        </w:numPr>
        <w:autoSpaceDE w:val="0"/>
        <w:autoSpaceDN w:val="0"/>
        <w:adjustRightInd w:val="0"/>
        <w:spacing w:line="360" w:lineRule="auto"/>
        <w:jc w:val="both"/>
        <w:rPr>
          <w:rFonts w:cs="Times New Roman"/>
          <w:color w:val="000000"/>
          <w:szCs w:val="24"/>
        </w:rPr>
      </w:pPr>
      <w:r w:rsidRPr="000C7568">
        <w:rPr>
          <w:rFonts w:eastAsia="Arial" w:cs="Times New Roman"/>
          <w:szCs w:val="24"/>
        </w:rPr>
        <w:t>Does relationship exist between fund management and performance of sample bank?</w:t>
      </w:r>
    </w:p>
    <w:p w14:paraId="648F1A9F" w14:textId="77777777" w:rsidR="00E300B2" w:rsidRPr="000C7568" w:rsidRDefault="00E300B2" w:rsidP="00E300B2">
      <w:pPr>
        <w:pStyle w:val="ListParagraph"/>
        <w:numPr>
          <w:ilvl w:val="0"/>
          <w:numId w:val="16"/>
        </w:numPr>
        <w:autoSpaceDE w:val="0"/>
        <w:autoSpaceDN w:val="0"/>
        <w:adjustRightInd w:val="0"/>
        <w:spacing w:line="360" w:lineRule="auto"/>
        <w:jc w:val="both"/>
        <w:rPr>
          <w:rFonts w:cs="Times New Roman"/>
          <w:color w:val="000000"/>
          <w:szCs w:val="24"/>
        </w:rPr>
      </w:pPr>
      <w:r w:rsidRPr="000C7568">
        <w:rPr>
          <w:rFonts w:eastAsia="Arial" w:cs="Times New Roman"/>
          <w:szCs w:val="24"/>
        </w:rPr>
        <w:t xml:space="preserve">Does fund management have impact on profitability, productivity and liquidity of </w:t>
      </w:r>
      <w:r>
        <w:rPr>
          <w:rFonts w:eastAsia="Arial" w:cs="Times New Roman"/>
          <w:szCs w:val="24"/>
        </w:rPr>
        <w:t>Union Bank Plc</w:t>
      </w:r>
      <w:r w:rsidRPr="000C7568">
        <w:rPr>
          <w:rFonts w:eastAsia="Arial" w:cs="Times New Roman"/>
          <w:szCs w:val="24"/>
        </w:rPr>
        <w:t>?</w:t>
      </w:r>
    </w:p>
    <w:p w14:paraId="60FD2DC3"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b/>
          <w:szCs w:val="24"/>
        </w:rPr>
        <w:t>1.4. Objective Of The Study</w:t>
      </w:r>
    </w:p>
    <w:p w14:paraId="6BD1872D"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The principal objective of the study is to critically evaluate the management of funds towards ensuring effective management of bank resources and performance, the specific objective include:</w:t>
      </w:r>
    </w:p>
    <w:p w14:paraId="603BB46B" w14:textId="77777777" w:rsidR="00E300B2" w:rsidRPr="000C7568" w:rsidRDefault="00E300B2" w:rsidP="00E300B2">
      <w:pPr>
        <w:pStyle w:val="ListParagraph"/>
        <w:numPr>
          <w:ilvl w:val="0"/>
          <w:numId w:val="13"/>
        </w:num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Analyzing the components of the input and output which affects the level of cost efficiency of </w:t>
      </w:r>
      <w:r>
        <w:rPr>
          <w:rFonts w:cs="Times New Roman"/>
          <w:color w:val="000000"/>
          <w:szCs w:val="24"/>
        </w:rPr>
        <w:t>Union Bank Plc</w:t>
      </w:r>
      <w:r w:rsidRPr="000C7568">
        <w:rPr>
          <w:rFonts w:cs="Times New Roman"/>
          <w:color w:val="000000"/>
          <w:szCs w:val="24"/>
        </w:rPr>
        <w:t xml:space="preserve">. </w:t>
      </w:r>
    </w:p>
    <w:p w14:paraId="6D855C70" w14:textId="77777777" w:rsidR="00E300B2" w:rsidRPr="000C7568" w:rsidRDefault="00E300B2" w:rsidP="00E300B2">
      <w:pPr>
        <w:numPr>
          <w:ilvl w:val="0"/>
          <w:numId w:val="13"/>
        </w:numPr>
        <w:tabs>
          <w:tab w:val="left" w:pos="360"/>
        </w:tabs>
        <w:spacing w:line="360" w:lineRule="auto"/>
        <w:ind w:left="360" w:hanging="350"/>
        <w:jc w:val="both"/>
        <w:rPr>
          <w:rFonts w:eastAsia="Arial" w:cs="Times New Roman"/>
          <w:szCs w:val="24"/>
        </w:rPr>
      </w:pPr>
      <w:r w:rsidRPr="000C7568">
        <w:rPr>
          <w:rFonts w:eastAsia="Arial" w:cs="Times New Roman"/>
          <w:szCs w:val="24"/>
        </w:rPr>
        <w:t>To examine the relationship between fund management and performance of sample bank</w:t>
      </w:r>
    </w:p>
    <w:p w14:paraId="30382049" w14:textId="77777777" w:rsidR="00E300B2" w:rsidRPr="000C7568" w:rsidRDefault="00E300B2" w:rsidP="00E300B2">
      <w:pPr>
        <w:numPr>
          <w:ilvl w:val="0"/>
          <w:numId w:val="13"/>
        </w:numPr>
        <w:tabs>
          <w:tab w:val="left" w:pos="360"/>
        </w:tabs>
        <w:spacing w:line="360" w:lineRule="auto"/>
        <w:ind w:left="360" w:hanging="350"/>
        <w:jc w:val="both"/>
        <w:rPr>
          <w:rFonts w:eastAsia="Arial" w:cs="Times New Roman"/>
          <w:szCs w:val="24"/>
        </w:rPr>
      </w:pPr>
      <w:r w:rsidRPr="000C7568">
        <w:rPr>
          <w:rFonts w:eastAsia="Arial" w:cs="Times New Roman"/>
          <w:szCs w:val="24"/>
        </w:rPr>
        <w:t xml:space="preserve">To examine impact of fund management on profitability, productivity and liquidity of </w:t>
      </w:r>
      <w:r>
        <w:rPr>
          <w:rFonts w:eastAsia="Arial" w:cs="Times New Roman"/>
          <w:szCs w:val="24"/>
        </w:rPr>
        <w:t>Union Bank Plc</w:t>
      </w:r>
      <w:r w:rsidRPr="000C7568">
        <w:rPr>
          <w:rFonts w:eastAsia="Arial" w:cs="Times New Roman"/>
          <w:szCs w:val="24"/>
        </w:rPr>
        <w:t>.</w:t>
      </w:r>
    </w:p>
    <w:p w14:paraId="257AA7F6" w14:textId="77777777" w:rsidR="00E300B2" w:rsidRPr="000C7568" w:rsidRDefault="00E300B2" w:rsidP="00E300B2">
      <w:pPr>
        <w:autoSpaceDE w:val="0"/>
        <w:autoSpaceDN w:val="0"/>
        <w:adjustRightInd w:val="0"/>
        <w:spacing w:line="360" w:lineRule="auto"/>
        <w:jc w:val="both"/>
        <w:rPr>
          <w:rFonts w:cs="Times New Roman"/>
          <w:b/>
          <w:bCs/>
          <w:szCs w:val="24"/>
        </w:rPr>
      </w:pPr>
      <w:r w:rsidRPr="000C7568">
        <w:rPr>
          <w:rFonts w:cs="Times New Roman"/>
          <w:b/>
          <w:szCs w:val="24"/>
        </w:rPr>
        <w:t>1.5</w:t>
      </w:r>
      <w:r w:rsidRPr="000C7568">
        <w:rPr>
          <w:rFonts w:cs="Times New Roman"/>
          <w:b/>
          <w:szCs w:val="24"/>
        </w:rPr>
        <w:tab/>
      </w:r>
      <w:r w:rsidRPr="000C7568">
        <w:rPr>
          <w:rFonts w:cs="Times New Roman"/>
          <w:b/>
          <w:bCs/>
          <w:szCs w:val="24"/>
        </w:rPr>
        <w:t>Hypothesis of The Study</w:t>
      </w:r>
    </w:p>
    <w:p w14:paraId="6D8A3C71" w14:textId="77777777" w:rsidR="00E300B2" w:rsidRDefault="00E300B2" w:rsidP="00E300B2">
      <w:pPr>
        <w:autoSpaceDE w:val="0"/>
        <w:autoSpaceDN w:val="0"/>
        <w:adjustRightInd w:val="0"/>
        <w:spacing w:line="360" w:lineRule="auto"/>
        <w:jc w:val="both"/>
        <w:rPr>
          <w:rFonts w:cs="Times New Roman"/>
          <w:bCs/>
          <w:szCs w:val="24"/>
        </w:rPr>
      </w:pPr>
      <w:r w:rsidRPr="000C7568">
        <w:rPr>
          <w:rFonts w:cs="Times New Roman"/>
          <w:b/>
          <w:bCs/>
          <w:szCs w:val="24"/>
        </w:rPr>
        <w:tab/>
        <w:t xml:space="preserve">Ho: </w:t>
      </w:r>
      <w:r w:rsidRPr="000C7568">
        <w:rPr>
          <w:rFonts w:cs="Times New Roman"/>
          <w:bCs/>
          <w:szCs w:val="24"/>
        </w:rPr>
        <w:t xml:space="preserve">effective fund management does not enhance profitability, productivity and liquidity of </w:t>
      </w:r>
      <w:r>
        <w:rPr>
          <w:rFonts w:cs="Times New Roman"/>
          <w:bCs/>
          <w:szCs w:val="24"/>
        </w:rPr>
        <w:t>Union Bank Plc</w:t>
      </w:r>
    </w:p>
    <w:p w14:paraId="1CC088E2" w14:textId="77777777" w:rsidR="006C4351" w:rsidRDefault="006C4351" w:rsidP="00E300B2">
      <w:pPr>
        <w:autoSpaceDE w:val="0"/>
        <w:autoSpaceDN w:val="0"/>
        <w:adjustRightInd w:val="0"/>
        <w:spacing w:line="360" w:lineRule="auto"/>
        <w:jc w:val="both"/>
        <w:rPr>
          <w:rFonts w:cs="Times New Roman"/>
          <w:bCs/>
          <w:szCs w:val="24"/>
        </w:rPr>
      </w:pPr>
    </w:p>
    <w:p w14:paraId="13F87682" w14:textId="77777777" w:rsidR="006C4351" w:rsidRPr="000C7568" w:rsidRDefault="006C4351" w:rsidP="00E300B2">
      <w:pPr>
        <w:autoSpaceDE w:val="0"/>
        <w:autoSpaceDN w:val="0"/>
        <w:adjustRightInd w:val="0"/>
        <w:spacing w:line="360" w:lineRule="auto"/>
        <w:jc w:val="both"/>
        <w:rPr>
          <w:rFonts w:cs="Times New Roman"/>
          <w:bCs/>
          <w:szCs w:val="24"/>
        </w:rPr>
      </w:pPr>
    </w:p>
    <w:p w14:paraId="6B3D9E1B" w14:textId="77777777" w:rsidR="00E300B2" w:rsidRPr="000C7568" w:rsidRDefault="00E300B2" w:rsidP="00E300B2">
      <w:pPr>
        <w:spacing w:line="360" w:lineRule="auto"/>
        <w:jc w:val="both"/>
        <w:rPr>
          <w:rFonts w:cs="Times New Roman"/>
          <w:b/>
          <w:szCs w:val="24"/>
        </w:rPr>
      </w:pPr>
      <w:r w:rsidRPr="000C7568">
        <w:rPr>
          <w:rFonts w:cs="Times New Roman"/>
          <w:b/>
          <w:szCs w:val="24"/>
        </w:rPr>
        <w:t>1.6</w:t>
      </w:r>
      <w:r w:rsidRPr="000C7568">
        <w:rPr>
          <w:rFonts w:cs="Times New Roman"/>
          <w:b/>
          <w:szCs w:val="24"/>
        </w:rPr>
        <w:tab/>
        <w:t>Significance Of The Study</w:t>
      </w:r>
    </w:p>
    <w:p w14:paraId="35E750BE"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This research study is significant because it dealt with issues Nigerian banks are facing in the fund management. In the present scenario, asset liability management is important for the banking industry due to increased importance of managing the asset liability mix. It will help to assess the risks and manage the risks by taking appropriate actions. So, to understand the asset liability management process and various strategies that are helpful for the banks to manage the risks, this topic was selected. Therefore, it was beneficial to develop knowledge regarding the asset fund management process, functions and its effect in the financial performance of commercial banks.</w:t>
      </w:r>
    </w:p>
    <w:p w14:paraId="06116843"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The research study might contribute and form the basis for further research into the application of fund management strategies in liquidity risks by similar industry players. This can go a long way in coming up with even better and more efficient strategies that are specific to different bank sizes, markets in which they operate and balancing of the different risk appetites that may be present within the different banks</w:t>
      </w:r>
    </w:p>
    <w:p w14:paraId="64D980A5" w14:textId="77777777" w:rsidR="00E300B2" w:rsidRPr="000C7568" w:rsidRDefault="00E300B2" w:rsidP="00E300B2">
      <w:pPr>
        <w:spacing w:line="360" w:lineRule="auto"/>
        <w:jc w:val="both"/>
        <w:rPr>
          <w:rFonts w:eastAsia="Arial" w:cs="Times New Roman"/>
          <w:b/>
          <w:szCs w:val="24"/>
        </w:rPr>
      </w:pPr>
      <w:r w:rsidRPr="000C7568">
        <w:rPr>
          <w:rFonts w:cs="Times New Roman"/>
          <w:b/>
          <w:szCs w:val="24"/>
        </w:rPr>
        <w:t>1.7</w:t>
      </w:r>
      <w:r w:rsidRPr="000C7568">
        <w:rPr>
          <w:rFonts w:cs="Times New Roman"/>
          <w:b/>
          <w:szCs w:val="24"/>
        </w:rPr>
        <w:tab/>
      </w:r>
      <w:r w:rsidRPr="000C7568">
        <w:rPr>
          <w:rFonts w:eastAsia="Arial" w:cs="Times New Roman"/>
          <w:b/>
          <w:szCs w:val="24"/>
        </w:rPr>
        <w:t xml:space="preserve">Scope </w:t>
      </w:r>
      <w:r>
        <w:rPr>
          <w:rFonts w:eastAsia="Arial" w:cs="Times New Roman"/>
          <w:b/>
          <w:szCs w:val="24"/>
        </w:rPr>
        <w:t xml:space="preserve">and Limitations </w:t>
      </w:r>
      <w:r w:rsidRPr="000C7568">
        <w:rPr>
          <w:rFonts w:eastAsia="Arial" w:cs="Times New Roman"/>
          <w:b/>
          <w:szCs w:val="24"/>
        </w:rPr>
        <w:t>Of The Study</w:t>
      </w:r>
    </w:p>
    <w:p w14:paraId="07291D86" w14:textId="77777777" w:rsidR="00E300B2" w:rsidRPr="000C7568" w:rsidRDefault="00E300B2" w:rsidP="00E300B2">
      <w:pPr>
        <w:autoSpaceDE w:val="0"/>
        <w:autoSpaceDN w:val="0"/>
        <w:adjustRightInd w:val="0"/>
        <w:spacing w:line="360" w:lineRule="auto"/>
        <w:ind w:firstLine="720"/>
        <w:jc w:val="both"/>
        <w:rPr>
          <w:rFonts w:cs="Times New Roman"/>
          <w:color w:val="000000"/>
          <w:szCs w:val="24"/>
        </w:rPr>
      </w:pPr>
      <w:r w:rsidRPr="000C7568">
        <w:rPr>
          <w:rFonts w:eastAsia="Arial" w:cs="Times New Roman"/>
          <w:szCs w:val="24"/>
        </w:rPr>
        <w:t xml:space="preserve">The study covers commercial banks with specific reference to </w:t>
      </w:r>
      <w:r>
        <w:rPr>
          <w:rFonts w:eastAsia="Arial" w:cs="Times New Roman"/>
          <w:szCs w:val="24"/>
        </w:rPr>
        <w:t>Union Bank Plc</w:t>
      </w:r>
      <w:r w:rsidRPr="000C7568">
        <w:rPr>
          <w:rFonts w:cs="Times New Roman"/>
          <w:color w:val="000000"/>
          <w:szCs w:val="24"/>
        </w:rPr>
        <w:t xml:space="preserve"> As the study is centered on analysis of fund management in providing a sound banking system in commercial banks in Nigeria using </w:t>
      </w:r>
      <w:r>
        <w:rPr>
          <w:rFonts w:cs="Times New Roman"/>
          <w:color w:val="000000"/>
          <w:szCs w:val="24"/>
        </w:rPr>
        <w:t>Union Bank Plc</w:t>
      </w:r>
      <w:r w:rsidRPr="000C7568">
        <w:rPr>
          <w:rFonts w:cs="Times New Roman"/>
          <w:color w:val="000000"/>
          <w:szCs w:val="24"/>
        </w:rPr>
        <w:t xml:space="preserve"> as the case Study, the research covers all departments under the banks within Ilorin branch in other to ascertain whether there is effective proper fund management control.</w:t>
      </w:r>
    </w:p>
    <w:p w14:paraId="4F5E6084" w14:textId="77777777" w:rsidR="00E300B2" w:rsidRPr="000C7568" w:rsidRDefault="00E300B2" w:rsidP="00E300B2">
      <w:pPr>
        <w:autoSpaceDE w:val="0"/>
        <w:autoSpaceDN w:val="0"/>
        <w:adjustRightInd w:val="0"/>
        <w:spacing w:line="360" w:lineRule="auto"/>
        <w:ind w:firstLine="720"/>
        <w:jc w:val="both"/>
        <w:rPr>
          <w:rFonts w:cs="Times New Roman"/>
          <w:color w:val="000000"/>
          <w:szCs w:val="24"/>
        </w:rPr>
      </w:pPr>
      <w:r w:rsidRPr="000C7568">
        <w:rPr>
          <w:rFonts w:cs="Times New Roman"/>
          <w:color w:val="000000"/>
          <w:szCs w:val="24"/>
        </w:rPr>
        <w:t xml:space="preserve">The researcher in the course of carrying out the research was faced with the following problems and constraints. </w:t>
      </w:r>
    </w:p>
    <w:p w14:paraId="72A982B0" w14:textId="77777777" w:rsidR="00E300B2" w:rsidRPr="000C7568" w:rsidRDefault="00E300B2" w:rsidP="00E300B2">
      <w:pPr>
        <w:pStyle w:val="ListParagraph"/>
        <w:numPr>
          <w:ilvl w:val="1"/>
          <w:numId w:val="18"/>
        </w:numPr>
        <w:autoSpaceDE w:val="0"/>
        <w:autoSpaceDN w:val="0"/>
        <w:adjustRightInd w:val="0"/>
        <w:spacing w:line="360" w:lineRule="auto"/>
        <w:jc w:val="both"/>
        <w:rPr>
          <w:rFonts w:cs="Times New Roman"/>
          <w:color w:val="000000"/>
          <w:szCs w:val="24"/>
        </w:rPr>
      </w:pPr>
      <w:r w:rsidRPr="000C7568">
        <w:rPr>
          <w:rFonts w:cs="Times New Roman"/>
          <w:bCs/>
          <w:color w:val="000000"/>
          <w:szCs w:val="24"/>
        </w:rPr>
        <w:t>Time factor</w:t>
      </w:r>
      <w:r w:rsidRPr="000C7568">
        <w:rPr>
          <w:rFonts w:cs="Times New Roman"/>
          <w:color w:val="000000"/>
          <w:szCs w:val="24"/>
        </w:rPr>
        <w:t xml:space="preserve">: Time shortage posed serious challenges, since it was indeed very short considering the enormity of the research work. </w:t>
      </w:r>
    </w:p>
    <w:p w14:paraId="6C0798DD" w14:textId="77777777" w:rsidR="00E300B2" w:rsidRPr="000C7568" w:rsidRDefault="00E300B2" w:rsidP="00E300B2">
      <w:pPr>
        <w:pStyle w:val="ListParagraph"/>
        <w:numPr>
          <w:ilvl w:val="1"/>
          <w:numId w:val="18"/>
        </w:num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Lack of information and data due to unavailability of materials and other vital information. Libraries are either out of stock or scanty in their content of relevant materials. </w:t>
      </w:r>
    </w:p>
    <w:p w14:paraId="7A804B18" w14:textId="77777777" w:rsidR="00E300B2" w:rsidRPr="000C7568" w:rsidRDefault="00E300B2" w:rsidP="00E300B2">
      <w:pPr>
        <w:pStyle w:val="ListParagraph"/>
        <w:numPr>
          <w:ilvl w:val="1"/>
          <w:numId w:val="18"/>
        </w:numPr>
        <w:autoSpaceDE w:val="0"/>
        <w:autoSpaceDN w:val="0"/>
        <w:adjustRightInd w:val="0"/>
        <w:spacing w:line="360" w:lineRule="auto"/>
        <w:jc w:val="both"/>
        <w:rPr>
          <w:rFonts w:cs="Times New Roman"/>
          <w:color w:val="000000"/>
          <w:szCs w:val="24"/>
        </w:rPr>
      </w:pPr>
      <w:r w:rsidRPr="000C7568">
        <w:rPr>
          <w:rFonts w:cs="Times New Roman"/>
          <w:color w:val="000000"/>
          <w:szCs w:val="24"/>
        </w:rPr>
        <w:t>Financial problem was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14:paraId="26CDDED1" w14:textId="77777777" w:rsidR="00E300B2" w:rsidRPr="000C7568" w:rsidRDefault="00E300B2" w:rsidP="00E300B2">
      <w:pPr>
        <w:spacing w:line="360" w:lineRule="auto"/>
        <w:jc w:val="both"/>
        <w:rPr>
          <w:rFonts w:cs="Times New Roman"/>
          <w:b/>
          <w:szCs w:val="24"/>
        </w:rPr>
      </w:pPr>
      <w:r>
        <w:rPr>
          <w:rFonts w:cs="Times New Roman"/>
          <w:b/>
          <w:szCs w:val="24"/>
        </w:rPr>
        <w:t>1.8.</w:t>
      </w:r>
      <w:r w:rsidRPr="000C7568">
        <w:rPr>
          <w:rFonts w:cs="Times New Roman"/>
          <w:b/>
          <w:szCs w:val="24"/>
        </w:rPr>
        <w:tab/>
        <w:t>Definition Of The Key Terms</w:t>
      </w:r>
    </w:p>
    <w:p w14:paraId="42E9BE95" w14:textId="77777777" w:rsidR="00E300B2" w:rsidRPr="000C7568" w:rsidRDefault="00E300B2" w:rsidP="00E300B2">
      <w:pPr>
        <w:pStyle w:val="ListParagraph"/>
        <w:numPr>
          <w:ilvl w:val="0"/>
          <w:numId w:val="9"/>
        </w:numPr>
        <w:spacing w:line="360" w:lineRule="auto"/>
        <w:jc w:val="both"/>
        <w:rPr>
          <w:rFonts w:cs="Times New Roman"/>
          <w:szCs w:val="24"/>
        </w:rPr>
      </w:pPr>
      <w:r w:rsidRPr="000C7568">
        <w:rPr>
          <w:rFonts w:cs="Times New Roman"/>
          <w:szCs w:val="24"/>
        </w:rPr>
        <w:t>MANAGEMENT:</w:t>
      </w:r>
      <w:r w:rsidRPr="000C7568">
        <w:rPr>
          <w:rFonts w:cs="Times New Roman"/>
          <w:szCs w:val="24"/>
        </w:rPr>
        <w:tab/>
        <w:t>This refers to an act of making things done through others and also this is the process of planning, organizing, direction, controlling and coordinating in order to achieve the aims and objectives of the organization.</w:t>
      </w:r>
    </w:p>
    <w:p w14:paraId="1C413EFC" w14:textId="77777777" w:rsidR="00E300B2" w:rsidRPr="000C7568" w:rsidRDefault="00E300B2" w:rsidP="00E300B2">
      <w:pPr>
        <w:pStyle w:val="ListParagraph"/>
        <w:numPr>
          <w:ilvl w:val="0"/>
          <w:numId w:val="9"/>
        </w:numPr>
        <w:spacing w:line="360" w:lineRule="auto"/>
        <w:jc w:val="both"/>
        <w:rPr>
          <w:rFonts w:cs="Times New Roman"/>
          <w:szCs w:val="24"/>
        </w:rPr>
      </w:pPr>
      <w:r w:rsidRPr="000C7568">
        <w:rPr>
          <w:rFonts w:cs="Times New Roman"/>
          <w:szCs w:val="24"/>
        </w:rPr>
        <w:t>PROFIT:</w:t>
      </w:r>
      <w:r w:rsidRPr="000C7568">
        <w:rPr>
          <w:rFonts w:cs="Times New Roman"/>
          <w:szCs w:val="24"/>
        </w:rPr>
        <w:tab/>
        <w:t>Profit is the financial benefit</w:t>
      </w:r>
      <w:r>
        <w:rPr>
          <w:rFonts w:cs="Times New Roman"/>
          <w:szCs w:val="24"/>
        </w:rPr>
        <w:t xml:space="preserve">s which accrue to a businessman </w:t>
      </w:r>
      <w:r w:rsidRPr="000C7568">
        <w:rPr>
          <w:rFonts w:cs="Times New Roman"/>
          <w:szCs w:val="24"/>
        </w:rPr>
        <w:t>to an accountant profit is the excess of income over expenditure.  To economists, profit represents the reward of an entrepreneur.</w:t>
      </w:r>
    </w:p>
    <w:p w14:paraId="0E1A0FC2" w14:textId="77777777" w:rsidR="00E300B2" w:rsidRPr="000C7568" w:rsidRDefault="00E300B2" w:rsidP="00E300B2">
      <w:pPr>
        <w:pStyle w:val="ListParagraph"/>
        <w:numPr>
          <w:ilvl w:val="0"/>
          <w:numId w:val="9"/>
        </w:numPr>
        <w:spacing w:line="360" w:lineRule="auto"/>
        <w:jc w:val="both"/>
        <w:rPr>
          <w:rFonts w:cs="Times New Roman"/>
          <w:szCs w:val="24"/>
        </w:rPr>
      </w:pPr>
      <w:r w:rsidRPr="000C7568">
        <w:rPr>
          <w:rFonts w:cs="Times New Roman"/>
          <w:szCs w:val="24"/>
        </w:rPr>
        <w:t>NON-PROFIT ORGANIZATION:  This is an organization which is established not for profit making but for public benefit.</w:t>
      </w:r>
    </w:p>
    <w:p w14:paraId="18DB4086" w14:textId="77777777" w:rsidR="00E300B2" w:rsidRPr="000C7568" w:rsidRDefault="00E300B2" w:rsidP="00E300B2">
      <w:pPr>
        <w:pStyle w:val="ListParagraph"/>
        <w:numPr>
          <w:ilvl w:val="0"/>
          <w:numId w:val="9"/>
        </w:numPr>
        <w:spacing w:line="360" w:lineRule="auto"/>
        <w:jc w:val="both"/>
        <w:rPr>
          <w:rFonts w:cs="Times New Roman"/>
          <w:szCs w:val="24"/>
        </w:rPr>
      </w:pPr>
      <w:r w:rsidRPr="000C7568">
        <w:rPr>
          <w:rFonts w:cs="Times New Roman"/>
          <w:szCs w:val="24"/>
        </w:rPr>
        <w:t>ORGANIZATION:  It can simply be referred to as a group of people, countries etc. who are working together for some purpose, objectives and aims which need to be accomplished.</w:t>
      </w:r>
    </w:p>
    <w:p w14:paraId="2E470D41" w14:textId="77777777" w:rsidR="00E300B2" w:rsidRDefault="00E300B2" w:rsidP="00E300B2">
      <w:pPr>
        <w:pStyle w:val="ListParagraph"/>
        <w:numPr>
          <w:ilvl w:val="0"/>
          <w:numId w:val="9"/>
        </w:numPr>
        <w:spacing w:line="360" w:lineRule="auto"/>
        <w:jc w:val="both"/>
        <w:rPr>
          <w:rFonts w:cs="Times New Roman"/>
          <w:szCs w:val="24"/>
        </w:rPr>
      </w:pPr>
      <w:r w:rsidRPr="000C7568">
        <w:rPr>
          <w:rFonts w:cs="Times New Roman"/>
          <w:szCs w:val="24"/>
        </w:rPr>
        <w:t>FUND:  This refers to a sum of money to be used for something special.</w:t>
      </w:r>
    </w:p>
    <w:p w14:paraId="76D42F68" w14:textId="77777777" w:rsidR="00E300B2" w:rsidRPr="00F20916" w:rsidRDefault="00E300B2" w:rsidP="00E300B2">
      <w:pPr>
        <w:pStyle w:val="ListParagraph"/>
        <w:numPr>
          <w:ilvl w:val="1"/>
          <w:numId w:val="25"/>
        </w:numPr>
        <w:ind w:right="-18"/>
        <w:jc w:val="both"/>
        <w:rPr>
          <w:rFonts w:eastAsia="Times New Roman" w:cs="Times New Roman"/>
          <w:color w:val="000000" w:themeColor="text1"/>
          <w:szCs w:val="24"/>
        </w:rPr>
      </w:pPr>
      <w:r w:rsidRPr="00F20916">
        <w:rPr>
          <w:rFonts w:eastAsia="Times New Roman" w:cs="Times New Roman"/>
          <w:b/>
          <w:bCs/>
          <w:color w:val="000000" w:themeColor="text1"/>
          <w:szCs w:val="24"/>
        </w:rPr>
        <w:t>Organization Of The Study</w:t>
      </w:r>
    </w:p>
    <w:p w14:paraId="452B9CD8" w14:textId="77777777" w:rsidR="00E300B2" w:rsidRPr="00493DDF" w:rsidRDefault="00E300B2" w:rsidP="00E300B2">
      <w:pPr>
        <w:ind w:right="-18"/>
        <w:jc w:val="both"/>
        <w:rPr>
          <w:rFonts w:eastAsia="Times New Roman" w:cs="Times New Roman"/>
          <w:color w:val="000000" w:themeColor="text1"/>
          <w:szCs w:val="24"/>
        </w:rPr>
      </w:pPr>
      <w:r w:rsidRPr="00493DDF">
        <w:rPr>
          <w:rFonts w:eastAsia="Times New Roman" w:cs="Times New Roman"/>
          <w:b/>
          <w:bCs/>
          <w:color w:val="000000" w:themeColor="text1"/>
          <w:szCs w:val="24"/>
        </w:rPr>
        <w:t> </w:t>
      </w:r>
      <w:r w:rsidRPr="00493DDF">
        <w:rPr>
          <w:rFonts w:eastAsia="Times New Roman" w:cs="Times New Roman"/>
          <w:color w:val="000000" w:themeColor="text1"/>
          <w:szCs w:val="24"/>
        </w:rPr>
        <w:t xml:space="preserve">This topic is divided into five chapters. Therefore the area touched has been highlighted in the stable of contents. </w:t>
      </w:r>
    </w:p>
    <w:p w14:paraId="352CF23F" w14:textId="77777777" w:rsidR="00E300B2" w:rsidRPr="00493DDF" w:rsidRDefault="00E300B2" w:rsidP="00E300B2">
      <w:pPr>
        <w:ind w:right="-18"/>
        <w:jc w:val="both"/>
        <w:rPr>
          <w:rFonts w:eastAsia="Times New Roman" w:cs="Times New Roman"/>
          <w:color w:val="000000" w:themeColor="text1"/>
          <w:szCs w:val="24"/>
        </w:rPr>
      </w:pPr>
      <w:r w:rsidRPr="00493DDF">
        <w:rPr>
          <w:rFonts w:eastAsia="Times New Roman" w:cs="Times New Roman"/>
          <w:color w:val="000000" w:themeColor="text1"/>
          <w:szCs w:val="24"/>
        </w:rPr>
        <w:t xml:space="preserve">Chapter one deals with introduction of the research work, statement of the research problems, aims and objectives of the study, scope and limitation of the study, scope and limitation of the study definition of terms and lastly organisation of the study. </w:t>
      </w:r>
    </w:p>
    <w:p w14:paraId="18562452" w14:textId="77777777" w:rsidR="00E300B2" w:rsidRPr="00493DDF" w:rsidRDefault="00E300B2" w:rsidP="00E300B2">
      <w:pPr>
        <w:ind w:right="-18"/>
        <w:jc w:val="both"/>
        <w:rPr>
          <w:rFonts w:eastAsia="Times New Roman" w:cs="Times New Roman"/>
          <w:color w:val="000000" w:themeColor="text1"/>
          <w:szCs w:val="24"/>
        </w:rPr>
      </w:pPr>
      <w:r w:rsidRPr="00493DDF">
        <w:rPr>
          <w:rFonts w:eastAsia="Times New Roman" w:cs="Times New Roman"/>
          <w:color w:val="000000" w:themeColor="text1"/>
          <w:szCs w:val="24"/>
        </w:rPr>
        <w:t xml:space="preserve"> Chapter two will review all the necessary and available literature on the subject and how it has been addressed by different authors. Theoretical framework, regulatory framework, evaluation of credit proposal, bank lending principles, lending policies and objectives, importance of lending, canons of lending, canons of lending in a developing economy, common securities required for leading, loan application procedure, difficulties encounter by bank in loan repayment and the likely solution. </w:t>
      </w:r>
    </w:p>
    <w:p w14:paraId="3BBC1191" w14:textId="77777777" w:rsidR="00E300B2" w:rsidRPr="00493DDF" w:rsidRDefault="00E300B2" w:rsidP="00E300B2">
      <w:pPr>
        <w:ind w:right="-18"/>
        <w:jc w:val="both"/>
        <w:rPr>
          <w:rFonts w:eastAsia="Times New Roman" w:cs="Times New Roman"/>
          <w:color w:val="000000" w:themeColor="text1"/>
          <w:szCs w:val="24"/>
        </w:rPr>
      </w:pPr>
      <w:r w:rsidRPr="00493DDF">
        <w:rPr>
          <w:rFonts w:eastAsia="Times New Roman" w:cs="Times New Roman"/>
          <w:color w:val="000000" w:themeColor="text1"/>
          <w:szCs w:val="24"/>
        </w:rPr>
        <w:t xml:space="preserve"> Chapter three focus on the history of the case study, population of the study, method of data collection, sampling and research design, the population of the study and lastly limitation of the methodology. </w:t>
      </w:r>
    </w:p>
    <w:p w14:paraId="38FAAEDC" w14:textId="77777777" w:rsidR="00E300B2" w:rsidRPr="00493DDF" w:rsidRDefault="00E300B2" w:rsidP="00E300B2">
      <w:pPr>
        <w:ind w:right="-18"/>
        <w:jc w:val="both"/>
        <w:rPr>
          <w:rFonts w:eastAsia="Times New Roman" w:cs="Times New Roman"/>
          <w:color w:val="000000" w:themeColor="text1"/>
          <w:szCs w:val="24"/>
        </w:rPr>
      </w:pPr>
      <w:r w:rsidRPr="00493DDF">
        <w:rPr>
          <w:rFonts w:eastAsia="Times New Roman" w:cs="Times New Roman"/>
          <w:color w:val="000000" w:themeColor="text1"/>
          <w:szCs w:val="24"/>
        </w:rPr>
        <w:t xml:space="preserve"> Chapter four discussed the data analysis and presentation of data, test of hypothesis. </w:t>
      </w:r>
    </w:p>
    <w:p w14:paraId="0412F6D5" w14:textId="77777777" w:rsidR="00E300B2" w:rsidRPr="00493DDF" w:rsidRDefault="00E300B2" w:rsidP="00E300B2">
      <w:pPr>
        <w:ind w:right="-18"/>
        <w:jc w:val="both"/>
        <w:rPr>
          <w:rFonts w:eastAsia="Times New Roman" w:cs="Times New Roman"/>
          <w:color w:val="000000" w:themeColor="text1"/>
          <w:szCs w:val="24"/>
        </w:rPr>
      </w:pPr>
      <w:r w:rsidRPr="00493DDF">
        <w:rPr>
          <w:rFonts w:eastAsia="Times New Roman" w:cs="Times New Roman"/>
          <w:color w:val="000000" w:themeColor="text1"/>
          <w:szCs w:val="24"/>
        </w:rPr>
        <w:t xml:space="preserve"> Chapter five comprises the summary of the whole research work, recommendations about the topics conclusion and the references.  </w:t>
      </w:r>
    </w:p>
    <w:p w14:paraId="6693F2BD" w14:textId="77777777" w:rsidR="00E300B2" w:rsidRDefault="00E300B2" w:rsidP="00E300B2">
      <w:pPr>
        <w:spacing w:line="360" w:lineRule="auto"/>
        <w:jc w:val="both"/>
        <w:rPr>
          <w:rFonts w:cs="Times New Roman"/>
          <w:szCs w:val="24"/>
        </w:rPr>
      </w:pPr>
    </w:p>
    <w:p w14:paraId="54D420B0" w14:textId="77777777" w:rsidR="00E300B2" w:rsidRDefault="00E300B2" w:rsidP="00E300B2">
      <w:pPr>
        <w:spacing w:line="360" w:lineRule="auto"/>
        <w:jc w:val="both"/>
        <w:rPr>
          <w:rFonts w:cs="Times New Roman"/>
          <w:szCs w:val="24"/>
        </w:rPr>
      </w:pPr>
    </w:p>
    <w:p w14:paraId="68F6EC95" w14:textId="77777777" w:rsidR="00E300B2" w:rsidRDefault="00E300B2" w:rsidP="00E300B2">
      <w:pPr>
        <w:spacing w:line="360" w:lineRule="auto"/>
        <w:jc w:val="both"/>
        <w:rPr>
          <w:rFonts w:cs="Times New Roman"/>
          <w:szCs w:val="24"/>
        </w:rPr>
      </w:pPr>
    </w:p>
    <w:p w14:paraId="63DEF881" w14:textId="77777777" w:rsidR="00E300B2" w:rsidRDefault="00E300B2" w:rsidP="00E300B2">
      <w:pPr>
        <w:spacing w:line="360" w:lineRule="auto"/>
        <w:jc w:val="both"/>
        <w:rPr>
          <w:rFonts w:cs="Times New Roman"/>
          <w:szCs w:val="24"/>
        </w:rPr>
      </w:pPr>
    </w:p>
    <w:p w14:paraId="7BF047AC" w14:textId="77777777" w:rsidR="00E300B2" w:rsidRDefault="00E300B2" w:rsidP="00E300B2">
      <w:pPr>
        <w:spacing w:line="360" w:lineRule="auto"/>
        <w:jc w:val="both"/>
        <w:rPr>
          <w:rFonts w:cs="Times New Roman"/>
          <w:szCs w:val="24"/>
        </w:rPr>
      </w:pPr>
    </w:p>
    <w:p w14:paraId="4BFA9761" w14:textId="77777777" w:rsidR="00E300B2" w:rsidRDefault="00E300B2" w:rsidP="00E300B2">
      <w:pPr>
        <w:spacing w:line="360" w:lineRule="auto"/>
        <w:jc w:val="both"/>
        <w:rPr>
          <w:rFonts w:cs="Times New Roman"/>
          <w:szCs w:val="24"/>
        </w:rPr>
      </w:pPr>
    </w:p>
    <w:p w14:paraId="678E54DA" w14:textId="77777777" w:rsidR="00E300B2" w:rsidRDefault="00E300B2" w:rsidP="00E300B2">
      <w:pPr>
        <w:spacing w:line="360" w:lineRule="auto"/>
        <w:jc w:val="both"/>
        <w:rPr>
          <w:rFonts w:cs="Times New Roman"/>
          <w:szCs w:val="24"/>
        </w:rPr>
      </w:pPr>
    </w:p>
    <w:p w14:paraId="5A5A2F9F" w14:textId="77777777" w:rsidR="00E300B2" w:rsidRDefault="00E300B2" w:rsidP="00E300B2">
      <w:pPr>
        <w:spacing w:line="360" w:lineRule="auto"/>
        <w:jc w:val="both"/>
        <w:rPr>
          <w:rFonts w:cs="Times New Roman"/>
          <w:szCs w:val="24"/>
        </w:rPr>
      </w:pPr>
    </w:p>
    <w:p w14:paraId="67EFB83F" w14:textId="77777777" w:rsidR="006C4351" w:rsidRDefault="006C4351" w:rsidP="00E300B2">
      <w:pPr>
        <w:spacing w:line="360" w:lineRule="auto"/>
        <w:jc w:val="both"/>
        <w:rPr>
          <w:rFonts w:cs="Times New Roman"/>
          <w:szCs w:val="24"/>
        </w:rPr>
      </w:pPr>
    </w:p>
    <w:p w14:paraId="1FE28485" w14:textId="77777777" w:rsidR="006C4351" w:rsidRDefault="006C4351" w:rsidP="00E300B2">
      <w:pPr>
        <w:spacing w:line="360" w:lineRule="auto"/>
        <w:jc w:val="both"/>
        <w:rPr>
          <w:rFonts w:cs="Times New Roman"/>
          <w:szCs w:val="24"/>
        </w:rPr>
      </w:pPr>
    </w:p>
    <w:p w14:paraId="108F4385" w14:textId="77777777" w:rsidR="006C4351" w:rsidRDefault="006C4351" w:rsidP="00E300B2">
      <w:pPr>
        <w:spacing w:line="360" w:lineRule="auto"/>
        <w:jc w:val="both"/>
        <w:rPr>
          <w:rFonts w:cs="Times New Roman"/>
          <w:szCs w:val="24"/>
        </w:rPr>
      </w:pPr>
    </w:p>
    <w:p w14:paraId="1392EABE" w14:textId="77777777" w:rsidR="006C4351" w:rsidRDefault="006C4351" w:rsidP="00E300B2">
      <w:pPr>
        <w:spacing w:line="360" w:lineRule="auto"/>
        <w:jc w:val="both"/>
        <w:rPr>
          <w:rFonts w:cs="Times New Roman"/>
          <w:szCs w:val="24"/>
        </w:rPr>
      </w:pPr>
    </w:p>
    <w:p w14:paraId="03D2127B" w14:textId="77777777" w:rsidR="006C4351" w:rsidRDefault="006C4351" w:rsidP="00E300B2">
      <w:pPr>
        <w:spacing w:line="360" w:lineRule="auto"/>
        <w:jc w:val="both"/>
        <w:rPr>
          <w:rFonts w:cs="Times New Roman"/>
          <w:szCs w:val="24"/>
        </w:rPr>
      </w:pPr>
    </w:p>
    <w:p w14:paraId="1B9C9C11" w14:textId="77777777" w:rsidR="006C4351" w:rsidRDefault="006C4351" w:rsidP="00E300B2">
      <w:pPr>
        <w:spacing w:line="360" w:lineRule="auto"/>
        <w:jc w:val="both"/>
        <w:rPr>
          <w:rFonts w:cs="Times New Roman"/>
          <w:szCs w:val="24"/>
        </w:rPr>
      </w:pPr>
    </w:p>
    <w:p w14:paraId="65E123AE" w14:textId="77777777" w:rsidR="006C4351" w:rsidRDefault="006C4351" w:rsidP="00E300B2">
      <w:pPr>
        <w:spacing w:line="360" w:lineRule="auto"/>
        <w:jc w:val="both"/>
        <w:rPr>
          <w:rFonts w:cs="Times New Roman"/>
          <w:szCs w:val="24"/>
        </w:rPr>
      </w:pPr>
    </w:p>
    <w:p w14:paraId="14C7ECAF" w14:textId="77777777" w:rsidR="006C4351" w:rsidRDefault="006C4351" w:rsidP="00E300B2">
      <w:pPr>
        <w:spacing w:line="360" w:lineRule="auto"/>
        <w:jc w:val="both"/>
        <w:rPr>
          <w:rFonts w:cs="Times New Roman"/>
          <w:szCs w:val="24"/>
        </w:rPr>
      </w:pPr>
    </w:p>
    <w:p w14:paraId="50E1CD56" w14:textId="77777777" w:rsidR="00E300B2" w:rsidRPr="00F930F4" w:rsidRDefault="00E300B2" w:rsidP="00E300B2">
      <w:pPr>
        <w:spacing w:line="360" w:lineRule="auto"/>
        <w:jc w:val="both"/>
        <w:rPr>
          <w:rFonts w:cs="Times New Roman"/>
          <w:szCs w:val="24"/>
        </w:rPr>
      </w:pPr>
    </w:p>
    <w:p w14:paraId="018F4FA3" w14:textId="77777777" w:rsidR="00E300B2" w:rsidRPr="000C7568" w:rsidRDefault="00E300B2" w:rsidP="00E300B2">
      <w:pPr>
        <w:spacing w:line="360" w:lineRule="auto"/>
        <w:jc w:val="center"/>
        <w:rPr>
          <w:rFonts w:cs="Times New Roman"/>
          <w:b/>
          <w:szCs w:val="24"/>
        </w:rPr>
      </w:pPr>
      <w:r w:rsidRPr="000C7568">
        <w:rPr>
          <w:rFonts w:cs="Times New Roman"/>
          <w:b/>
          <w:szCs w:val="24"/>
        </w:rPr>
        <w:t>CHAPTER TWO</w:t>
      </w:r>
    </w:p>
    <w:p w14:paraId="71EEC933" w14:textId="77777777" w:rsidR="00E300B2" w:rsidRPr="000C7568" w:rsidRDefault="00E300B2" w:rsidP="00E300B2">
      <w:pPr>
        <w:spacing w:line="360" w:lineRule="auto"/>
        <w:jc w:val="center"/>
        <w:rPr>
          <w:rFonts w:cs="Times New Roman"/>
          <w:b/>
          <w:szCs w:val="24"/>
        </w:rPr>
      </w:pPr>
      <w:r w:rsidRPr="000C7568">
        <w:rPr>
          <w:rFonts w:cs="Times New Roman"/>
          <w:b/>
          <w:szCs w:val="24"/>
        </w:rPr>
        <w:t>REVIEW OF RELATED LITERATURE</w:t>
      </w:r>
    </w:p>
    <w:p w14:paraId="70A99114" w14:textId="77777777" w:rsidR="00E300B2" w:rsidRPr="000C7568" w:rsidRDefault="00E300B2" w:rsidP="00E300B2">
      <w:pPr>
        <w:autoSpaceDE w:val="0"/>
        <w:autoSpaceDN w:val="0"/>
        <w:adjustRightInd w:val="0"/>
        <w:spacing w:line="360" w:lineRule="auto"/>
        <w:jc w:val="both"/>
        <w:rPr>
          <w:rFonts w:cs="Times New Roman"/>
          <w:b/>
          <w:bCs/>
          <w:szCs w:val="24"/>
        </w:rPr>
      </w:pPr>
      <w:r w:rsidRPr="000C7568">
        <w:rPr>
          <w:rFonts w:cs="Times New Roman"/>
          <w:b/>
          <w:bCs/>
          <w:szCs w:val="24"/>
        </w:rPr>
        <w:t>2.1 Introduction</w:t>
      </w:r>
    </w:p>
    <w:p w14:paraId="342F92B2"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This chapter highlights the literature relating to the research topic. This section deals with the review of theories relating to asset liability management and financial performance; general literature review; review of empirical studies and finally gave a conclusion from the literature review indicating the gaps the research is addressing and the original contribution it will make to the field in general.</w:t>
      </w:r>
    </w:p>
    <w:p w14:paraId="201B75D5" w14:textId="77777777" w:rsidR="00E300B2" w:rsidRPr="000C7568" w:rsidRDefault="00E300B2" w:rsidP="00E300B2">
      <w:pPr>
        <w:autoSpaceDE w:val="0"/>
        <w:autoSpaceDN w:val="0"/>
        <w:adjustRightInd w:val="0"/>
        <w:spacing w:line="360" w:lineRule="auto"/>
        <w:jc w:val="both"/>
        <w:rPr>
          <w:rFonts w:cs="Times New Roman"/>
          <w:b/>
          <w:szCs w:val="24"/>
        </w:rPr>
      </w:pPr>
      <w:r w:rsidRPr="000C7568">
        <w:rPr>
          <w:rFonts w:cs="Times New Roman"/>
          <w:b/>
          <w:szCs w:val="24"/>
        </w:rPr>
        <w:t>2.1.1. Conceptual Issues</w:t>
      </w:r>
    </w:p>
    <w:p w14:paraId="58842493"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 xml:space="preserve">According to </w:t>
      </w:r>
      <w:r>
        <w:rPr>
          <w:rFonts w:cs="Times New Roman"/>
          <w:szCs w:val="24"/>
        </w:rPr>
        <w:t>Olusanmi</w:t>
      </w:r>
      <w:r w:rsidRPr="000C7568">
        <w:rPr>
          <w:rFonts w:cs="Times New Roman"/>
          <w:szCs w:val="24"/>
        </w:rPr>
        <w:t xml:space="preserve"> (201</w:t>
      </w:r>
      <w:r>
        <w:rPr>
          <w:rFonts w:cs="Times New Roman"/>
          <w:szCs w:val="24"/>
        </w:rPr>
        <w:t>5</w:t>
      </w:r>
      <w:r w:rsidRPr="000C7568">
        <w:rPr>
          <w:rFonts w:cs="Times New Roman"/>
          <w:szCs w:val="24"/>
        </w:rPr>
        <w:t>), fund is an independent fiscal and accounting entity with a self balancing set of accounts, recording cash or other reserve which are segregated from other funds for the purpose of caring on specific activities or attaining objective in accordance with special requisition or limitation.</w:t>
      </w:r>
    </w:p>
    <w:p w14:paraId="607BFE15"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However, fund management as its name cannot deals wisely with management of fund by the management.</w:t>
      </w:r>
    </w:p>
    <w:p w14:paraId="0FCF4DF0"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Now these two questions arise to the organization.</w:t>
      </w:r>
    </w:p>
    <w:p w14:paraId="1EEDAFA7" w14:textId="77777777" w:rsidR="00E300B2" w:rsidRPr="000C7568" w:rsidRDefault="00E300B2" w:rsidP="00E300B2">
      <w:pPr>
        <w:pStyle w:val="ListParagraph"/>
        <w:numPr>
          <w:ilvl w:val="0"/>
          <w:numId w:val="1"/>
        </w:numPr>
        <w:spacing w:line="360" w:lineRule="auto"/>
        <w:jc w:val="both"/>
        <w:rPr>
          <w:rFonts w:cs="Times New Roman"/>
          <w:szCs w:val="24"/>
        </w:rPr>
      </w:pPr>
      <w:r w:rsidRPr="000C7568">
        <w:rPr>
          <w:rFonts w:cs="Times New Roman"/>
          <w:szCs w:val="24"/>
        </w:rPr>
        <w:t>How do fund come into firm?</w:t>
      </w:r>
    </w:p>
    <w:p w14:paraId="1F786DBD" w14:textId="77777777" w:rsidR="00E300B2" w:rsidRPr="000C7568" w:rsidRDefault="00E300B2" w:rsidP="00E300B2">
      <w:pPr>
        <w:pStyle w:val="ListParagraph"/>
        <w:numPr>
          <w:ilvl w:val="0"/>
          <w:numId w:val="1"/>
        </w:numPr>
        <w:spacing w:line="360" w:lineRule="auto"/>
        <w:jc w:val="both"/>
        <w:rPr>
          <w:rFonts w:cs="Times New Roman"/>
          <w:szCs w:val="24"/>
        </w:rPr>
      </w:pPr>
      <w:r w:rsidRPr="000C7568">
        <w:rPr>
          <w:rFonts w:cs="Times New Roman"/>
          <w:szCs w:val="24"/>
        </w:rPr>
        <w:t>What organization has done to fund raise?</w:t>
      </w:r>
    </w:p>
    <w:p w14:paraId="6A16BDDB"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In answer to the first question, the fund comes from outside, from long-term loan or source, such as a subscription of capital by shareholders or loan of funds by the debentures holders or banks alternating they may come from shat term source such as trade credit or bank overdraft.</w:t>
      </w:r>
    </w:p>
    <w:p w14:paraId="057E5E5E" w14:textId="77777777" w:rsidR="00E300B2" w:rsidRPr="000C7568" w:rsidRDefault="00E300B2" w:rsidP="00E300B2">
      <w:pPr>
        <w:spacing w:line="360" w:lineRule="auto"/>
        <w:ind w:firstLine="720"/>
        <w:jc w:val="both"/>
        <w:rPr>
          <w:rFonts w:cs="Times New Roman"/>
          <w:szCs w:val="24"/>
        </w:rPr>
      </w:pPr>
      <w:r>
        <w:rPr>
          <w:rFonts w:cs="Times New Roman"/>
          <w:szCs w:val="24"/>
        </w:rPr>
        <w:t>Olusanmi</w:t>
      </w:r>
      <w:r w:rsidRPr="000C7568">
        <w:rPr>
          <w:rFonts w:cs="Times New Roman"/>
          <w:szCs w:val="24"/>
        </w:rPr>
        <w:t xml:space="preserve"> </w:t>
      </w:r>
      <w:r>
        <w:rPr>
          <w:rFonts w:cs="Times New Roman"/>
          <w:szCs w:val="24"/>
        </w:rPr>
        <w:t>(2015</w:t>
      </w:r>
      <w:r w:rsidRPr="000C7568">
        <w:rPr>
          <w:rFonts w:cs="Times New Roman"/>
          <w:szCs w:val="24"/>
        </w:rPr>
        <w:t>), it is obviously desirable to show that funds have been obtained from each source and especially to show what flow has resulted from operation.</w:t>
      </w:r>
    </w:p>
    <w:p w14:paraId="5BF6ED86"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 latter figure may have to be shown by adding back to the profit, any non-cash expenses such as transferred to reserves or provisions such as depreciation and loss on sales of fixed assets and deduct profit on sales of fixed assets.</w:t>
      </w:r>
    </w:p>
    <w:p w14:paraId="2B03226B"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Analysis of sources of funds must be presented to show clearly the total cash flow resulting from profit and this involves adding back to profit and non-cash expenses.</w:t>
      </w:r>
    </w:p>
    <w:p w14:paraId="324C3C90"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Comprehensively, fund can be managed in several ways depending on the type of organization chosen as case study, the way in which fund can be put into use can be classified into the following:</w:t>
      </w:r>
    </w:p>
    <w:p w14:paraId="31BC240D" w14:textId="77777777" w:rsidR="00E300B2" w:rsidRPr="000C7568" w:rsidRDefault="00E300B2" w:rsidP="00E300B2">
      <w:pPr>
        <w:pStyle w:val="ListParagraph"/>
        <w:numPr>
          <w:ilvl w:val="0"/>
          <w:numId w:val="2"/>
        </w:numPr>
        <w:spacing w:line="360" w:lineRule="auto"/>
        <w:jc w:val="both"/>
        <w:rPr>
          <w:rFonts w:cs="Times New Roman"/>
          <w:szCs w:val="24"/>
        </w:rPr>
      </w:pPr>
      <w:r w:rsidRPr="000C7568">
        <w:rPr>
          <w:rFonts w:cs="Times New Roman"/>
          <w:szCs w:val="24"/>
        </w:rPr>
        <w:t>Short term period</w:t>
      </w:r>
    </w:p>
    <w:p w14:paraId="19BFC1FE" w14:textId="77777777" w:rsidR="00E300B2" w:rsidRPr="000C7568" w:rsidRDefault="00E300B2" w:rsidP="00E300B2">
      <w:pPr>
        <w:pStyle w:val="ListParagraph"/>
        <w:numPr>
          <w:ilvl w:val="0"/>
          <w:numId w:val="2"/>
        </w:numPr>
        <w:spacing w:line="360" w:lineRule="auto"/>
        <w:jc w:val="both"/>
        <w:rPr>
          <w:rFonts w:cs="Times New Roman"/>
          <w:szCs w:val="24"/>
        </w:rPr>
      </w:pPr>
      <w:r w:rsidRPr="000C7568">
        <w:rPr>
          <w:rFonts w:cs="Times New Roman"/>
          <w:szCs w:val="24"/>
        </w:rPr>
        <w:t>Medium</w:t>
      </w:r>
    </w:p>
    <w:p w14:paraId="6C81FABF" w14:textId="77777777" w:rsidR="00E300B2" w:rsidRPr="000C7568" w:rsidRDefault="00E300B2" w:rsidP="00E300B2">
      <w:pPr>
        <w:pStyle w:val="ListParagraph"/>
        <w:numPr>
          <w:ilvl w:val="0"/>
          <w:numId w:val="2"/>
        </w:numPr>
        <w:spacing w:line="360" w:lineRule="auto"/>
        <w:jc w:val="both"/>
        <w:rPr>
          <w:rFonts w:cs="Times New Roman"/>
          <w:szCs w:val="24"/>
        </w:rPr>
      </w:pPr>
      <w:r w:rsidRPr="000C7568">
        <w:rPr>
          <w:rFonts w:cs="Times New Roman"/>
          <w:szCs w:val="24"/>
        </w:rPr>
        <w:t>Long term period</w:t>
      </w:r>
    </w:p>
    <w:p w14:paraId="517D6A8C" w14:textId="77777777" w:rsidR="00E300B2" w:rsidRPr="000C7568" w:rsidRDefault="00E300B2" w:rsidP="00E300B2">
      <w:pPr>
        <w:spacing w:line="360" w:lineRule="auto"/>
        <w:jc w:val="both"/>
        <w:rPr>
          <w:rFonts w:cs="Times New Roman"/>
          <w:szCs w:val="24"/>
        </w:rPr>
      </w:pPr>
      <w:r w:rsidRPr="000C7568">
        <w:rPr>
          <w:rFonts w:cs="Times New Roman"/>
          <w:szCs w:val="24"/>
        </w:rPr>
        <w:t>SHORT TERM PERIOD:</w:t>
      </w:r>
    </w:p>
    <w:p w14:paraId="536D4BC2"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 sources of funds under short term period are as follows:  bank borrowing which can be informed of bank overdraft or short-term bank loans.  Trade credit cash discount, bill financing, and acceptance credit and also internal generated fund like retained profit or plough back profit, depreciation, provision and tax provision and so on.  Some of these terms are briefly explained below:</w:t>
      </w:r>
    </w:p>
    <w:p w14:paraId="23003595" w14:textId="77777777" w:rsidR="00E300B2" w:rsidRPr="000C7568" w:rsidRDefault="00E300B2" w:rsidP="00E300B2">
      <w:pPr>
        <w:spacing w:line="360" w:lineRule="auto"/>
        <w:jc w:val="both"/>
        <w:rPr>
          <w:rFonts w:cs="Times New Roman"/>
          <w:szCs w:val="24"/>
        </w:rPr>
      </w:pPr>
      <w:r w:rsidRPr="000C7568">
        <w:rPr>
          <w:rFonts w:cs="Times New Roman"/>
          <w:szCs w:val="24"/>
        </w:rPr>
        <w:t>BANK OVERDRAFT:</w:t>
      </w:r>
    </w:p>
    <w:p w14:paraId="5A146261"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It is usually for short duration.  It is agreed on the facilities, the rate of interest is not fixed, it depends on the amount overdrawn by the company.</w:t>
      </w:r>
    </w:p>
    <w:p w14:paraId="5B0F077E" w14:textId="77777777" w:rsidR="00E300B2" w:rsidRPr="000C7568" w:rsidRDefault="00E300B2" w:rsidP="00E300B2">
      <w:pPr>
        <w:spacing w:line="360" w:lineRule="auto"/>
        <w:jc w:val="both"/>
        <w:rPr>
          <w:rFonts w:cs="Times New Roman"/>
          <w:szCs w:val="24"/>
        </w:rPr>
      </w:pPr>
      <w:r w:rsidRPr="000C7568">
        <w:rPr>
          <w:rFonts w:cs="Times New Roman"/>
          <w:szCs w:val="24"/>
        </w:rPr>
        <w:t>SHORT TERM LOAN:</w:t>
      </w:r>
    </w:p>
    <w:p w14:paraId="6A9F47F5"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 rate of interest is fixed for the duration of loan; also, at the time of taking loan, there should be an agreement on repayment of the loans.  Before giving out the loans, they will take the need for the loan under this:</w:t>
      </w:r>
    </w:p>
    <w:p w14:paraId="7B988460" w14:textId="77777777" w:rsidR="00E300B2" w:rsidRPr="000C7568" w:rsidRDefault="00E300B2" w:rsidP="00E300B2">
      <w:pPr>
        <w:pStyle w:val="ListParagraph"/>
        <w:numPr>
          <w:ilvl w:val="0"/>
          <w:numId w:val="3"/>
        </w:numPr>
        <w:spacing w:line="360" w:lineRule="auto"/>
        <w:jc w:val="both"/>
        <w:rPr>
          <w:rFonts w:cs="Times New Roman"/>
          <w:szCs w:val="24"/>
        </w:rPr>
      </w:pPr>
      <w:r w:rsidRPr="000C7568">
        <w:rPr>
          <w:rFonts w:cs="Times New Roman"/>
          <w:szCs w:val="24"/>
        </w:rPr>
        <w:t>The purpose of the loan</w:t>
      </w:r>
    </w:p>
    <w:p w14:paraId="251B592D" w14:textId="77777777" w:rsidR="00E300B2" w:rsidRPr="000C7568" w:rsidRDefault="00E300B2" w:rsidP="00E300B2">
      <w:pPr>
        <w:pStyle w:val="ListParagraph"/>
        <w:numPr>
          <w:ilvl w:val="0"/>
          <w:numId w:val="3"/>
        </w:numPr>
        <w:spacing w:line="360" w:lineRule="auto"/>
        <w:jc w:val="both"/>
        <w:rPr>
          <w:rFonts w:cs="Times New Roman"/>
          <w:szCs w:val="24"/>
        </w:rPr>
      </w:pPr>
      <w:r w:rsidRPr="000C7568">
        <w:rPr>
          <w:rFonts w:cs="Times New Roman"/>
          <w:szCs w:val="24"/>
        </w:rPr>
        <w:t>How profitability can the customer use the loans or overdraft.</w:t>
      </w:r>
    </w:p>
    <w:p w14:paraId="2538E865" w14:textId="77777777" w:rsidR="00E300B2" w:rsidRPr="000C7568" w:rsidRDefault="00E300B2" w:rsidP="00E300B2">
      <w:pPr>
        <w:pStyle w:val="ListParagraph"/>
        <w:numPr>
          <w:ilvl w:val="0"/>
          <w:numId w:val="3"/>
        </w:numPr>
        <w:spacing w:line="360" w:lineRule="auto"/>
        <w:jc w:val="both"/>
        <w:rPr>
          <w:rFonts w:cs="Times New Roman"/>
          <w:szCs w:val="24"/>
        </w:rPr>
      </w:pPr>
      <w:r w:rsidRPr="000C7568">
        <w:rPr>
          <w:rFonts w:cs="Times New Roman"/>
          <w:szCs w:val="24"/>
        </w:rPr>
        <w:t>Look at the feasibility study</w:t>
      </w:r>
    </w:p>
    <w:p w14:paraId="13382464" w14:textId="77777777" w:rsidR="00E300B2" w:rsidRPr="000C7568" w:rsidRDefault="00E300B2" w:rsidP="00E300B2">
      <w:pPr>
        <w:pStyle w:val="ListParagraph"/>
        <w:numPr>
          <w:ilvl w:val="0"/>
          <w:numId w:val="3"/>
        </w:numPr>
        <w:spacing w:line="360" w:lineRule="auto"/>
        <w:jc w:val="both"/>
        <w:rPr>
          <w:rFonts w:cs="Times New Roman"/>
          <w:szCs w:val="24"/>
        </w:rPr>
      </w:pPr>
      <w:r w:rsidRPr="000C7568">
        <w:rPr>
          <w:rFonts w:cs="Times New Roman"/>
          <w:szCs w:val="24"/>
        </w:rPr>
        <w:t>The flow projection etc.</w:t>
      </w:r>
    </w:p>
    <w:p w14:paraId="6BD8BE8E" w14:textId="77777777" w:rsidR="00E300B2" w:rsidRPr="000C7568" w:rsidRDefault="00E300B2" w:rsidP="00E300B2">
      <w:pPr>
        <w:spacing w:line="360" w:lineRule="auto"/>
        <w:jc w:val="both"/>
        <w:rPr>
          <w:rFonts w:cs="Times New Roman"/>
          <w:b/>
          <w:szCs w:val="24"/>
        </w:rPr>
      </w:pPr>
      <w:r w:rsidRPr="000C7568">
        <w:rPr>
          <w:rFonts w:cs="Times New Roman"/>
          <w:b/>
          <w:szCs w:val="24"/>
        </w:rPr>
        <w:t>TRADE CREDIT</w:t>
      </w:r>
    </w:p>
    <w:p w14:paraId="7513508F"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In the ordinary course of events, a firm buys its supplies and materials and credit from other firms recording the debt as an account payable.  Trade credit spontaneous source of financing in that it arise from ordinary business transaction.  If customer takes credit suppliers, the suppliers are financing the customers by the amount given to the customers.</w:t>
      </w:r>
    </w:p>
    <w:p w14:paraId="01066B46" w14:textId="77777777" w:rsidR="00E300B2" w:rsidRPr="000C7568" w:rsidRDefault="00E300B2" w:rsidP="00E300B2">
      <w:pPr>
        <w:spacing w:line="360" w:lineRule="auto"/>
        <w:jc w:val="both"/>
        <w:rPr>
          <w:rFonts w:cs="Times New Roman"/>
          <w:b/>
          <w:szCs w:val="24"/>
        </w:rPr>
      </w:pPr>
      <w:r w:rsidRPr="000C7568">
        <w:rPr>
          <w:rFonts w:cs="Times New Roman"/>
          <w:b/>
          <w:szCs w:val="24"/>
        </w:rPr>
        <w:t>BILL FINANCING</w:t>
      </w:r>
    </w:p>
    <w:p w14:paraId="6E4E1081"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 xml:space="preserve">This is usually common in international trade.  It is just a means where “A draws bill on B” for a stated periodically 90 days if B accepts the bill then it becomes bill of exchange. </w:t>
      </w:r>
    </w:p>
    <w:p w14:paraId="43DC07EB"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All that are mentioned above can serve immediate need of an organization like administration expenses, replacement of asset etc.  The organization should ensure that it does not keep excess fund; it should be deposited and withdrawn during the time of need.</w:t>
      </w:r>
    </w:p>
    <w:p w14:paraId="6B28ACB1" w14:textId="77777777" w:rsidR="00E300B2" w:rsidRPr="000C7568" w:rsidRDefault="00E300B2" w:rsidP="00E300B2">
      <w:pPr>
        <w:spacing w:line="360" w:lineRule="auto"/>
        <w:jc w:val="both"/>
        <w:rPr>
          <w:rFonts w:cs="Times New Roman"/>
          <w:b/>
          <w:szCs w:val="24"/>
        </w:rPr>
      </w:pPr>
      <w:r w:rsidRPr="000C7568">
        <w:rPr>
          <w:rFonts w:cs="Times New Roman"/>
          <w:b/>
          <w:szCs w:val="24"/>
        </w:rPr>
        <w:t>MEDIUM TERM</w:t>
      </w:r>
    </w:p>
    <w:p w14:paraId="1275F8D7"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 sources under medium duration are medium term bank loan (3 – 5 years) debentures, leasing hire purchase etc.</w:t>
      </w:r>
    </w:p>
    <w:p w14:paraId="52D8115E" w14:textId="77777777" w:rsidR="00E300B2" w:rsidRPr="000C7568" w:rsidRDefault="00E300B2" w:rsidP="00E300B2">
      <w:pPr>
        <w:spacing w:line="360" w:lineRule="auto"/>
        <w:jc w:val="both"/>
        <w:rPr>
          <w:rFonts w:cs="Times New Roman"/>
          <w:b/>
          <w:szCs w:val="24"/>
        </w:rPr>
      </w:pPr>
      <w:r w:rsidRPr="000C7568">
        <w:rPr>
          <w:rFonts w:cs="Times New Roman"/>
          <w:b/>
          <w:szCs w:val="24"/>
        </w:rPr>
        <w:t>LEASE FINANCING</w:t>
      </w:r>
    </w:p>
    <w:p w14:paraId="461F2501"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A lease is a contract whereby the owner of an asset (the leaser) grants to another party (the lease) the exclusive right to use the assets usually for an agreed period of time, in return for the payment of rent, virtually, all lease financing arrangements fall into one of these main types of lease financing.  A sales and lease bank arrangement, direct leasing and beverage leasing.</w:t>
      </w:r>
    </w:p>
    <w:p w14:paraId="33DB79BF" w14:textId="77777777" w:rsidR="00E300B2" w:rsidRPr="000C7568" w:rsidRDefault="00E300B2" w:rsidP="00E300B2">
      <w:pPr>
        <w:spacing w:line="360" w:lineRule="auto"/>
        <w:jc w:val="both"/>
        <w:rPr>
          <w:rFonts w:cs="Times New Roman"/>
          <w:b/>
          <w:szCs w:val="24"/>
        </w:rPr>
      </w:pPr>
      <w:r w:rsidRPr="000C7568">
        <w:rPr>
          <w:rFonts w:cs="Times New Roman"/>
          <w:b/>
          <w:szCs w:val="24"/>
        </w:rPr>
        <w:t>HIRE PURCHASE</w:t>
      </w:r>
    </w:p>
    <w:p w14:paraId="05DA5AD3"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is common among the motor dealers, while medium term loan is loan which the duration is between three to five years.</w:t>
      </w:r>
    </w:p>
    <w:p w14:paraId="24DAFA3D" w14:textId="77777777" w:rsidR="00E300B2" w:rsidRPr="000C7568" w:rsidRDefault="00E300B2" w:rsidP="00E300B2">
      <w:pPr>
        <w:spacing w:line="360" w:lineRule="auto"/>
        <w:jc w:val="both"/>
        <w:rPr>
          <w:rFonts w:cs="Times New Roman"/>
          <w:b/>
          <w:szCs w:val="24"/>
        </w:rPr>
      </w:pPr>
      <w:r w:rsidRPr="000C7568">
        <w:rPr>
          <w:rFonts w:cs="Times New Roman"/>
          <w:b/>
          <w:szCs w:val="24"/>
        </w:rPr>
        <w:t>LONG TERM PERIOD</w:t>
      </w:r>
    </w:p>
    <w:p w14:paraId="7FBEC8BA"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Source of funds under loan term duration are debentures, issued of shares for capital what can actually be done with the fund is to invest it on a capital project that will yield a fantastic return on a long run.  The type of fund should not be tied down, but used up immediately.</w:t>
      </w:r>
    </w:p>
    <w:p w14:paraId="55278E37"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These facts are stressed by M.N. HAMPER in his book titled management accounting.</w:t>
      </w:r>
    </w:p>
    <w:p w14:paraId="6987BD8D" w14:textId="77777777" w:rsidR="00E300B2" w:rsidRPr="000C7568" w:rsidRDefault="00E300B2" w:rsidP="00E300B2">
      <w:pPr>
        <w:spacing w:line="360" w:lineRule="auto"/>
        <w:jc w:val="both"/>
        <w:rPr>
          <w:rFonts w:cs="Times New Roman"/>
          <w:szCs w:val="24"/>
        </w:rPr>
      </w:pPr>
      <w:r w:rsidRPr="000C7568">
        <w:rPr>
          <w:rFonts w:cs="Times New Roman"/>
          <w:szCs w:val="24"/>
        </w:rPr>
        <w:t>Therefore, the second question must be answered so as to know how funds are used.</w:t>
      </w:r>
    </w:p>
    <w:p w14:paraId="177FC7CE" w14:textId="77777777" w:rsidR="00E300B2" w:rsidRPr="000C7568" w:rsidRDefault="00E300B2" w:rsidP="00E300B2">
      <w:pPr>
        <w:pStyle w:val="ListParagraph"/>
        <w:numPr>
          <w:ilvl w:val="0"/>
          <w:numId w:val="4"/>
        </w:numPr>
        <w:spacing w:line="360" w:lineRule="auto"/>
        <w:ind w:left="1440" w:hanging="720"/>
        <w:jc w:val="both"/>
        <w:rPr>
          <w:rFonts w:cs="Times New Roman"/>
          <w:szCs w:val="24"/>
        </w:rPr>
      </w:pPr>
      <w:r w:rsidRPr="000C7568">
        <w:rPr>
          <w:rFonts w:cs="Times New Roman"/>
          <w:szCs w:val="24"/>
        </w:rPr>
        <w:t>Payment of share capital</w:t>
      </w:r>
    </w:p>
    <w:p w14:paraId="1C20EDCC" w14:textId="77777777" w:rsidR="00E300B2" w:rsidRPr="000C7568" w:rsidRDefault="00E300B2" w:rsidP="00E300B2">
      <w:pPr>
        <w:pStyle w:val="ListParagraph"/>
        <w:numPr>
          <w:ilvl w:val="0"/>
          <w:numId w:val="4"/>
        </w:numPr>
        <w:spacing w:line="360" w:lineRule="auto"/>
        <w:ind w:left="1440" w:hanging="720"/>
        <w:jc w:val="both"/>
        <w:rPr>
          <w:rFonts w:cs="Times New Roman"/>
          <w:szCs w:val="24"/>
        </w:rPr>
      </w:pPr>
      <w:r w:rsidRPr="000C7568">
        <w:rPr>
          <w:rFonts w:cs="Times New Roman"/>
          <w:szCs w:val="24"/>
        </w:rPr>
        <w:t>Payment of dividend and income tax</w:t>
      </w:r>
    </w:p>
    <w:p w14:paraId="364F7B49" w14:textId="77777777" w:rsidR="00E300B2" w:rsidRPr="000C7568" w:rsidRDefault="00E300B2" w:rsidP="00E300B2">
      <w:pPr>
        <w:pStyle w:val="ListParagraph"/>
        <w:numPr>
          <w:ilvl w:val="0"/>
          <w:numId w:val="4"/>
        </w:numPr>
        <w:spacing w:line="360" w:lineRule="auto"/>
        <w:ind w:left="1440" w:hanging="720"/>
        <w:jc w:val="both"/>
        <w:rPr>
          <w:rFonts w:cs="Times New Roman"/>
          <w:szCs w:val="24"/>
        </w:rPr>
      </w:pPr>
      <w:r w:rsidRPr="000C7568">
        <w:rPr>
          <w:rFonts w:cs="Times New Roman"/>
          <w:szCs w:val="24"/>
        </w:rPr>
        <w:t>Repayment of debenture or long term loan</w:t>
      </w:r>
    </w:p>
    <w:p w14:paraId="223960A2" w14:textId="77777777" w:rsidR="00E300B2" w:rsidRPr="000C7568" w:rsidRDefault="00E300B2" w:rsidP="00E300B2">
      <w:pPr>
        <w:pStyle w:val="ListParagraph"/>
        <w:numPr>
          <w:ilvl w:val="0"/>
          <w:numId w:val="4"/>
        </w:numPr>
        <w:spacing w:line="360" w:lineRule="auto"/>
        <w:ind w:left="1440" w:hanging="720"/>
        <w:jc w:val="both"/>
        <w:rPr>
          <w:rFonts w:cs="Times New Roman"/>
          <w:szCs w:val="24"/>
        </w:rPr>
      </w:pPr>
      <w:r w:rsidRPr="000C7568">
        <w:rPr>
          <w:rFonts w:cs="Times New Roman"/>
          <w:szCs w:val="24"/>
        </w:rPr>
        <w:t>Acquisition of fixed assets</w:t>
      </w:r>
    </w:p>
    <w:p w14:paraId="0E3CFAC6" w14:textId="77777777" w:rsidR="00E300B2" w:rsidRPr="000C7568" w:rsidRDefault="00E300B2" w:rsidP="00E300B2">
      <w:pPr>
        <w:pStyle w:val="ListParagraph"/>
        <w:numPr>
          <w:ilvl w:val="0"/>
          <w:numId w:val="4"/>
        </w:numPr>
        <w:spacing w:line="360" w:lineRule="auto"/>
        <w:ind w:left="1440" w:hanging="720"/>
        <w:jc w:val="both"/>
        <w:rPr>
          <w:rFonts w:cs="Times New Roman"/>
          <w:szCs w:val="24"/>
        </w:rPr>
      </w:pPr>
      <w:r w:rsidRPr="000C7568">
        <w:rPr>
          <w:rFonts w:cs="Times New Roman"/>
          <w:szCs w:val="24"/>
        </w:rPr>
        <w:t>Purchase of long term investment</w:t>
      </w:r>
    </w:p>
    <w:p w14:paraId="546D4230" w14:textId="77777777" w:rsidR="00E300B2" w:rsidRPr="000C7568" w:rsidRDefault="00E300B2" w:rsidP="00E300B2">
      <w:pPr>
        <w:pStyle w:val="ListParagraph"/>
        <w:numPr>
          <w:ilvl w:val="0"/>
          <w:numId w:val="4"/>
        </w:numPr>
        <w:spacing w:line="360" w:lineRule="auto"/>
        <w:ind w:left="1440" w:hanging="720"/>
        <w:jc w:val="both"/>
        <w:rPr>
          <w:rFonts w:cs="Times New Roman"/>
          <w:szCs w:val="24"/>
        </w:rPr>
      </w:pPr>
      <w:r w:rsidRPr="000C7568">
        <w:rPr>
          <w:rFonts w:cs="Times New Roman"/>
          <w:szCs w:val="24"/>
        </w:rPr>
        <w:t>Decrease in current asset etc.</w:t>
      </w:r>
    </w:p>
    <w:p w14:paraId="7E91177B" w14:textId="77777777" w:rsidR="00E300B2" w:rsidRPr="000C7568" w:rsidRDefault="00E300B2" w:rsidP="00E300B2">
      <w:pPr>
        <w:spacing w:line="360" w:lineRule="auto"/>
        <w:ind w:left="720" w:hanging="720"/>
        <w:jc w:val="both"/>
        <w:rPr>
          <w:rFonts w:cs="Times New Roman"/>
          <w:b/>
          <w:szCs w:val="24"/>
        </w:rPr>
      </w:pPr>
      <w:r w:rsidRPr="000C7568">
        <w:rPr>
          <w:rFonts w:cs="Times New Roman"/>
          <w:b/>
          <w:szCs w:val="24"/>
        </w:rPr>
        <w:t>2.1.2.</w:t>
      </w:r>
      <w:r w:rsidRPr="000C7568">
        <w:rPr>
          <w:rFonts w:cs="Times New Roman"/>
          <w:b/>
          <w:szCs w:val="24"/>
        </w:rPr>
        <w:tab/>
        <w:t>Sources of Fund in Deposit Money Banks</w:t>
      </w:r>
    </w:p>
    <w:p w14:paraId="1F3EC70A" w14:textId="77777777" w:rsidR="00E300B2" w:rsidRPr="000C7568" w:rsidRDefault="00E300B2" w:rsidP="00E300B2">
      <w:pPr>
        <w:spacing w:line="360" w:lineRule="auto"/>
        <w:jc w:val="both"/>
        <w:outlineLvl w:val="2"/>
        <w:rPr>
          <w:rFonts w:eastAsia="Times New Roman" w:cs="Times New Roman"/>
          <w:b/>
          <w:bCs/>
          <w:szCs w:val="24"/>
        </w:rPr>
      </w:pPr>
      <w:r w:rsidRPr="000C7568">
        <w:rPr>
          <w:rFonts w:eastAsia="Times New Roman" w:cs="Times New Roman"/>
          <w:b/>
          <w:bCs/>
          <w:szCs w:val="24"/>
        </w:rPr>
        <w:t>i. Deposits</w:t>
      </w:r>
    </w:p>
    <w:p w14:paraId="4666A020" w14:textId="77777777" w:rsidR="00E300B2" w:rsidRPr="000C7568" w:rsidRDefault="00E300B2" w:rsidP="00E300B2">
      <w:pPr>
        <w:spacing w:line="360" w:lineRule="auto"/>
        <w:jc w:val="both"/>
        <w:rPr>
          <w:rFonts w:eastAsia="Times New Roman" w:cs="Times New Roman"/>
          <w:szCs w:val="24"/>
        </w:rPr>
      </w:pPr>
      <w:r w:rsidRPr="000C7568">
        <w:rPr>
          <w:rFonts w:eastAsia="Times New Roman" w:cs="Times New Roman"/>
          <w:szCs w:val="24"/>
        </w:rPr>
        <w:t>The major source of funds for commercial banks is saving. Deposits are gathered in local markets and typical have lower interest rate. They are relatively stable. Deposits can be classified as demand deposit (current deposits), etc. In case of demand deposits, the sources of funds are simply checking account that do not pay interest and permit unlimited check writing</w:t>
      </w:r>
      <w:r>
        <w:rPr>
          <w:rFonts w:eastAsia="Times New Roman" w:cs="Times New Roman"/>
          <w:szCs w:val="24"/>
        </w:rPr>
        <w:t>(</w:t>
      </w:r>
      <w:r>
        <w:rPr>
          <w:rFonts w:cs="Times New Roman"/>
          <w:szCs w:val="24"/>
        </w:rPr>
        <w:t>Omaliko, 2020)</w:t>
      </w:r>
      <w:r w:rsidRPr="000C7568">
        <w:rPr>
          <w:rFonts w:eastAsia="Times New Roman" w:cs="Times New Roman"/>
          <w:szCs w:val="24"/>
        </w:rPr>
        <w:t xml:space="preserve">. </w:t>
      </w:r>
    </w:p>
    <w:p w14:paraId="6A19CF21" w14:textId="77777777" w:rsidR="00E300B2" w:rsidRPr="000C7568" w:rsidRDefault="00E300B2" w:rsidP="00E300B2">
      <w:pPr>
        <w:spacing w:line="360" w:lineRule="auto"/>
        <w:jc w:val="both"/>
        <w:rPr>
          <w:rFonts w:cs="Times New Roman"/>
          <w:szCs w:val="24"/>
        </w:rPr>
      </w:pPr>
      <w:r w:rsidRPr="000C7568">
        <w:rPr>
          <w:rFonts w:cs="Times New Roman"/>
          <w:szCs w:val="24"/>
        </w:rPr>
        <w:t xml:space="preserve">Saving deposits are interest bearing sources of fund left with the banks for a period of weeks, month, or years with no minimum required maturity. Money market deposits account can pay whatever interest rate the offering bank feel is competitive and have limited check writing privileges attached. No minimum denomination or maturing is required by law. A time deposit is simply a deposit account that pays interest for fixed term and the fund cannot be withdrawn before maturity. </w:t>
      </w:r>
      <w:bookmarkStart w:id="1" w:name="more"/>
      <w:bookmarkEnd w:id="1"/>
    </w:p>
    <w:p w14:paraId="7B2C0737" w14:textId="77777777" w:rsidR="00E300B2" w:rsidRPr="000C7568" w:rsidRDefault="00E300B2" w:rsidP="00E300B2">
      <w:pPr>
        <w:pStyle w:val="Heading3"/>
        <w:spacing w:before="0" w:after="0" w:line="360" w:lineRule="auto"/>
        <w:jc w:val="both"/>
        <w:rPr>
          <w:sz w:val="24"/>
          <w:szCs w:val="24"/>
        </w:rPr>
      </w:pPr>
      <w:r w:rsidRPr="000C7568">
        <w:rPr>
          <w:sz w:val="24"/>
          <w:szCs w:val="24"/>
        </w:rPr>
        <w:t>ii. Liabilities Management</w:t>
      </w:r>
    </w:p>
    <w:p w14:paraId="631DCE33" w14:textId="77777777" w:rsidR="00E300B2" w:rsidRPr="000C7568" w:rsidRDefault="00E300B2" w:rsidP="00E300B2">
      <w:pPr>
        <w:spacing w:line="360" w:lineRule="auto"/>
        <w:jc w:val="both"/>
        <w:rPr>
          <w:rFonts w:cs="Times New Roman"/>
          <w:szCs w:val="24"/>
        </w:rPr>
      </w:pPr>
      <w:r w:rsidRPr="000C7568">
        <w:rPr>
          <w:rFonts w:cs="Times New Roman"/>
          <w:szCs w:val="24"/>
        </w:rPr>
        <w:t>The another important source of fund for commercial bank is liabilities management. They have to manage it very carefully to minimize risk and achieve goal. The various items included in the liabilities of commercial banks are equity, reserves, borrowings, deposits, new account, money market liabilities, deposit account, wholesale and retail certificate of deposits, negotiable instructs, brokered deposits, interest paying liabilities, short term loan, bills payable and other outstanding expenses. </w:t>
      </w:r>
    </w:p>
    <w:p w14:paraId="097C793C" w14:textId="77777777" w:rsidR="00E300B2" w:rsidRPr="000C7568" w:rsidRDefault="00E300B2" w:rsidP="00E300B2">
      <w:pPr>
        <w:pStyle w:val="Heading3"/>
        <w:spacing w:before="0" w:after="0" w:line="360" w:lineRule="auto"/>
        <w:jc w:val="both"/>
        <w:rPr>
          <w:sz w:val="24"/>
          <w:szCs w:val="24"/>
        </w:rPr>
      </w:pPr>
      <w:r w:rsidRPr="000C7568">
        <w:rPr>
          <w:sz w:val="24"/>
          <w:szCs w:val="24"/>
        </w:rPr>
        <w:t>iii. Repurchase agreement</w:t>
      </w:r>
    </w:p>
    <w:p w14:paraId="0743AC32" w14:textId="77777777" w:rsidR="00E300B2" w:rsidRPr="000C7568" w:rsidRDefault="00E300B2" w:rsidP="00E300B2">
      <w:pPr>
        <w:spacing w:line="360" w:lineRule="auto"/>
        <w:jc w:val="both"/>
        <w:rPr>
          <w:rFonts w:cs="Times New Roman"/>
          <w:szCs w:val="24"/>
        </w:rPr>
      </w:pPr>
      <w:r w:rsidRPr="000C7568">
        <w:rPr>
          <w:rFonts w:cs="Times New Roman"/>
          <w:szCs w:val="24"/>
        </w:rPr>
        <w:t>This represents the temporary borrowing in money market, mainly from excess required reserves loaned to it by other banks or the bank has borrowed fund collateralize by some of its own securities from other bank or a large corporate customer. </w:t>
      </w:r>
    </w:p>
    <w:p w14:paraId="4A31B2E2" w14:textId="77777777" w:rsidR="00E300B2" w:rsidRPr="000C7568" w:rsidRDefault="00E300B2" w:rsidP="00E300B2">
      <w:pPr>
        <w:pStyle w:val="Heading3"/>
        <w:numPr>
          <w:ilvl w:val="0"/>
          <w:numId w:val="2"/>
        </w:numPr>
        <w:spacing w:before="0" w:after="0" w:line="360" w:lineRule="auto"/>
        <w:jc w:val="both"/>
        <w:rPr>
          <w:sz w:val="24"/>
          <w:szCs w:val="24"/>
        </w:rPr>
      </w:pPr>
      <w:r w:rsidRPr="000C7568">
        <w:rPr>
          <w:sz w:val="24"/>
          <w:szCs w:val="24"/>
        </w:rPr>
        <w:t>Mortgage loans</w:t>
      </w:r>
    </w:p>
    <w:p w14:paraId="6FA87532" w14:textId="77777777" w:rsidR="00E300B2" w:rsidRPr="000C7568" w:rsidRDefault="00E300B2" w:rsidP="00E300B2">
      <w:pPr>
        <w:spacing w:line="360" w:lineRule="auto"/>
        <w:jc w:val="both"/>
        <w:rPr>
          <w:rFonts w:cs="Times New Roman"/>
          <w:szCs w:val="24"/>
        </w:rPr>
      </w:pPr>
      <w:r w:rsidRPr="000C7568">
        <w:rPr>
          <w:rFonts w:cs="Times New Roman"/>
          <w:szCs w:val="24"/>
        </w:rPr>
        <w:t>Long term loans taken generally for constructing building and building under construction serves as collateral are mortgage loans. The principal source of long term borrowing include real estate mortgage and this type of loan may have maturity up to thirty years. </w:t>
      </w:r>
    </w:p>
    <w:p w14:paraId="2CA4EAFD" w14:textId="77777777" w:rsidR="00E300B2" w:rsidRPr="000C7568" w:rsidRDefault="00E300B2" w:rsidP="00E300B2">
      <w:pPr>
        <w:pStyle w:val="Heading3"/>
        <w:numPr>
          <w:ilvl w:val="0"/>
          <w:numId w:val="2"/>
        </w:numPr>
        <w:spacing w:before="0" w:after="0" w:line="360" w:lineRule="auto"/>
        <w:jc w:val="both"/>
        <w:rPr>
          <w:sz w:val="24"/>
          <w:szCs w:val="24"/>
        </w:rPr>
      </w:pPr>
      <w:r w:rsidRPr="000C7568">
        <w:rPr>
          <w:sz w:val="24"/>
          <w:szCs w:val="24"/>
        </w:rPr>
        <w:t>Capital funds</w:t>
      </w:r>
    </w:p>
    <w:p w14:paraId="4DD7AE12" w14:textId="77777777" w:rsidR="00E300B2" w:rsidRPr="000C7568" w:rsidRDefault="00E300B2" w:rsidP="00E300B2">
      <w:pPr>
        <w:spacing w:line="360" w:lineRule="auto"/>
        <w:jc w:val="both"/>
        <w:rPr>
          <w:rFonts w:cs="Times New Roman"/>
          <w:szCs w:val="24"/>
        </w:rPr>
      </w:pPr>
      <w:r w:rsidRPr="000C7568">
        <w:rPr>
          <w:rFonts w:cs="Times New Roman"/>
          <w:szCs w:val="24"/>
        </w:rPr>
        <w:t>It refers to the long term funds contributed to a bank primarily by its owners. It represents the owner's equity interest in the bank. From the regulator point view, bank capital is divided into two groups - tier 1 and tier 2 capital. Tier 1 capital is known as core or primary capital and tier 2 capital is known as supplementary capital. Under this fund includes common stocks, suppliers, retained earnings and undivided profit. </w:t>
      </w:r>
    </w:p>
    <w:p w14:paraId="663DD149" w14:textId="77777777" w:rsidR="00E300B2" w:rsidRPr="000C7568" w:rsidRDefault="00E300B2" w:rsidP="00E300B2">
      <w:pPr>
        <w:pStyle w:val="Heading2"/>
        <w:spacing w:before="0" w:line="360" w:lineRule="auto"/>
        <w:jc w:val="both"/>
        <w:rPr>
          <w:rFonts w:ascii="Times New Roman" w:hAnsi="Times New Roman" w:cs="Times New Roman"/>
          <w:color w:val="000000" w:themeColor="text1"/>
          <w:sz w:val="24"/>
          <w:szCs w:val="24"/>
        </w:rPr>
      </w:pPr>
      <w:r w:rsidRPr="000C7568">
        <w:rPr>
          <w:rFonts w:ascii="Times New Roman" w:hAnsi="Times New Roman" w:cs="Times New Roman"/>
          <w:color w:val="000000" w:themeColor="text1"/>
          <w:sz w:val="24"/>
          <w:szCs w:val="24"/>
        </w:rPr>
        <w:t>2.1.3. Uses of Fund in commercial Bank</w:t>
      </w:r>
    </w:p>
    <w:p w14:paraId="6C92DB2C" w14:textId="77777777" w:rsidR="00E300B2" w:rsidRPr="000C7568" w:rsidRDefault="00E300B2" w:rsidP="00E300B2">
      <w:pPr>
        <w:spacing w:line="360" w:lineRule="auto"/>
        <w:jc w:val="both"/>
        <w:rPr>
          <w:rFonts w:cs="Times New Roman"/>
          <w:szCs w:val="24"/>
        </w:rPr>
      </w:pPr>
      <w:r w:rsidRPr="000C7568">
        <w:rPr>
          <w:rFonts w:cs="Times New Roman"/>
          <w:szCs w:val="24"/>
        </w:rPr>
        <w:t>Whatever the funds raised by commercial banks should be properly channelized into investment earning asset because without such earnings bank cannot survive in the long run to compute in the challenging financial market. The uses of funds are as follows:</w:t>
      </w:r>
    </w:p>
    <w:p w14:paraId="58EF1846" w14:textId="77777777" w:rsidR="00E300B2" w:rsidRPr="000C7568" w:rsidRDefault="00E300B2" w:rsidP="00E300B2">
      <w:pPr>
        <w:pStyle w:val="Heading3"/>
        <w:spacing w:before="0" w:after="0" w:line="360" w:lineRule="auto"/>
        <w:jc w:val="both"/>
        <w:rPr>
          <w:sz w:val="24"/>
          <w:szCs w:val="24"/>
        </w:rPr>
      </w:pPr>
      <w:r w:rsidRPr="000C7568">
        <w:rPr>
          <w:sz w:val="24"/>
          <w:szCs w:val="24"/>
        </w:rPr>
        <w:t>Assets Management</w:t>
      </w:r>
    </w:p>
    <w:p w14:paraId="678327D8" w14:textId="77777777" w:rsidR="00E300B2" w:rsidRPr="000C7568" w:rsidRDefault="00E300B2" w:rsidP="00E300B2">
      <w:pPr>
        <w:spacing w:line="360" w:lineRule="auto"/>
        <w:jc w:val="both"/>
        <w:rPr>
          <w:ins w:id="2" w:author="Unknown"/>
          <w:rFonts w:cs="Times New Roman"/>
          <w:szCs w:val="24"/>
        </w:rPr>
      </w:pPr>
      <w:r w:rsidRPr="000C7568">
        <w:rPr>
          <w:rFonts w:cs="Times New Roman"/>
          <w:szCs w:val="24"/>
        </w:rPr>
        <w:t>It is to be considered that whatever liabilities undertaken from various sources become useless these liabilities are converted into earning assets. So it is the allocation of funds into loans and investments with due consideration for the maintenance of liquidity. The various items included in assets of commercial banks are cash in hand, cash at bank, investment, loans, leases, bank's earnings assets vault cash, leases, deposits at central bank, cash items in process of collecting, fixed assets and other current assets</w:t>
      </w:r>
      <w:r>
        <w:rPr>
          <w:rFonts w:cs="Times New Roman"/>
          <w:szCs w:val="24"/>
        </w:rPr>
        <w:t>(Omaliko, 2021)</w:t>
      </w:r>
      <w:r w:rsidRPr="000C7568">
        <w:rPr>
          <w:rFonts w:cs="Times New Roman"/>
          <w:szCs w:val="24"/>
        </w:rPr>
        <w:t xml:space="preserve">.   </w:t>
      </w:r>
    </w:p>
    <w:p w14:paraId="2D9C7152"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2.1.4. VARIABLES of measurement of commercial banks funding</w:t>
      </w:r>
    </w:p>
    <w:p w14:paraId="65B4272F"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As a profit seeking organization a bank s trying to have the highest profit by managing its fund. But for a successful and reliable activity and in a long term perspective the profits are not enough for a commercial bank as it even more important to assure bank’s liquidity to fulfill its obligations every moment it may be necessary. The prime function of a commercial bank is to receive deposit and to lend money. Simultaneously its primary responsibility is to maintain adequate liquidity. If it is not ensured it may face obvious difficulties. On the other hand, maintaining liquidity may retard earnings. The following ratios have been used in the study:</w:t>
      </w:r>
    </w:p>
    <w:p w14:paraId="4B503274"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Deposit to total assets (D/ TA):</w:t>
      </w:r>
    </w:p>
    <w:p w14:paraId="5EAC7A0F"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Liquidity of a bank can be measured in various ways. Deposit position of a bank in relation to total assets can be used to measure liquidity. If a bank is able to collect more deposit, it would not face any difficulty in meeting its liquidity demand.</w:t>
      </w:r>
    </w:p>
    <w:p w14:paraId="19D37D33"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Liquid asset to total deposit (LQ/ D):</w:t>
      </w:r>
    </w:p>
    <w:p w14:paraId="6176C8A5"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Liquidity is necessary to meet demand in one hand and safety credit needs on the other. In such a context a review of liquid asset vis-à-vis demand deposit may throw some light as to the availability of funds to meet demand deposits.</w:t>
      </w:r>
    </w:p>
    <w:p w14:paraId="24FC47D9"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Credit deposit ratio (C/D):</w:t>
      </w:r>
    </w:p>
    <w:p w14:paraId="7D5D0481"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Credit deposit ratio is probably the best known measure and widely used ration to evaluate liquidity position. Infect credit deposit ratio has for long acquired the over tones of policy parameters (Burns, 1979). It demonstrates the degree to which banks have already used up their available resources. When these ratios rise banks are thought to be less liquid.</w:t>
      </w:r>
    </w:p>
    <w:p w14:paraId="7482BD4D"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Profitability of commercial banks:</w:t>
      </w:r>
    </w:p>
    <w:p w14:paraId="56A5174D"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The profitability variable of the study was represented by three alternative measures:</w:t>
      </w:r>
    </w:p>
    <w:p w14:paraId="167BC735"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Return on Assets (ROA):</w:t>
      </w:r>
    </w:p>
    <w:p w14:paraId="2595F4C0"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A straight forward measure of bank profitability is the net profit after tax per unit of assets or return of assets (ROA). As it is known, this measure contains two elements, efficiency (total asset turnover), and effectiveness (profit margin). It shows how well the bank is being managed by conveying how much profit the bank earns unit of assets.</w:t>
      </w:r>
    </w:p>
    <w:p w14:paraId="04DB41F2" w14:textId="77777777" w:rsidR="00E300B2" w:rsidRPr="000C7568" w:rsidRDefault="00E300B2" w:rsidP="00E300B2">
      <w:pPr>
        <w:spacing w:line="360" w:lineRule="auto"/>
        <w:jc w:val="both"/>
        <w:rPr>
          <w:rFonts w:eastAsia="Arial" w:cs="Times New Roman"/>
          <w:szCs w:val="24"/>
        </w:rPr>
      </w:pPr>
      <w:r w:rsidRPr="000C7568">
        <w:rPr>
          <w:rFonts w:eastAsia="Arial" w:cs="Times New Roman"/>
          <w:b/>
          <w:szCs w:val="24"/>
        </w:rPr>
        <w:t xml:space="preserve">Return on Equity: </w:t>
      </w:r>
      <w:r w:rsidRPr="000C7568">
        <w:rPr>
          <w:rFonts w:eastAsia="Arial" w:cs="Times New Roman"/>
          <w:szCs w:val="24"/>
        </w:rPr>
        <w:t>It is also important for the</w:t>
      </w:r>
      <w:r w:rsidRPr="000C7568">
        <w:rPr>
          <w:rFonts w:eastAsia="Arial" w:cs="Times New Roman"/>
          <w:b/>
          <w:szCs w:val="24"/>
        </w:rPr>
        <w:t xml:space="preserve"> </w:t>
      </w:r>
      <w:r w:rsidRPr="000C7568">
        <w:rPr>
          <w:rFonts w:eastAsia="Arial" w:cs="Times New Roman"/>
          <w:szCs w:val="24"/>
        </w:rPr>
        <w:t>shareholders to known the return on their invested equity in a bank. A useful summary of this information is provided by net after tax profit per unit of bank equity capital, return on equity. ROE indicates the return to shareholders on their equity. Banks with lower leverage (higher equity) will generally report higher ROA but lower ROE.</w:t>
      </w:r>
    </w:p>
    <w:p w14:paraId="6A7D8C5F"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2.1.5. Productivity of commercial banks:</w:t>
      </w:r>
    </w:p>
    <w:p w14:paraId="6D7EFFD6"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Productivity measures output per unit of input. But for commercial banks conceptual difficulties both for input and output lead to difficulties and generalized measures for productivity measurement various authors and researchers have produced a lot of literature on this topic which prescribes different variables for productivity measurement using quite different methodologies</w:t>
      </w:r>
      <w:r>
        <w:rPr>
          <w:rFonts w:eastAsia="Arial" w:cs="Times New Roman"/>
          <w:szCs w:val="24"/>
        </w:rPr>
        <w:t xml:space="preserve"> (</w:t>
      </w:r>
      <w:r>
        <w:rPr>
          <w:rFonts w:cs="Times New Roman"/>
          <w:szCs w:val="24"/>
        </w:rPr>
        <w:t>Omaliko, 2020)</w:t>
      </w:r>
      <w:r w:rsidRPr="000C7568">
        <w:rPr>
          <w:rFonts w:eastAsia="Arial" w:cs="Times New Roman"/>
          <w:szCs w:val="24"/>
        </w:rPr>
        <w:t>. However considering merits and demerits of each method and taking in to objective circumstance, simplicity and providing on overall impression we propose to evaluate productivity in terms of fund utilization rate, per employee deposit mobilization and per employee fund utilization. Fund utilization ratio is the ratio between fund employed and the loanable fund. Fund utilization rate shows the capacity of a bank in utilizing funds available at its disposal to income earning ventures undertaken by entrepreneurs in the form of advances and investment in security and purchase of share certificate. A rate like cent percent or very close to it of the loanable fund is considered to be the good sign of efficiency in fund utilization. Fund utilization beyond cent percent is undesirable from the view point of banking norm and subject to penalty chargeable by the central bank. Moreover crossing of the scent percent boundary line in the fund utilization rate might be a sign of sickness in the bank management or aggressive banking which may lead to financial in discipline in the banking sector</w:t>
      </w:r>
      <w:r>
        <w:rPr>
          <w:rFonts w:eastAsia="Arial" w:cs="Times New Roman"/>
          <w:szCs w:val="24"/>
        </w:rPr>
        <w:t>(</w:t>
      </w:r>
      <w:r>
        <w:rPr>
          <w:rFonts w:cs="Times New Roman"/>
          <w:szCs w:val="24"/>
        </w:rPr>
        <w:t>Omaliko, 2021)</w:t>
      </w:r>
      <w:r w:rsidRPr="000C7568">
        <w:rPr>
          <w:rFonts w:eastAsia="Arial" w:cs="Times New Roman"/>
          <w:szCs w:val="24"/>
        </w:rPr>
        <w:t>.</w:t>
      </w:r>
    </w:p>
    <w:p w14:paraId="3C29A117" w14:textId="77777777" w:rsidR="00E300B2" w:rsidRDefault="00E300B2" w:rsidP="00E300B2">
      <w:pPr>
        <w:spacing w:line="360" w:lineRule="auto"/>
        <w:jc w:val="both"/>
        <w:rPr>
          <w:rFonts w:eastAsia="Arial" w:cs="Times New Roman"/>
          <w:szCs w:val="24"/>
        </w:rPr>
      </w:pPr>
      <w:r w:rsidRPr="000C7568">
        <w:rPr>
          <w:rFonts w:eastAsia="Arial" w:cs="Times New Roman"/>
          <w:szCs w:val="24"/>
        </w:rPr>
        <w:t>On the other hand fund utilization rate distinctly below 100% indicates inability of the bank to use scarce financial resources in profitable ventures. It evidently depresses profitability of the bank. Per employee deposit mobilization and per employee fund utilization are the two indicators of productive efficiency of a bank. While the fund utilization rate shows percentage of loanable (investible) fund employed by the bank, per employee deposit mobilization indicates productivity of its employee per head in mobilizing financial resources to increase loanable fund, per employee fund utilization the other hand expresses per employee productivity in utilizing loanable fund</w:t>
      </w:r>
      <w:r>
        <w:rPr>
          <w:rFonts w:eastAsia="Arial" w:cs="Times New Roman"/>
          <w:szCs w:val="24"/>
        </w:rPr>
        <w:t>(</w:t>
      </w:r>
      <w:r>
        <w:rPr>
          <w:rFonts w:cs="Times New Roman"/>
          <w:szCs w:val="24"/>
        </w:rPr>
        <w:t>Owojori, 2011)</w:t>
      </w:r>
      <w:r w:rsidRPr="000C7568">
        <w:rPr>
          <w:rFonts w:eastAsia="Arial" w:cs="Times New Roman"/>
          <w:szCs w:val="24"/>
        </w:rPr>
        <w:t>.</w:t>
      </w:r>
    </w:p>
    <w:p w14:paraId="417D7C64" w14:textId="77777777" w:rsidR="006C4351" w:rsidRPr="000C7568" w:rsidRDefault="006C4351" w:rsidP="00E300B2">
      <w:pPr>
        <w:spacing w:line="360" w:lineRule="auto"/>
        <w:jc w:val="both"/>
        <w:rPr>
          <w:rFonts w:eastAsia="Arial" w:cs="Times New Roman"/>
          <w:szCs w:val="24"/>
        </w:rPr>
      </w:pPr>
    </w:p>
    <w:p w14:paraId="2415BC02"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2.1.6. Measurement of Liquidity performances:</w:t>
      </w:r>
    </w:p>
    <w:p w14:paraId="70DA6B98"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Bank liquidity refers to the ability of a bank or banks to raise a certain amount of fund at a certain costs within a certain period of time (</w:t>
      </w:r>
      <w:r>
        <w:rPr>
          <w:rFonts w:cs="Times New Roman"/>
          <w:szCs w:val="24"/>
        </w:rPr>
        <w:t>Sathyamoorthic</w:t>
      </w:r>
      <w:r w:rsidRPr="000C7568">
        <w:rPr>
          <w:rFonts w:eastAsia="Arial" w:cs="Times New Roman"/>
          <w:szCs w:val="24"/>
        </w:rPr>
        <w:t>,</w:t>
      </w:r>
      <w:r>
        <w:rPr>
          <w:rFonts w:eastAsia="Arial" w:cs="Times New Roman"/>
          <w:szCs w:val="24"/>
        </w:rPr>
        <w:t xml:space="preserve"> 2019</w:t>
      </w:r>
      <w:r w:rsidRPr="000C7568">
        <w:rPr>
          <w:rFonts w:eastAsia="Arial" w:cs="Times New Roman"/>
          <w:szCs w:val="24"/>
        </w:rPr>
        <w:t>).The banker must ensure adequate amount of liquidity in the bank’s asset so as to meet any claims up on it in cash on demand.16 Liquid assets consists of primary reserve and secondary reserve. Primary reserves are those non-earning cash assets of commercial banks made up of cash and its equivalent. The term includes statutory, excess and working reserves. Primary reserve specially include cash in the vault, the deposit carried by member banks, cash items such as cheques held on in the process of collection and deposits held in other banks which are usually referred to as correspondent bank balances (Reed,1964) The secondary reserve of a commercial bank consists of its highly liquid earning assets which may converted in to cash without delay or appreciable loss (</w:t>
      </w:r>
      <w:r>
        <w:rPr>
          <w:rFonts w:cs="Times New Roman"/>
          <w:szCs w:val="24"/>
        </w:rPr>
        <w:t>Soyemi</w:t>
      </w:r>
      <w:r w:rsidRPr="000C7568">
        <w:rPr>
          <w:rFonts w:eastAsia="Arial" w:cs="Times New Roman"/>
          <w:szCs w:val="24"/>
        </w:rPr>
        <w:t>,</w:t>
      </w:r>
      <w:r>
        <w:rPr>
          <w:rFonts w:eastAsia="Arial" w:cs="Times New Roman"/>
          <w:szCs w:val="24"/>
        </w:rPr>
        <w:t>2014</w:t>
      </w:r>
      <w:r w:rsidRPr="000C7568">
        <w:rPr>
          <w:rFonts w:eastAsia="Arial" w:cs="Times New Roman"/>
          <w:szCs w:val="24"/>
        </w:rPr>
        <w:t>) Adequate liquidity is required if a bank is going to be able to meet the unexpected current requests from customers it wishes to accommodate</w:t>
      </w:r>
      <w:r>
        <w:rPr>
          <w:rFonts w:eastAsia="Arial" w:cs="Times New Roman"/>
          <w:szCs w:val="24"/>
        </w:rPr>
        <w:t>(</w:t>
      </w:r>
      <w:r>
        <w:rPr>
          <w:rFonts w:cs="Times New Roman"/>
          <w:szCs w:val="24"/>
        </w:rPr>
        <w:t>Taiwo, 2013)</w:t>
      </w:r>
      <w:r w:rsidRPr="000C7568">
        <w:rPr>
          <w:rFonts w:eastAsia="Arial" w:cs="Times New Roman"/>
          <w:szCs w:val="24"/>
        </w:rPr>
        <w:t>.</w:t>
      </w:r>
    </w:p>
    <w:p w14:paraId="065EA261"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2.1.7. Impact of Fund Management on Profitability</w:t>
      </w:r>
    </w:p>
    <w:p w14:paraId="778815F6"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It is true that unlike manufacturing industry banking industry is not free to make decision on various operational areas related to profit performance. The banking industry decisions to a significant extent become subject of central bank policy, instruction on rate of interest on deposit and advance, minimum liquidity ratio, allocation of credit to priority sectors etc. Thus a prominent portion of the bank income and expenditure is found beyond the control of bank management and they can do little towards improving profits in this regard (</w:t>
      </w:r>
      <w:r>
        <w:rPr>
          <w:rFonts w:cs="Times New Roman"/>
          <w:szCs w:val="24"/>
        </w:rPr>
        <w:t>Uwalomwa</w:t>
      </w:r>
      <w:r w:rsidRPr="000C7568">
        <w:rPr>
          <w:rFonts w:eastAsia="Arial" w:cs="Times New Roman"/>
          <w:szCs w:val="24"/>
        </w:rPr>
        <w:t xml:space="preserve">, </w:t>
      </w:r>
      <w:r>
        <w:rPr>
          <w:rFonts w:eastAsia="Arial" w:cs="Times New Roman"/>
          <w:szCs w:val="24"/>
        </w:rPr>
        <w:t>2015</w:t>
      </w:r>
      <w:r w:rsidRPr="000C7568">
        <w:rPr>
          <w:rFonts w:eastAsia="Arial" w:cs="Times New Roman"/>
          <w:szCs w:val="24"/>
        </w:rPr>
        <w:t>). Still, there are areas like fund management for the portion over which banks have discretionary power, work management and cost management. In such a context it is necessary that impact of fund management on profitability of sample commercial banks be evaluated objectively. The confidence of the public on banking system depends on the capability of the system. The major consideration in assessing capability is the financial viability. The viability is assessed more in terms of profits than anything else and hence the importance of profitability. Based on average data for the important variables of the study specified above during the period 2006-2010 as shown in different tables, correlation and regression were calculated to examine the impact of loan variables on liquidity, profitability and productivity variables.</w:t>
      </w:r>
    </w:p>
    <w:p w14:paraId="3ABF7D72" w14:textId="77777777" w:rsidR="00E300B2" w:rsidRPr="000C7568" w:rsidRDefault="00E300B2" w:rsidP="00E300B2">
      <w:pPr>
        <w:spacing w:line="360" w:lineRule="auto"/>
        <w:ind w:left="3" w:right="1060"/>
        <w:jc w:val="both"/>
        <w:rPr>
          <w:rFonts w:eastAsia="Arial" w:cs="Times New Roman"/>
          <w:b/>
          <w:szCs w:val="24"/>
        </w:rPr>
      </w:pPr>
      <w:r w:rsidRPr="000C7568">
        <w:rPr>
          <w:rFonts w:eastAsia="Arial" w:cs="Times New Roman"/>
          <w:b/>
          <w:szCs w:val="24"/>
        </w:rPr>
        <w:t>2.1.8. Factors influencing profitability and productivity planning:</w:t>
      </w:r>
    </w:p>
    <w:p w14:paraId="5F3C5AA6" w14:textId="77777777" w:rsidR="00E300B2" w:rsidRPr="000C7568" w:rsidRDefault="00E300B2" w:rsidP="00E300B2">
      <w:pPr>
        <w:spacing w:line="360" w:lineRule="auto"/>
        <w:ind w:left="3"/>
        <w:jc w:val="both"/>
        <w:rPr>
          <w:rFonts w:eastAsia="Arial" w:cs="Times New Roman"/>
          <w:szCs w:val="24"/>
        </w:rPr>
      </w:pPr>
      <w:r w:rsidRPr="000C7568">
        <w:rPr>
          <w:rFonts w:eastAsia="Arial" w:cs="Times New Roman"/>
          <w:szCs w:val="24"/>
        </w:rPr>
        <w:t>The profitability of banks like any other organization is an index of efficiency. The fall in the profitability warrants careful scrutiny of the relevant aspects. The findings of the study revealed that profitability of the banks was not only low but also showed a decreasing trend. It is reported that a number of factors are considered by the PCBs while planning profit and productivity performance. As to the factors considered while determining profit and productivity planning of the sample banks the concerned executives of the sample banks were requested to give their opinions on the basis of 5 point scale.</w:t>
      </w:r>
    </w:p>
    <w:p w14:paraId="296E8326"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Generally, the factors that have been considered determining the profit and productivity planning of the sample banks are</w:t>
      </w:r>
    </w:p>
    <w:p w14:paraId="0FAA116A" w14:textId="77777777" w:rsidR="00E300B2" w:rsidRPr="000C7568" w:rsidRDefault="00E300B2" w:rsidP="00E300B2">
      <w:pPr>
        <w:numPr>
          <w:ilvl w:val="0"/>
          <w:numId w:val="12"/>
        </w:numPr>
        <w:tabs>
          <w:tab w:val="left" w:pos="520"/>
        </w:tabs>
        <w:spacing w:line="360" w:lineRule="auto"/>
        <w:ind w:left="520" w:hanging="166"/>
        <w:jc w:val="both"/>
        <w:rPr>
          <w:rFonts w:eastAsia="Arial" w:cs="Times New Roman"/>
          <w:szCs w:val="24"/>
        </w:rPr>
      </w:pPr>
      <w:r w:rsidRPr="000C7568">
        <w:rPr>
          <w:rFonts w:eastAsia="Arial" w:cs="Times New Roman"/>
          <w:szCs w:val="24"/>
        </w:rPr>
        <w:t>Deposit collection (weight 5)</w:t>
      </w:r>
    </w:p>
    <w:p w14:paraId="0A6AC35D" w14:textId="77777777" w:rsidR="00E300B2" w:rsidRPr="000C7568" w:rsidRDefault="00E300B2" w:rsidP="00E300B2">
      <w:pPr>
        <w:numPr>
          <w:ilvl w:val="0"/>
          <w:numId w:val="12"/>
        </w:numPr>
        <w:tabs>
          <w:tab w:val="left" w:pos="560"/>
        </w:tabs>
        <w:spacing w:line="360" w:lineRule="auto"/>
        <w:ind w:left="560" w:hanging="206"/>
        <w:jc w:val="both"/>
        <w:rPr>
          <w:rFonts w:eastAsia="Arial" w:cs="Times New Roman"/>
          <w:szCs w:val="24"/>
        </w:rPr>
      </w:pPr>
      <w:r w:rsidRPr="000C7568">
        <w:rPr>
          <w:rFonts w:eastAsia="Arial" w:cs="Times New Roman"/>
          <w:szCs w:val="24"/>
        </w:rPr>
        <w:t>Asset structuring (weight 4.92)</w:t>
      </w:r>
    </w:p>
    <w:p w14:paraId="3CD56E93" w14:textId="77777777" w:rsidR="00E300B2" w:rsidRPr="000C7568" w:rsidRDefault="00E300B2" w:rsidP="00E300B2">
      <w:pPr>
        <w:numPr>
          <w:ilvl w:val="0"/>
          <w:numId w:val="12"/>
        </w:numPr>
        <w:tabs>
          <w:tab w:val="left" w:pos="600"/>
        </w:tabs>
        <w:spacing w:line="360" w:lineRule="auto"/>
        <w:ind w:left="600" w:hanging="246"/>
        <w:jc w:val="both"/>
        <w:rPr>
          <w:rFonts w:eastAsia="Arial" w:cs="Times New Roman"/>
          <w:szCs w:val="24"/>
        </w:rPr>
      </w:pPr>
      <w:r w:rsidRPr="000C7568">
        <w:rPr>
          <w:rFonts w:eastAsia="Arial" w:cs="Times New Roman"/>
          <w:szCs w:val="24"/>
        </w:rPr>
        <w:t>Liquidity requirement (weight 4.86)</w:t>
      </w:r>
    </w:p>
    <w:p w14:paraId="62FFC22F" w14:textId="77777777" w:rsidR="00E300B2" w:rsidRPr="000C7568" w:rsidRDefault="00E300B2" w:rsidP="00E300B2">
      <w:pPr>
        <w:numPr>
          <w:ilvl w:val="0"/>
          <w:numId w:val="12"/>
        </w:numPr>
        <w:tabs>
          <w:tab w:val="left" w:pos="620"/>
        </w:tabs>
        <w:spacing w:line="360" w:lineRule="auto"/>
        <w:ind w:left="620" w:hanging="266"/>
        <w:jc w:val="both"/>
        <w:rPr>
          <w:rFonts w:eastAsia="Arial" w:cs="Times New Roman"/>
          <w:szCs w:val="24"/>
        </w:rPr>
      </w:pPr>
      <w:r w:rsidRPr="000C7568">
        <w:rPr>
          <w:rFonts w:eastAsia="Arial" w:cs="Times New Roman"/>
          <w:szCs w:val="24"/>
        </w:rPr>
        <w:t>Growth rate of bank (weight 4.7)</w:t>
      </w:r>
    </w:p>
    <w:p w14:paraId="08C97B8A" w14:textId="77777777" w:rsidR="00E300B2" w:rsidRPr="000C7568" w:rsidRDefault="00E300B2" w:rsidP="00E300B2">
      <w:pPr>
        <w:numPr>
          <w:ilvl w:val="0"/>
          <w:numId w:val="12"/>
        </w:numPr>
        <w:tabs>
          <w:tab w:val="left" w:pos="580"/>
        </w:tabs>
        <w:spacing w:line="360" w:lineRule="auto"/>
        <w:ind w:left="580" w:hanging="226"/>
        <w:jc w:val="both"/>
        <w:rPr>
          <w:rFonts w:eastAsia="Arial" w:cs="Times New Roman"/>
          <w:szCs w:val="24"/>
        </w:rPr>
      </w:pPr>
      <w:r w:rsidRPr="000C7568">
        <w:rPr>
          <w:rFonts w:eastAsia="Arial" w:cs="Times New Roman"/>
          <w:szCs w:val="24"/>
        </w:rPr>
        <w:t>Branch expansion (weight 4.7)</w:t>
      </w:r>
    </w:p>
    <w:p w14:paraId="34951747" w14:textId="77777777" w:rsidR="00E300B2" w:rsidRPr="000C7568" w:rsidRDefault="00E300B2" w:rsidP="00E300B2">
      <w:pPr>
        <w:numPr>
          <w:ilvl w:val="0"/>
          <w:numId w:val="12"/>
        </w:numPr>
        <w:tabs>
          <w:tab w:val="left" w:pos="627"/>
        </w:tabs>
        <w:spacing w:line="360" w:lineRule="auto"/>
        <w:ind w:left="720" w:right="660" w:hanging="366"/>
        <w:jc w:val="both"/>
        <w:rPr>
          <w:rFonts w:eastAsia="Arial" w:cs="Times New Roman"/>
          <w:szCs w:val="24"/>
        </w:rPr>
      </w:pPr>
      <w:r w:rsidRPr="000C7568">
        <w:rPr>
          <w:rFonts w:eastAsia="Arial" w:cs="Times New Roman"/>
          <w:szCs w:val="24"/>
        </w:rPr>
        <w:t>Management employee efficiency (weight 4.6)</w:t>
      </w:r>
    </w:p>
    <w:p w14:paraId="56AAD6D5" w14:textId="77777777" w:rsidR="00E300B2" w:rsidRPr="000C7568" w:rsidRDefault="00E300B2" w:rsidP="00E300B2">
      <w:pPr>
        <w:numPr>
          <w:ilvl w:val="0"/>
          <w:numId w:val="12"/>
        </w:numPr>
        <w:tabs>
          <w:tab w:val="left" w:pos="660"/>
        </w:tabs>
        <w:spacing w:line="360" w:lineRule="auto"/>
        <w:ind w:left="660" w:hanging="306"/>
        <w:jc w:val="both"/>
        <w:rPr>
          <w:rFonts w:eastAsia="Arial" w:cs="Times New Roman"/>
          <w:szCs w:val="24"/>
        </w:rPr>
      </w:pPr>
      <w:r w:rsidRPr="000C7568">
        <w:rPr>
          <w:rFonts w:eastAsia="Arial" w:cs="Times New Roman"/>
          <w:szCs w:val="24"/>
        </w:rPr>
        <w:t>Tax policy (weight 4.4).</w:t>
      </w:r>
    </w:p>
    <w:p w14:paraId="730093A0"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These factors have been mentioned in order of their importance.</w:t>
      </w:r>
    </w:p>
    <w:p w14:paraId="782C50B1"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2.1.9. Problems of bank fund Management:</w:t>
      </w:r>
    </w:p>
    <w:p w14:paraId="572081F9"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Data about profits in banking industry are not available in desired form and in detail in Bangladesh like many other countries of the world because of the secrecy maintained by the banks regarding debt and other relevant items and profit figures are published with a note: “less provisions made during the year for bad and doubtful debts and other usual or necessary provisions” even though for the purpose of analyze, analysts are to take this figure as indicative of profit performance in absolute term and relative evaluation is to be made with reference to relevant variables. Keeping this drawback in mind one is to interpret profit performance of commercial banks. The profitability of banks like any other organization is an index of efficiency. The fall in the profitability warrants careful scrutiny of the relevant aspects. The finding of the study revealed that profitability of the banks was not only low but also showed a decreasing trend. Poor fund management causes the lower profitability of commercial banks. It is reported that a number of problems considered in fund management of commercial banks. The opinions of the relevant personnel regarding problems of fund management are tabulated below in order of importance</w:t>
      </w:r>
      <w:r>
        <w:rPr>
          <w:rFonts w:eastAsia="Arial" w:cs="Times New Roman"/>
          <w:szCs w:val="24"/>
        </w:rPr>
        <w:t>(</w:t>
      </w:r>
      <w:r>
        <w:rPr>
          <w:rFonts w:cs="Times New Roman"/>
          <w:szCs w:val="24"/>
        </w:rPr>
        <w:t>Wuava, 2020)</w:t>
      </w:r>
      <w:r w:rsidRPr="000C7568">
        <w:rPr>
          <w:rFonts w:eastAsia="Arial" w:cs="Times New Roman"/>
          <w:szCs w:val="24"/>
        </w:rPr>
        <w:t>.</w:t>
      </w:r>
    </w:p>
    <w:p w14:paraId="1527080C"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The above points attributed to problems of fund management are analyzed below:</w:t>
      </w:r>
    </w:p>
    <w:p w14:paraId="156C7EFE"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Lack of effective fund management policy:</w:t>
      </w:r>
    </w:p>
    <w:p w14:paraId="7E508673"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50(1000%) out of 50 respondents. It is identified out that the samples PCBs do not have any effective fund management policy which will guide them properly.</w:t>
      </w:r>
    </w:p>
    <w:p w14:paraId="7242E21C"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Rapid increase in establishment expenses:</w:t>
      </w:r>
    </w:p>
    <w:p w14:paraId="0AE94197"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respondents, numbering 50(100%).It is informed that expenses rose sharply due to revision in pay scale, increased medical facility, festival bonus not tied with productivity etc.</w:t>
      </w:r>
    </w:p>
    <w:p w14:paraId="3185E33F"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Instability in monetary policy:</w:t>
      </w:r>
    </w:p>
    <w:p w14:paraId="786BB3DC"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48(90%), out of 50 respondents .Increase in statutory and liquidity ratio, change in interest rates and change in bank rates, changing shift in priority sector and other lending areas adversely affected profit planning and profit performance</w:t>
      </w:r>
    </w:p>
    <w:p w14:paraId="56E0062B"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Higher amount of Non per forming loans:</w:t>
      </w:r>
    </w:p>
    <w:p w14:paraId="6B597436"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respondents, numbering 45(90 %). It reported that the larger amount of nonperforming loans results lower profitability.</w:t>
      </w:r>
    </w:p>
    <w:p w14:paraId="61CC3E97" w14:textId="77777777" w:rsidR="00E300B2" w:rsidRPr="000C7568" w:rsidRDefault="00E300B2" w:rsidP="00E300B2">
      <w:pPr>
        <w:spacing w:line="360" w:lineRule="auto"/>
        <w:ind w:left="40"/>
        <w:jc w:val="both"/>
        <w:rPr>
          <w:rFonts w:eastAsia="Arial" w:cs="Times New Roman"/>
          <w:b/>
          <w:szCs w:val="24"/>
        </w:rPr>
      </w:pPr>
      <w:r w:rsidRPr="000C7568">
        <w:rPr>
          <w:rFonts w:eastAsia="Arial" w:cs="Times New Roman"/>
          <w:b/>
          <w:szCs w:val="24"/>
        </w:rPr>
        <w:t>Less attention to cost control:</w:t>
      </w:r>
    </w:p>
    <w:p w14:paraId="738A142C"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46(92%) out of 50 respondents. The responded opined that scientific evaluation of cost per work, employee cost, cost of bank fund is not yet to be experienced by the PCBs in Bangladesh.</w:t>
      </w:r>
    </w:p>
    <w:p w14:paraId="1334DCB7"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Priority sector financing:</w:t>
      </w:r>
    </w:p>
    <w:p w14:paraId="6E040E5A"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45(90%) out of 50 respondents. It is reported that deploying credit to priority sectors is characterized by low interest rate and thus low spread. The problem is further aggravated due to inadequate trained and skilled persons to deal with nontraditional banking service assigned to the banks.</w:t>
      </w:r>
    </w:p>
    <w:p w14:paraId="2CA7838A"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Higher cost of fund:</w:t>
      </w:r>
    </w:p>
    <w:p w14:paraId="316E0DE4"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respondents; numbering 45(90%).The high cost of fund lowers the repayment of loans timely.</w:t>
      </w:r>
    </w:p>
    <w:p w14:paraId="6617A59D"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Low productivity:</w:t>
      </w:r>
    </w:p>
    <w:p w14:paraId="3439644F"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44(88%) out of 50 respondents. Productivity of bank employees was found low, especially in the new areas of operation.</w:t>
      </w:r>
    </w:p>
    <w:p w14:paraId="18C9F03C"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Lack of effective profit planning:</w:t>
      </w:r>
    </w:p>
    <w:p w14:paraId="1611F6DB"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40(80%) out of 50 respondents. It is reported that Profit plan though it exists in paper is found a ritual the variation is wide and lacks of directions. Variance are not widely carefully analyzed and addressed.</w:t>
      </w:r>
    </w:p>
    <w:p w14:paraId="4A37E6DB" w14:textId="77777777" w:rsidR="00E300B2" w:rsidRPr="000C7568" w:rsidRDefault="00E300B2" w:rsidP="00E300B2">
      <w:pPr>
        <w:spacing w:line="360" w:lineRule="auto"/>
        <w:jc w:val="both"/>
        <w:rPr>
          <w:rFonts w:eastAsia="Arial" w:cs="Times New Roman"/>
          <w:b/>
          <w:szCs w:val="24"/>
        </w:rPr>
      </w:pPr>
      <w:r w:rsidRPr="000C7568">
        <w:rPr>
          <w:rFonts w:eastAsia="Arial" w:cs="Times New Roman"/>
          <w:b/>
          <w:szCs w:val="24"/>
        </w:rPr>
        <w:t>Spread of banking in rural areas:</w:t>
      </w:r>
    </w:p>
    <w:p w14:paraId="5DA03B58"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This point was also pointed out by respondents, numbering 35(70%). It is noticed that PCBs, as per macro objectives of the Government, had to open branches in unbanked under developed rural areas. The yield of revenue in many cases was not commensurate with the cost of running the branches.</w:t>
      </w:r>
    </w:p>
    <w:p w14:paraId="67118C5D" w14:textId="77777777" w:rsidR="00E300B2" w:rsidRPr="000C7568" w:rsidRDefault="00E300B2" w:rsidP="00E300B2">
      <w:pPr>
        <w:autoSpaceDE w:val="0"/>
        <w:autoSpaceDN w:val="0"/>
        <w:adjustRightInd w:val="0"/>
        <w:spacing w:line="360" w:lineRule="auto"/>
        <w:jc w:val="both"/>
        <w:rPr>
          <w:rFonts w:cs="Times New Roman"/>
          <w:b/>
          <w:bCs/>
          <w:szCs w:val="24"/>
        </w:rPr>
      </w:pPr>
      <w:r w:rsidRPr="000C7568">
        <w:rPr>
          <w:rFonts w:cs="Times New Roman"/>
          <w:b/>
          <w:bCs/>
          <w:szCs w:val="24"/>
        </w:rPr>
        <w:t>2.1.10. Capital Adequacy and its Effect on Financial Performance</w:t>
      </w:r>
    </w:p>
    <w:p w14:paraId="2742AD1E"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Capital adequacy refers to the sufficiency of the amount of equity to absorb any shocks that the bank may experience (</w:t>
      </w:r>
      <w:r>
        <w:rPr>
          <w:rFonts w:cs="Times New Roman"/>
          <w:szCs w:val="24"/>
        </w:rPr>
        <w:t>Okere, 2018</w:t>
      </w:r>
      <w:r w:rsidRPr="000C7568">
        <w:rPr>
          <w:rFonts w:cs="Times New Roman"/>
          <w:szCs w:val="24"/>
        </w:rPr>
        <w:t>). The capital structure of banks is highly regulated. This is because capital plays a crucial role in reducing the number of bank failures and losses to depositors when a bank fails as highly leveraged firms are likely to take excessive risk in order to maximize shareholder value at the expense of finance providers (</w:t>
      </w:r>
      <w:r>
        <w:rPr>
          <w:rFonts w:cs="Times New Roman"/>
          <w:szCs w:val="24"/>
        </w:rPr>
        <w:t>Okere, 2018</w:t>
      </w:r>
      <w:r w:rsidRPr="000C7568">
        <w:rPr>
          <w:rFonts w:cs="Times New Roman"/>
          <w:szCs w:val="24"/>
        </w:rPr>
        <w:t>).</w:t>
      </w:r>
    </w:p>
    <w:p w14:paraId="43F82FDD"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Although there is general agreement that statutory capital requirements are necessary to reduce moral hazard, the debate is on how much capital is enough. Regulators would like to have higher minimum requirements to reduce cases of bank failures, whilst bankers in contrast argue that it is expensive and difficult to obtain additional equity and higher requirements restrict their competitiveness (Koch, 1995). Beckmann (2007) argue that high capital leads to low profits since banks with a high capital ratio are risk-averse, they ignore potential (risky) investment opportunities and, as a result, investors demand a lower return on their capital in exchange for lower risk.</w:t>
      </w:r>
    </w:p>
    <w:p w14:paraId="23511491"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However Gavila et al (2009) argues that, although capital is expensive in terms of expected return, highly capitalized banks face lower cost of bankruptcy, lower need for external funding especially in emerging economies where external borrowing is difficult. Thus well capitalized banks should be profitable than lowly capitalized banks. Gavila (2009) using a sample of 10 Tunisian banks from 1980 to 2000 and a panel linear regression model, reported a strong positive impact of capitalization to ROA. Sufian and</w:t>
      </w:r>
    </w:p>
    <w:p w14:paraId="788ECC00"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cs="Times New Roman"/>
          <w:szCs w:val="24"/>
        </w:rPr>
        <w:t>Chong (2008) also reported the same results after examining the impact of capital to the performance of banks in Philippinesfrom 1990 to 2005. The banking sector in Kenya provides an interesting case to examine the impact of capital because the minimum statutory requirement has been upgraded to Ksh, 1 billion in 2012. Capital adequacy is divided into Tier I and Tier II. Tier I capital is primary capital and Tier II capital is supplementary capital, but this study will focus on total equity of the banks as opposed to the minimum requirements.</w:t>
      </w:r>
    </w:p>
    <w:p w14:paraId="1935073A" w14:textId="77777777" w:rsidR="00E300B2" w:rsidRPr="000C7568" w:rsidRDefault="00E300B2" w:rsidP="00E300B2">
      <w:pPr>
        <w:spacing w:line="360" w:lineRule="auto"/>
        <w:jc w:val="both"/>
        <w:rPr>
          <w:rFonts w:cs="Times New Roman"/>
          <w:b/>
          <w:bCs/>
          <w:szCs w:val="24"/>
        </w:rPr>
      </w:pPr>
      <w:r w:rsidRPr="000C7568">
        <w:rPr>
          <w:rFonts w:cs="Times New Roman"/>
          <w:b/>
          <w:bCs/>
          <w:szCs w:val="24"/>
        </w:rPr>
        <w:t>2.2. Theoretical Review</w:t>
      </w:r>
    </w:p>
    <w:p w14:paraId="2262ECDA"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2.2.1 Risk Aversion Theory</w:t>
      </w:r>
    </w:p>
    <w:p w14:paraId="48252430"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Risk aversion is an investor's general desire to avoid participation in "risky" behavior or, in this case, risky investments (Fischer, 1972). Investors typically wish to maximize their return with the least amount of risk possible. When faced with two investment opportunities with similar returns, good investor will always choose the investment with the least risk as there is no benefit to choosing a higher level of risk unless there is also an increased level of return.</w:t>
      </w:r>
    </w:p>
    <w:p w14:paraId="53EA19BB" w14:textId="77777777" w:rsidR="00E300B2" w:rsidRPr="000C7568" w:rsidRDefault="00E300B2" w:rsidP="00E300B2">
      <w:pPr>
        <w:spacing w:line="360" w:lineRule="auto"/>
        <w:ind w:right="20"/>
        <w:jc w:val="both"/>
        <w:rPr>
          <w:rFonts w:eastAsia="Times New Roman" w:cs="Times New Roman"/>
          <w:szCs w:val="24"/>
        </w:rPr>
      </w:pPr>
      <w:r w:rsidRPr="000C7568">
        <w:rPr>
          <w:rFonts w:eastAsia="Times New Roman" w:cs="Times New Roman"/>
          <w:szCs w:val="24"/>
        </w:rPr>
        <w:t>Insurance is a great example of investors' risk aversion. Given the potential for a car accident, an investor would rather pay for insurance and minimize the risk of a huge outlay in the event of an accident.</w:t>
      </w:r>
    </w:p>
    <w:p w14:paraId="56EA0209"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2.2.2 Markowitz Portfolio Theory</w:t>
      </w:r>
    </w:p>
    <w:p w14:paraId="6A5CEAB5" w14:textId="77777777" w:rsidR="00E300B2" w:rsidRPr="000C7568" w:rsidRDefault="00E300B2" w:rsidP="00E300B2">
      <w:pPr>
        <w:spacing w:line="360" w:lineRule="auto"/>
        <w:jc w:val="both"/>
        <w:rPr>
          <w:rFonts w:eastAsia="Times New Roman" w:cs="Times New Roman"/>
          <w:szCs w:val="24"/>
        </w:rPr>
      </w:pPr>
      <w:r w:rsidRPr="000C7568">
        <w:rPr>
          <w:rFonts w:eastAsia="Times New Roman" w:cs="Times New Roman"/>
          <w:szCs w:val="24"/>
        </w:rPr>
        <w:t>Markowitz (1953) developed the portfolio model. This model includes not only expected return, but also includes the level of risk for a particular return. Markowitz assumed the following about an individual's investment behavior: Given the same level of expected return, an investor will choose the investment with the lowest amount of risk. Investors measure risk in terms of an investment's variance or standard deviation. For each investment, the investor can quantify the investment's expected return and the probability of those returns over a specified time horizon. Investors seek to maximize their utility. Investors make decision based on an investment's risk and return, therefore, an investor's utility curve is based on risk and return.</w:t>
      </w:r>
    </w:p>
    <w:p w14:paraId="09A520FC" w14:textId="77777777" w:rsidR="00E300B2" w:rsidRPr="000C7568" w:rsidRDefault="00E300B2" w:rsidP="00E300B2">
      <w:pPr>
        <w:spacing w:line="360" w:lineRule="auto"/>
        <w:ind w:right="20"/>
        <w:jc w:val="both"/>
        <w:rPr>
          <w:rFonts w:eastAsia="Times New Roman" w:cs="Times New Roman"/>
          <w:szCs w:val="24"/>
        </w:rPr>
      </w:pPr>
      <w:r w:rsidRPr="000C7568">
        <w:rPr>
          <w:rFonts w:eastAsia="Times New Roman" w:cs="Times New Roman"/>
          <w:szCs w:val="24"/>
        </w:rPr>
        <w:t>Markowitz' work on an individual's investment behavior is important not only when looking at individual investment, but also in the context of a portfolio. The risk of a portfolio takes into account each investment's risk and return as well as the investment's correlation with the other investments in the portfolio. Risk of a portfolio is affected by the risk of each investment in the portfolio relative to its return, as well as each investment's correlation with the other investments in the portfolio. A portfolio is considered efficient if it gives the investor a higher expected return with the same or lower level of risk as compared to another investment (Fama,1992). The efficient frontiers simply a plot of those efficient portfolios, as illustrated below. While an efficient frontier illustrates each of the efficient portfolios relative to risk and return levels, each of the efficient portfolios may not be appropriate for every investor. Recall that when creating an investment policy, return and risk were the key objectives. An investor's risk profile is illustrated with indifference curves. The optimal portfolio, then, is the point on the efficient frontier that is tangential to the investor's highest indifference curve. See our article: A Guide to Portfolio Construction, for some essential steps when taking a systematic approach to constructing a portfolio.</w:t>
      </w:r>
    </w:p>
    <w:p w14:paraId="1EEF275C"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2.2.3 Two Mutual Fund Theorem</w:t>
      </w:r>
    </w:p>
    <w:p w14:paraId="57C5B6A8" w14:textId="77777777" w:rsidR="00E300B2" w:rsidRPr="000C7568" w:rsidRDefault="00E300B2" w:rsidP="00E300B2">
      <w:pPr>
        <w:spacing w:line="360" w:lineRule="auto"/>
        <w:ind w:right="20"/>
        <w:jc w:val="both"/>
        <w:rPr>
          <w:rFonts w:eastAsia="Times New Roman" w:cs="Times New Roman"/>
          <w:szCs w:val="24"/>
        </w:rPr>
      </w:pPr>
      <w:r w:rsidRPr="000C7568">
        <w:rPr>
          <w:rFonts w:eastAsia="Times New Roman" w:cs="Times New Roman"/>
          <w:szCs w:val="24"/>
        </w:rPr>
        <w:t xml:space="preserve">One key result of the above analysis is the </w:t>
      </w:r>
      <w:hyperlink r:id="rId8" w:anchor="No_risk-free_asset" w:history="1">
        <w:r w:rsidRPr="000C7568">
          <w:rPr>
            <w:rFonts w:eastAsia="Times New Roman" w:cs="Times New Roman"/>
            <w:szCs w:val="24"/>
          </w:rPr>
          <w:t xml:space="preserve">two mutual fund theorem. </w:t>
        </w:r>
      </w:hyperlink>
      <w:r w:rsidRPr="000C7568">
        <w:rPr>
          <w:rFonts w:eastAsia="Times New Roman" w:cs="Times New Roman"/>
          <w:szCs w:val="24"/>
        </w:rPr>
        <w:t>This theorem states that any portfolio on the efficient frontier can be generated by holding a combination of any two given portfolios on the frontier; the latter two given portfolios are the "mutual funds" in the theorem's name. So in the absence of a risk-free asset, an investor can achieve any desired efficient portfolio even if all that is accessible is a pair of efficient mutual funds (Campbell, 2002). If the location of the desired portfolio on the frontier is between the locations of the two mutual funds, both mutual funds will be held in positive quantities. If the desired portfolio is outside the range spanned by the two mutual funds, then one of the mutual funds must be sold short (held in negative quantity) while the size of the investment in the other mutual fund must be greater than the amount available for investment (the excess being funded by the borrowing from the other fund).</w:t>
      </w:r>
    </w:p>
    <w:p w14:paraId="56FD3AC0"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2.2.4 Modern Portfolio Theory</w:t>
      </w:r>
    </w:p>
    <w:p w14:paraId="4BC3AAEC" w14:textId="77777777" w:rsidR="00E300B2" w:rsidRPr="000C7568" w:rsidRDefault="00E300B2" w:rsidP="00E300B2">
      <w:pPr>
        <w:spacing w:line="360" w:lineRule="auto"/>
        <w:ind w:right="20" w:firstLine="62"/>
        <w:jc w:val="both"/>
        <w:rPr>
          <w:rFonts w:eastAsia="Times New Roman" w:cs="Times New Roman"/>
          <w:szCs w:val="24"/>
        </w:rPr>
      </w:pPr>
      <w:r w:rsidRPr="000C7568">
        <w:rPr>
          <w:rFonts w:eastAsia="Times New Roman" w:cs="Times New Roman"/>
          <w:szCs w:val="24"/>
        </w:rPr>
        <w:t xml:space="preserve">Is a theory of </w:t>
      </w:r>
      <w:hyperlink r:id="rId9" w:history="1">
        <w:r w:rsidRPr="000C7568">
          <w:rPr>
            <w:rFonts w:eastAsia="Times New Roman" w:cs="Times New Roman"/>
            <w:szCs w:val="24"/>
          </w:rPr>
          <w:t xml:space="preserve">finance </w:t>
        </w:r>
      </w:hyperlink>
      <w:r w:rsidRPr="000C7568">
        <w:rPr>
          <w:rFonts w:eastAsia="Times New Roman" w:cs="Times New Roman"/>
          <w:szCs w:val="24"/>
        </w:rPr>
        <w:t xml:space="preserve">which attempts to maximize portfolio expected </w:t>
      </w:r>
      <w:hyperlink r:id="rId10" w:history="1">
        <w:r w:rsidRPr="000C7568">
          <w:rPr>
            <w:rFonts w:eastAsia="Times New Roman" w:cs="Times New Roman"/>
            <w:szCs w:val="24"/>
          </w:rPr>
          <w:t xml:space="preserve">return </w:t>
        </w:r>
      </w:hyperlink>
      <w:r w:rsidRPr="000C7568">
        <w:rPr>
          <w:rFonts w:eastAsia="Times New Roman" w:cs="Times New Roman"/>
          <w:szCs w:val="24"/>
        </w:rPr>
        <w:t xml:space="preserve">for a given amount of portfolio risk, or equivalently minimize </w:t>
      </w:r>
      <w:hyperlink r:id="rId11" w:history="1">
        <w:r w:rsidRPr="000C7568">
          <w:rPr>
            <w:rFonts w:eastAsia="Times New Roman" w:cs="Times New Roman"/>
            <w:szCs w:val="24"/>
          </w:rPr>
          <w:t xml:space="preserve">risk </w:t>
        </w:r>
      </w:hyperlink>
      <w:r w:rsidRPr="000C7568">
        <w:rPr>
          <w:rFonts w:eastAsia="Times New Roman" w:cs="Times New Roman"/>
          <w:szCs w:val="24"/>
        </w:rPr>
        <w:t xml:space="preserve">for a given level of expected return, by carefully choosing the proportions of various </w:t>
      </w:r>
      <w:hyperlink r:id="rId12" w:history="1">
        <w:r w:rsidRPr="000C7568">
          <w:rPr>
            <w:rFonts w:eastAsia="Times New Roman" w:cs="Times New Roman"/>
            <w:szCs w:val="24"/>
          </w:rPr>
          <w:t xml:space="preserve">assets. </w:t>
        </w:r>
      </w:hyperlink>
      <w:r w:rsidRPr="000C7568">
        <w:rPr>
          <w:rFonts w:eastAsia="Times New Roman" w:cs="Times New Roman"/>
          <w:szCs w:val="24"/>
        </w:rPr>
        <w:t xml:space="preserve">Although MPT is widely used in practice in the financial industry and several of its creators won a </w:t>
      </w:r>
      <w:hyperlink r:id="rId13" w:history="1">
        <w:r w:rsidRPr="000C7568">
          <w:rPr>
            <w:rFonts w:eastAsia="Times New Roman" w:cs="Times New Roman"/>
            <w:szCs w:val="24"/>
          </w:rPr>
          <w:t xml:space="preserve">Nobel memorial prize </w:t>
        </w:r>
      </w:hyperlink>
      <w:r w:rsidRPr="000C7568">
        <w:rPr>
          <w:rFonts w:eastAsia="Times New Roman" w:cs="Times New Roman"/>
          <w:szCs w:val="24"/>
        </w:rPr>
        <w:t xml:space="preserve">for the theory, in recent years the basic assumptions of MPT have been widely challenged by fields such as </w:t>
      </w:r>
      <w:hyperlink r:id="rId14" w:history="1">
        <w:r w:rsidRPr="000C7568">
          <w:rPr>
            <w:rFonts w:eastAsia="Times New Roman" w:cs="Times New Roman"/>
            <w:szCs w:val="24"/>
          </w:rPr>
          <w:t>behavioral economics.</w:t>
        </w:r>
      </w:hyperlink>
    </w:p>
    <w:p w14:paraId="2C80EB0A" w14:textId="77777777" w:rsidR="00E300B2" w:rsidRPr="000C7568" w:rsidRDefault="00E300B2" w:rsidP="00E300B2">
      <w:pPr>
        <w:autoSpaceDE w:val="0"/>
        <w:autoSpaceDN w:val="0"/>
        <w:adjustRightInd w:val="0"/>
        <w:spacing w:line="360" w:lineRule="auto"/>
        <w:jc w:val="both"/>
        <w:rPr>
          <w:rFonts w:cs="Times New Roman"/>
          <w:szCs w:val="24"/>
        </w:rPr>
      </w:pPr>
      <w:r w:rsidRPr="000C7568">
        <w:rPr>
          <w:rFonts w:eastAsia="Times New Roman" w:cs="Times New Roman"/>
          <w:szCs w:val="24"/>
        </w:rPr>
        <w:t xml:space="preserve">MPT is a mathematical formulation of the concept of </w:t>
      </w:r>
      <w:hyperlink r:id="rId15" w:history="1">
        <w:r w:rsidRPr="000C7568">
          <w:rPr>
            <w:rFonts w:eastAsia="Times New Roman" w:cs="Times New Roman"/>
            <w:szCs w:val="24"/>
          </w:rPr>
          <w:t xml:space="preserve">diversification </w:t>
        </w:r>
      </w:hyperlink>
      <w:r w:rsidRPr="000C7568">
        <w:rPr>
          <w:rFonts w:eastAsia="Times New Roman" w:cs="Times New Roman"/>
          <w:szCs w:val="24"/>
        </w:rPr>
        <w:t xml:space="preserve">in investing, with the aim of selecting a collection of investment assets that has collectively lower risk than any individual asset. That this is possible can be seen intuitively because different types of assets often change in value in opposite ways (Merton, 1973). For example, to the extent prices in the </w:t>
      </w:r>
      <w:hyperlink r:id="rId16" w:history="1">
        <w:r w:rsidRPr="000C7568">
          <w:rPr>
            <w:rFonts w:eastAsia="Times New Roman" w:cs="Times New Roman"/>
            <w:szCs w:val="24"/>
          </w:rPr>
          <w:t xml:space="preserve">stock market </w:t>
        </w:r>
      </w:hyperlink>
      <w:r w:rsidRPr="000C7568">
        <w:rPr>
          <w:rFonts w:eastAsia="Times New Roman" w:cs="Times New Roman"/>
          <w:szCs w:val="24"/>
        </w:rPr>
        <w:t xml:space="preserve">move differently from prices in the </w:t>
      </w:r>
      <w:hyperlink r:id="rId17" w:history="1">
        <w:r w:rsidRPr="000C7568">
          <w:rPr>
            <w:rFonts w:eastAsia="Times New Roman" w:cs="Times New Roman"/>
            <w:szCs w:val="24"/>
          </w:rPr>
          <w:t xml:space="preserve">bond market, </w:t>
        </w:r>
      </w:hyperlink>
      <w:r w:rsidRPr="000C7568">
        <w:rPr>
          <w:rFonts w:eastAsia="Times New Roman" w:cs="Times New Roman"/>
          <w:szCs w:val="24"/>
        </w:rPr>
        <w:t xml:space="preserve">a collection of both types of assets can in theory face lower overall risk than either individually. But diversification lowers risk even if assets' returns are not negatively correlated—indeed, even if they are positively correlated. More technically, MPT models an asset's return as a </w:t>
      </w:r>
      <w:hyperlink r:id="rId18" w:history="1">
        <w:r w:rsidRPr="000C7568">
          <w:rPr>
            <w:rFonts w:eastAsia="Times New Roman" w:cs="Times New Roman"/>
            <w:szCs w:val="24"/>
          </w:rPr>
          <w:t>normally</w:t>
        </w:r>
      </w:hyperlink>
      <w:r w:rsidRPr="000C7568">
        <w:rPr>
          <w:rFonts w:eastAsia="Times New Roman" w:cs="Times New Roman"/>
          <w:szCs w:val="24"/>
        </w:rPr>
        <w:t xml:space="preserve"> </w:t>
      </w:r>
      <w:hyperlink r:id="rId19" w:history="1">
        <w:r w:rsidRPr="000C7568">
          <w:rPr>
            <w:rFonts w:eastAsia="Times New Roman" w:cs="Times New Roman"/>
            <w:szCs w:val="24"/>
          </w:rPr>
          <w:t xml:space="preserve">distributed </w:t>
        </w:r>
      </w:hyperlink>
      <w:r w:rsidRPr="000C7568">
        <w:rPr>
          <w:rFonts w:eastAsia="Times New Roman" w:cs="Times New Roman"/>
          <w:szCs w:val="24"/>
        </w:rPr>
        <w:t xml:space="preserve">function (or more generally as an </w:t>
      </w:r>
      <w:hyperlink r:id="rId20" w:history="1">
        <w:r w:rsidRPr="000C7568">
          <w:rPr>
            <w:rFonts w:eastAsia="Times New Roman" w:cs="Times New Roman"/>
            <w:szCs w:val="24"/>
          </w:rPr>
          <w:t xml:space="preserve">elliptically distributed </w:t>
        </w:r>
      </w:hyperlink>
      <w:hyperlink r:id="rId21" w:history="1">
        <w:r w:rsidRPr="000C7568">
          <w:rPr>
            <w:rFonts w:eastAsia="Times New Roman" w:cs="Times New Roman"/>
            <w:szCs w:val="24"/>
          </w:rPr>
          <w:t xml:space="preserve">random variable), </w:t>
        </w:r>
      </w:hyperlink>
      <w:r w:rsidRPr="000C7568">
        <w:rPr>
          <w:rFonts w:eastAsia="Times New Roman" w:cs="Times New Roman"/>
          <w:szCs w:val="24"/>
        </w:rPr>
        <w:t xml:space="preserve">defines </w:t>
      </w:r>
      <w:hyperlink r:id="rId22" w:history="1">
        <w:r w:rsidRPr="000C7568">
          <w:rPr>
            <w:rFonts w:eastAsia="Times New Roman" w:cs="Times New Roman"/>
            <w:szCs w:val="24"/>
          </w:rPr>
          <w:t xml:space="preserve">risk </w:t>
        </w:r>
      </w:hyperlink>
      <w:r w:rsidRPr="000C7568">
        <w:rPr>
          <w:rFonts w:eastAsia="Times New Roman" w:cs="Times New Roman"/>
          <w:szCs w:val="24"/>
        </w:rPr>
        <w:t xml:space="preserve">as the </w:t>
      </w:r>
      <w:hyperlink r:id="rId23" w:history="1">
        <w:r w:rsidRPr="000C7568">
          <w:rPr>
            <w:rFonts w:eastAsia="Times New Roman" w:cs="Times New Roman"/>
            <w:szCs w:val="24"/>
          </w:rPr>
          <w:t xml:space="preserve">standard deviation </w:t>
        </w:r>
      </w:hyperlink>
      <w:r w:rsidRPr="000C7568">
        <w:rPr>
          <w:rFonts w:eastAsia="Times New Roman" w:cs="Times New Roman"/>
          <w:szCs w:val="24"/>
        </w:rPr>
        <w:t xml:space="preserve">of return, and models a portfolio as a weighted combination of assets, so that the return of a portfolio is the weighted combination of the assets' returns. By combining different assets whose returns are not perfectly positively </w:t>
      </w:r>
      <w:hyperlink r:id="rId24" w:history="1">
        <w:r w:rsidRPr="000C7568">
          <w:rPr>
            <w:rFonts w:eastAsia="Times New Roman" w:cs="Times New Roman"/>
            <w:szCs w:val="24"/>
          </w:rPr>
          <w:t xml:space="preserve">correlated, </w:t>
        </w:r>
      </w:hyperlink>
      <w:r w:rsidRPr="000C7568">
        <w:rPr>
          <w:rFonts w:eastAsia="Times New Roman" w:cs="Times New Roman"/>
          <w:szCs w:val="24"/>
        </w:rPr>
        <w:t>MPT seeks</w:t>
      </w:r>
      <w:r w:rsidRPr="000C7568">
        <w:rPr>
          <w:rFonts w:cs="Times New Roman"/>
          <w:b/>
          <w:bCs/>
          <w:szCs w:val="24"/>
        </w:rPr>
        <w:t xml:space="preserve"> </w:t>
      </w:r>
      <w:r w:rsidRPr="000C7568">
        <w:rPr>
          <w:rFonts w:eastAsia="Times New Roman" w:cs="Times New Roman"/>
          <w:szCs w:val="24"/>
        </w:rPr>
        <w:t xml:space="preserve">to reduce the total </w:t>
      </w:r>
      <w:hyperlink r:id="rId25" w:history="1">
        <w:r w:rsidRPr="000C7568">
          <w:rPr>
            <w:rFonts w:eastAsia="Times New Roman" w:cs="Times New Roman"/>
            <w:szCs w:val="24"/>
          </w:rPr>
          <w:t xml:space="preserve">variance </w:t>
        </w:r>
      </w:hyperlink>
      <w:r w:rsidRPr="000C7568">
        <w:rPr>
          <w:rFonts w:eastAsia="Times New Roman" w:cs="Times New Roman"/>
          <w:szCs w:val="24"/>
        </w:rPr>
        <w:t xml:space="preserve">of the portfolio return. MPT also assumes that investors are </w:t>
      </w:r>
      <w:hyperlink r:id="rId26" w:history="1">
        <w:r w:rsidRPr="000C7568">
          <w:rPr>
            <w:rFonts w:eastAsia="Times New Roman" w:cs="Times New Roman"/>
            <w:szCs w:val="24"/>
          </w:rPr>
          <w:t xml:space="preserve">rational </w:t>
        </w:r>
      </w:hyperlink>
      <w:r w:rsidRPr="000C7568">
        <w:rPr>
          <w:rFonts w:eastAsia="Times New Roman" w:cs="Times New Roman"/>
          <w:szCs w:val="24"/>
        </w:rPr>
        <w:t xml:space="preserve">and markets are </w:t>
      </w:r>
      <w:hyperlink r:id="rId27" w:history="1">
        <w:r w:rsidRPr="000C7568">
          <w:rPr>
            <w:rFonts w:eastAsia="Times New Roman" w:cs="Times New Roman"/>
            <w:szCs w:val="24"/>
          </w:rPr>
          <w:t>efficient.</w:t>
        </w:r>
      </w:hyperlink>
    </w:p>
    <w:p w14:paraId="68C5A729" w14:textId="77777777" w:rsidR="00E300B2" w:rsidRPr="000C7568" w:rsidRDefault="00E300B2" w:rsidP="00E300B2">
      <w:pPr>
        <w:autoSpaceDE w:val="0"/>
        <w:autoSpaceDN w:val="0"/>
        <w:adjustRightInd w:val="0"/>
        <w:spacing w:line="360" w:lineRule="auto"/>
        <w:jc w:val="both"/>
        <w:rPr>
          <w:rFonts w:cs="Times New Roman"/>
          <w:b/>
          <w:bCs/>
          <w:szCs w:val="24"/>
        </w:rPr>
      </w:pPr>
      <w:r w:rsidRPr="000C7568">
        <w:rPr>
          <w:rFonts w:cs="Times New Roman"/>
          <w:b/>
          <w:bCs/>
          <w:szCs w:val="24"/>
        </w:rPr>
        <w:t>2.3. Empirical review</w:t>
      </w:r>
    </w:p>
    <w:p w14:paraId="01AAC982" w14:textId="77777777" w:rsidR="00E300B2" w:rsidRPr="000C7568" w:rsidRDefault="00E300B2" w:rsidP="00E300B2">
      <w:pPr>
        <w:spacing w:line="360" w:lineRule="auto"/>
        <w:ind w:right="6"/>
        <w:jc w:val="both"/>
        <w:rPr>
          <w:rFonts w:eastAsia="Times New Roman" w:cs="Times New Roman"/>
          <w:szCs w:val="24"/>
        </w:rPr>
      </w:pPr>
      <w:r>
        <w:rPr>
          <w:rFonts w:eastAsia="Times New Roman" w:cs="Times New Roman"/>
          <w:szCs w:val="24"/>
        </w:rPr>
        <w:t>Muthamia (2021</w:t>
      </w:r>
      <w:r w:rsidRPr="000C7568">
        <w:rPr>
          <w:rFonts w:eastAsia="Times New Roman" w:cs="Times New Roman"/>
          <w:szCs w:val="24"/>
        </w:rPr>
        <w:t>) in his study of challenges faced by centum investments argued that when economic conditions become more challenging, organizations have fewer resources to deploy on new business or change projects and programmes, reducing the number of such initiatives they can undertake. However, at such times, the projects and programmes they do invest in are often more critical, since they may be essential to deliver efficiency savings, sustain revenue or improve aspects of performance on which the survival of the organization can depend. The current turbulent economic conditions appear to have caused increasing adoption of project portfolio management by organizations. project portfolio management can be defined as: managing a diverse range of projects and programmes to achieve the maximum organizational value within resource and funding constraints, where 'value' does not imply only financial value and includes delivering benefits which are relevant to the organization‘s chosen strategic move with time.</w:t>
      </w:r>
    </w:p>
    <w:p w14:paraId="10012C23" w14:textId="77777777" w:rsidR="00E300B2" w:rsidRPr="000C7568" w:rsidRDefault="00E300B2" w:rsidP="00E300B2">
      <w:pPr>
        <w:spacing w:line="360" w:lineRule="auto"/>
        <w:ind w:right="6"/>
        <w:jc w:val="both"/>
        <w:rPr>
          <w:rFonts w:eastAsia="Times New Roman" w:cs="Times New Roman"/>
          <w:szCs w:val="24"/>
        </w:rPr>
      </w:pPr>
      <w:r>
        <w:rPr>
          <w:rFonts w:eastAsia="Times New Roman" w:cs="Times New Roman"/>
          <w:szCs w:val="24"/>
        </w:rPr>
        <w:t>Tanui (202</w:t>
      </w:r>
      <w:r w:rsidRPr="000C7568">
        <w:rPr>
          <w:rFonts w:eastAsia="Times New Roman" w:cs="Times New Roman"/>
          <w:szCs w:val="24"/>
        </w:rPr>
        <w:t>0) argued that Lending is the principal business activity for most investors is portfolio risk management which is typically the largest asset and the predominate source of revenue. As such, it is one of the greatest sources of risk to a investors safety and soundness. Whether due to lax credit standards, poor portfolio risk management, or weakness in the economy, loan portfolio problems have historically been the major cause of failure or success.</w:t>
      </w:r>
    </w:p>
    <w:p w14:paraId="1806FF21"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Effective management of portfolio and the credit function is fundamental to an investor‘s safety and soundness. Portfolio management is the process by which risks that are inherent in the credit process are managed and controlled. Because review of the portfolio management process is so important, it is a primary supervisory activity. Assessing portfolio management involves evaluating the steps investor‘s management takes to identify and control risk throughout the process. The assessment focuses on what management does to identify issues before they become problems. This paper, written for the benefit of both examiners and investors discusses the elements of an effective portfolio management process. It emphasizes that the identification and management of risk among groups may be at least as important as the risk inherent in individual.</w:t>
      </w:r>
    </w:p>
    <w:p w14:paraId="5F76593F" w14:textId="77777777" w:rsidR="00E300B2" w:rsidRDefault="00E300B2" w:rsidP="00E300B2">
      <w:pPr>
        <w:spacing w:line="360" w:lineRule="auto"/>
        <w:ind w:right="6"/>
        <w:jc w:val="both"/>
        <w:rPr>
          <w:rFonts w:eastAsia="Times New Roman" w:cs="Times New Roman"/>
          <w:szCs w:val="24"/>
        </w:rPr>
      </w:pPr>
      <w:r>
        <w:rPr>
          <w:rFonts w:eastAsia="Times New Roman" w:cs="Times New Roman"/>
          <w:szCs w:val="24"/>
        </w:rPr>
        <w:t>Wafula (2019</w:t>
      </w:r>
      <w:r w:rsidRPr="000C7568">
        <w:rPr>
          <w:rFonts w:eastAsia="Times New Roman" w:cs="Times New Roman"/>
          <w:szCs w:val="24"/>
        </w:rPr>
        <w:t>) in his study of centum investments investigated whether momentum trading strategies are profitable as determinants of financial performance relative to the the Kenyan stock market, and examines the sources of such profitability. Momentum portfolios are significantly profitable in the intermediate term in Kenya, but the profits become insignificant after risk adjustment by the Chordia and Shivakumar (2001) model. The stock-specific return strategy and factor-related return strategy are analyzed to examine which portion of the total return causes stocks to enter extreme portfolios. The Chordia and Shivakumar factor-related return strategy obtains profits with a magnitude that is close to that which is attained by the total return momentum strategy. Additional evidence further supports the view that the Chordia and Shivakumar model captures momentum profits.</w:t>
      </w:r>
    </w:p>
    <w:p w14:paraId="27C1B76B" w14:textId="77777777" w:rsidR="006C4351" w:rsidRDefault="006C4351" w:rsidP="00E300B2">
      <w:pPr>
        <w:spacing w:line="360" w:lineRule="auto"/>
        <w:ind w:right="6"/>
        <w:jc w:val="both"/>
        <w:rPr>
          <w:rFonts w:eastAsia="Times New Roman" w:cs="Times New Roman"/>
          <w:szCs w:val="24"/>
        </w:rPr>
      </w:pPr>
    </w:p>
    <w:p w14:paraId="0099F57C" w14:textId="77777777" w:rsidR="006C4351" w:rsidRDefault="006C4351" w:rsidP="00E300B2">
      <w:pPr>
        <w:spacing w:line="360" w:lineRule="auto"/>
        <w:ind w:right="6"/>
        <w:jc w:val="both"/>
        <w:rPr>
          <w:rFonts w:eastAsia="Times New Roman" w:cs="Times New Roman"/>
          <w:szCs w:val="24"/>
        </w:rPr>
      </w:pPr>
    </w:p>
    <w:p w14:paraId="08F31FB8" w14:textId="77777777" w:rsidR="006C4351" w:rsidRDefault="006C4351" w:rsidP="00E300B2">
      <w:pPr>
        <w:spacing w:line="360" w:lineRule="auto"/>
        <w:ind w:right="6"/>
        <w:jc w:val="both"/>
        <w:rPr>
          <w:rFonts w:eastAsia="Times New Roman" w:cs="Times New Roman"/>
          <w:szCs w:val="24"/>
        </w:rPr>
      </w:pPr>
    </w:p>
    <w:p w14:paraId="16B5C99E" w14:textId="77777777" w:rsidR="006C4351" w:rsidRDefault="006C4351" w:rsidP="00E300B2">
      <w:pPr>
        <w:spacing w:line="360" w:lineRule="auto"/>
        <w:ind w:right="6"/>
        <w:jc w:val="both"/>
        <w:rPr>
          <w:rFonts w:eastAsia="Times New Roman" w:cs="Times New Roman"/>
          <w:szCs w:val="24"/>
        </w:rPr>
      </w:pPr>
    </w:p>
    <w:p w14:paraId="60F87AB3" w14:textId="77777777" w:rsidR="006C4351" w:rsidRDefault="006C4351" w:rsidP="00E300B2">
      <w:pPr>
        <w:spacing w:line="360" w:lineRule="auto"/>
        <w:ind w:right="6"/>
        <w:jc w:val="both"/>
        <w:rPr>
          <w:rFonts w:eastAsia="Times New Roman" w:cs="Times New Roman"/>
          <w:szCs w:val="24"/>
        </w:rPr>
      </w:pPr>
    </w:p>
    <w:p w14:paraId="76E7A0B7" w14:textId="77777777" w:rsidR="006C4351" w:rsidRPr="000C7568" w:rsidRDefault="006C4351" w:rsidP="00E300B2">
      <w:pPr>
        <w:spacing w:line="360" w:lineRule="auto"/>
        <w:ind w:right="6"/>
        <w:jc w:val="both"/>
        <w:rPr>
          <w:rFonts w:eastAsia="Times New Roman" w:cs="Times New Roman"/>
          <w:szCs w:val="24"/>
        </w:rPr>
      </w:pPr>
    </w:p>
    <w:p w14:paraId="5A4AB1EF" w14:textId="77777777" w:rsidR="00E300B2" w:rsidRDefault="00E300B2" w:rsidP="00E300B2">
      <w:pPr>
        <w:spacing w:line="360" w:lineRule="auto"/>
        <w:ind w:right="6"/>
        <w:jc w:val="both"/>
        <w:rPr>
          <w:rFonts w:eastAsia="Times New Roman" w:cs="Times New Roman"/>
          <w:b/>
          <w:szCs w:val="24"/>
        </w:rPr>
      </w:pPr>
    </w:p>
    <w:p w14:paraId="7E98F4D0" w14:textId="77777777" w:rsidR="00E300B2" w:rsidRPr="000C7568" w:rsidRDefault="00E300B2" w:rsidP="00E300B2">
      <w:pPr>
        <w:spacing w:line="360" w:lineRule="auto"/>
        <w:ind w:right="6"/>
        <w:jc w:val="center"/>
        <w:rPr>
          <w:rFonts w:eastAsia="Times New Roman" w:cs="Times New Roman"/>
          <w:b/>
          <w:szCs w:val="24"/>
        </w:rPr>
      </w:pPr>
      <w:r w:rsidRPr="000C7568">
        <w:rPr>
          <w:rFonts w:eastAsia="Times New Roman" w:cs="Times New Roman"/>
          <w:b/>
          <w:szCs w:val="24"/>
        </w:rPr>
        <w:t>CHAPTER THREE</w:t>
      </w:r>
    </w:p>
    <w:p w14:paraId="4CF4CB58" w14:textId="77777777" w:rsidR="00E300B2" w:rsidRPr="000C7568" w:rsidRDefault="00E300B2" w:rsidP="00E300B2">
      <w:pPr>
        <w:spacing w:line="360" w:lineRule="auto"/>
        <w:ind w:right="6"/>
        <w:jc w:val="center"/>
        <w:rPr>
          <w:rFonts w:eastAsia="Times New Roman" w:cs="Times New Roman"/>
          <w:b/>
          <w:szCs w:val="24"/>
        </w:rPr>
      </w:pPr>
      <w:r w:rsidRPr="000C7568">
        <w:rPr>
          <w:rFonts w:eastAsia="Times New Roman" w:cs="Times New Roman"/>
          <w:b/>
          <w:szCs w:val="24"/>
        </w:rPr>
        <w:t>METHODOLOGY</w:t>
      </w:r>
    </w:p>
    <w:p w14:paraId="6629CB81"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3.1 Introduction</w:t>
      </w:r>
    </w:p>
    <w:p w14:paraId="6C70FA37"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This chapter presents the research design and methodology that will be used to carry out the research. It presents the research design, the population, sample size and sampling procedure, data collection, data analysis, validity and reliability.</w:t>
      </w:r>
    </w:p>
    <w:p w14:paraId="453BEE77"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3.2 Research Design</w:t>
      </w:r>
    </w:p>
    <w:p w14:paraId="27382705"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This study adopted a survey research method to show the relationship between portfolio management and performance practices. Babbie, (2002), defined survey method as one which involves asking participants questions on how they feel, what their views are, and what they had experienced. Survey method was useful when a researcher wants to collect data on phenomena that can‘t be observed directly. It was advantageous is that; it allowed the collection of large amounts of data from a sizeable population in a highly effective, easily and in an economical way, often using questionnaires.</w:t>
      </w:r>
    </w:p>
    <w:p w14:paraId="303DB1DA"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3.4 Data Collection</w:t>
      </w:r>
    </w:p>
    <w:p w14:paraId="49DCB32A"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 xml:space="preserve">The study used secondary data. Secondary data refers to the information obtained from articles, financial statements, books, newspapers, internet and magazines. Thus secondary data was collected from the financial statements of </w:t>
      </w:r>
      <w:r>
        <w:rPr>
          <w:rFonts w:eastAsia="Times New Roman" w:cs="Times New Roman"/>
          <w:szCs w:val="24"/>
        </w:rPr>
        <w:t>Union Bank Plc</w:t>
      </w:r>
      <w:r w:rsidRPr="000C7568">
        <w:rPr>
          <w:rFonts w:eastAsia="Times New Roman" w:cs="Times New Roman"/>
          <w:szCs w:val="24"/>
        </w:rPr>
        <w:t xml:space="preserve"> to collect information on annual earnings of the bank.</w:t>
      </w:r>
    </w:p>
    <w:p w14:paraId="32D22A3A"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3.5 Data Analysis</w:t>
      </w:r>
    </w:p>
    <w:p w14:paraId="43AAAFFD"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For collected data to be understood by the common man easily, it had to be analyzed. The researcher used quantitative and qualitative techniques in analyzing the data. After receiving data, it was edited, classified, coded and tabulated to analyze quantitative data using statistical package for social science (SPSS version 17). Tables and charts were used for further representation for easy understanding and analysis. Collected data was thoroughly examined and checked for completeness and comprehensibility. The data was then be summarized, coded and tabulated. Inferential statistics was used to establish relationship between fund management practices and the financial performance of financial institutions, which was measured by their profitability in terms of return on assets. The inferential statistics was to establish a causal effect relating independence variables to the dependent variable. While fund management practice was quantified from liekert questions, correlation analysis was used to establish the relationship between credit risk management practices and the financial performance of financial institutions.</w:t>
      </w:r>
    </w:p>
    <w:p w14:paraId="062E4A3D"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3.5.1 Analytical Model</w:t>
      </w:r>
    </w:p>
    <w:p w14:paraId="38E2CB05" w14:textId="77777777" w:rsidR="00E300B2" w:rsidRPr="000C7568" w:rsidRDefault="00E300B2" w:rsidP="00E300B2">
      <w:pPr>
        <w:spacing w:line="360" w:lineRule="auto"/>
        <w:ind w:right="166"/>
        <w:jc w:val="both"/>
        <w:rPr>
          <w:rFonts w:eastAsia="Times New Roman" w:cs="Times New Roman"/>
          <w:szCs w:val="24"/>
        </w:rPr>
      </w:pPr>
      <w:r w:rsidRPr="000C7568">
        <w:rPr>
          <w:rFonts w:eastAsia="Times New Roman" w:cs="Times New Roman"/>
          <w:szCs w:val="24"/>
        </w:rPr>
        <w:t>In this study, the elements of financial performance as measured by ROE used included; Leverage strategies, Yield spread strategies, Interest rates expectation strategies, Individual security selection strategies and Yield curve strategies. Since the study focuses on one dependent variable and more than one independent variables, a linear regression analysis was be used. The model offered the value R² which was used to indicate how well the model performed. The independent variable was evaluated in terms of its predictive power of financial performance versus portfolio management strategies. With regression analysis, the researcher was able to measure the degree of correlation that existed between the independent variables (Leverage strategies, Yield spread strategies, Interest rates expectation strategies, Individual security selection strategies and Yield curve strategies) and the dependant variable (financial performance as measured by ROE). The coefficients of determination were generated for this purpose to measure the strength of the relationship that existed between the variables.</w:t>
      </w:r>
    </w:p>
    <w:p w14:paraId="6F9355E1"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 xml:space="preserve">A regression model was applied to determine and establish the relationship between portfolio management strategies and performance at Centum. β </w:t>
      </w:r>
      <w:r w:rsidRPr="000C7568">
        <w:rPr>
          <w:rFonts w:eastAsia="Times New Roman" w:cs="Times New Roman"/>
          <w:szCs w:val="24"/>
          <w:vertAlign w:val="subscript"/>
        </w:rPr>
        <w:t>0</w:t>
      </w:r>
      <w:r w:rsidRPr="000C7568">
        <w:rPr>
          <w:rFonts w:eastAsia="Times New Roman" w:cs="Times New Roman"/>
          <w:szCs w:val="24"/>
        </w:rPr>
        <w:t xml:space="preserve"> is the variable that contributed some effect to dependent variable without any influence caused by independent variables. Centum applies portfolio management strategies; the study established the effect of the strategies on the company‘s financial performance. The linear regression model used in the study was as follows:</w:t>
      </w:r>
    </w:p>
    <w:p w14:paraId="02529B7E" w14:textId="77777777" w:rsidR="00E300B2" w:rsidRPr="000C7568" w:rsidRDefault="00E300B2" w:rsidP="00E300B2">
      <w:pPr>
        <w:spacing w:line="360" w:lineRule="auto"/>
        <w:ind w:left="720"/>
        <w:jc w:val="both"/>
        <w:rPr>
          <w:rFonts w:eastAsia="Times New Roman" w:cs="Times New Roman"/>
          <w:szCs w:val="24"/>
        </w:rPr>
      </w:pPr>
      <w:r w:rsidRPr="000C7568">
        <w:rPr>
          <w:rFonts w:eastAsia="Times New Roman" w:cs="Times New Roman"/>
          <w:szCs w:val="24"/>
        </w:rPr>
        <w:t xml:space="preserve">Y = β </w:t>
      </w:r>
      <w:r w:rsidRPr="000C7568">
        <w:rPr>
          <w:rFonts w:eastAsia="Times New Roman" w:cs="Times New Roman"/>
          <w:szCs w:val="24"/>
          <w:vertAlign w:val="subscript"/>
        </w:rPr>
        <w:t>0</w:t>
      </w:r>
      <w:r w:rsidRPr="000C7568">
        <w:rPr>
          <w:rFonts w:eastAsia="Times New Roman" w:cs="Times New Roman"/>
          <w:szCs w:val="24"/>
        </w:rPr>
        <w:t xml:space="preserve"> + β </w:t>
      </w:r>
      <w:r w:rsidRPr="000C7568">
        <w:rPr>
          <w:rFonts w:eastAsia="Times New Roman" w:cs="Times New Roman"/>
          <w:szCs w:val="24"/>
          <w:vertAlign w:val="subscript"/>
        </w:rPr>
        <w:t>1</w:t>
      </w:r>
      <w:r w:rsidRPr="000C7568">
        <w:rPr>
          <w:rFonts w:eastAsia="Times New Roman" w:cs="Times New Roman"/>
          <w:szCs w:val="24"/>
        </w:rPr>
        <w:t xml:space="preserve"> X</w:t>
      </w:r>
      <w:r w:rsidRPr="000C7568">
        <w:rPr>
          <w:rFonts w:eastAsia="Times New Roman" w:cs="Times New Roman"/>
          <w:szCs w:val="24"/>
          <w:vertAlign w:val="subscript"/>
        </w:rPr>
        <w:t>1</w:t>
      </w:r>
      <w:r w:rsidRPr="000C7568">
        <w:rPr>
          <w:rFonts w:eastAsia="Times New Roman" w:cs="Times New Roman"/>
          <w:szCs w:val="24"/>
        </w:rPr>
        <w:t xml:space="preserve"> + β </w:t>
      </w:r>
      <w:r w:rsidRPr="000C7568">
        <w:rPr>
          <w:rFonts w:eastAsia="Times New Roman" w:cs="Times New Roman"/>
          <w:szCs w:val="24"/>
          <w:vertAlign w:val="subscript"/>
        </w:rPr>
        <w:t>2</w:t>
      </w:r>
      <w:r w:rsidRPr="000C7568">
        <w:rPr>
          <w:rFonts w:eastAsia="Times New Roman" w:cs="Times New Roman"/>
          <w:szCs w:val="24"/>
        </w:rPr>
        <w:t xml:space="preserve"> X</w:t>
      </w:r>
      <w:r w:rsidRPr="000C7568">
        <w:rPr>
          <w:rFonts w:eastAsia="Times New Roman" w:cs="Times New Roman"/>
          <w:szCs w:val="24"/>
          <w:vertAlign w:val="subscript"/>
        </w:rPr>
        <w:t>2</w:t>
      </w:r>
      <w:r w:rsidRPr="000C7568">
        <w:rPr>
          <w:rFonts w:eastAsia="Times New Roman" w:cs="Times New Roman"/>
          <w:szCs w:val="24"/>
        </w:rPr>
        <w:t xml:space="preserve"> + β </w:t>
      </w:r>
      <w:r w:rsidRPr="000C7568">
        <w:rPr>
          <w:rFonts w:eastAsia="Times New Roman" w:cs="Times New Roman"/>
          <w:szCs w:val="24"/>
          <w:vertAlign w:val="subscript"/>
        </w:rPr>
        <w:t>3</w:t>
      </w:r>
      <w:r w:rsidRPr="000C7568">
        <w:rPr>
          <w:rFonts w:eastAsia="Times New Roman" w:cs="Times New Roman"/>
          <w:szCs w:val="24"/>
        </w:rPr>
        <w:t xml:space="preserve"> X</w:t>
      </w:r>
      <w:r w:rsidRPr="000C7568">
        <w:rPr>
          <w:rFonts w:eastAsia="Times New Roman" w:cs="Times New Roman"/>
          <w:szCs w:val="24"/>
          <w:vertAlign w:val="subscript"/>
        </w:rPr>
        <w:t>3</w:t>
      </w:r>
      <w:r w:rsidRPr="000C7568">
        <w:rPr>
          <w:rFonts w:eastAsia="Times New Roman" w:cs="Times New Roman"/>
          <w:szCs w:val="24"/>
        </w:rPr>
        <w:t xml:space="preserve"> + β </w:t>
      </w:r>
      <w:r w:rsidRPr="000C7568">
        <w:rPr>
          <w:rFonts w:eastAsia="Times New Roman" w:cs="Times New Roman"/>
          <w:szCs w:val="24"/>
          <w:vertAlign w:val="subscript"/>
        </w:rPr>
        <w:t>4</w:t>
      </w:r>
      <w:r w:rsidRPr="000C7568">
        <w:rPr>
          <w:rFonts w:eastAsia="Times New Roman" w:cs="Times New Roman"/>
          <w:szCs w:val="24"/>
        </w:rPr>
        <w:t xml:space="preserve"> X</w:t>
      </w:r>
      <w:r w:rsidRPr="000C7568">
        <w:rPr>
          <w:rFonts w:eastAsia="Times New Roman" w:cs="Times New Roman"/>
          <w:szCs w:val="24"/>
          <w:vertAlign w:val="subscript"/>
        </w:rPr>
        <w:t>4</w:t>
      </w:r>
      <w:r w:rsidRPr="000C7568">
        <w:rPr>
          <w:rFonts w:eastAsia="Times New Roman" w:cs="Times New Roman"/>
          <w:szCs w:val="24"/>
        </w:rPr>
        <w:t xml:space="preserve"> + β </w:t>
      </w:r>
      <w:r w:rsidRPr="000C7568">
        <w:rPr>
          <w:rFonts w:eastAsia="Times New Roman" w:cs="Times New Roman"/>
          <w:szCs w:val="24"/>
          <w:vertAlign w:val="subscript"/>
        </w:rPr>
        <w:t>5</w:t>
      </w:r>
      <w:r w:rsidRPr="000C7568">
        <w:rPr>
          <w:rFonts w:eastAsia="Times New Roman" w:cs="Times New Roman"/>
          <w:szCs w:val="24"/>
        </w:rPr>
        <w:t xml:space="preserve"> X</w:t>
      </w:r>
      <w:r w:rsidRPr="000C7568">
        <w:rPr>
          <w:rFonts w:eastAsia="Times New Roman" w:cs="Times New Roman"/>
          <w:szCs w:val="24"/>
          <w:vertAlign w:val="subscript"/>
        </w:rPr>
        <w:t>5</w:t>
      </w:r>
      <w:r w:rsidRPr="000C7568">
        <w:rPr>
          <w:rFonts w:eastAsia="Times New Roman" w:cs="Times New Roman"/>
          <w:szCs w:val="24"/>
        </w:rPr>
        <w:t xml:space="preserve"> +E Where :-</w:t>
      </w:r>
    </w:p>
    <w:p w14:paraId="3623E2E7" w14:textId="77777777" w:rsidR="00E300B2" w:rsidRPr="000C7568" w:rsidRDefault="00E300B2" w:rsidP="00E300B2">
      <w:pPr>
        <w:spacing w:line="360" w:lineRule="auto"/>
        <w:ind w:left="720"/>
        <w:jc w:val="both"/>
        <w:rPr>
          <w:rFonts w:eastAsia="Times New Roman" w:cs="Times New Roman"/>
          <w:szCs w:val="24"/>
        </w:rPr>
      </w:pPr>
      <w:r w:rsidRPr="000C7568">
        <w:rPr>
          <w:rFonts w:eastAsia="Times New Roman" w:cs="Times New Roman"/>
          <w:szCs w:val="24"/>
        </w:rPr>
        <w:t>Y = Financial performance as measured by ROE (Dependant variable)</w:t>
      </w:r>
    </w:p>
    <w:p w14:paraId="19C47F41" w14:textId="77777777" w:rsidR="00E300B2" w:rsidRPr="000C7568" w:rsidRDefault="00E300B2" w:rsidP="00E300B2">
      <w:pPr>
        <w:spacing w:line="360" w:lineRule="auto"/>
        <w:ind w:left="720"/>
        <w:jc w:val="both"/>
        <w:rPr>
          <w:rFonts w:eastAsia="Times New Roman" w:cs="Times New Roman"/>
          <w:szCs w:val="24"/>
        </w:rPr>
      </w:pPr>
      <w:r w:rsidRPr="000C7568">
        <w:rPr>
          <w:rFonts w:eastAsia="Times New Roman" w:cs="Times New Roman"/>
          <w:szCs w:val="24"/>
        </w:rPr>
        <w:t>β</w:t>
      </w:r>
      <w:r w:rsidRPr="000C7568">
        <w:rPr>
          <w:rFonts w:eastAsia="Times New Roman" w:cs="Times New Roman"/>
          <w:szCs w:val="24"/>
          <w:vertAlign w:val="subscript"/>
        </w:rPr>
        <w:t>0</w:t>
      </w:r>
      <w:r w:rsidRPr="000C7568">
        <w:rPr>
          <w:rFonts w:eastAsia="Times New Roman" w:cs="Times New Roman"/>
          <w:szCs w:val="24"/>
        </w:rPr>
        <w:t xml:space="preserve">+ β </w:t>
      </w:r>
      <w:r w:rsidRPr="000C7568">
        <w:rPr>
          <w:rFonts w:eastAsia="Times New Roman" w:cs="Times New Roman"/>
          <w:szCs w:val="24"/>
          <w:vertAlign w:val="subscript"/>
        </w:rPr>
        <w:t>1</w:t>
      </w:r>
      <w:r w:rsidRPr="000C7568">
        <w:rPr>
          <w:rFonts w:eastAsia="Times New Roman" w:cs="Times New Roman"/>
          <w:szCs w:val="24"/>
        </w:rPr>
        <w:t xml:space="preserve"> X</w:t>
      </w:r>
      <w:r w:rsidRPr="000C7568">
        <w:rPr>
          <w:rFonts w:eastAsia="Times New Roman" w:cs="Times New Roman"/>
          <w:szCs w:val="24"/>
          <w:vertAlign w:val="subscript"/>
        </w:rPr>
        <w:t>1</w:t>
      </w:r>
      <w:r w:rsidRPr="000C7568">
        <w:rPr>
          <w:rFonts w:eastAsia="Times New Roman" w:cs="Times New Roman"/>
          <w:szCs w:val="24"/>
        </w:rPr>
        <w:t xml:space="preserve">+ β </w:t>
      </w:r>
      <w:r w:rsidRPr="000C7568">
        <w:rPr>
          <w:rFonts w:eastAsia="Times New Roman" w:cs="Times New Roman"/>
          <w:szCs w:val="24"/>
          <w:vertAlign w:val="subscript"/>
        </w:rPr>
        <w:t>2</w:t>
      </w:r>
      <w:r w:rsidRPr="000C7568">
        <w:rPr>
          <w:rFonts w:eastAsia="Times New Roman" w:cs="Times New Roman"/>
          <w:szCs w:val="24"/>
        </w:rPr>
        <w:t xml:space="preserve"> X</w:t>
      </w:r>
      <w:r w:rsidRPr="000C7568">
        <w:rPr>
          <w:rFonts w:eastAsia="Times New Roman" w:cs="Times New Roman"/>
          <w:szCs w:val="24"/>
          <w:vertAlign w:val="subscript"/>
        </w:rPr>
        <w:t>2</w:t>
      </w:r>
      <w:r w:rsidRPr="000C7568">
        <w:rPr>
          <w:rFonts w:eastAsia="Times New Roman" w:cs="Times New Roman"/>
          <w:szCs w:val="24"/>
        </w:rPr>
        <w:t xml:space="preserve"> + β </w:t>
      </w:r>
      <w:r w:rsidRPr="000C7568">
        <w:rPr>
          <w:rFonts w:eastAsia="Times New Roman" w:cs="Times New Roman"/>
          <w:szCs w:val="24"/>
          <w:vertAlign w:val="subscript"/>
        </w:rPr>
        <w:t>3</w:t>
      </w:r>
      <w:r w:rsidRPr="000C7568">
        <w:rPr>
          <w:rFonts w:eastAsia="Times New Roman" w:cs="Times New Roman"/>
          <w:szCs w:val="24"/>
        </w:rPr>
        <w:t xml:space="preserve"> X</w:t>
      </w:r>
      <w:r w:rsidRPr="000C7568">
        <w:rPr>
          <w:rFonts w:eastAsia="Times New Roman" w:cs="Times New Roman"/>
          <w:szCs w:val="24"/>
          <w:vertAlign w:val="subscript"/>
        </w:rPr>
        <w:t>3</w:t>
      </w:r>
      <w:r w:rsidRPr="000C7568">
        <w:rPr>
          <w:rFonts w:eastAsia="Times New Roman" w:cs="Times New Roman"/>
          <w:szCs w:val="24"/>
        </w:rPr>
        <w:t xml:space="preserve"> + β </w:t>
      </w:r>
      <w:r w:rsidRPr="000C7568">
        <w:rPr>
          <w:rFonts w:eastAsia="Times New Roman" w:cs="Times New Roman"/>
          <w:szCs w:val="24"/>
          <w:vertAlign w:val="subscript"/>
        </w:rPr>
        <w:t>4</w:t>
      </w:r>
      <w:r w:rsidRPr="000C7568">
        <w:rPr>
          <w:rFonts w:eastAsia="Times New Roman" w:cs="Times New Roman"/>
          <w:szCs w:val="24"/>
        </w:rPr>
        <w:t xml:space="preserve"> X</w:t>
      </w:r>
      <w:r w:rsidRPr="000C7568">
        <w:rPr>
          <w:rFonts w:eastAsia="Times New Roman" w:cs="Times New Roman"/>
          <w:szCs w:val="24"/>
          <w:vertAlign w:val="subscript"/>
        </w:rPr>
        <w:t>4</w:t>
      </w:r>
      <w:r w:rsidRPr="000C7568">
        <w:rPr>
          <w:rFonts w:eastAsia="Times New Roman" w:cs="Times New Roman"/>
          <w:szCs w:val="24"/>
        </w:rPr>
        <w:t>= These are the explained Variables of the Model.</w:t>
      </w:r>
    </w:p>
    <w:p w14:paraId="2252A819" w14:textId="77777777" w:rsidR="00E300B2" w:rsidRPr="000C7568" w:rsidRDefault="00E300B2" w:rsidP="00E300B2">
      <w:pPr>
        <w:spacing w:line="360" w:lineRule="auto"/>
        <w:ind w:left="720"/>
        <w:jc w:val="both"/>
        <w:rPr>
          <w:rFonts w:eastAsia="Times New Roman" w:cs="Times New Roman"/>
          <w:szCs w:val="24"/>
        </w:rPr>
      </w:pPr>
      <w:r w:rsidRPr="000C7568">
        <w:rPr>
          <w:rFonts w:eastAsia="Times New Roman" w:cs="Times New Roman"/>
          <w:szCs w:val="24"/>
        </w:rPr>
        <w:t>=constant. It defined the level of performance without inclusion of predictor E = Unexplained Variation i.e. error term, it represented all the factors that affect the dependent variable but are not included in the model either because they are not known or difficult to measure.</w:t>
      </w:r>
    </w:p>
    <w:p w14:paraId="5807857F" w14:textId="77777777" w:rsidR="00E300B2" w:rsidRPr="000C7568" w:rsidRDefault="00E300B2" w:rsidP="00E300B2">
      <w:pPr>
        <w:tabs>
          <w:tab w:val="left" w:pos="1340"/>
        </w:tabs>
        <w:spacing w:line="360" w:lineRule="auto"/>
        <w:ind w:left="720"/>
        <w:jc w:val="both"/>
        <w:rPr>
          <w:rFonts w:eastAsia="Times New Roman" w:cs="Times New Roman"/>
          <w:szCs w:val="24"/>
        </w:rPr>
      </w:pPr>
      <w:r w:rsidRPr="000C7568">
        <w:rPr>
          <w:rFonts w:eastAsia="Times New Roman" w:cs="Times New Roman"/>
          <w:szCs w:val="24"/>
        </w:rPr>
        <w:t>X</w:t>
      </w:r>
      <w:r w:rsidRPr="000C7568">
        <w:rPr>
          <w:rFonts w:eastAsia="Times New Roman" w:cs="Times New Roman"/>
          <w:szCs w:val="24"/>
          <w:vertAlign w:val="subscript"/>
        </w:rPr>
        <w:t>1</w:t>
      </w:r>
      <w:r w:rsidRPr="000C7568">
        <w:rPr>
          <w:rFonts w:eastAsia="Times New Roman" w:cs="Times New Roman"/>
          <w:szCs w:val="24"/>
        </w:rPr>
        <w:t xml:space="preserve"> =</w:t>
      </w:r>
      <w:r w:rsidRPr="000C7568">
        <w:rPr>
          <w:rFonts w:eastAsia="Times New Roman" w:cs="Times New Roman"/>
          <w:szCs w:val="24"/>
        </w:rPr>
        <w:tab/>
        <w:t>Leverage strategies</w:t>
      </w:r>
    </w:p>
    <w:p w14:paraId="33993EBE" w14:textId="77777777" w:rsidR="00E300B2" w:rsidRPr="000C7568" w:rsidRDefault="00E300B2" w:rsidP="00E300B2">
      <w:pPr>
        <w:tabs>
          <w:tab w:val="left" w:pos="1320"/>
        </w:tabs>
        <w:spacing w:line="360" w:lineRule="auto"/>
        <w:ind w:left="720"/>
        <w:jc w:val="both"/>
        <w:rPr>
          <w:rFonts w:eastAsia="Times New Roman" w:cs="Times New Roman"/>
          <w:szCs w:val="24"/>
        </w:rPr>
      </w:pPr>
      <w:r w:rsidRPr="000C7568">
        <w:rPr>
          <w:rFonts w:eastAsia="Times New Roman" w:cs="Times New Roman"/>
          <w:szCs w:val="24"/>
        </w:rPr>
        <w:t>X</w:t>
      </w:r>
      <w:r w:rsidRPr="000C7568">
        <w:rPr>
          <w:rFonts w:eastAsia="Times New Roman" w:cs="Times New Roman"/>
          <w:szCs w:val="24"/>
          <w:vertAlign w:val="subscript"/>
        </w:rPr>
        <w:t>2</w:t>
      </w:r>
      <w:r w:rsidRPr="000C7568">
        <w:rPr>
          <w:rFonts w:eastAsia="Times New Roman" w:cs="Times New Roman"/>
          <w:szCs w:val="24"/>
        </w:rPr>
        <w:t xml:space="preserve"> =</w:t>
      </w:r>
      <w:r w:rsidRPr="000C7568">
        <w:rPr>
          <w:rFonts w:eastAsia="Times New Roman" w:cs="Times New Roman"/>
          <w:szCs w:val="24"/>
        </w:rPr>
        <w:tab/>
        <w:t>Yield spread strategies</w:t>
      </w:r>
    </w:p>
    <w:p w14:paraId="1908BE31" w14:textId="77777777" w:rsidR="00E300B2" w:rsidRPr="000C7568" w:rsidRDefault="00E300B2" w:rsidP="00E300B2">
      <w:pPr>
        <w:tabs>
          <w:tab w:val="left" w:pos="1340"/>
        </w:tabs>
        <w:spacing w:line="360" w:lineRule="auto"/>
        <w:ind w:left="720"/>
        <w:jc w:val="both"/>
        <w:rPr>
          <w:rFonts w:eastAsia="Times New Roman" w:cs="Times New Roman"/>
          <w:szCs w:val="24"/>
        </w:rPr>
      </w:pPr>
      <w:r w:rsidRPr="000C7568">
        <w:rPr>
          <w:rFonts w:eastAsia="Times New Roman" w:cs="Times New Roman"/>
          <w:szCs w:val="24"/>
        </w:rPr>
        <w:t>X</w:t>
      </w:r>
      <w:r w:rsidRPr="000C7568">
        <w:rPr>
          <w:rFonts w:eastAsia="Times New Roman" w:cs="Times New Roman"/>
          <w:szCs w:val="24"/>
          <w:vertAlign w:val="subscript"/>
        </w:rPr>
        <w:t>3</w:t>
      </w:r>
      <w:r w:rsidRPr="000C7568">
        <w:rPr>
          <w:rFonts w:eastAsia="Times New Roman" w:cs="Times New Roman"/>
          <w:szCs w:val="24"/>
        </w:rPr>
        <w:t xml:space="preserve"> =</w:t>
      </w:r>
      <w:r w:rsidRPr="000C7568">
        <w:rPr>
          <w:rFonts w:eastAsia="Times New Roman" w:cs="Times New Roman"/>
          <w:szCs w:val="24"/>
        </w:rPr>
        <w:tab/>
        <w:t>Interest rates expectation strategies</w:t>
      </w:r>
    </w:p>
    <w:p w14:paraId="7F7515FE" w14:textId="77777777" w:rsidR="00E300B2" w:rsidRPr="000C7568" w:rsidRDefault="00E300B2" w:rsidP="00E300B2">
      <w:pPr>
        <w:tabs>
          <w:tab w:val="left" w:pos="1340"/>
        </w:tabs>
        <w:spacing w:line="360" w:lineRule="auto"/>
        <w:ind w:left="720"/>
        <w:jc w:val="both"/>
        <w:rPr>
          <w:rFonts w:eastAsia="Times New Roman" w:cs="Times New Roman"/>
          <w:szCs w:val="24"/>
        </w:rPr>
      </w:pPr>
      <w:r w:rsidRPr="000C7568">
        <w:rPr>
          <w:rFonts w:eastAsia="Times New Roman" w:cs="Times New Roman"/>
          <w:szCs w:val="24"/>
        </w:rPr>
        <w:t>X</w:t>
      </w:r>
      <w:r w:rsidRPr="000C7568">
        <w:rPr>
          <w:rFonts w:eastAsia="Times New Roman" w:cs="Times New Roman"/>
          <w:szCs w:val="24"/>
          <w:vertAlign w:val="subscript"/>
        </w:rPr>
        <w:t>4</w:t>
      </w:r>
      <w:r w:rsidRPr="000C7568">
        <w:rPr>
          <w:rFonts w:eastAsia="Times New Roman" w:cs="Times New Roman"/>
          <w:szCs w:val="24"/>
        </w:rPr>
        <w:t xml:space="preserve"> =</w:t>
      </w:r>
      <w:r w:rsidRPr="000C7568">
        <w:rPr>
          <w:rFonts w:eastAsia="Times New Roman" w:cs="Times New Roman"/>
          <w:szCs w:val="24"/>
        </w:rPr>
        <w:tab/>
        <w:t>Individual security selection strategies</w:t>
      </w:r>
    </w:p>
    <w:p w14:paraId="49D9BA51" w14:textId="77777777" w:rsidR="00E300B2" w:rsidRPr="000C7568" w:rsidRDefault="00E300B2" w:rsidP="00E300B2">
      <w:pPr>
        <w:tabs>
          <w:tab w:val="left" w:pos="1320"/>
        </w:tabs>
        <w:spacing w:line="360" w:lineRule="auto"/>
        <w:ind w:left="720"/>
        <w:jc w:val="both"/>
        <w:rPr>
          <w:rFonts w:eastAsia="Times New Roman" w:cs="Times New Roman"/>
          <w:szCs w:val="24"/>
        </w:rPr>
      </w:pPr>
      <w:r w:rsidRPr="000C7568">
        <w:rPr>
          <w:rFonts w:eastAsia="Times New Roman" w:cs="Times New Roman"/>
          <w:szCs w:val="24"/>
        </w:rPr>
        <w:t>X</w:t>
      </w:r>
      <w:r w:rsidRPr="000C7568">
        <w:rPr>
          <w:rFonts w:eastAsia="Times New Roman" w:cs="Times New Roman"/>
          <w:szCs w:val="24"/>
          <w:vertAlign w:val="subscript"/>
        </w:rPr>
        <w:t>5</w:t>
      </w:r>
      <w:r w:rsidRPr="000C7568">
        <w:rPr>
          <w:rFonts w:eastAsia="Times New Roman" w:cs="Times New Roman"/>
          <w:szCs w:val="24"/>
        </w:rPr>
        <w:t xml:space="preserve"> =</w:t>
      </w:r>
      <w:r w:rsidRPr="000C7568">
        <w:rPr>
          <w:rFonts w:eastAsia="Times New Roman" w:cs="Times New Roman"/>
          <w:szCs w:val="24"/>
        </w:rPr>
        <w:tab/>
        <w:t>Yield curve strategies</w:t>
      </w:r>
    </w:p>
    <w:p w14:paraId="40CD97CF" w14:textId="77777777" w:rsidR="00E300B2" w:rsidRPr="000C7568" w:rsidRDefault="00E300B2" w:rsidP="00E300B2">
      <w:pPr>
        <w:spacing w:line="360" w:lineRule="auto"/>
        <w:ind w:left="720" w:right="66"/>
        <w:jc w:val="both"/>
        <w:rPr>
          <w:rFonts w:eastAsia="Times New Roman" w:cs="Times New Roman"/>
          <w:szCs w:val="24"/>
        </w:rPr>
      </w:pPr>
      <w:r w:rsidRPr="000C7568">
        <w:rPr>
          <w:rFonts w:eastAsia="Times New Roman" w:cs="Times New Roman"/>
          <w:szCs w:val="24"/>
        </w:rPr>
        <w:t>β</w:t>
      </w:r>
      <w:r w:rsidRPr="000C7568">
        <w:rPr>
          <w:rFonts w:eastAsia="Times New Roman" w:cs="Times New Roman"/>
          <w:szCs w:val="24"/>
          <w:vertAlign w:val="subscript"/>
        </w:rPr>
        <w:t>0</w:t>
      </w:r>
      <w:r w:rsidRPr="000C7568">
        <w:rPr>
          <w:rFonts w:eastAsia="Times New Roman" w:cs="Times New Roman"/>
          <w:szCs w:val="24"/>
        </w:rPr>
        <w:t xml:space="preserve"> = Constant. It defined the level of financial performance without inclusion of predictor variables. These variables were measured in terms of financial performance. β</w:t>
      </w:r>
      <w:r w:rsidRPr="000C7568">
        <w:rPr>
          <w:rFonts w:eastAsia="Times New Roman" w:cs="Times New Roman"/>
          <w:szCs w:val="24"/>
          <w:vertAlign w:val="subscript"/>
        </w:rPr>
        <w:t>1</w:t>
      </w:r>
      <w:r w:rsidRPr="000C7568">
        <w:rPr>
          <w:rFonts w:eastAsia="Times New Roman" w:cs="Times New Roman"/>
          <w:szCs w:val="24"/>
        </w:rPr>
        <w:t>, β</w:t>
      </w:r>
      <w:r w:rsidRPr="000C7568">
        <w:rPr>
          <w:rFonts w:eastAsia="Times New Roman" w:cs="Times New Roman"/>
          <w:szCs w:val="24"/>
          <w:vertAlign w:val="subscript"/>
        </w:rPr>
        <w:t>2</w:t>
      </w:r>
      <w:r w:rsidRPr="000C7568">
        <w:rPr>
          <w:rFonts w:eastAsia="Times New Roman" w:cs="Times New Roman"/>
          <w:szCs w:val="24"/>
        </w:rPr>
        <w:t>, β</w:t>
      </w:r>
      <w:r w:rsidRPr="000C7568">
        <w:rPr>
          <w:rFonts w:eastAsia="Times New Roman" w:cs="Times New Roman"/>
          <w:szCs w:val="24"/>
          <w:vertAlign w:val="subscript"/>
        </w:rPr>
        <w:t>3</w:t>
      </w:r>
      <w:r w:rsidRPr="000C7568">
        <w:rPr>
          <w:rFonts w:eastAsia="Times New Roman" w:cs="Times New Roman"/>
          <w:szCs w:val="24"/>
        </w:rPr>
        <w:t>, β</w:t>
      </w:r>
      <w:r w:rsidRPr="000C7568">
        <w:rPr>
          <w:rFonts w:eastAsia="Times New Roman" w:cs="Times New Roman"/>
          <w:szCs w:val="24"/>
          <w:vertAlign w:val="subscript"/>
        </w:rPr>
        <w:t>4</w:t>
      </w:r>
      <w:r w:rsidRPr="000C7568">
        <w:rPr>
          <w:rFonts w:eastAsia="Times New Roman" w:cs="Times New Roman"/>
          <w:szCs w:val="24"/>
        </w:rPr>
        <w:t>, β</w:t>
      </w:r>
      <w:r w:rsidRPr="000C7568">
        <w:rPr>
          <w:rFonts w:eastAsia="Times New Roman" w:cs="Times New Roman"/>
          <w:szCs w:val="24"/>
          <w:vertAlign w:val="subscript"/>
        </w:rPr>
        <w:t>5</w:t>
      </w:r>
      <w:r w:rsidRPr="000C7568">
        <w:rPr>
          <w:rFonts w:eastAsia="Times New Roman" w:cs="Times New Roman"/>
          <w:szCs w:val="24"/>
        </w:rPr>
        <w:t>, = Regression Co-efficient. Defined the amount by which Y is changed for every unit change of predictor variables. The significance of each of the co-efficient was tested at 95 percent level of confidence to explain the variable that explains most of the problem.</w:t>
      </w:r>
    </w:p>
    <w:p w14:paraId="2A45A6A2" w14:textId="77777777" w:rsidR="00E300B2" w:rsidRDefault="00E300B2" w:rsidP="00E300B2">
      <w:pPr>
        <w:spacing w:line="360" w:lineRule="auto"/>
        <w:ind w:left="3580"/>
        <w:jc w:val="both"/>
        <w:rPr>
          <w:rFonts w:eastAsia="Times New Roman" w:cs="Times New Roman"/>
          <w:b/>
          <w:szCs w:val="24"/>
        </w:rPr>
      </w:pPr>
    </w:p>
    <w:p w14:paraId="4D1664CD" w14:textId="77777777" w:rsidR="00E300B2" w:rsidRDefault="00E300B2" w:rsidP="00E300B2">
      <w:pPr>
        <w:spacing w:line="360" w:lineRule="auto"/>
        <w:ind w:left="3580"/>
        <w:jc w:val="both"/>
        <w:rPr>
          <w:rFonts w:eastAsia="Times New Roman" w:cs="Times New Roman"/>
          <w:b/>
          <w:szCs w:val="24"/>
        </w:rPr>
      </w:pPr>
    </w:p>
    <w:p w14:paraId="6F25DF0B" w14:textId="77777777" w:rsidR="00E300B2" w:rsidRDefault="00E300B2" w:rsidP="00E300B2">
      <w:pPr>
        <w:spacing w:line="360" w:lineRule="auto"/>
        <w:ind w:left="3580"/>
        <w:jc w:val="both"/>
        <w:rPr>
          <w:rFonts w:eastAsia="Times New Roman" w:cs="Times New Roman"/>
          <w:b/>
          <w:szCs w:val="24"/>
        </w:rPr>
      </w:pPr>
    </w:p>
    <w:p w14:paraId="1AEA8948" w14:textId="77777777" w:rsidR="00E300B2" w:rsidRDefault="00E300B2" w:rsidP="00E300B2">
      <w:pPr>
        <w:spacing w:line="360" w:lineRule="auto"/>
        <w:ind w:left="3580"/>
        <w:jc w:val="both"/>
        <w:rPr>
          <w:rFonts w:eastAsia="Times New Roman" w:cs="Times New Roman"/>
          <w:b/>
          <w:szCs w:val="24"/>
        </w:rPr>
      </w:pPr>
    </w:p>
    <w:p w14:paraId="32A1525E" w14:textId="77777777" w:rsidR="00E300B2" w:rsidRDefault="00E300B2" w:rsidP="00E300B2">
      <w:pPr>
        <w:spacing w:line="360" w:lineRule="auto"/>
        <w:ind w:left="3580"/>
        <w:jc w:val="both"/>
        <w:rPr>
          <w:rFonts w:eastAsia="Times New Roman" w:cs="Times New Roman"/>
          <w:b/>
          <w:szCs w:val="24"/>
        </w:rPr>
      </w:pPr>
    </w:p>
    <w:p w14:paraId="71E1B75D" w14:textId="77777777" w:rsidR="00E300B2" w:rsidRDefault="00E300B2" w:rsidP="00E300B2">
      <w:pPr>
        <w:spacing w:line="360" w:lineRule="auto"/>
        <w:ind w:left="3580"/>
        <w:jc w:val="both"/>
        <w:rPr>
          <w:rFonts w:eastAsia="Times New Roman" w:cs="Times New Roman"/>
          <w:b/>
          <w:szCs w:val="24"/>
        </w:rPr>
      </w:pPr>
    </w:p>
    <w:p w14:paraId="7B44551B" w14:textId="77777777" w:rsidR="00E300B2" w:rsidRDefault="00E300B2" w:rsidP="00E300B2">
      <w:pPr>
        <w:spacing w:line="360" w:lineRule="auto"/>
        <w:ind w:left="3580"/>
        <w:jc w:val="both"/>
        <w:rPr>
          <w:rFonts w:eastAsia="Times New Roman" w:cs="Times New Roman"/>
          <w:b/>
          <w:szCs w:val="24"/>
        </w:rPr>
      </w:pPr>
    </w:p>
    <w:p w14:paraId="0781E36D" w14:textId="77777777" w:rsidR="00E300B2" w:rsidRDefault="00E300B2" w:rsidP="00E300B2">
      <w:pPr>
        <w:spacing w:line="360" w:lineRule="auto"/>
        <w:ind w:left="3580"/>
        <w:jc w:val="both"/>
        <w:rPr>
          <w:rFonts w:eastAsia="Times New Roman" w:cs="Times New Roman"/>
          <w:b/>
          <w:szCs w:val="24"/>
        </w:rPr>
      </w:pPr>
    </w:p>
    <w:p w14:paraId="1CFE6E65" w14:textId="77777777" w:rsidR="00E300B2" w:rsidRDefault="00E300B2" w:rsidP="00E300B2">
      <w:pPr>
        <w:spacing w:line="360" w:lineRule="auto"/>
        <w:ind w:left="3580"/>
        <w:jc w:val="both"/>
        <w:rPr>
          <w:rFonts w:eastAsia="Times New Roman" w:cs="Times New Roman"/>
          <w:b/>
          <w:szCs w:val="24"/>
        </w:rPr>
      </w:pPr>
    </w:p>
    <w:p w14:paraId="67DDC918" w14:textId="77777777" w:rsidR="00E300B2" w:rsidRDefault="00E300B2" w:rsidP="00E300B2">
      <w:pPr>
        <w:spacing w:line="360" w:lineRule="auto"/>
        <w:ind w:left="3580"/>
        <w:jc w:val="both"/>
        <w:rPr>
          <w:rFonts w:eastAsia="Times New Roman" w:cs="Times New Roman"/>
          <w:b/>
          <w:szCs w:val="24"/>
        </w:rPr>
      </w:pPr>
    </w:p>
    <w:p w14:paraId="42788498" w14:textId="77777777" w:rsidR="00E300B2" w:rsidRDefault="00E300B2" w:rsidP="00E300B2">
      <w:pPr>
        <w:spacing w:line="360" w:lineRule="auto"/>
        <w:ind w:left="3580"/>
        <w:jc w:val="both"/>
        <w:rPr>
          <w:rFonts w:eastAsia="Times New Roman" w:cs="Times New Roman"/>
          <w:b/>
          <w:szCs w:val="24"/>
        </w:rPr>
      </w:pPr>
    </w:p>
    <w:p w14:paraId="2483A41F" w14:textId="77777777" w:rsidR="00E300B2" w:rsidRDefault="00E300B2" w:rsidP="00E300B2">
      <w:pPr>
        <w:spacing w:line="360" w:lineRule="auto"/>
        <w:ind w:left="3580"/>
        <w:jc w:val="both"/>
        <w:rPr>
          <w:rFonts w:eastAsia="Times New Roman" w:cs="Times New Roman"/>
          <w:b/>
          <w:szCs w:val="24"/>
        </w:rPr>
      </w:pPr>
    </w:p>
    <w:p w14:paraId="693BF820" w14:textId="77777777" w:rsidR="00E300B2" w:rsidRPr="000C7568" w:rsidRDefault="00E300B2" w:rsidP="00E300B2">
      <w:pPr>
        <w:spacing w:line="360" w:lineRule="auto"/>
        <w:ind w:left="3580"/>
        <w:jc w:val="both"/>
        <w:rPr>
          <w:rFonts w:eastAsia="Times New Roman" w:cs="Times New Roman"/>
          <w:b/>
          <w:szCs w:val="24"/>
        </w:rPr>
      </w:pPr>
      <w:r w:rsidRPr="000C7568">
        <w:rPr>
          <w:rFonts w:eastAsia="Times New Roman" w:cs="Times New Roman"/>
          <w:b/>
          <w:szCs w:val="24"/>
        </w:rPr>
        <w:t>CHAPTER FOUR</w:t>
      </w:r>
    </w:p>
    <w:p w14:paraId="3CAACCAD" w14:textId="77777777" w:rsidR="00E300B2" w:rsidRPr="000C7568" w:rsidRDefault="00E300B2" w:rsidP="00E300B2">
      <w:pPr>
        <w:spacing w:line="360" w:lineRule="auto"/>
        <w:ind w:left="2640"/>
        <w:jc w:val="both"/>
        <w:rPr>
          <w:rFonts w:eastAsia="Times New Roman" w:cs="Times New Roman"/>
          <w:b/>
          <w:szCs w:val="24"/>
        </w:rPr>
      </w:pPr>
      <w:r w:rsidRPr="000C7568">
        <w:rPr>
          <w:rFonts w:eastAsia="Times New Roman" w:cs="Times New Roman"/>
          <w:b/>
          <w:szCs w:val="24"/>
        </w:rPr>
        <w:t>DATA ANALYSIS AND FINDINGS</w:t>
      </w:r>
    </w:p>
    <w:p w14:paraId="7F7AD5A5" w14:textId="77777777" w:rsidR="00E300B2" w:rsidRPr="000C7568" w:rsidRDefault="00E300B2" w:rsidP="00E300B2">
      <w:pPr>
        <w:spacing w:line="360" w:lineRule="auto"/>
        <w:ind w:left="20"/>
        <w:jc w:val="both"/>
        <w:rPr>
          <w:rFonts w:eastAsia="Times New Roman" w:cs="Times New Roman"/>
          <w:b/>
          <w:szCs w:val="24"/>
        </w:rPr>
      </w:pPr>
      <w:r w:rsidRPr="000C7568">
        <w:rPr>
          <w:rFonts w:eastAsia="Times New Roman" w:cs="Times New Roman"/>
          <w:b/>
          <w:szCs w:val="24"/>
        </w:rPr>
        <w:t>4.1 Introduction</w:t>
      </w:r>
    </w:p>
    <w:p w14:paraId="2663221D" w14:textId="77777777" w:rsidR="00E300B2" w:rsidRPr="000C7568" w:rsidRDefault="00E300B2" w:rsidP="00E300B2">
      <w:pPr>
        <w:spacing w:line="360" w:lineRule="auto"/>
        <w:ind w:left="20"/>
        <w:jc w:val="both"/>
        <w:rPr>
          <w:rFonts w:eastAsia="Times New Roman" w:cs="Times New Roman"/>
          <w:szCs w:val="24"/>
        </w:rPr>
      </w:pPr>
      <w:r w:rsidRPr="000C7568">
        <w:rPr>
          <w:rFonts w:eastAsia="Times New Roman" w:cs="Times New Roman"/>
          <w:szCs w:val="24"/>
        </w:rPr>
        <w:t>This chapter presents the quantitative analysis of the secondary data collected from Centum.</w:t>
      </w:r>
    </w:p>
    <w:p w14:paraId="44208016" w14:textId="77777777" w:rsidR="00E300B2" w:rsidRPr="000C7568" w:rsidRDefault="00E300B2" w:rsidP="00E300B2">
      <w:pPr>
        <w:spacing w:line="360" w:lineRule="auto"/>
        <w:ind w:left="20"/>
        <w:jc w:val="both"/>
        <w:rPr>
          <w:rFonts w:eastAsia="Times New Roman" w:cs="Times New Roman"/>
          <w:szCs w:val="24"/>
        </w:rPr>
      </w:pPr>
      <w:r w:rsidRPr="000C7568">
        <w:rPr>
          <w:rFonts w:eastAsia="Times New Roman" w:cs="Times New Roman"/>
          <w:szCs w:val="24"/>
        </w:rPr>
        <w:t>It gives the interpretations of findings from the analysis of the secondary data.</w:t>
      </w:r>
    </w:p>
    <w:p w14:paraId="2DDEA5C2" w14:textId="77777777" w:rsidR="00E300B2" w:rsidRPr="000C7568" w:rsidRDefault="00E300B2" w:rsidP="00E300B2">
      <w:pPr>
        <w:spacing w:line="360" w:lineRule="auto"/>
        <w:ind w:left="20"/>
        <w:jc w:val="both"/>
        <w:rPr>
          <w:rFonts w:eastAsia="Times New Roman" w:cs="Times New Roman"/>
          <w:b/>
          <w:szCs w:val="24"/>
        </w:rPr>
      </w:pPr>
      <w:r w:rsidRPr="000C7568">
        <w:rPr>
          <w:rFonts w:eastAsia="Times New Roman" w:cs="Times New Roman"/>
          <w:b/>
          <w:szCs w:val="24"/>
        </w:rPr>
        <w:t>4.2 Regression Analysis</w:t>
      </w:r>
    </w:p>
    <w:p w14:paraId="5189CE2E" w14:textId="77777777" w:rsidR="00E300B2" w:rsidRPr="000C7568" w:rsidRDefault="00E300B2" w:rsidP="00E300B2">
      <w:pPr>
        <w:spacing w:line="360" w:lineRule="auto"/>
        <w:ind w:left="20" w:right="720"/>
        <w:jc w:val="both"/>
        <w:rPr>
          <w:rFonts w:eastAsia="Times New Roman" w:cs="Times New Roman"/>
          <w:szCs w:val="24"/>
        </w:rPr>
      </w:pPr>
      <w:r w:rsidRPr="000C7568">
        <w:rPr>
          <w:rFonts w:eastAsia="Times New Roman" w:cs="Times New Roman"/>
          <w:szCs w:val="24"/>
        </w:rPr>
        <w:t xml:space="preserve">A regression model was applied to determine and establish the relationship between portfolio management strategies and performance at Centum. β </w:t>
      </w:r>
      <w:r w:rsidRPr="000C7568">
        <w:rPr>
          <w:rFonts w:eastAsia="Times New Roman" w:cs="Times New Roman"/>
          <w:szCs w:val="24"/>
          <w:vertAlign w:val="subscript"/>
        </w:rPr>
        <w:t>0</w:t>
      </w:r>
      <w:r w:rsidRPr="000C7568">
        <w:rPr>
          <w:rFonts w:eastAsia="Times New Roman" w:cs="Times New Roman"/>
          <w:szCs w:val="24"/>
        </w:rPr>
        <w:t xml:space="preserve"> is the variable that will contribute some effect to dependent variable without any influence caused by independent variables. Centum applies portfolio management strategies. The study will establish the effect of the strategies on the company‘s financial performance.</w:t>
      </w:r>
    </w:p>
    <w:p w14:paraId="2EB79839" w14:textId="77777777" w:rsidR="00E300B2" w:rsidRPr="000C7568" w:rsidRDefault="00E300B2" w:rsidP="00E300B2">
      <w:pPr>
        <w:spacing w:line="360" w:lineRule="auto"/>
        <w:jc w:val="both"/>
        <w:rPr>
          <w:rFonts w:cs="Times New Roman"/>
          <w:b/>
          <w:szCs w:val="24"/>
        </w:rPr>
      </w:pPr>
      <w:r w:rsidRPr="000C7568">
        <w:rPr>
          <w:rFonts w:cs="Times New Roman"/>
          <w:b/>
          <w:szCs w:val="24"/>
        </w:rPr>
        <w:t>4.2</w:t>
      </w:r>
      <w:r w:rsidRPr="000C7568">
        <w:rPr>
          <w:rFonts w:cs="Times New Roman"/>
          <w:b/>
          <w:szCs w:val="24"/>
        </w:rPr>
        <w:tab/>
        <w:t>PRESENTATION AND ANALYSIS OF QUESTIONNAIRE</w:t>
      </w:r>
    </w:p>
    <w:p w14:paraId="5457908E" w14:textId="77777777" w:rsidR="00E300B2" w:rsidRPr="000C7568" w:rsidRDefault="00E300B2" w:rsidP="00E300B2">
      <w:pPr>
        <w:spacing w:line="360" w:lineRule="auto"/>
        <w:jc w:val="both"/>
        <w:rPr>
          <w:rFonts w:cs="Times New Roman"/>
          <w:szCs w:val="24"/>
        </w:rPr>
      </w:pPr>
      <w:r w:rsidRPr="000C7568">
        <w:rPr>
          <w:rFonts w:cs="Times New Roman"/>
          <w:szCs w:val="24"/>
        </w:rPr>
        <w:t>The questions on the questionnaire are presented and analyzed using percentage.</w:t>
      </w:r>
    </w:p>
    <w:p w14:paraId="3E518D39" w14:textId="77777777" w:rsidR="00E300B2" w:rsidRPr="000C7568" w:rsidRDefault="00E300B2" w:rsidP="00E300B2">
      <w:pPr>
        <w:spacing w:line="360" w:lineRule="auto"/>
        <w:jc w:val="both"/>
        <w:rPr>
          <w:rFonts w:cs="Times New Roman"/>
          <w:b/>
          <w:szCs w:val="24"/>
        </w:rPr>
      </w:pPr>
      <w:r w:rsidRPr="000C7568">
        <w:rPr>
          <w:rFonts w:cs="Times New Roman"/>
          <w:b/>
          <w:szCs w:val="24"/>
        </w:rPr>
        <w:t>Bio-Statistical Data</w:t>
      </w:r>
    </w:p>
    <w:p w14:paraId="59A3A44A" w14:textId="77777777" w:rsidR="00E300B2" w:rsidRPr="000C7568" w:rsidRDefault="00E300B2" w:rsidP="00E300B2">
      <w:pPr>
        <w:spacing w:line="360" w:lineRule="auto"/>
        <w:jc w:val="both"/>
        <w:rPr>
          <w:rFonts w:cs="Times New Roman"/>
          <w:b/>
          <w:szCs w:val="24"/>
        </w:rPr>
      </w:pPr>
      <w:r w:rsidRPr="000C7568">
        <w:rPr>
          <w:rFonts w:cs="Times New Roman"/>
          <w:b/>
          <w:szCs w:val="24"/>
        </w:rPr>
        <w:t>PROFESSION</w:t>
      </w:r>
    </w:p>
    <w:p w14:paraId="75E289E4" w14:textId="77777777" w:rsidR="00E300B2" w:rsidRPr="000C7568" w:rsidRDefault="00E300B2" w:rsidP="00E300B2">
      <w:pPr>
        <w:spacing w:line="360" w:lineRule="auto"/>
        <w:jc w:val="both"/>
        <w:rPr>
          <w:rFonts w:cs="Times New Roman"/>
          <w:b/>
          <w:szCs w:val="24"/>
        </w:rPr>
      </w:pPr>
      <w:r w:rsidRPr="000C7568">
        <w:rPr>
          <w:rFonts w:cs="Times New Roman"/>
          <w:b/>
          <w:szCs w:val="24"/>
        </w:rPr>
        <w:t>Table 1</w:t>
      </w:r>
    </w:p>
    <w:tbl>
      <w:tblPr>
        <w:tblStyle w:val="TableGrid"/>
        <w:tblW w:w="0" w:type="auto"/>
        <w:tblLook w:val="04A0" w:firstRow="1" w:lastRow="0" w:firstColumn="1" w:lastColumn="0" w:noHBand="0" w:noVBand="1"/>
      </w:tblPr>
      <w:tblGrid>
        <w:gridCol w:w="2869"/>
        <w:gridCol w:w="2732"/>
        <w:gridCol w:w="2741"/>
      </w:tblGrid>
      <w:tr w:rsidR="00E300B2" w:rsidRPr="000C7568" w14:paraId="04E98F3D" w14:textId="77777777" w:rsidTr="00112229">
        <w:tc>
          <w:tcPr>
            <w:tcW w:w="3096" w:type="dxa"/>
          </w:tcPr>
          <w:p w14:paraId="0ED0D5F5" w14:textId="77777777" w:rsidR="00E300B2" w:rsidRPr="000C7568" w:rsidRDefault="00E300B2" w:rsidP="00112229">
            <w:pPr>
              <w:spacing w:line="360" w:lineRule="auto"/>
              <w:jc w:val="both"/>
              <w:rPr>
                <w:rFonts w:cs="Times New Roman"/>
                <w:szCs w:val="24"/>
              </w:rPr>
            </w:pPr>
          </w:p>
        </w:tc>
        <w:tc>
          <w:tcPr>
            <w:tcW w:w="3096" w:type="dxa"/>
          </w:tcPr>
          <w:p w14:paraId="7CACE1A8"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3096" w:type="dxa"/>
          </w:tcPr>
          <w:p w14:paraId="0F59D914"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562DB3B7" w14:textId="77777777" w:rsidTr="00112229">
        <w:tc>
          <w:tcPr>
            <w:tcW w:w="3096" w:type="dxa"/>
          </w:tcPr>
          <w:p w14:paraId="0F28C8C4"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Accountants</w:t>
            </w:r>
          </w:p>
        </w:tc>
        <w:tc>
          <w:tcPr>
            <w:tcW w:w="3096" w:type="dxa"/>
          </w:tcPr>
          <w:p w14:paraId="2AAAC41F"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10</w:t>
            </w:r>
          </w:p>
        </w:tc>
        <w:tc>
          <w:tcPr>
            <w:tcW w:w="3096" w:type="dxa"/>
          </w:tcPr>
          <w:p w14:paraId="7432A69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33</w:t>
            </w:r>
          </w:p>
        </w:tc>
      </w:tr>
      <w:tr w:rsidR="00E300B2" w:rsidRPr="000C7568" w14:paraId="4A1586E7" w14:textId="77777777" w:rsidTr="00112229">
        <w:tc>
          <w:tcPr>
            <w:tcW w:w="3096" w:type="dxa"/>
          </w:tcPr>
          <w:p w14:paraId="32544AA0"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Traders</w:t>
            </w:r>
          </w:p>
        </w:tc>
        <w:tc>
          <w:tcPr>
            <w:tcW w:w="3096" w:type="dxa"/>
          </w:tcPr>
          <w:p w14:paraId="66BF991D"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w:t>
            </w:r>
          </w:p>
        </w:tc>
        <w:tc>
          <w:tcPr>
            <w:tcW w:w="3096" w:type="dxa"/>
          </w:tcPr>
          <w:p w14:paraId="5F61E831"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10</w:t>
            </w:r>
          </w:p>
        </w:tc>
      </w:tr>
      <w:tr w:rsidR="00E300B2" w:rsidRPr="000C7568" w14:paraId="3B8281E7" w14:textId="77777777" w:rsidTr="00112229">
        <w:tc>
          <w:tcPr>
            <w:tcW w:w="3096" w:type="dxa"/>
          </w:tcPr>
          <w:p w14:paraId="36E5235C"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Bankers</w:t>
            </w:r>
          </w:p>
        </w:tc>
        <w:tc>
          <w:tcPr>
            <w:tcW w:w="3096" w:type="dxa"/>
          </w:tcPr>
          <w:p w14:paraId="0F8A594A"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12</w:t>
            </w:r>
          </w:p>
        </w:tc>
        <w:tc>
          <w:tcPr>
            <w:tcW w:w="3096" w:type="dxa"/>
          </w:tcPr>
          <w:p w14:paraId="49902FB1"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40</w:t>
            </w:r>
          </w:p>
        </w:tc>
      </w:tr>
      <w:tr w:rsidR="00E300B2" w:rsidRPr="000C7568" w14:paraId="226D86C8" w14:textId="77777777" w:rsidTr="00112229">
        <w:tc>
          <w:tcPr>
            <w:tcW w:w="3096" w:type="dxa"/>
          </w:tcPr>
          <w:p w14:paraId="18BE4447"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 xml:space="preserve">Stockbrokers </w:t>
            </w:r>
          </w:p>
        </w:tc>
        <w:tc>
          <w:tcPr>
            <w:tcW w:w="3096" w:type="dxa"/>
          </w:tcPr>
          <w:p w14:paraId="564E0499"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w:t>
            </w:r>
          </w:p>
        </w:tc>
        <w:tc>
          <w:tcPr>
            <w:tcW w:w="3096" w:type="dxa"/>
          </w:tcPr>
          <w:p w14:paraId="0A135340"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7</w:t>
            </w:r>
          </w:p>
        </w:tc>
      </w:tr>
      <w:tr w:rsidR="00E300B2" w:rsidRPr="000C7568" w14:paraId="0F3C643E" w14:textId="77777777" w:rsidTr="00112229">
        <w:tc>
          <w:tcPr>
            <w:tcW w:w="3096" w:type="dxa"/>
          </w:tcPr>
          <w:p w14:paraId="5ED879E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Other</w:t>
            </w:r>
          </w:p>
        </w:tc>
        <w:tc>
          <w:tcPr>
            <w:tcW w:w="3096" w:type="dxa"/>
          </w:tcPr>
          <w:p w14:paraId="31C96531"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33</w:t>
            </w:r>
          </w:p>
        </w:tc>
        <w:tc>
          <w:tcPr>
            <w:tcW w:w="3096" w:type="dxa"/>
          </w:tcPr>
          <w:p w14:paraId="163BCD37"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10</w:t>
            </w:r>
          </w:p>
        </w:tc>
      </w:tr>
      <w:tr w:rsidR="00E300B2" w:rsidRPr="000C7568" w14:paraId="3A767797" w14:textId="77777777" w:rsidTr="00112229">
        <w:tc>
          <w:tcPr>
            <w:tcW w:w="3096" w:type="dxa"/>
          </w:tcPr>
          <w:p w14:paraId="1ADE46EA"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3096" w:type="dxa"/>
          </w:tcPr>
          <w:p w14:paraId="5C532ED0"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3096" w:type="dxa"/>
          </w:tcPr>
          <w:p w14:paraId="7E37B70D"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6DD6BE16" w14:textId="674CF943"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624730DA"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shows the profession of the respondent from the above of can be deducted that the respondent cut across the financial system.</w:t>
      </w:r>
    </w:p>
    <w:p w14:paraId="6029F389"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 responses represent the opinion professional from different fields of financial system.</w:t>
      </w:r>
    </w:p>
    <w:p w14:paraId="4470AE87" w14:textId="77777777" w:rsidR="00E300B2" w:rsidRPr="000C7568" w:rsidRDefault="00E300B2" w:rsidP="00E300B2">
      <w:pPr>
        <w:spacing w:line="360" w:lineRule="auto"/>
        <w:jc w:val="both"/>
        <w:rPr>
          <w:rFonts w:cs="Times New Roman"/>
          <w:b/>
          <w:szCs w:val="24"/>
        </w:rPr>
      </w:pPr>
      <w:r w:rsidRPr="000C7568">
        <w:rPr>
          <w:rFonts w:cs="Times New Roman"/>
          <w:b/>
          <w:szCs w:val="24"/>
        </w:rPr>
        <w:t>POSITION/POST</w:t>
      </w:r>
    </w:p>
    <w:p w14:paraId="31E45021" w14:textId="77777777" w:rsidR="00E300B2" w:rsidRPr="000C7568" w:rsidRDefault="00E300B2" w:rsidP="00E300B2">
      <w:pPr>
        <w:spacing w:line="360" w:lineRule="auto"/>
        <w:jc w:val="both"/>
        <w:rPr>
          <w:rFonts w:cs="Times New Roman"/>
          <w:b/>
          <w:szCs w:val="24"/>
        </w:rPr>
      </w:pPr>
      <w:r w:rsidRPr="000C7568">
        <w:rPr>
          <w:rFonts w:cs="Times New Roman"/>
          <w:b/>
          <w:szCs w:val="24"/>
        </w:rPr>
        <w:t>Table 2</w:t>
      </w:r>
    </w:p>
    <w:tbl>
      <w:tblPr>
        <w:tblStyle w:val="TableGrid"/>
        <w:tblW w:w="0" w:type="auto"/>
        <w:tblLook w:val="04A0" w:firstRow="1" w:lastRow="0" w:firstColumn="1" w:lastColumn="0" w:noHBand="0" w:noVBand="1"/>
      </w:tblPr>
      <w:tblGrid>
        <w:gridCol w:w="2867"/>
        <w:gridCol w:w="2733"/>
        <w:gridCol w:w="2742"/>
      </w:tblGrid>
      <w:tr w:rsidR="00E300B2" w:rsidRPr="000C7568" w14:paraId="03114330" w14:textId="77777777" w:rsidTr="00112229">
        <w:tc>
          <w:tcPr>
            <w:tcW w:w="3096" w:type="dxa"/>
          </w:tcPr>
          <w:p w14:paraId="1EE2C8B9" w14:textId="77777777" w:rsidR="00E300B2" w:rsidRPr="000C7568" w:rsidRDefault="00E300B2" w:rsidP="00112229">
            <w:pPr>
              <w:spacing w:line="360" w:lineRule="auto"/>
              <w:jc w:val="both"/>
              <w:rPr>
                <w:rFonts w:cs="Times New Roman"/>
                <w:szCs w:val="24"/>
              </w:rPr>
            </w:pPr>
          </w:p>
        </w:tc>
        <w:tc>
          <w:tcPr>
            <w:tcW w:w="3096" w:type="dxa"/>
          </w:tcPr>
          <w:p w14:paraId="7D3B26AA"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3096" w:type="dxa"/>
          </w:tcPr>
          <w:p w14:paraId="61473035"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0E798972" w14:textId="77777777" w:rsidTr="00112229">
        <w:tc>
          <w:tcPr>
            <w:tcW w:w="3096" w:type="dxa"/>
          </w:tcPr>
          <w:p w14:paraId="484B4B6C"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Management Cadre</w:t>
            </w:r>
          </w:p>
        </w:tc>
        <w:tc>
          <w:tcPr>
            <w:tcW w:w="3096" w:type="dxa"/>
          </w:tcPr>
          <w:p w14:paraId="0B9956EA"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5</w:t>
            </w:r>
          </w:p>
        </w:tc>
        <w:tc>
          <w:tcPr>
            <w:tcW w:w="3096" w:type="dxa"/>
          </w:tcPr>
          <w:p w14:paraId="14A80FF9"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17</w:t>
            </w:r>
          </w:p>
        </w:tc>
      </w:tr>
      <w:tr w:rsidR="00E300B2" w:rsidRPr="000C7568" w14:paraId="72E85CF5" w14:textId="77777777" w:rsidTr="00112229">
        <w:tc>
          <w:tcPr>
            <w:tcW w:w="3096" w:type="dxa"/>
          </w:tcPr>
          <w:p w14:paraId="679A808D"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Senior Officer Cadre</w:t>
            </w:r>
          </w:p>
        </w:tc>
        <w:tc>
          <w:tcPr>
            <w:tcW w:w="3096" w:type="dxa"/>
          </w:tcPr>
          <w:p w14:paraId="2D428C8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7</w:t>
            </w:r>
          </w:p>
        </w:tc>
        <w:tc>
          <w:tcPr>
            <w:tcW w:w="3096" w:type="dxa"/>
          </w:tcPr>
          <w:p w14:paraId="6D15A859"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57</w:t>
            </w:r>
          </w:p>
        </w:tc>
      </w:tr>
      <w:tr w:rsidR="00E300B2" w:rsidRPr="000C7568" w14:paraId="455FFB18" w14:textId="77777777" w:rsidTr="00112229">
        <w:tc>
          <w:tcPr>
            <w:tcW w:w="3096" w:type="dxa"/>
          </w:tcPr>
          <w:p w14:paraId="5743224E"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Junior Staff</w:t>
            </w:r>
          </w:p>
        </w:tc>
        <w:tc>
          <w:tcPr>
            <w:tcW w:w="3096" w:type="dxa"/>
          </w:tcPr>
          <w:p w14:paraId="4587FB8D"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18</w:t>
            </w:r>
          </w:p>
        </w:tc>
        <w:tc>
          <w:tcPr>
            <w:tcW w:w="3096" w:type="dxa"/>
          </w:tcPr>
          <w:p w14:paraId="0CCA3BAC"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28</w:t>
            </w:r>
          </w:p>
        </w:tc>
      </w:tr>
      <w:tr w:rsidR="00E300B2" w:rsidRPr="000C7568" w14:paraId="482810FB" w14:textId="77777777" w:rsidTr="00112229">
        <w:tc>
          <w:tcPr>
            <w:tcW w:w="3096" w:type="dxa"/>
          </w:tcPr>
          <w:p w14:paraId="0E3097BF"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3096" w:type="dxa"/>
          </w:tcPr>
          <w:p w14:paraId="793A2D8F"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3096" w:type="dxa"/>
          </w:tcPr>
          <w:p w14:paraId="47F2C979"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442047D9" w14:textId="131016E1"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2571216E"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shows the authority and responsibility of the respondents, 57% of the respondents, the senior officer, that is, the bulk of the responses are those that are really involved in the day-to-day running and strategic decision making in the financial system.</w:t>
      </w:r>
    </w:p>
    <w:p w14:paraId="001C4B63"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 xml:space="preserve">Only 26% of the respondents received instruction, while 17% are corporate decision making managers. </w:t>
      </w:r>
    </w:p>
    <w:p w14:paraId="5884C0F2" w14:textId="77777777" w:rsidR="00E300B2" w:rsidRPr="000C7568" w:rsidRDefault="00E300B2" w:rsidP="00E300B2">
      <w:pPr>
        <w:spacing w:line="360" w:lineRule="auto"/>
        <w:jc w:val="both"/>
        <w:rPr>
          <w:rFonts w:cs="Times New Roman"/>
          <w:b/>
          <w:szCs w:val="24"/>
        </w:rPr>
      </w:pPr>
      <w:r w:rsidRPr="000C7568">
        <w:rPr>
          <w:rFonts w:cs="Times New Roman"/>
          <w:b/>
          <w:szCs w:val="24"/>
        </w:rPr>
        <w:t>LENGTH OF SERVICE/EXPENDITURE</w:t>
      </w:r>
    </w:p>
    <w:p w14:paraId="77EAF5A7" w14:textId="77777777" w:rsidR="00E300B2" w:rsidRPr="000C7568" w:rsidRDefault="00E300B2" w:rsidP="00E300B2">
      <w:pPr>
        <w:spacing w:line="360" w:lineRule="auto"/>
        <w:jc w:val="both"/>
        <w:rPr>
          <w:rFonts w:cs="Times New Roman"/>
          <w:b/>
          <w:szCs w:val="24"/>
        </w:rPr>
      </w:pPr>
      <w:r w:rsidRPr="000C7568">
        <w:rPr>
          <w:rFonts w:cs="Times New Roman"/>
          <w:b/>
          <w:szCs w:val="24"/>
        </w:rPr>
        <w:t>Table 3</w:t>
      </w:r>
    </w:p>
    <w:tbl>
      <w:tblPr>
        <w:tblStyle w:val="TableGrid"/>
        <w:tblW w:w="0" w:type="auto"/>
        <w:tblLook w:val="04A0" w:firstRow="1" w:lastRow="0" w:firstColumn="1" w:lastColumn="0" w:noHBand="0" w:noVBand="1"/>
      </w:tblPr>
      <w:tblGrid>
        <w:gridCol w:w="2808"/>
        <w:gridCol w:w="2763"/>
        <w:gridCol w:w="2771"/>
      </w:tblGrid>
      <w:tr w:rsidR="00E300B2" w:rsidRPr="000C7568" w14:paraId="60DAEFCB" w14:textId="77777777" w:rsidTr="00112229">
        <w:tc>
          <w:tcPr>
            <w:tcW w:w="3096" w:type="dxa"/>
          </w:tcPr>
          <w:p w14:paraId="0BDF0BEB" w14:textId="77777777" w:rsidR="00E300B2" w:rsidRPr="000C7568" w:rsidRDefault="00E300B2" w:rsidP="00112229">
            <w:pPr>
              <w:spacing w:line="360" w:lineRule="auto"/>
              <w:jc w:val="both"/>
              <w:rPr>
                <w:rFonts w:cs="Times New Roman"/>
                <w:szCs w:val="24"/>
              </w:rPr>
            </w:pPr>
          </w:p>
        </w:tc>
        <w:tc>
          <w:tcPr>
            <w:tcW w:w="3096" w:type="dxa"/>
          </w:tcPr>
          <w:p w14:paraId="06D900C7"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3096" w:type="dxa"/>
          </w:tcPr>
          <w:p w14:paraId="4DFF93EE"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1D8CDDB4" w14:textId="77777777" w:rsidTr="00112229">
        <w:tc>
          <w:tcPr>
            <w:tcW w:w="3096" w:type="dxa"/>
          </w:tcPr>
          <w:p w14:paraId="4A2E32E2"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0 – 5 years</w:t>
            </w:r>
          </w:p>
        </w:tc>
        <w:tc>
          <w:tcPr>
            <w:tcW w:w="3096" w:type="dxa"/>
          </w:tcPr>
          <w:p w14:paraId="6962F6C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14</w:t>
            </w:r>
          </w:p>
        </w:tc>
        <w:tc>
          <w:tcPr>
            <w:tcW w:w="3096" w:type="dxa"/>
          </w:tcPr>
          <w:p w14:paraId="14A1C84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48</w:t>
            </w:r>
          </w:p>
        </w:tc>
      </w:tr>
      <w:tr w:rsidR="00E300B2" w:rsidRPr="000C7568" w14:paraId="64CC93B8" w14:textId="77777777" w:rsidTr="00112229">
        <w:tc>
          <w:tcPr>
            <w:tcW w:w="3096" w:type="dxa"/>
          </w:tcPr>
          <w:p w14:paraId="402205AD"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0 – 10 years</w:t>
            </w:r>
          </w:p>
        </w:tc>
        <w:tc>
          <w:tcPr>
            <w:tcW w:w="3096" w:type="dxa"/>
          </w:tcPr>
          <w:p w14:paraId="74409C08"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9</w:t>
            </w:r>
          </w:p>
        </w:tc>
        <w:tc>
          <w:tcPr>
            <w:tcW w:w="3096" w:type="dxa"/>
          </w:tcPr>
          <w:p w14:paraId="6DAEC51B"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30</w:t>
            </w:r>
          </w:p>
        </w:tc>
      </w:tr>
      <w:tr w:rsidR="00E300B2" w:rsidRPr="000C7568" w14:paraId="75D0B197" w14:textId="77777777" w:rsidTr="00112229">
        <w:tc>
          <w:tcPr>
            <w:tcW w:w="3096" w:type="dxa"/>
          </w:tcPr>
          <w:p w14:paraId="174BDDE0"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Above 10 years</w:t>
            </w:r>
          </w:p>
        </w:tc>
        <w:tc>
          <w:tcPr>
            <w:tcW w:w="3096" w:type="dxa"/>
          </w:tcPr>
          <w:p w14:paraId="548BA0A8"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7</w:t>
            </w:r>
          </w:p>
        </w:tc>
        <w:tc>
          <w:tcPr>
            <w:tcW w:w="3096" w:type="dxa"/>
          </w:tcPr>
          <w:p w14:paraId="0B9F3569"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27</w:t>
            </w:r>
          </w:p>
        </w:tc>
      </w:tr>
      <w:tr w:rsidR="00E300B2" w:rsidRPr="000C7568" w14:paraId="5695D331" w14:textId="77777777" w:rsidTr="00112229">
        <w:tc>
          <w:tcPr>
            <w:tcW w:w="3096" w:type="dxa"/>
          </w:tcPr>
          <w:p w14:paraId="6239F3C0"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3096" w:type="dxa"/>
          </w:tcPr>
          <w:p w14:paraId="6448FD5E"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3096" w:type="dxa"/>
          </w:tcPr>
          <w:p w14:paraId="5F2CD936"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4CD3F231" w14:textId="22DB1BD3"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79FF1126" w14:textId="77777777" w:rsidR="00E300B2" w:rsidRDefault="00E300B2" w:rsidP="00E300B2">
      <w:pPr>
        <w:spacing w:line="360" w:lineRule="auto"/>
        <w:jc w:val="both"/>
        <w:rPr>
          <w:rFonts w:cs="Times New Roman"/>
          <w:b/>
          <w:szCs w:val="24"/>
        </w:rPr>
      </w:pPr>
    </w:p>
    <w:p w14:paraId="4941C65B" w14:textId="77777777" w:rsidR="00E300B2" w:rsidRDefault="00E300B2" w:rsidP="00E300B2">
      <w:pPr>
        <w:spacing w:line="360" w:lineRule="auto"/>
        <w:jc w:val="both"/>
        <w:rPr>
          <w:rFonts w:cs="Times New Roman"/>
          <w:b/>
          <w:szCs w:val="24"/>
        </w:rPr>
      </w:pPr>
    </w:p>
    <w:p w14:paraId="7B636C18" w14:textId="77777777" w:rsidR="00E300B2" w:rsidRDefault="00E300B2" w:rsidP="00E300B2">
      <w:pPr>
        <w:spacing w:line="360" w:lineRule="auto"/>
        <w:jc w:val="both"/>
        <w:rPr>
          <w:rFonts w:cs="Times New Roman"/>
          <w:b/>
          <w:szCs w:val="24"/>
        </w:rPr>
      </w:pPr>
    </w:p>
    <w:p w14:paraId="3036C929" w14:textId="77777777" w:rsidR="00E300B2" w:rsidRDefault="00E300B2" w:rsidP="00E300B2">
      <w:pPr>
        <w:spacing w:line="360" w:lineRule="auto"/>
        <w:jc w:val="both"/>
        <w:rPr>
          <w:rFonts w:cs="Times New Roman"/>
          <w:b/>
          <w:szCs w:val="24"/>
        </w:rPr>
      </w:pPr>
    </w:p>
    <w:p w14:paraId="40CFE7DC" w14:textId="77777777" w:rsidR="00E300B2" w:rsidRPr="000C7568" w:rsidRDefault="00E300B2" w:rsidP="00E300B2">
      <w:pPr>
        <w:spacing w:line="360" w:lineRule="auto"/>
        <w:jc w:val="both"/>
        <w:rPr>
          <w:rFonts w:cs="Times New Roman"/>
          <w:b/>
          <w:szCs w:val="24"/>
        </w:rPr>
      </w:pPr>
      <w:r w:rsidRPr="000C7568">
        <w:rPr>
          <w:rFonts w:cs="Times New Roman"/>
          <w:b/>
          <w:szCs w:val="24"/>
        </w:rPr>
        <w:t>EDUCATIONAL/QUALIFICATION</w:t>
      </w:r>
    </w:p>
    <w:p w14:paraId="02FEC515" w14:textId="77777777" w:rsidR="00E300B2" w:rsidRPr="000C7568" w:rsidRDefault="00E300B2" w:rsidP="00E300B2">
      <w:pPr>
        <w:spacing w:line="360" w:lineRule="auto"/>
        <w:jc w:val="both"/>
        <w:rPr>
          <w:rFonts w:cs="Times New Roman"/>
          <w:b/>
          <w:szCs w:val="24"/>
        </w:rPr>
      </w:pPr>
      <w:r w:rsidRPr="000C7568">
        <w:rPr>
          <w:rFonts w:cs="Times New Roman"/>
          <w:b/>
          <w:szCs w:val="24"/>
        </w:rPr>
        <w:t>Table 4</w:t>
      </w:r>
    </w:p>
    <w:tbl>
      <w:tblPr>
        <w:tblStyle w:val="TableGrid"/>
        <w:tblW w:w="0" w:type="auto"/>
        <w:tblLook w:val="04A0" w:firstRow="1" w:lastRow="0" w:firstColumn="1" w:lastColumn="0" w:noHBand="0" w:noVBand="1"/>
      </w:tblPr>
      <w:tblGrid>
        <w:gridCol w:w="3092"/>
        <w:gridCol w:w="2619"/>
        <w:gridCol w:w="2631"/>
      </w:tblGrid>
      <w:tr w:rsidR="00E300B2" w:rsidRPr="000C7568" w14:paraId="354E8B26" w14:textId="77777777" w:rsidTr="00112229">
        <w:tc>
          <w:tcPr>
            <w:tcW w:w="3096" w:type="dxa"/>
          </w:tcPr>
          <w:p w14:paraId="02DB6829" w14:textId="77777777" w:rsidR="00E300B2" w:rsidRPr="000C7568" w:rsidRDefault="00E300B2" w:rsidP="00112229">
            <w:pPr>
              <w:spacing w:line="360" w:lineRule="auto"/>
              <w:jc w:val="both"/>
              <w:rPr>
                <w:rFonts w:cs="Times New Roman"/>
                <w:szCs w:val="24"/>
              </w:rPr>
            </w:pPr>
          </w:p>
        </w:tc>
        <w:tc>
          <w:tcPr>
            <w:tcW w:w="3096" w:type="dxa"/>
          </w:tcPr>
          <w:p w14:paraId="3637A2D9"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3096" w:type="dxa"/>
          </w:tcPr>
          <w:p w14:paraId="0F6F20EB"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79745655" w14:textId="77777777" w:rsidTr="00112229">
        <w:tc>
          <w:tcPr>
            <w:tcW w:w="3096" w:type="dxa"/>
          </w:tcPr>
          <w:p w14:paraId="213CF7FD"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WASCE/SSCE/GCE</w:t>
            </w:r>
          </w:p>
        </w:tc>
        <w:tc>
          <w:tcPr>
            <w:tcW w:w="3096" w:type="dxa"/>
          </w:tcPr>
          <w:p w14:paraId="3B026DD1"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0</w:t>
            </w:r>
          </w:p>
        </w:tc>
        <w:tc>
          <w:tcPr>
            <w:tcW w:w="3096" w:type="dxa"/>
          </w:tcPr>
          <w:p w14:paraId="673BBAA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0</w:t>
            </w:r>
          </w:p>
        </w:tc>
      </w:tr>
      <w:tr w:rsidR="00E300B2" w:rsidRPr="000C7568" w14:paraId="040B79BF" w14:textId="77777777" w:rsidTr="00112229">
        <w:tc>
          <w:tcPr>
            <w:tcW w:w="3096" w:type="dxa"/>
          </w:tcPr>
          <w:p w14:paraId="7F20E78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OND/NCE</w:t>
            </w:r>
          </w:p>
        </w:tc>
        <w:tc>
          <w:tcPr>
            <w:tcW w:w="3096" w:type="dxa"/>
          </w:tcPr>
          <w:p w14:paraId="2C5EE83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8</w:t>
            </w:r>
          </w:p>
        </w:tc>
        <w:tc>
          <w:tcPr>
            <w:tcW w:w="3096" w:type="dxa"/>
          </w:tcPr>
          <w:p w14:paraId="4FFEFBB7"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27</w:t>
            </w:r>
          </w:p>
        </w:tc>
      </w:tr>
      <w:tr w:rsidR="00E300B2" w:rsidRPr="000C7568" w14:paraId="1434B76B" w14:textId="77777777" w:rsidTr="00112229">
        <w:tc>
          <w:tcPr>
            <w:tcW w:w="3096" w:type="dxa"/>
          </w:tcPr>
          <w:p w14:paraId="474A34D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HND/BSC</w:t>
            </w:r>
          </w:p>
        </w:tc>
        <w:tc>
          <w:tcPr>
            <w:tcW w:w="3096" w:type="dxa"/>
          </w:tcPr>
          <w:p w14:paraId="04D99BCF"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10</w:t>
            </w:r>
          </w:p>
        </w:tc>
        <w:tc>
          <w:tcPr>
            <w:tcW w:w="3096" w:type="dxa"/>
          </w:tcPr>
          <w:p w14:paraId="2B3B122B"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33</w:t>
            </w:r>
          </w:p>
        </w:tc>
      </w:tr>
      <w:tr w:rsidR="00E300B2" w:rsidRPr="000C7568" w14:paraId="7927B310" w14:textId="77777777" w:rsidTr="00112229">
        <w:tc>
          <w:tcPr>
            <w:tcW w:w="3096" w:type="dxa"/>
          </w:tcPr>
          <w:p w14:paraId="456D356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MSC</w:t>
            </w:r>
          </w:p>
        </w:tc>
        <w:tc>
          <w:tcPr>
            <w:tcW w:w="3096" w:type="dxa"/>
          </w:tcPr>
          <w:p w14:paraId="09A6665F"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w:t>
            </w:r>
          </w:p>
        </w:tc>
        <w:tc>
          <w:tcPr>
            <w:tcW w:w="3096" w:type="dxa"/>
          </w:tcPr>
          <w:p w14:paraId="4FB1F598"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w:t>
            </w:r>
          </w:p>
        </w:tc>
      </w:tr>
      <w:tr w:rsidR="00E300B2" w:rsidRPr="000C7568" w14:paraId="7C291F99" w14:textId="77777777" w:rsidTr="00112229">
        <w:tc>
          <w:tcPr>
            <w:tcW w:w="3096" w:type="dxa"/>
          </w:tcPr>
          <w:p w14:paraId="030D6DC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ACA/ACIB/ICSB</w:t>
            </w:r>
          </w:p>
        </w:tc>
        <w:tc>
          <w:tcPr>
            <w:tcW w:w="3096" w:type="dxa"/>
          </w:tcPr>
          <w:p w14:paraId="3538C2E8"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w:t>
            </w:r>
          </w:p>
        </w:tc>
        <w:tc>
          <w:tcPr>
            <w:tcW w:w="3096" w:type="dxa"/>
          </w:tcPr>
          <w:p w14:paraId="5D9A1BCB"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7</w:t>
            </w:r>
          </w:p>
        </w:tc>
      </w:tr>
      <w:tr w:rsidR="00E300B2" w:rsidRPr="000C7568" w14:paraId="2F888C4B" w14:textId="77777777" w:rsidTr="00112229">
        <w:tc>
          <w:tcPr>
            <w:tcW w:w="3096" w:type="dxa"/>
          </w:tcPr>
          <w:p w14:paraId="50AE1D27"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HND/BSC/ACA/ACIB/ICSB</w:t>
            </w:r>
          </w:p>
        </w:tc>
        <w:tc>
          <w:tcPr>
            <w:tcW w:w="3096" w:type="dxa"/>
          </w:tcPr>
          <w:p w14:paraId="42A142A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5</w:t>
            </w:r>
          </w:p>
        </w:tc>
        <w:tc>
          <w:tcPr>
            <w:tcW w:w="3096" w:type="dxa"/>
          </w:tcPr>
          <w:p w14:paraId="3F86C035"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17</w:t>
            </w:r>
          </w:p>
        </w:tc>
      </w:tr>
      <w:tr w:rsidR="00E300B2" w:rsidRPr="000C7568" w14:paraId="77D1FB31" w14:textId="77777777" w:rsidTr="00112229">
        <w:tc>
          <w:tcPr>
            <w:tcW w:w="3096" w:type="dxa"/>
          </w:tcPr>
          <w:p w14:paraId="247AE753"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MSC/ACA/ACIB/ICSB</w:t>
            </w:r>
          </w:p>
        </w:tc>
        <w:tc>
          <w:tcPr>
            <w:tcW w:w="3096" w:type="dxa"/>
          </w:tcPr>
          <w:p w14:paraId="1A0918F9"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4</w:t>
            </w:r>
          </w:p>
        </w:tc>
        <w:tc>
          <w:tcPr>
            <w:tcW w:w="3096" w:type="dxa"/>
          </w:tcPr>
          <w:p w14:paraId="6A0FB650"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13</w:t>
            </w:r>
          </w:p>
        </w:tc>
      </w:tr>
      <w:tr w:rsidR="00E300B2" w:rsidRPr="000C7568" w14:paraId="2DF9AF11" w14:textId="77777777" w:rsidTr="00112229">
        <w:tc>
          <w:tcPr>
            <w:tcW w:w="3096" w:type="dxa"/>
          </w:tcPr>
          <w:p w14:paraId="4D9E88BA"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3096" w:type="dxa"/>
          </w:tcPr>
          <w:p w14:paraId="55F02036"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3096" w:type="dxa"/>
          </w:tcPr>
          <w:p w14:paraId="78108CE2"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5EBDE77B" w14:textId="566B2859"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36663E63"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shows respondents have B.Sc/HND as minimum qualification out of which there are 3% M.Sc. holder and professionals in various field.  Only 27% have OND/NCE showing that there is lesser junior staff with lower qualifications among the respondent.</w:t>
      </w:r>
    </w:p>
    <w:p w14:paraId="0B743A9A" w14:textId="77777777" w:rsidR="00E300B2" w:rsidRPr="000C7568" w:rsidRDefault="00E300B2" w:rsidP="00E300B2">
      <w:pPr>
        <w:spacing w:line="360" w:lineRule="auto"/>
        <w:jc w:val="both"/>
        <w:rPr>
          <w:rFonts w:cs="Times New Roman"/>
          <w:b/>
          <w:szCs w:val="24"/>
          <w:u w:val="single"/>
        </w:rPr>
      </w:pPr>
      <w:r w:rsidRPr="000C7568">
        <w:rPr>
          <w:rFonts w:cs="Times New Roman"/>
          <w:b/>
          <w:szCs w:val="24"/>
        </w:rPr>
        <w:t>Gender of the Respondents</w:t>
      </w:r>
    </w:p>
    <w:p w14:paraId="04F8E93C" w14:textId="77777777" w:rsidR="00E300B2" w:rsidRPr="000C7568" w:rsidRDefault="00E300B2" w:rsidP="00E300B2">
      <w:pPr>
        <w:spacing w:line="360" w:lineRule="auto"/>
        <w:jc w:val="both"/>
        <w:rPr>
          <w:rFonts w:cs="Times New Roman"/>
          <w:b/>
          <w:szCs w:val="24"/>
        </w:rPr>
      </w:pPr>
      <w:r w:rsidRPr="000C7568">
        <w:rPr>
          <w:rFonts w:cs="Times New Roman"/>
          <w:b/>
          <w:szCs w:val="24"/>
        </w:rPr>
        <w:t>Table 5</w:t>
      </w:r>
    </w:p>
    <w:tbl>
      <w:tblPr>
        <w:tblStyle w:val="TableGrid"/>
        <w:tblW w:w="0" w:type="auto"/>
        <w:tblLook w:val="04A0" w:firstRow="1" w:lastRow="0" w:firstColumn="1" w:lastColumn="0" w:noHBand="0" w:noVBand="1"/>
      </w:tblPr>
      <w:tblGrid>
        <w:gridCol w:w="2814"/>
        <w:gridCol w:w="2760"/>
        <w:gridCol w:w="2768"/>
      </w:tblGrid>
      <w:tr w:rsidR="00E300B2" w:rsidRPr="000C7568" w14:paraId="4909C6BA" w14:textId="77777777" w:rsidTr="00112229">
        <w:tc>
          <w:tcPr>
            <w:tcW w:w="3096" w:type="dxa"/>
          </w:tcPr>
          <w:p w14:paraId="5C185A9E" w14:textId="77777777" w:rsidR="00E300B2" w:rsidRPr="000C7568" w:rsidRDefault="00E300B2" w:rsidP="00112229">
            <w:pPr>
              <w:spacing w:line="360" w:lineRule="auto"/>
              <w:jc w:val="both"/>
              <w:rPr>
                <w:rFonts w:cs="Times New Roman"/>
                <w:szCs w:val="24"/>
              </w:rPr>
            </w:pPr>
          </w:p>
        </w:tc>
        <w:tc>
          <w:tcPr>
            <w:tcW w:w="3096" w:type="dxa"/>
          </w:tcPr>
          <w:p w14:paraId="2D59459A"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3096" w:type="dxa"/>
          </w:tcPr>
          <w:p w14:paraId="54CFF57E"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451C08B0" w14:textId="77777777" w:rsidTr="00112229">
        <w:tc>
          <w:tcPr>
            <w:tcW w:w="3096" w:type="dxa"/>
          </w:tcPr>
          <w:p w14:paraId="1719B340"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Male</w:t>
            </w:r>
          </w:p>
        </w:tc>
        <w:tc>
          <w:tcPr>
            <w:tcW w:w="3096" w:type="dxa"/>
          </w:tcPr>
          <w:p w14:paraId="4FFE6462"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22</w:t>
            </w:r>
          </w:p>
        </w:tc>
        <w:tc>
          <w:tcPr>
            <w:tcW w:w="3096" w:type="dxa"/>
          </w:tcPr>
          <w:p w14:paraId="6D5DDE0A"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73</w:t>
            </w:r>
          </w:p>
        </w:tc>
      </w:tr>
      <w:tr w:rsidR="00E300B2" w:rsidRPr="000C7568" w14:paraId="0979AA47" w14:textId="77777777" w:rsidTr="00112229">
        <w:tc>
          <w:tcPr>
            <w:tcW w:w="3096" w:type="dxa"/>
          </w:tcPr>
          <w:p w14:paraId="5F8626DF"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Female</w:t>
            </w:r>
          </w:p>
        </w:tc>
        <w:tc>
          <w:tcPr>
            <w:tcW w:w="3096" w:type="dxa"/>
          </w:tcPr>
          <w:p w14:paraId="388E182C"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18</w:t>
            </w:r>
          </w:p>
        </w:tc>
        <w:tc>
          <w:tcPr>
            <w:tcW w:w="3096" w:type="dxa"/>
          </w:tcPr>
          <w:p w14:paraId="3E421DAF"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27</w:t>
            </w:r>
          </w:p>
        </w:tc>
      </w:tr>
      <w:tr w:rsidR="00E300B2" w:rsidRPr="000C7568" w14:paraId="47074A80" w14:textId="77777777" w:rsidTr="00112229">
        <w:tc>
          <w:tcPr>
            <w:tcW w:w="3096" w:type="dxa"/>
          </w:tcPr>
          <w:p w14:paraId="1B862842"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3096" w:type="dxa"/>
          </w:tcPr>
          <w:p w14:paraId="04C323E1"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3096" w:type="dxa"/>
          </w:tcPr>
          <w:p w14:paraId="4D440F2F"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7DC1F4D3" w14:textId="24308F5E"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14DA4B2D" w14:textId="77777777" w:rsidR="00E300B2" w:rsidRDefault="00E300B2" w:rsidP="00E300B2">
      <w:pPr>
        <w:spacing w:line="360" w:lineRule="auto"/>
        <w:ind w:firstLine="720"/>
        <w:jc w:val="both"/>
        <w:rPr>
          <w:rFonts w:cs="Times New Roman"/>
          <w:szCs w:val="24"/>
        </w:rPr>
      </w:pPr>
      <w:r w:rsidRPr="000C7568">
        <w:rPr>
          <w:rFonts w:cs="Times New Roman"/>
          <w:szCs w:val="24"/>
        </w:rPr>
        <w:t>This shows that there are more than females in that financial system, which is typical of such profession to Nigeria.  The males are 73% while the females are 27.</w:t>
      </w:r>
    </w:p>
    <w:p w14:paraId="1582AF07" w14:textId="77777777" w:rsidR="00E300B2" w:rsidRDefault="00E300B2" w:rsidP="00E300B2">
      <w:pPr>
        <w:spacing w:line="360" w:lineRule="auto"/>
        <w:ind w:firstLine="720"/>
        <w:jc w:val="both"/>
        <w:rPr>
          <w:rFonts w:cs="Times New Roman"/>
          <w:szCs w:val="24"/>
        </w:rPr>
      </w:pPr>
    </w:p>
    <w:p w14:paraId="5181636D" w14:textId="77777777" w:rsidR="00E300B2" w:rsidRDefault="00E300B2" w:rsidP="00E300B2">
      <w:pPr>
        <w:spacing w:line="360" w:lineRule="auto"/>
        <w:ind w:firstLine="720"/>
        <w:jc w:val="both"/>
        <w:rPr>
          <w:rFonts w:cs="Times New Roman"/>
          <w:szCs w:val="24"/>
        </w:rPr>
      </w:pPr>
    </w:p>
    <w:p w14:paraId="6BD03C2A" w14:textId="77777777" w:rsidR="00E300B2" w:rsidRPr="000C7568" w:rsidRDefault="00E300B2" w:rsidP="00E300B2">
      <w:pPr>
        <w:spacing w:line="360" w:lineRule="auto"/>
        <w:ind w:firstLine="720"/>
        <w:jc w:val="both"/>
        <w:rPr>
          <w:rFonts w:cs="Times New Roman"/>
          <w:szCs w:val="24"/>
        </w:rPr>
      </w:pPr>
    </w:p>
    <w:p w14:paraId="2EA102DB" w14:textId="77777777" w:rsidR="00E300B2" w:rsidRPr="000C7568" w:rsidRDefault="00E300B2" w:rsidP="00E300B2">
      <w:pPr>
        <w:spacing w:line="360" w:lineRule="auto"/>
        <w:jc w:val="both"/>
        <w:rPr>
          <w:rFonts w:cs="Times New Roman"/>
          <w:b/>
          <w:szCs w:val="24"/>
          <w:u w:val="single"/>
        </w:rPr>
      </w:pPr>
      <w:r w:rsidRPr="000C7568">
        <w:rPr>
          <w:rFonts w:cs="Times New Roman"/>
          <w:b/>
          <w:szCs w:val="24"/>
          <w:u w:val="single"/>
        </w:rPr>
        <w:t>MARITAL STATUS</w:t>
      </w:r>
    </w:p>
    <w:p w14:paraId="71F75F1A" w14:textId="77777777" w:rsidR="00E300B2" w:rsidRPr="000C7568" w:rsidRDefault="00E300B2" w:rsidP="00E300B2">
      <w:pPr>
        <w:spacing w:line="360" w:lineRule="auto"/>
        <w:jc w:val="both"/>
        <w:rPr>
          <w:rFonts w:cs="Times New Roman"/>
          <w:b/>
          <w:szCs w:val="24"/>
        </w:rPr>
      </w:pPr>
      <w:r w:rsidRPr="000C7568">
        <w:rPr>
          <w:rFonts w:cs="Times New Roman"/>
          <w:b/>
          <w:szCs w:val="24"/>
        </w:rPr>
        <w:t>Table 6</w:t>
      </w:r>
    </w:p>
    <w:tbl>
      <w:tblPr>
        <w:tblStyle w:val="TableGrid"/>
        <w:tblW w:w="0" w:type="auto"/>
        <w:tblLook w:val="04A0" w:firstRow="1" w:lastRow="0" w:firstColumn="1" w:lastColumn="0" w:noHBand="0" w:noVBand="1"/>
      </w:tblPr>
      <w:tblGrid>
        <w:gridCol w:w="2820"/>
        <w:gridCol w:w="2757"/>
        <w:gridCol w:w="2765"/>
      </w:tblGrid>
      <w:tr w:rsidR="00E300B2" w:rsidRPr="000C7568" w14:paraId="54A049E8" w14:textId="77777777" w:rsidTr="00112229">
        <w:tc>
          <w:tcPr>
            <w:tcW w:w="3096" w:type="dxa"/>
          </w:tcPr>
          <w:p w14:paraId="3A085697" w14:textId="77777777" w:rsidR="00E300B2" w:rsidRPr="000C7568" w:rsidRDefault="00E300B2" w:rsidP="00112229">
            <w:pPr>
              <w:spacing w:line="240" w:lineRule="auto"/>
              <w:jc w:val="both"/>
              <w:rPr>
                <w:rFonts w:cs="Times New Roman"/>
                <w:szCs w:val="24"/>
              </w:rPr>
            </w:pPr>
          </w:p>
        </w:tc>
        <w:tc>
          <w:tcPr>
            <w:tcW w:w="3096" w:type="dxa"/>
          </w:tcPr>
          <w:p w14:paraId="6CEEB94B" w14:textId="77777777" w:rsidR="00E300B2" w:rsidRPr="000C7568" w:rsidRDefault="00E300B2" w:rsidP="00112229">
            <w:pPr>
              <w:spacing w:line="240" w:lineRule="auto"/>
              <w:jc w:val="both"/>
              <w:rPr>
                <w:rFonts w:cs="Times New Roman"/>
                <w:szCs w:val="24"/>
              </w:rPr>
            </w:pPr>
            <w:r w:rsidRPr="000C7568">
              <w:rPr>
                <w:rFonts w:cs="Times New Roman"/>
                <w:szCs w:val="24"/>
              </w:rPr>
              <w:t>No</w:t>
            </w:r>
          </w:p>
        </w:tc>
        <w:tc>
          <w:tcPr>
            <w:tcW w:w="3096" w:type="dxa"/>
          </w:tcPr>
          <w:p w14:paraId="1D47554E"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77956199" w14:textId="77777777" w:rsidTr="00112229">
        <w:tc>
          <w:tcPr>
            <w:tcW w:w="3096" w:type="dxa"/>
          </w:tcPr>
          <w:p w14:paraId="24402871"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 xml:space="preserve">Single </w:t>
            </w:r>
          </w:p>
        </w:tc>
        <w:tc>
          <w:tcPr>
            <w:tcW w:w="3096" w:type="dxa"/>
          </w:tcPr>
          <w:p w14:paraId="4C5C44C0"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14</w:t>
            </w:r>
          </w:p>
        </w:tc>
        <w:tc>
          <w:tcPr>
            <w:tcW w:w="3096" w:type="dxa"/>
          </w:tcPr>
          <w:p w14:paraId="0AC66174"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47</w:t>
            </w:r>
          </w:p>
        </w:tc>
      </w:tr>
      <w:tr w:rsidR="00E300B2" w:rsidRPr="000C7568" w14:paraId="526F6945" w14:textId="77777777" w:rsidTr="00112229">
        <w:tc>
          <w:tcPr>
            <w:tcW w:w="3096" w:type="dxa"/>
          </w:tcPr>
          <w:p w14:paraId="38CE2F35"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Married</w:t>
            </w:r>
          </w:p>
        </w:tc>
        <w:tc>
          <w:tcPr>
            <w:tcW w:w="3096" w:type="dxa"/>
          </w:tcPr>
          <w:p w14:paraId="58F5CB3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16</w:t>
            </w:r>
          </w:p>
        </w:tc>
        <w:tc>
          <w:tcPr>
            <w:tcW w:w="3096" w:type="dxa"/>
          </w:tcPr>
          <w:p w14:paraId="6881B0FB"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53</w:t>
            </w:r>
          </w:p>
        </w:tc>
      </w:tr>
      <w:tr w:rsidR="00E300B2" w:rsidRPr="000C7568" w14:paraId="7A5411AA" w14:textId="77777777" w:rsidTr="00112229">
        <w:tc>
          <w:tcPr>
            <w:tcW w:w="3096" w:type="dxa"/>
          </w:tcPr>
          <w:p w14:paraId="17265EF9" w14:textId="77777777" w:rsidR="00E300B2" w:rsidRPr="000C7568" w:rsidRDefault="00E300B2" w:rsidP="00112229">
            <w:pPr>
              <w:spacing w:line="240" w:lineRule="auto"/>
              <w:jc w:val="both"/>
              <w:rPr>
                <w:rFonts w:cs="Times New Roman"/>
                <w:szCs w:val="24"/>
              </w:rPr>
            </w:pPr>
            <w:r w:rsidRPr="000C7568">
              <w:rPr>
                <w:rFonts w:cs="Times New Roman"/>
                <w:szCs w:val="24"/>
              </w:rPr>
              <w:t>Total</w:t>
            </w:r>
          </w:p>
        </w:tc>
        <w:tc>
          <w:tcPr>
            <w:tcW w:w="3096" w:type="dxa"/>
          </w:tcPr>
          <w:p w14:paraId="3616474E" w14:textId="77777777" w:rsidR="00E300B2" w:rsidRPr="000C7568" w:rsidRDefault="00E300B2" w:rsidP="00112229">
            <w:pPr>
              <w:spacing w:line="240" w:lineRule="auto"/>
              <w:jc w:val="both"/>
              <w:rPr>
                <w:rFonts w:cs="Times New Roman"/>
                <w:szCs w:val="24"/>
              </w:rPr>
            </w:pPr>
            <w:r w:rsidRPr="000C7568">
              <w:rPr>
                <w:rFonts w:cs="Times New Roman"/>
                <w:szCs w:val="24"/>
              </w:rPr>
              <w:t>30</w:t>
            </w:r>
          </w:p>
        </w:tc>
        <w:tc>
          <w:tcPr>
            <w:tcW w:w="3096" w:type="dxa"/>
          </w:tcPr>
          <w:p w14:paraId="0FBA54CE" w14:textId="77777777" w:rsidR="00E300B2" w:rsidRPr="000C7568" w:rsidRDefault="00E300B2" w:rsidP="00112229">
            <w:pPr>
              <w:spacing w:line="240" w:lineRule="auto"/>
              <w:jc w:val="both"/>
              <w:rPr>
                <w:rFonts w:cs="Times New Roman"/>
                <w:szCs w:val="24"/>
              </w:rPr>
            </w:pPr>
            <w:r w:rsidRPr="000C7568">
              <w:rPr>
                <w:rFonts w:cs="Times New Roman"/>
                <w:szCs w:val="24"/>
              </w:rPr>
              <w:t>100</w:t>
            </w:r>
          </w:p>
        </w:tc>
      </w:tr>
    </w:tbl>
    <w:p w14:paraId="063694C2" w14:textId="6490FEF7"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76F57C76"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shows that 53% of the respondents are married, while 47% are single.  This reveals that we have more responsible officers.</w:t>
      </w:r>
    </w:p>
    <w:p w14:paraId="42B4BE97" w14:textId="77777777" w:rsidR="00E300B2" w:rsidRPr="000C7568" w:rsidRDefault="00E300B2" w:rsidP="00E300B2">
      <w:pPr>
        <w:spacing w:line="360" w:lineRule="auto"/>
        <w:jc w:val="both"/>
        <w:rPr>
          <w:rFonts w:cs="Times New Roman"/>
          <w:b/>
          <w:szCs w:val="24"/>
          <w:u w:val="single"/>
        </w:rPr>
      </w:pPr>
      <w:r w:rsidRPr="000C7568">
        <w:rPr>
          <w:rFonts w:cs="Times New Roman"/>
          <w:b/>
          <w:szCs w:val="24"/>
          <w:u w:val="single"/>
        </w:rPr>
        <w:t xml:space="preserve">Age of the respondents </w:t>
      </w:r>
    </w:p>
    <w:p w14:paraId="2B008D49" w14:textId="77777777" w:rsidR="00E300B2" w:rsidRPr="000C7568" w:rsidRDefault="00E300B2" w:rsidP="00E300B2">
      <w:pPr>
        <w:spacing w:line="360" w:lineRule="auto"/>
        <w:jc w:val="both"/>
        <w:rPr>
          <w:rFonts w:cs="Times New Roman"/>
          <w:b/>
          <w:szCs w:val="24"/>
        </w:rPr>
      </w:pPr>
      <w:r w:rsidRPr="000C7568">
        <w:rPr>
          <w:rFonts w:cs="Times New Roman"/>
          <w:b/>
          <w:szCs w:val="24"/>
        </w:rPr>
        <w:t>Table 7</w:t>
      </w:r>
    </w:p>
    <w:tbl>
      <w:tblPr>
        <w:tblStyle w:val="TableGrid"/>
        <w:tblW w:w="0" w:type="auto"/>
        <w:tblLook w:val="04A0" w:firstRow="1" w:lastRow="0" w:firstColumn="1" w:lastColumn="0" w:noHBand="0" w:noVBand="1"/>
      </w:tblPr>
      <w:tblGrid>
        <w:gridCol w:w="2802"/>
        <w:gridCol w:w="2766"/>
        <w:gridCol w:w="2774"/>
      </w:tblGrid>
      <w:tr w:rsidR="00E300B2" w:rsidRPr="000C7568" w14:paraId="68525402" w14:textId="77777777" w:rsidTr="00112229">
        <w:tc>
          <w:tcPr>
            <w:tcW w:w="3096" w:type="dxa"/>
          </w:tcPr>
          <w:p w14:paraId="4F38E89C" w14:textId="77777777" w:rsidR="00E300B2" w:rsidRPr="000C7568" w:rsidRDefault="00E300B2" w:rsidP="00112229">
            <w:pPr>
              <w:spacing w:line="240" w:lineRule="auto"/>
              <w:jc w:val="both"/>
              <w:rPr>
                <w:rFonts w:cs="Times New Roman"/>
                <w:szCs w:val="24"/>
              </w:rPr>
            </w:pPr>
          </w:p>
        </w:tc>
        <w:tc>
          <w:tcPr>
            <w:tcW w:w="3096" w:type="dxa"/>
          </w:tcPr>
          <w:p w14:paraId="55408043" w14:textId="77777777" w:rsidR="00E300B2" w:rsidRPr="000C7568" w:rsidRDefault="00E300B2" w:rsidP="00112229">
            <w:pPr>
              <w:spacing w:line="240" w:lineRule="auto"/>
              <w:jc w:val="both"/>
              <w:rPr>
                <w:rFonts w:cs="Times New Roman"/>
                <w:szCs w:val="24"/>
              </w:rPr>
            </w:pPr>
            <w:r w:rsidRPr="000C7568">
              <w:rPr>
                <w:rFonts w:cs="Times New Roman"/>
                <w:szCs w:val="24"/>
              </w:rPr>
              <w:t>No</w:t>
            </w:r>
          </w:p>
        </w:tc>
        <w:tc>
          <w:tcPr>
            <w:tcW w:w="3096" w:type="dxa"/>
          </w:tcPr>
          <w:p w14:paraId="26857125"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2ECAB268" w14:textId="77777777" w:rsidTr="00112229">
        <w:tc>
          <w:tcPr>
            <w:tcW w:w="3096" w:type="dxa"/>
          </w:tcPr>
          <w:p w14:paraId="396DBA14"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18 – 30 years</w:t>
            </w:r>
          </w:p>
        </w:tc>
        <w:tc>
          <w:tcPr>
            <w:tcW w:w="3096" w:type="dxa"/>
          </w:tcPr>
          <w:p w14:paraId="41885394"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10</w:t>
            </w:r>
          </w:p>
        </w:tc>
        <w:tc>
          <w:tcPr>
            <w:tcW w:w="3096" w:type="dxa"/>
          </w:tcPr>
          <w:p w14:paraId="25FB2517"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33</w:t>
            </w:r>
          </w:p>
        </w:tc>
      </w:tr>
      <w:tr w:rsidR="00E300B2" w:rsidRPr="000C7568" w14:paraId="1ABEBD63" w14:textId="77777777" w:rsidTr="00112229">
        <w:tc>
          <w:tcPr>
            <w:tcW w:w="3096" w:type="dxa"/>
          </w:tcPr>
          <w:p w14:paraId="312B0B7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30 – 50 years</w:t>
            </w:r>
          </w:p>
        </w:tc>
        <w:tc>
          <w:tcPr>
            <w:tcW w:w="3096" w:type="dxa"/>
          </w:tcPr>
          <w:p w14:paraId="5B6372E0"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16</w:t>
            </w:r>
          </w:p>
        </w:tc>
        <w:tc>
          <w:tcPr>
            <w:tcW w:w="3096" w:type="dxa"/>
          </w:tcPr>
          <w:p w14:paraId="113AE062"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53</w:t>
            </w:r>
          </w:p>
        </w:tc>
      </w:tr>
      <w:tr w:rsidR="00E300B2" w:rsidRPr="000C7568" w14:paraId="0B4EADFC" w14:textId="77777777" w:rsidTr="00112229">
        <w:tc>
          <w:tcPr>
            <w:tcW w:w="3096" w:type="dxa"/>
          </w:tcPr>
          <w:p w14:paraId="227431C5"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50 years and above</w:t>
            </w:r>
          </w:p>
        </w:tc>
        <w:tc>
          <w:tcPr>
            <w:tcW w:w="3096" w:type="dxa"/>
          </w:tcPr>
          <w:p w14:paraId="5EA60BE3"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4</w:t>
            </w:r>
          </w:p>
        </w:tc>
        <w:tc>
          <w:tcPr>
            <w:tcW w:w="3096" w:type="dxa"/>
          </w:tcPr>
          <w:p w14:paraId="2322DB95"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14</w:t>
            </w:r>
          </w:p>
        </w:tc>
      </w:tr>
      <w:tr w:rsidR="00E300B2" w:rsidRPr="000C7568" w14:paraId="36FC1B5E" w14:textId="77777777" w:rsidTr="00112229">
        <w:tc>
          <w:tcPr>
            <w:tcW w:w="3096" w:type="dxa"/>
          </w:tcPr>
          <w:p w14:paraId="647561A1" w14:textId="77777777" w:rsidR="00E300B2" w:rsidRPr="000C7568" w:rsidRDefault="00E300B2" w:rsidP="00112229">
            <w:pPr>
              <w:spacing w:line="240" w:lineRule="auto"/>
              <w:jc w:val="both"/>
              <w:rPr>
                <w:rFonts w:cs="Times New Roman"/>
                <w:szCs w:val="24"/>
              </w:rPr>
            </w:pPr>
            <w:r w:rsidRPr="000C7568">
              <w:rPr>
                <w:rFonts w:cs="Times New Roman"/>
                <w:szCs w:val="24"/>
              </w:rPr>
              <w:t>Total</w:t>
            </w:r>
          </w:p>
        </w:tc>
        <w:tc>
          <w:tcPr>
            <w:tcW w:w="3096" w:type="dxa"/>
          </w:tcPr>
          <w:p w14:paraId="062F4977" w14:textId="77777777" w:rsidR="00E300B2" w:rsidRPr="000C7568" w:rsidRDefault="00E300B2" w:rsidP="00112229">
            <w:pPr>
              <w:spacing w:line="240" w:lineRule="auto"/>
              <w:jc w:val="both"/>
              <w:rPr>
                <w:rFonts w:cs="Times New Roman"/>
                <w:szCs w:val="24"/>
              </w:rPr>
            </w:pPr>
            <w:r w:rsidRPr="000C7568">
              <w:rPr>
                <w:rFonts w:cs="Times New Roman"/>
                <w:szCs w:val="24"/>
              </w:rPr>
              <w:t>30</w:t>
            </w:r>
          </w:p>
        </w:tc>
        <w:tc>
          <w:tcPr>
            <w:tcW w:w="3096" w:type="dxa"/>
          </w:tcPr>
          <w:p w14:paraId="5F2203E4" w14:textId="77777777" w:rsidR="00E300B2" w:rsidRPr="000C7568" w:rsidRDefault="00E300B2" w:rsidP="00112229">
            <w:pPr>
              <w:spacing w:line="240" w:lineRule="auto"/>
              <w:jc w:val="both"/>
              <w:rPr>
                <w:rFonts w:cs="Times New Roman"/>
                <w:szCs w:val="24"/>
              </w:rPr>
            </w:pPr>
            <w:r w:rsidRPr="000C7568">
              <w:rPr>
                <w:rFonts w:cs="Times New Roman"/>
                <w:szCs w:val="24"/>
              </w:rPr>
              <w:t>100</w:t>
            </w:r>
          </w:p>
        </w:tc>
      </w:tr>
    </w:tbl>
    <w:p w14:paraId="00B2C150" w14:textId="6887D165"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64AEDD92" w14:textId="77777777" w:rsidR="00E300B2" w:rsidRPr="000C7568" w:rsidRDefault="00E300B2" w:rsidP="00E300B2">
      <w:pPr>
        <w:spacing w:line="360" w:lineRule="auto"/>
        <w:jc w:val="both"/>
        <w:rPr>
          <w:rFonts w:cs="Times New Roman"/>
          <w:b/>
          <w:szCs w:val="24"/>
        </w:rPr>
      </w:pPr>
      <w:r w:rsidRPr="000C7568">
        <w:rPr>
          <w:rFonts w:cs="Times New Roman"/>
          <w:b/>
          <w:szCs w:val="24"/>
        </w:rPr>
        <w:t>ANALYSIS I</w:t>
      </w:r>
    </w:p>
    <w:p w14:paraId="23771D22"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shows the age of the respondents.  Actually, we have more active hands in the system i.e. 76% out of which 53% belongs to the working class and 33% those who are under training only 14% are at the saturation period.</w:t>
      </w:r>
    </w:p>
    <w:p w14:paraId="2BA5604B" w14:textId="77777777" w:rsidR="00E300B2" w:rsidRPr="000C7568" w:rsidRDefault="00E300B2" w:rsidP="00E300B2">
      <w:pPr>
        <w:spacing w:line="360" w:lineRule="auto"/>
        <w:jc w:val="both"/>
        <w:rPr>
          <w:rFonts w:cs="Times New Roman"/>
          <w:b/>
          <w:szCs w:val="24"/>
          <w:u w:val="single"/>
        </w:rPr>
      </w:pPr>
      <w:r w:rsidRPr="000C7568">
        <w:rPr>
          <w:rFonts w:cs="Times New Roman"/>
          <w:b/>
          <w:szCs w:val="24"/>
          <w:u w:val="single"/>
        </w:rPr>
        <w:t>Question 1</w:t>
      </w:r>
    </w:p>
    <w:p w14:paraId="026BE6E8" w14:textId="77777777" w:rsidR="00E300B2" w:rsidRPr="000C7568" w:rsidRDefault="00E300B2" w:rsidP="00E300B2">
      <w:p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Primary responsibility for day to day risk management rests with the Executive Director </w:t>
      </w:r>
      <w:r w:rsidRPr="000C7568">
        <w:rPr>
          <w:rFonts w:cs="Times New Roman"/>
          <w:b/>
          <w:szCs w:val="24"/>
        </w:rPr>
        <w:t>?</w:t>
      </w:r>
    </w:p>
    <w:p w14:paraId="0085F49A" w14:textId="77777777" w:rsidR="00E300B2" w:rsidRPr="000C7568" w:rsidRDefault="00E300B2" w:rsidP="00E300B2">
      <w:pPr>
        <w:spacing w:line="360" w:lineRule="auto"/>
        <w:jc w:val="both"/>
        <w:rPr>
          <w:rFonts w:cs="Times New Roman"/>
          <w:b/>
          <w:szCs w:val="24"/>
        </w:rPr>
      </w:pPr>
      <w:r w:rsidRPr="000C7568">
        <w:rPr>
          <w:rFonts w:cs="Times New Roman"/>
          <w:b/>
          <w:szCs w:val="24"/>
        </w:rPr>
        <w:t>Table 8</w:t>
      </w:r>
    </w:p>
    <w:tbl>
      <w:tblPr>
        <w:tblStyle w:val="TableGrid"/>
        <w:tblW w:w="0" w:type="auto"/>
        <w:tblLook w:val="04A0" w:firstRow="1" w:lastRow="0" w:firstColumn="1" w:lastColumn="0" w:noHBand="0" w:noVBand="1"/>
      </w:tblPr>
      <w:tblGrid>
        <w:gridCol w:w="2859"/>
        <w:gridCol w:w="2737"/>
        <w:gridCol w:w="2746"/>
      </w:tblGrid>
      <w:tr w:rsidR="00E300B2" w:rsidRPr="000C7568" w14:paraId="0B423846" w14:textId="77777777" w:rsidTr="00112229">
        <w:tc>
          <w:tcPr>
            <w:tcW w:w="3096" w:type="dxa"/>
          </w:tcPr>
          <w:p w14:paraId="2E0572C5" w14:textId="77777777" w:rsidR="00E300B2" w:rsidRPr="000C7568" w:rsidRDefault="00E300B2" w:rsidP="00112229">
            <w:pPr>
              <w:spacing w:line="240" w:lineRule="auto"/>
              <w:jc w:val="both"/>
              <w:rPr>
                <w:rFonts w:cs="Times New Roman"/>
                <w:szCs w:val="24"/>
              </w:rPr>
            </w:pPr>
          </w:p>
        </w:tc>
        <w:tc>
          <w:tcPr>
            <w:tcW w:w="3096" w:type="dxa"/>
          </w:tcPr>
          <w:p w14:paraId="2210AA3B" w14:textId="77777777" w:rsidR="00E300B2" w:rsidRPr="000C7568" w:rsidRDefault="00E300B2" w:rsidP="00112229">
            <w:pPr>
              <w:spacing w:line="240" w:lineRule="auto"/>
              <w:jc w:val="both"/>
              <w:rPr>
                <w:rFonts w:cs="Times New Roman"/>
                <w:szCs w:val="24"/>
              </w:rPr>
            </w:pPr>
            <w:r w:rsidRPr="000C7568">
              <w:rPr>
                <w:rFonts w:cs="Times New Roman"/>
                <w:szCs w:val="24"/>
              </w:rPr>
              <w:t>No</w:t>
            </w:r>
          </w:p>
        </w:tc>
        <w:tc>
          <w:tcPr>
            <w:tcW w:w="3096" w:type="dxa"/>
          </w:tcPr>
          <w:p w14:paraId="745F68BE"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577B848E" w14:textId="77777777" w:rsidTr="00112229">
        <w:tc>
          <w:tcPr>
            <w:tcW w:w="3096" w:type="dxa"/>
          </w:tcPr>
          <w:p w14:paraId="06759F3D"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Yes</w:t>
            </w:r>
          </w:p>
        </w:tc>
        <w:tc>
          <w:tcPr>
            <w:tcW w:w="3096" w:type="dxa"/>
          </w:tcPr>
          <w:p w14:paraId="696A9769"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28</w:t>
            </w:r>
          </w:p>
        </w:tc>
        <w:tc>
          <w:tcPr>
            <w:tcW w:w="3096" w:type="dxa"/>
          </w:tcPr>
          <w:p w14:paraId="393F9673"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93</w:t>
            </w:r>
          </w:p>
        </w:tc>
      </w:tr>
      <w:tr w:rsidR="00E300B2" w:rsidRPr="000C7568" w14:paraId="23134B86" w14:textId="77777777" w:rsidTr="00112229">
        <w:tc>
          <w:tcPr>
            <w:tcW w:w="3096" w:type="dxa"/>
          </w:tcPr>
          <w:p w14:paraId="38992011"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No</w:t>
            </w:r>
          </w:p>
        </w:tc>
        <w:tc>
          <w:tcPr>
            <w:tcW w:w="3096" w:type="dxa"/>
          </w:tcPr>
          <w:p w14:paraId="656FF5E7"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w:t>
            </w:r>
          </w:p>
        </w:tc>
        <w:tc>
          <w:tcPr>
            <w:tcW w:w="3096" w:type="dxa"/>
          </w:tcPr>
          <w:p w14:paraId="133994EF"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3.5</w:t>
            </w:r>
          </w:p>
        </w:tc>
      </w:tr>
      <w:tr w:rsidR="00E300B2" w:rsidRPr="000C7568" w14:paraId="0A4D7D6E" w14:textId="77777777" w:rsidTr="00112229">
        <w:tc>
          <w:tcPr>
            <w:tcW w:w="3096" w:type="dxa"/>
          </w:tcPr>
          <w:p w14:paraId="36451E1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Indifference</w:t>
            </w:r>
          </w:p>
        </w:tc>
        <w:tc>
          <w:tcPr>
            <w:tcW w:w="3096" w:type="dxa"/>
          </w:tcPr>
          <w:p w14:paraId="149FF3A2"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w:t>
            </w:r>
          </w:p>
        </w:tc>
        <w:tc>
          <w:tcPr>
            <w:tcW w:w="3096" w:type="dxa"/>
          </w:tcPr>
          <w:p w14:paraId="575245D2"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3.5</w:t>
            </w:r>
          </w:p>
        </w:tc>
      </w:tr>
      <w:tr w:rsidR="00E300B2" w:rsidRPr="000C7568" w14:paraId="4F8BCE28" w14:textId="77777777" w:rsidTr="00112229">
        <w:tc>
          <w:tcPr>
            <w:tcW w:w="3096" w:type="dxa"/>
          </w:tcPr>
          <w:p w14:paraId="59D1AD44" w14:textId="77777777" w:rsidR="00E300B2" w:rsidRPr="000C7568" w:rsidRDefault="00E300B2" w:rsidP="00112229">
            <w:pPr>
              <w:spacing w:line="240" w:lineRule="auto"/>
              <w:jc w:val="both"/>
              <w:rPr>
                <w:rFonts w:cs="Times New Roman"/>
                <w:szCs w:val="24"/>
              </w:rPr>
            </w:pPr>
            <w:r w:rsidRPr="000C7568">
              <w:rPr>
                <w:rFonts w:cs="Times New Roman"/>
                <w:szCs w:val="24"/>
              </w:rPr>
              <w:t>Total</w:t>
            </w:r>
          </w:p>
        </w:tc>
        <w:tc>
          <w:tcPr>
            <w:tcW w:w="3096" w:type="dxa"/>
          </w:tcPr>
          <w:p w14:paraId="5BF0EE68" w14:textId="77777777" w:rsidR="00E300B2" w:rsidRPr="000C7568" w:rsidRDefault="00E300B2" w:rsidP="00112229">
            <w:pPr>
              <w:spacing w:line="240" w:lineRule="auto"/>
              <w:jc w:val="both"/>
              <w:rPr>
                <w:rFonts w:cs="Times New Roman"/>
                <w:szCs w:val="24"/>
              </w:rPr>
            </w:pPr>
            <w:r w:rsidRPr="000C7568">
              <w:rPr>
                <w:rFonts w:cs="Times New Roman"/>
                <w:szCs w:val="24"/>
              </w:rPr>
              <w:t>30</w:t>
            </w:r>
          </w:p>
        </w:tc>
        <w:tc>
          <w:tcPr>
            <w:tcW w:w="3096" w:type="dxa"/>
          </w:tcPr>
          <w:p w14:paraId="44F6EA6A" w14:textId="77777777" w:rsidR="00E300B2" w:rsidRPr="000C7568" w:rsidRDefault="00E300B2" w:rsidP="00112229">
            <w:pPr>
              <w:spacing w:line="240" w:lineRule="auto"/>
              <w:jc w:val="both"/>
              <w:rPr>
                <w:rFonts w:cs="Times New Roman"/>
                <w:szCs w:val="24"/>
              </w:rPr>
            </w:pPr>
            <w:r w:rsidRPr="000C7568">
              <w:rPr>
                <w:rFonts w:cs="Times New Roman"/>
                <w:szCs w:val="24"/>
              </w:rPr>
              <w:t>100</w:t>
            </w:r>
          </w:p>
        </w:tc>
      </w:tr>
    </w:tbl>
    <w:p w14:paraId="4170B2B7" w14:textId="6732E392"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1B84FCAF" w14:textId="77777777" w:rsidR="00E300B2" w:rsidRDefault="00E300B2" w:rsidP="00E300B2">
      <w:pPr>
        <w:spacing w:line="360" w:lineRule="auto"/>
        <w:jc w:val="both"/>
        <w:rPr>
          <w:rFonts w:cs="Times New Roman"/>
          <w:b/>
          <w:szCs w:val="24"/>
        </w:rPr>
      </w:pPr>
    </w:p>
    <w:p w14:paraId="57DE961F" w14:textId="77777777" w:rsidR="00E300B2" w:rsidRDefault="00E300B2" w:rsidP="00E300B2">
      <w:pPr>
        <w:spacing w:line="360" w:lineRule="auto"/>
        <w:jc w:val="both"/>
        <w:rPr>
          <w:rFonts w:cs="Times New Roman"/>
          <w:b/>
          <w:szCs w:val="24"/>
        </w:rPr>
      </w:pPr>
    </w:p>
    <w:p w14:paraId="11320738" w14:textId="77777777" w:rsidR="00E300B2" w:rsidRPr="000C7568" w:rsidRDefault="00E300B2" w:rsidP="00E300B2">
      <w:pPr>
        <w:spacing w:line="360" w:lineRule="auto"/>
        <w:jc w:val="both"/>
        <w:rPr>
          <w:rFonts w:cs="Times New Roman"/>
          <w:b/>
          <w:szCs w:val="24"/>
        </w:rPr>
      </w:pPr>
      <w:r w:rsidRPr="000C7568">
        <w:rPr>
          <w:rFonts w:cs="Times New Roman"/>
          <w:b/>
          <w:szCs w:val="24"/>
        </w:rPr>
        <w:t>ANALYSIS (I)</w:t>
      </w:r>
    </w:p>
    <w:p w14:paraId="474BAEA8"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This shows that executive director is responsible to risk management of the bank, 93% support this, while 3.5% are indifference and 3.5% are not support.</w:t>
      </w:r>
    </w:p>
    <w:p w14:paraId="3D784F87" w14:textId="77777777" w:rsidR="00E300B2" w:rsidRPr="000C7568" w:rsidRDefault="00E300B2" w:rsidP="00E300B2">
      <w:pPr>
        <w:spacing w:line="360" w:lineRule="auto"/>
        <w:jc w:val="both"/>
        <w:rPr>
          <w:rFonts w:cs="Times New Roman"/>
          <w:b/>
          <w:szCs w:val="24"/>
        </w:rPr>
      </w:pPr>
      <w:r w:rsidRPr="000C7568">
        <w:rPr>
          <w:rFonts w:cs="Times New Roman"/>
          <w:b/>
          <w:szCs w:val="24"/>
        </w:rPr>
        <w:t>QUESTION 2</w:t>
      </w:r>
    </w:p>
    <w:p w14:paraId="4B8FC87B" w14:textId="77777777" w:rsidR="00E300B2" w:rsidRPr="000C7568" w:rsidRDefault="00E300B2" w:rsidP="00E300B2">
      <w:p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The Local Fund Agent is an important part of the Global Fund's fiduciary arrangements </w:t>
      </w:r>
      <w:r w:rsidRPr="000C7568">
        <w:rPr>
          <w:rFonts w:cs="Times New Roman"/>
          <w:b/>
          <w:szCs w:val="24"/>
        </w:rPr>
        <w:t>?</w:t>
      </w:r>
    </w:p>
    <w:p w14:paraId="660AF9BD" w14:textId="77777777" w:rsidR="00E300B2" w:rsidRPr="000C7568" w:rsidRDefault="00E300B2" w:rsidP="00E300B2">
      <w:pPr>
        <w:spacing w:line="360" w:lineRule="auto"/>
        <w:jc w:val="both"/>
        <w:rPr>
          <w:rFonts w:cs="Times New Roman"/>
          <w:b/>
          <w:szCs w:val="24"/>
        </w:rPr>
      </w:pPr>
      <w:r w:rsidRPr="000C7568">
        <w:rPr>
          <w:rFonts w:cs="Times New Roman"/>
          <w:b/>
          <w:szCs w:val="24"/>
        </w:rPr>
        <w:t>Table 9</w:t>
      </w:r>
    </w:p>
    <w:tbl>
      <w:tblPr>
        <w:tblStyle w:val="TableGrid"/>
        <w:tblW w:w="0" w:type="auto"/>
        <w:tblLook w:val="04A0" w:firstRow="1" w:lastRow="0" w:firstColumn="1" w:lastColumn="0" w:noHBand="0" w:noVBand="1"/>
      </w:tblPr>
      <w:tblGrid>
        <w:gridCol w:w="2859"/>
        <w:gridCol w:w="2737"/>
        <w:gridCol w:w="2746"/>
      </w:tblGrid>
      <w:tr w:rsidR="00E300B2" w:rsidRPr="000C7568" w14:paraId="6910107B" w14:textId="77777777" w:rsidTr="00112229">
        <w:tc>
          <w:tcPr>
            <w:tcW w:w="3096" w:type="dxa"/>
          </w:tcPr>
          <w:p w14:paraId="4E1BA672" w14:textId="77777777" w:rsidR="00E300B2" w:rsidRPr="000C7568" w:rsidRDefault="00E300B2" w:rsidP="00112229">
            <w:pPr>
              <w:spacing w:line="360" w:lineRule="auto"/>
              <w:jc w:val="both"/>
              <w:rPr>
                <w:rFonts w:cs="Times New Roman"/>
                <w:szCs w:val="24"/>
              </w:rPr>
            </w:pPr>
          </w:p>
        </w:tc>
        <w:tc>
          <w:tcPr>
            <w:tcW w:w="3096" w:type="dxa"/>
          </w:tcPr>
          <w:p w14:paraId="15CD34A4"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3096" w:type="dxa"/>
          </w:tcPr>
          <w:p w14:paraId="7C692727"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69AE223C" w14:textId="77777777" w:rsidTr="00112229">
        <w:tc>
          <w:tcPr>
            <w:tcW w:w="3096" w:type="dxa"/>
          </w:tcPr>
          <w:p w14:paraId="28552EB4"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Yes</w:t>
            </w:r>
          </w:p>
        </w:tc>
        <w:tc>
          <w:tcPr>
            <w:tcW w:w="3096" w:type="dxa"/>
          </w:tcPr>
          <w:p w14:paraId="66ED7812"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29</w:t>
            </w:r>
          </w:p>
        </w:tc>
        <w:tc>
          <w:tcPr>
            <w:tcW w:w="3096" w:type="dxa"/>
          </w:tcPr>
          <w:p w14:paraId="3F242BB9"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97</w:t>
            </w:r>
          </w:p>
        </w:tc>
      </w:tr>
      <w:tr w:rsidR="00E300B2" w:rsidRPr="000C7568" w14:paraId="6E9C7BA2" w14:textId="77777777" w:rsidTr="00112229">
        <w:tc>
          <w:tcPr>
            <w:tcW w:w="3096" w:type="dxa"/>
          </w:tcPr>
          <w:p w14:paraId="58644351"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No</w:t>
            </w:r>
          </w:p>
        </w:tc>
        <w:tc>
          <w:tcPr>
            <w:tcW w:w="3096" w:type="dxa"/>
          </w:tcPr>
          <w:p w14:paraId="19776D5E"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w:t>
            </w:r>
          </w:p>
        </w:tc>
        <w:tc>
          <w:tcPr>
            <w:tcW w:w="3096" w:type="dxa"/>
          </w:tcPr>
          <w:p w14:paraId="15AB7B0E"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w:t>
            </w:r>
          </w:p>
        </w:tc>
      </w:tr>
      <w:tr w:rsidR="00E300B2" w:rsidRPr="000C7568" w14:paraId="12B36086" w14:textId="77777777" w:rsidTr="00112229">
        <w:tc>
          <w:tcPr>
            <w:tcW w:w="3096" w:type="dxa"/>
          </w:tcPr>
          <w:p w14:paraId="043FF4DC"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Indifference</w:t>
            </w:r>
          </w:p>
        </w:tc>
        <w:tc>
          <w:tcPr>
            <w:tcW w:w="3096" w:type="dxa"/>
          </w:tcPr>
          <w:p w14:paraId="24A14AE7"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t>
            </w:r>
          </w:p>
        </w:tc>
        <w:tc>
          <w:tcPr>
            <w:tcW w:w="3096" w:type="dxa"/>
          </w:tcPr>
          <w:p w14:paraId="5AC3557C"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t>
            </w:r>
          </w:p>
        </w:tc>
      </w:tr>
      <w:tr w:rsidR="00E300B2" w:rsidRPr="000C7568" w14:paraId="7F379FEF" w14:textId="77777777" w:rsidTr="00112229">
        <w:tc>
          <w:tcPr>
            <w:tcW w:w="3096" w:type="dxa"/>
          </w:tcPr>
          <w:p w14:paraId="068AAC6E"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3096" w:type="dxa"/>
          </w:tcPr>
          <w:p w14:paraId="1105B0D6"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3096" w:type="dxa"/>
          </w:tcPr>
          <w:p w14:paraId="225DB00D"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13FFA364" w14:textId="161B3D95"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512BE7B4" w14:textId="77777777" w:rsidR="00E300B2" w:rsidRPr="000C7568" w:rsidRDefault="00E300B2" w:rsidP="00E300B2">
      <w:pPr>
        <w:spacing w:line="360" w:lineRule="auto"/>
        <w:jc w:val="both"/>
        <w:rPr>
          <w:rFonts w:cs="Times New Roman"/>
          <w:b/>
          <w:szCs w:val="24"/>
        </w:rPr>
      </w:pPr>
      <w:r w:rsidRPr="000C7568">
        <w:rPr>
          <w:rFonts w:cs="Times New Roman"/>
          <w:b/>
          <w:szCs w:val="24"/>
        </w:rPr>
        <w:t>ANALYSIS II</w:t>
      </w:r>
    </w:p>
    <w:p w14:paraId="1C64BCF5" w14:textId="77777777" w:rsidR="00E300B2" w:rsidRPr="000C7568" w:rsidRDefault="00E300B2" w:rsidP="00E300B2">
      <w:pPr>
        <w:spacing w:line="360" w:lineRule="auto"/>
        <w:ind w:firstLine="720"/>
        <w:jc w:val="both"/>
        <w:rPr>
          <w:rFonts w:cs="Times New Roman"/>
          <w:szCs w:val="24"/>
        </w:rPr>
      </w:pPr>
      <w:r w:rsidRPr="000C7568">
        <w:rPr>
          <w:rFonts w:cs="Times New Roman"/>
          <w:szCs w:val="24"/>
        </w:rPr>
        <w:t>The importance of local fund management agent is an important part of the global fund fiduciary arrangements, .</w:t>
      </w:r>
    </w:p>
    <w:p w14:paraId="5FB1D14D" w14:textId="77777777" w:rsidR="00E300B2" w:rsidRPr="000C7568" w:rsidRDefault="00E300B2" w:rsidP="00E300B2">
      <w:pPr>
        <w:spacing w:line="360" w:lineRule="auto"/>
        <w:jc w:val="both"/>
        <w:rPr>
          <w:rFonts w:cs="Times New Roman"/>
          <w:b/>
          <w:szCs w:val="24"/>
        </w:rPr>
      </w:pPr>
      <w:r w:rsidRPr="000C7568">
        <w:rPr>
          <w:rFonts w:cs="Times New Roman"/>
          <w:b/>
          <w:szCs w:val="24"/>
        </w:rPr>
        <w:t>Table 10</w:t>
      </w:r>
    </w:p>
    <w:p w14:paraId="43B7700F" w14:textId="77777777" w:rsidR="00E300B2" w:rsidRPr="000C7568" w:rsidRDefault="00E300B2" w:rsidP="00E300B2">
      <w:pPr>
        <w:autoSpaceDE w:val="0"/>
        <w:autoSpaceDN w:val="0"/>
        <w:adjustRightInd w:val="0"/>
        <w:spacing w:line="360" w:lineRule="auto"/>
        <w:jc w:val="both"/>
        <w:rPr>
          <w:rFonts w:cs="Times New Roman"/>
          <w:color w:val="000000"/>
          <w:szCs w:val="24"/>
        </w:rPr>
      </w:pPr>
      <w:r w:rsidRPr="000C7568">
        <w:rPr>
          <w:rFonts w:cs="Times New Roman"/>
          <w:color w:val="000000"/>
          <w:szCs w:val="24"/>
        </w:rPr>
        <w:t xml:space="preserve">The Legal Counsel has a specific role in the management of legal, regulatory, and reputation risk. </w:t>
      </w:r>
    </w:p>
    <w:tbl>
      <w:tblPr>
        <w:tblStyle w:val="TableGrid"/>
        <w:tblW w:w="0" w:type="auto"/>
        <w:tblLook w:val="04A0" w:firstRow="1" w:lastRow="0" w:firstColumn="1" w:lastColumn="0" w:noHBand="0" w:noVBand="1"/>
      </w:tblPr>
      <w:tblGrid>
        <w:gridCol w:w="2859"/>
        <w:gridCol w:w="2737"/>
        <w:gridCol w:w="2746"/>
      </w:tblGrid>
      <w:tr w:rsidR="00E300B2" w:rsidRPr="000C7568" w14:paraId="7885891F" w14:textId="77777777" w:rsidTr="00112229">
        <w:tc>
          <w:tcPr>
            <w:tcW w:w="2915" w:type="dxa"/>
          </w:tcPr>
          <w:p w14:paraId="6F52B74E" w14:textId="77777777" w:rsidR="00E300B2" w:rsidRPr="000C7568" w:rsidRDefault="00E300B2" w:rsidP="00112229">
            <w:pPr>
              <w:spacing w:line="360" w:lineRule="auto"/>
              <w:jc w:val="both"/>
              <w:rPr>
                <w:rFonts w:cs="Times New Roman"/>
                <w:szCs w:val="24"/>
              </w:rPr>
            </w:pPr>
          </w:p>
        </w:tc>
        <w:tc>
          <w:tcPr>
            <w:tcW w:w="2823" w:type="dxa"/>
          </w:tcPr>
          <w:p w14:paraId="534F0C98" w14:textId="77777777" w:rsidR="00E300B2" w:rsidRPr="000C7568" w:rsidRDefault="00E300B2" w:rsidP="00112229">
            <w:pPr>
              <w:spacing w:line="360" w:lineRule="auto"/>
              <w:jc w:val="both"/>
              <w:rPr>
                <w:rFonts w:cs="Times New Roman"/>
                <w:szCs w:val="24"/>
              </w:rPr>
            </w:pPr>
            <w:r w:rsidRPr="000C7568">
              <w:rPr>
                <w:rFonts w:cs="Times New Roman"/>
                <w:szCs w:val="24"/>
              </w:rPr>
              <w:t>No</w:t>
            </w:r>
          </w:p>
        </w:tc>
        <w:tc>
          <w:tcPr>
            <w:tcW w:w="2830" w:type="dxa"/>
          </w:tcPr>
          <w:p w14:paraId="1AA2F45E" w14:textId="77777777" w:rsidR="00E300B2" w:rsidRPr="000C7568" w:rsidRDefault="00E300B2" w:rsidP="00112229">
            <w:pPr>
              <w:spacing w:line="360" w:lineRule="auto"/>
              <w:jc w:val="both"/>
              <w:rPr>
                <w:rFonts w:cs="Times New Roman"/>
                <w:szCs w:val="24"/>
              </w:rPr>
            </w:pPr>
            <w:r w:rsidRPr="000C7568">
              <w:rPr>
                <w:rFonts w:cs="Times New Roman"/>
                <w:szCs w:val="24"/>
              </w:rPr>
              <w:t>%</w:t>
            </w:r>
          </w:p>
        </w:tc>
      </w:tr>
      <w:tr w:rsidR="00E300B2" w:rsidRPr="000C7568" w14:paraId="273958A3" w14:textId="77777777" w:rsidTr="00112229">
        <w:tc>
          <w:tcPr>
            <w:tcW w:w="2915" w:type="dxa"/>
          </w:tcPr>
          <w:p w14:paraId="35EA5556"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Yes</w:t>
            </w:r>
          </w:p>
        </w:tc>
        <w:tc>
          <w:tcPr>
            <w:tcW w:w="2823" w:type="dxa"/>
          </w:tcPr>
          <w:p w14:paraId="79D88D72"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30</w:t>
            </w:r>
          </w:p>
        </w:tc>
        <w:tc>
          <w:tcPr>
            <w:tcW w:w="2830" w:type="dxa"/>
          </w:tcPr>
          <w:p w14:paraId="03B73A04"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100</w:t>
            </w:r>
          </w:p>
        </w:tc>
      </w:tr>
      <w:tr w:rsidR="00E300B2" w:rsidRPr="000C7568" w14:paraId="3355E602" w14:textId="77777777" w:rsidTr="00112229">
        <w:tc>
          <w:tcPr>
            <w:tcW w:w="2915" w:type="dxa"/>
          </w:tcPr>
          <w:p w14:paraId="5E0A2CFF"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No</w:t>
            </w:r>
          </w:p>
        </w:tc>
        <w:tc>
          <w:tcPr>
            <w:tcW w:w="2823" w:type="dxa"/>
          </w:tcPr>
          <w:p w14:paraId="476D0CED"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t>
            </w:r>
          </w:p>
        </w:tc>
        <w:tc>
          <w:tcPr>
            <w:tcW w:w="2830" w:type="dxa"/>
          </w:tcPr>
          <w:p w14:paraId="3D95B537"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t>
            </w:r>
          </w:p>
        </w:tc>
      </w:tr>
      <w:tr w:rsidR="00E300B2" w:rsidRPr="000C7568" w14:paraId="557AEC96" w14:textId="77777777" w:rsidTr="00112229">
        <w:tc>
          <w:tcPr>
            <w:tcW w:w="2915" w:type="dxa"/>
          </w:tcPr>
          <w:p w14:paraId="0165AB34"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Indifference</w:t>
            </w:r>
          </w:p>
        </w:tc>
        <w:tc>
          <w:tcPr>
            <w:tcW w:w="2823" w:type="dxa"/>
          </w:tcPr>
          <w:p w14:paraId="3465A084"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t>
            </w:r>
          </w:p>
        </w:tc>
        <w:tc>
          <w:tcPr>
            <w:tcW w:w="2830" w:type="dxa"/>
          </w:tcPr>
          <w:p w14:paraId="39CBAB64" w14:textId="77777777" w:rsidR="00E300B2" w:rsidRPr="000C7568" w:rsidRDefault="00E300B2" w:rsidP="00112229">
            <w:pPr>
              <w:spacing w:line="360" w:lineRule="auto"/>
              <w:jc w:val="both"/>
              <w:rPr>
                <w:rFonts w:cs="Times New Roman"/>
                <w:b w:val="0"/>
                <w:szCs w:val="24"/>
              </w:rPr>
            </w:pPr>
            <w:r w:rsidRPr="000C7568">
              <w:rPr>
                <w:rFonts w:cs="Times New Roman"/>
                <w:b w:val="0"/>
                <w:szCs w:val="24"/>
              </w:rPr>
              <w:t>-</w:t>
            </w:r>
          </w:p>
        </w:tc>
      </w:tr>
      <w:tr w:rsidR="00E300B2" w:rsidRPr="000C7568" w14:paraId="6FF09827" w14:textId="77777777" w:rsidTr="00112229">
        <w:tc>
          <w:tcPr>
            <w:tcW w:w="2915" w:type="dxa"/>
          </w:tcPr>
          <w:p w14:paraId="67D32323" w14:textId="77777777" w:rsidR="00E300B2" w:rsidRPr="000C7568" w:rsidRDefault="00E300B2" w:rsidP="00112229">
            <w:pPr>
              <w:spacing w:line="360" w:lineRule="auto"/>
              <w:jc w:val="both"/>
              <w:rPr>
                <w:rFonts w:cs="Times New Roman"/>
                <w:szCs w:val="24"/>
              </w:rPr>
            </w:pPr>
            <w:r w:rsidRPr="000C7568">
              <w:rPr>
                <w:rFonts w:cs="Times New Roman"/>
                <w:szCs w:val="24"/>
              </w:rPr>
              <w:t>Total</w:t>
            </w:r>
          </w:p>
        </w:tc>
        <w:tc>
          <w:tcPr>
            <w:tcW w:w="2823" w:type="dxa"/>
          </w:tcPr>
          <w:p w14:paraId="29F7DE17" w14:textId="77777777" w:rsidR="00E300B2" w:rsidRPr="000C7568" w:rsidRDefault="00E300B2" w:rsidP="00112229">
            <w:pPr>
              <w:spacing w:line="360" w:lineRule="auto"/>
              <w:jc w:val="both"/>
              <w:rPr>
                <w:rFonts w:cs="Times New Roman"/>
                <w:szCs w:val="24"/>
              </w:rPr>
            </w:pPr>
            <w:r w:rsidRPr="000C7568">
              <w:rPr>
                <w:rFonts w:cs="Times New Roman"/>
                <w:szCs w:val="24"/>
              </w:rPr>
              <w:t>30</w:t>
            </w:r>
          </w:p>
        </w:tc>
        <w:tc>
          <w:tcPr>
            <w:tcW w:w="2830" w:type="dxa"/>
          </w:tcPr>
          <w:p w14:paraId="250FF32C" w14:textId="77777777" w:rsidR="00E300B2" w:rsidRPr="000C7568" w:rsidRDefault="00E300B2" w:rsidP="00112229">
            <w:pPr>
              <w:spacing w:line="360" w:lineRule="auto"/>
              <w:jc w:val="both"/>
              <w:rPr>
                <w:rFonts w:cs="Times New Roman"/>
                <w:szCs w:val="24"/>
              </w:rPr>
            </w:pPr>
            <w:r w:rsidRPr="000C7568">
              <w:rPr>
                <w:rFonts w:cs="Times New Roman"/>
                <w:szCs w:val="24"/>
              </w:rPr>
              <w:t>100</w:t>
            </w:r>
          </w:p>
        </w:tc>
      </w:tr>
    </w:tbl>
    <w:p w14:paraId="7C0A00B5" w14:textId="266A23ED"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26CA195D" w14:textId="77777777" w:rsidR="00E300B2" w:rsidRDefault="00E300B2" w:rsidP="00E300B2">
      <w:pPr>
        <w:spacing w:line="360" w:lineRule="auto"/>
        <w:jc w:val="both"/>
        <w:rPr>
          <w:rFonts w:cs="Times New Roman"/>
          <w:szCs w:val="24"/>
        </w:rPr>
      </w:pPr>
    </w:p>
    <w:p w14:paraId="323BD722" w14:textId="77777777" w:rsidR="00E300B2" w:rsidRDefault="00E300B2" w:rsidP="00E300B2">
      <w:pPr>
        <w:spacing w:line="360" w:lineRule="auto"/>
        <w:jc w:val="both"/>
        <w:rPr>
          <w:rFonts w:cs="Times New Roman"/>
          <w:szCs w:val="24"/>
        </w:rPr>
      </w:pPr>
    </w:p>
    <w:p w14:paraId="3CB8FEBB" w14:textId="77777777" w:rsidR="00E300B2" w:rsidRPr="000C7568" w:rsidRDefault="00E300B2" w:rsidP="00E300B2">
      <w:pPr>
        <w:spacing w:line="360" w:lineRule="auto"/>
        <w:jc w:val="both"/>
        <w:rPr>
          <w:rFonts w:cs="Times New Roman"/>
          <w:szCs w:val="24"/>
        </w:rPr>
      </w:pPr>
    </w:p>
    <w:p w14:paraId="20111B6F" w14:textId="77777777" w:rsidR="00E300B2" w:rsidRPr="000C7568" w:rsidRDefault="00E300B2" w:rsidP="00E300B2">
      <w:pPr>
        <w:spacing w:line="360" w:lineRule="auto"/>
        <w:jc w:val="both"/>
        <w:rPr>
          <w:rFonts w:cs="Times New Roman"/>
          <w:b/>
          <w:szCs w:val="24"/>
        </w:rPr>
      </w:pPr>
      <w:r w:rsidRPr="000C7568">
        <w:rPr>
          <w:rFonts w:cs="Times New Roman"/>
          <w:b/>
          <w:szCs w:val="24"/>
        </w:rPr>
        <w:t>Table 11</w:t>
      </w:r>
    </w:p>
    <w:p w14:paraId="4B564073" w14:textId="77777777" w:rsidR="00E300B2" w:rsidRPr="000C7568" w:rsidRDefault="00E300B2" w:rsidP="00E300B2">
      <w:pPr>
        <w:autoSpaceDE w:val="0"/>
        <w:autoSpaceDN w:val="0"/>
        <w:adjustRightInd w:val="0"/>
        <w:spacing w:line="360" w:lineRule="auto"/>
        <w:jc w:val="both"/>
        <w:rPr>
          <w:rFonts w:cs="Times New Roman"/>
          <w:b/>
          <w:bCs/>
          <w:szCs w:val="24"/>
        </w:rPr>
      </w:pPr>
      <w:r w:rsidRPr="000C7568">
        <w:rPr>
          <w:rFonts w:cs="Times New Roman"/>
          <w:b/>
          <w:bCs/>
          <w:szCs w:val="24"/>
        </w:rPr>
        <w:t>Relationship exists between Asset Liability Management and Financial Performance of Commercial Banks</w:t>
      </w:r>
    </w:p>
    <w:tbl>
      <w:tblPr>
        <w:tblStyle w:val="TableGrid"/>
        <w:tblW w:w="0" w:type="auto"/>
        <w:tblLook w:val="04A0" w:firstRow="1" w:lastRow="0" w:firstColumn="1" w:lastColumn="0" w:noHBand="0" w:noVBand="1"/>
      </w:tblPr>
      <w:tblGrid>
        <w:gridCol w:w="2859"/>
        <w:gridCol w:w="2737"/>
        <w:gridCol w:w="2746"/>
      </w:tblGrid>
      <w:tr w:rsidR="00E300B2" w:rsidRPr="000C7568" w14:paraId="106D444C" w14:textId="77777777" w:rsidTr="00112229">
        <w:tc>
          <w:tcPr>
            <w:tcW w:w="3096" w:type="dxa"/>
          </w:tcPr>
          <w:p w14:paraId="46F34E6C" w14:textId="77777777" w:rsidR="00E300B2" w:rsidRPr="000C7568" w:rsidRDefault="00E300B2" w:rsidP="00112229">
            <w:pPr>
              <w:spacing w:line="240" w:lineRule="auto"/>
              <w:jc w:val="both"/>
              <w:rPr>
                <w:rFonts w:cs="Times New Roman"/>
                <w:szCs w:val="24"/>
              </w:rPr>
            </w:pPr>
          </w:p>
        </w:tc>
        <w:tc>
          <w:tcPr>
            <w:tcW w:w="3096" w:type="dxa"/>
          </w:tcPr>
          <w:p w14:paraId="7F146C7B" w14:textId="77777777" w:rsidR="00E300B2" w:rsidRPr="000C7568" w:rsidRDefault="00E300B2" w:rsidP="00112229">
            <w:pPr>
              <w:spacing w:line="240" w:lineRule="auto"/>
              <w:jc w:val="both"/>
              <w:rPr>
                <w:rFonts w:cs="Times New Roman"/>
                <w:szCs w:val="24"/>
              </w:rPr>
            </w:pPr>
            <w:r w:rsidRPr="000C7568">
              <w:rPr>
                <w:rFonts w:cs="Times New Roman"/>
                <w:szCs w:val="24"/>
              </w:rPr>
              <w:t>No</w:t>
            </w:r>
          </w:p>
        </w:tc>
        <w:tc>
          <w:tcPr>
            <w:tcW w:w="3096" w:type="dxa"/>
          </w:tcPr>
          <w:p w14:paraId="4D92B66D"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4111F41E" w14:textId="77777777" w:rsidTr="00112229">
        <w:tc>
          <w:tcPr>
            <w:tcW w:w="3096" w:type="dxa"/>
          </w:tcPr>
          <w:p w14:paraId="4AE1E323"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Yes</w:t>
            </w:r>
          </w:p>
        </w:tc>
        <w:tc>
          <w:tcPr>
            <w:tcW w:w="3096" w:type="dxa"/>
          </w:tcPr>
          <w:p w14:paraId="56D3932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30</w:t>
            </w:r>
          </w:p>
        </w:tc>
        <w:tc>
          <w:tcPr>
            <w:tcW w:w="3096" w:type="dxa"/>
          </w:tcPr>
          <w:p w14:paraId="0DC1060E"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100</w:t>
            </w:r>
          </w:p>
        </w:tc>
      </w:tr>
      <w:tr w:rsidR="00E300B2" w:rsidRPr="000C7568" w14:paraId="5BC97486" w14:textId="77777777" w:rsidTr="00112229">
        <w:tc>
          <w:tcPr>
            <w:tcW w:w="3096" w:type="dxa"/>
          </w:tcPr>
          <w:p w14:paraId="68CF031B"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No</w:t>
            </w:r>
          </w:p>
        </w:tc>
        <w:tc>
          <w:tcPr>
            <w:tcW w:w="3096" w:type="dxa"/>
          </w:tcPr>
          <w:p w14:paraId="68B7055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c>
          <w:tcPr>
            <w:tcW w:w="3096" w:type="dxa"/>
          </w:tcPr>
          <w:p w14:paraId="5054AEF9"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r>
      <w:tr w:rsidR="00E300B2" w:rsidRPr="000C7568" w14:paraId="629DA65F" w14:textId="77777777" w:rsidTr="00112229">
        <w:tc>
          <w:tcPr>
            <w:tcW w:w="3096" w:type="dxa"/>
          </w:tcPr>
          <w:p w14:paraId="5A88325D"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Indifference</w:t>
            </w:r>
          </w:p>
        </w:tc>
        <w:tc>
          <w:tcPr>
            <w:tcW w:w="3096" w:type="dxa"/>
          </w:tcPr>
          <w:p w14:paraId="3600F307"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c>
          <w:tcPr>
            <w:tcW w:w="3096" w:type="dxa"/>
          </w:tcPr>
          <w:p w14:paraId="5D7813D4"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r>
      <w:tr w:rsidR="00E300B2" w:rsidRPr="000C7568" w14:paraId="7156D1A2" w14:textId="77777777" w:rsidTr="00112229">
        <w:tc>
          <w:tcPr>
            <w:tcW w:w="3096" w:type="dxa"/>
          </w:tcPr>
          <w:p w14:paraId="55047C1A" w14:textId="77777777" w:rsidR="00E300B2" w:rsidRPr="000C7568" w:rsidRDefault="00E300B2" w:rsidP="00112229">
            <w:pPr>
              <w:spacing w:line="240" w:lineRule="auto"/>
              <w:jc w:val="both"/>
              <w:rPr>
                <w:rFonts w:cs="Times New Roman"/>
                <w:szCs w:val="24"/>
              </w:rPr>
            </w:pPr>
            <w:r w:rsidRPr="000C7568">
              <w:rPr>
                <w:rFonts w:cs="Times New Roman"/>
                <w:szCs w:val="24"/>
              </w:rPr>
              <w:t>Total</w:t>
            </w:r>
          </w:p>
        </w:tc>
        <w:tc>
          <w:tcPr>
            <w:tcW w:w="3096" w:type="dxa"/>
          </w:tcPr>
          <w:p w14:paraId="2819D95F" w14:textId="77777777" w:rsidR="00E300B2" w:rsidRPr="000C7568" w:rsidRDefault="00E300B2" w:rsidP="00112229">
            <w:pPr>
              <w:spacing w:line="240" w:lineRule="auto"/>
              <w:jc w:val="both"/>
              <w:rPr>
                <w:rFonts w:cs="Times New Roman"/>
                <w:szCs w:val="24"/>
              </w:rPr>
            </w:pPr>
            <w:r w:rsidRPr="000C7568">
              <w:rPr>
                <w:rFonts w:cs="Times New Roman"/>
                <w:szCs w:val="24"/>
              </w:rPr>
              <w:t>30</w:t>
            </w:r>
          </w:p>
        </w:tc>
        <w:tc>
          <w:tcPr>
            <w:tcW w:w="3096" w:type="dxa"/>
          </w:tcPr>
          <w:p w14:paraId="02B4E8E2" w14:textId="77777777" w:rsidR="00E300B2" w:rsidRPr="000C7568" w:rsidRDefault="00E300B2" w:rsidP="00112229">
            <w:pPr>
              <w:spacing w:line="240" w:lineRule="auto"/>
              <w:jc w:val="both"/>
              <w:rPr>
                <w:rFonts w:cs="Times New Roman"/>
                <w:szCs w:val="24"/>
              </w:rPr>
            </w:pPr>
            <w:r w:rsidRPr="000C7568">
              <w:rPr>
                <w:rFonts w:cs="Times New Roman"/>
                <w:szCs w:val="24"/>
              </w:rPr>
              <w:t>100</w:t>
            </w:r>
          </w:p>
        </w:tc>
      </w:tr>
    </w:tbl>
    <w:p w14:paraId="2AB52226" w14:textId="4BC88C57"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01EBE4C0" w14:textId="77777777" w:rsidR="00E300B2" w:rsidRPr="000C7568" w:rsidRDefault="00E300B2" w:rsidP="00E300B2">
      <w:pPr>
        <w:spacing w:line="360" w:lineRule="auto"/>
        <w:jc w:val="both"/>
        <w:rPr>
          <w:rFonts w:cs="Times New Roman"/>
          <w:b/>
          <w:szCs w:val="24"/>
        </w:rPr>
      </w:pPr>
      <w:r w:rsidRPr="000C7568">
        <w:rPr>
          <w:rFonts w:cs="Times New Roman"/>
          <w:b/>
          <w:szCs w:val="24"/>
        </w:rPr>
        <w:t>Table 12</w:t>
      </w:r>
    </w:p>
    <w:p w14:paraId="51B33E2A" w14:textId="77777777" w:rsidR="00E300B2" w:rsidRPr="000C7568" w:rsidRDefault="00E300B2" w:rsidP="00E300B2">
      <w:pPr>
        <w:spacing w:line="360" w:lineRule="auto"/>
        <w:jc w:val="both"/>
        <w:rPr>
          <w:rFonts w:cs="Times New Roman"/>
          <w:b/>
          <w:szCs w:val="24"/>
        </w:rPr>
      </w:pPr>
      <w:r w:rsidRPr="000C7568">
        <w:rPr>
          <w:rFonts w:cs="Times New Roman"/>
          <w:b/>
          <w:szCs w:val="24"/>
        </w:rPr>
        <w:t>Does effective fund management enhance profitability in your bank?</w:t>
      </w:r>
    </w:p>
    <w:tbl>
      <w:tblPr>
        <w:tblStyle w:val="TableGrid"/>
        <w:tblW w:w="0" w:type="auto"/>
        <w:tblLook w:val="04A0" w:firstRow="1" w:lastRow="0" w:firstColumn="1" w:lastColumn="0" w:noHBand="0" w:noVBand="1"/>
      </w:tblPr>
      <w:tblGrid>
        <w:gridCol w:w="2859"/>
        <w:gridCol w:w="2737"/>
        <w:gridCol w:w="2746"/>
      </w:tblGrid>
      <w:tr w:rsidR="00E300B2" w:rsidRPr="000C7568" w14:paraId="36309451" w14:textId="77777777" w:rsidTr="00112229">
        <w:tc>
          <w:tcPr>
            <w:tcW w:w="3096" w:type="dxa"/>
          </w:tcPr>
          <w:p w14:paraId="6464B5BD" w14:textId="77777777" w:rsidR="00E300B2" w:rsidRPr="000C7568" w:rsidRDefault="00E300B2" w:rsidP="00112229">
            <w:pPr>
              <w:spacing w:line="240" w:lineRule="auto"/>
              <w:jc w:val="both"/>
              <w:rPr>
                <w:rFonts w:cs="Times New Roman"/>
                <w:szCs w:val="24"/>
              </w:rPr>
            </w:pPr>
          </w:p>
        </w:tc>
        <w:tc>
          <w:tcPr>
            <w:tcW w:w="3096" w:type="dxa"/>
          </w:tcPr>
          <w:p w14:paraId="069CF465" w14:textId="77777777" w:rsidR="00E300B2" w:rsidRPr="000C7568" w:rsidRDefault="00E300B2" w:rsidP="00112229">
            <w:pPr>
              <w:spacing w:line="240" w:lineRule="auto"/>
              <w:jc w:val="both"/>
              <w:rPr>
                <w:rFonts w:cs="Times New Roman"/>
                <w:szCs w:val="24"/>
              </w:rPr>
            </w:pPr>
            <w:r w:rsidRPr="000C7568">
              <w:rPr>
                <w:rFonts w:cs="Times New Roman"/>
                <w:szCs w:val="24"/>
              </w:rPr>
              <w:t>No</w:t>
            </w:r>
          </w:p>
        </w:tc>
        <w:tc>
          <w:tcPr>
            <w:tcW w:w="3096" w:type="dxa"/>
          </w:tcPr>
          <w:p w14:paraId="4E588D46"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7113537E" w14:textId="77777777" w:rsidTr="00112229">
        <w:tc>
          <w:tcPr>
            <w:tcW w:w="3096" w:type="dxa"/>
          </w:tcPr>
          <w:p w14:paraId="00B6B1C2"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Yes</w:t>
            </w:r>
          </w:p>
        </w:tc>
        <w:tc>
          <w:tcPr>
            <w:tcW w:w="3096" w:type="dxa"/>
          </w:tcPr>
          <w:p w14:paraId="7BCE1A24"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30</w:t>
            </w:r>
          </w:p>
        </w:tc>
        <w:tc>
          <w:tcPr>
            <w:tcW w:w="3096" w:type="dxa"/>
          </w:tcPr>
          <w:p w14:paraId="2CCDDFE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100</w:t>
            </w:r>
          </w:p>
        </w:tc>
      </w:tr>
      <w:tr w:rsidR="00E300B2" w:rsidRPr="000C7568" w14:paraId="7C339381" w14:textId="77777777" w:rsidTr="00112229">
        <w:tc>
          <w:tcPr>
            <w:tcW w:w="3096" w:type="dxa"/>
          </w:tcPr>
          <w:p w14:paraId="0D76F9EB"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No</w:t>
            </w:r>
          </w:p>
        </w:tc>
        <w:tc>
          <w:tcPr>
            <w:tcW w:w="3096" w:type="dxa"/>
          </w:tcPr>
          <w:p w14:paraId="285E6AA3"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c>
          <w:tcPr>
            <w:tcW w:w="3096" w:type="dxa"/>
          </w:tcPr>
          <w:p w14:paraId="492DC6E1"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r>
      <w:tr w:rsidR="00E300B2" w:rsidRPr="000C7568" w14:paraId="3E53CAAE" w14:textId="77777777" w:rsidTr="00112229">
        <w:tc>
          <w:tcPr>
            <w:tcW w:w="3096" w:type="dxa"/>
          </w:tcPr>
          <w:p w14:paraId="61AEC009"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Indifference</w:t>
            </w:r>
          </w:p>
        </w:tc>
        <w:tc>
          <w:tcPr>
            <w:tcW w:w="3096" w:type="dxa"/>
          </w:tcPr>
          <w:p w14:paraId="080A02FF"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c>
          <w:tcPr>
            <w:tcW w:w="3096" w:type="dxa"/>
          </w:tcPr>
          <w:p w14:paraId="0321AF6E"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r>
      <w:tr w:rsidR="00E300B2" w:rsidRPr="000C7568" w14:paraId="537EA328" w14:textId="77777777" w:rsidTr="00112229">
        <w:tc>
          <w:tcPr>
            <w:tcW w:w="3096" w:type="dxa"/>
          </w:tcPr>
          <w:p w14:paraId="2F934623" w14:textId="77777777" w:rsidR="00E300B2" w:rsidRPr="000C7568" w:rsidRDefault="00E300B2" w:rsidP="00112229">
            <w:pPr>
              <w:spacing w:line="240" w:lineRule="auto"/>
              <w:jc w:val="both"/>
              <w:rPr>
                <w:rFonts w:cs="Times New Roman"/>
                <w:szCs w:val="24"/>
              </w:rPr>
            </w:pPr>
            <w:r w:rsidRPr="000C7568">
              <w:rPr>
                <w:rFonts w:cs="Times New Roman"/>
                <w:szCs w:val="24"/>
              </w:rPr>
              <w:t>Total</w:t>
            </w:r>
          </w:p>
        </w:tc>
        <w:tc>
          <w:tcPr>
            <w:tcW w:w="3096" w:type="dxa"/>
          </w:tcPr>
          <w:p w14:paraId="3FF67DCA" w14:textId="77777777" w:rsidR="00E300B2" w:rsidRPr="000C7568" w:rsidRDefault="00E300B2" w:rsidP="00112229">
            <w:pPr>
              <w:spacing w:line="240" w:lineRule="auto"/>
              <w:jc w:val="both"/>
              <w:rPr>
                <w:rFonts w:cs="Times New Roman"/>
                <w:szCs w:val="24"/>
              </w:rPr>
            </w:pPr>
            <w:r w:rsidRPr="000C7568">
              <w:rPr>
                <w:rFonts w:cs="Times New Roman"/>
                <w:szCs w:val="24"/>
              </w:rPr>
              <w:t>30</w:t>
            </w:r>
          </w:p>
        </w:tc>
        <w:tc>
          <w:tcPr>
            <w:tcW w:w="3096" w:type="dxa"/>
          </w:tcPr>
          <w:p w14:paraId="6E447663" w14:textId="77777777" w:rsidR="00E300B2" w:rsidRPr="000C7568" w:rsidRDefault="00E300B2" w:rsidP="00112229">
            <w:pPr>
              <w:spacing w:line="240" w:lineRule="auto"/>
              <w:jc w:val="both"/>
              <w:rPr>
                <w:rFonts w:cs="Times New Roman"/>
                <w:szCs w:val="24"/>
              </w:rPr>
            </w:pPr>
            <w:r w:rsidRPr="000C7568">
              <w:rPr>
                <w:rFonts w:cs="Times New Roman"/>
                <w:szCs w:val="24"/>
              </w:rPr>
              <w:t>100</w:t>
            </w:r>
          </w:p>
        </w:tc>
      </w:tr>
    </w:tbl>
    <w:p w14:paraId="3C4624A7" w14:textId="523F6519"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69F8DC74" w14:textId="77777777" w:rsidR="00E300B2" w:rsidRPr="000C7568" w:rsidRDefault="00E300B2" w:rsidP="00E300B2">
      <w:pPr>
        <w:spacing w:line="360" w:lineRule="auto"/>
        <w:jc w:val="both"/>
        <w:rPr>
          <w:rFonts w:cs="Times New Roman"/>
          <w:szCs w:val="24"/>
        </w:rPr>
      </w:pPr>
      <w:r w:rsidRPr="000C7568">
        <w:rPr>
          <w:rFonts w:cs="Times New Roman"/>
          <w:szCs w:val="24"/>
        </w:rPr>
        <w:t>All respondents agree that effective fund management enhance profitability in the bank</w:t>
      </w:r>
      <w:r>
        <w:rPr>
          <w:rFonts w:cs="Times New Roman"/>
          <w:szCs w:val="24"/>
        </w:rPr>
        <w:t xml:space="preserve">. </w:t>
      </w:r>
      <w:r w:rsidRPr="000C7568">
        <w:rPr>
          <w:rFonts w:cs="Times New Roman"/>
          <w:szCs w:val="24"/>
        </w:rPr>
        <w:t>This shows that relatedness of non-profit management to profit management.</w:t>
      </w:r>
    </w:p>
    <w:p w14:paraId="0B2E3A6A" w14:textId="77777777" w:rsidR="00E300B2" w:rsidRPr="000C7568" w:rsidRDefault="00E300B2" w:rsidP="00E300B2">
      <w:pPr>
        <w:spacing w:line="360" w:lineRule="auto"/>
        <w:jc w:val="both"/>
        <w:rPr>
          <w:rFonts w:cs="Times New Roman"/>
          <w:b/>
          <w:szCs w:val="24"/>
          <w:u w:val="single"/>
        </w:rPr>
      </w:pPr>
      <w:r w:rsidRPr="000C7568">
        <w:rPr>
          <w:rFonts w:cs="Times New Roman"/>
          <w:b/>
          <w:szCs w:val="24"/>
          <w:u w:val="single"/>
        </w:rPr>
        <w:t>QUESTION (10)</w:t>
      </w:r>
    </w:p>
    <w:p w14:paraId="0783BA0C" w14:textId="77777777" w:rsidR="00E300B2" w:rsidRPr="000C7568" w:rsidRDefault="00E300B2" w:rsidP="00E300B2">
      <w:pPr>
        <w:spacing w:line="360" w:lineRule="auto"/>
        <w:jc w:val="both"/>
        <w:rPr>
          <w:rFonts w:cs="Times New Roman"/>
          <w:b/>
          <w:szCs w:val="24"/>
          <w:u w:val="single"/>
        </w:rPr>
      </w:pPr>
      <w:r w:rsidRPr="000C7568">
        <w:rPr>
          <w:rFonts w:cs="Times New Roman"/>
          <w:b/>
          <w:szCs w:val="24"/>
          <w:u w:val="single"/>
        </w:rPr>
        <w:t>Table 18</w:t>
      </w:r>
    </w:p>
    <w:tbl>
      <w:tblPr>
        <w:tblStyle w:val="TableGrid"/>
        <w:tblW w:w="0" w:type="auto"/>
        <w:tblLook w:val="04A0" w:firstRow="1" w:lastRow="0" w:firstColumn="1" w:lastColumn="0" w:noHBand="0" w:noVBand="1"/>
      </w:tblPr>
      <w:tblGrid>
        <w:gridCol w:w="2867"/>
        <w:gridCol w:w="2733"/>
        <w:gridCol w:w="2742"/>
      </w:tblGrid>
      <w:tr w:rsidR="00E300B2" w:rsidRPr="000C7568" w14:paraId="1651975D" w14:textId="77777777" w:rsidTr="00112229">
        <w:tc>
          <w:tcPr>
            <w:tcW w:w="3096" w:type="dxa"/>
          </w:tcPr>
          <w:p w14:paraId="6385010D" w14:textId="77777777" w:rsidR="00E300B2" w:rsidRPr="000C7568" w:rsidRDefault="00E300B2" w:rsidP="00112229">
            <w:pPr>
              <w:spacing w:line="240" w:lineRule="auto"/>
              <w:jc w:val="both"/>
              <w:rPr>
                <w:rFonts w:cs="Times New Roman"/>
                <w:szCs w:val="24"/>
              </w:rPr>
            </w:pPr>
          </w:p>
        </w:tc>
        <w:tc>
          <w:tcPr>
            <w:tcW w:w="3096" w:type="dxa"/>
          </w:tcPr>
          <w:p w14:paraId="00862D63" w14:textId="77777777" w:rsidR="00E300B2" w:rsidRPr="000C7568" w:rsidRDefault="00E300B2" w:rsidP="00112229">
            <w:pPr>
              <w:spacing w:line="240" w:lineRule="auto"/>
              <w:jc w:val="both"/>
              <w:rPr>
                <w:rFonts w:cs="Times New Roman"/>
                <w:szCs w:val="24"/>
              </w:rPr>
            </w:pPr>
            <w:r w:rsidRPr="000C7568">
              <w:rPr>
                <w:rFonts w:cs="Times New Roman"/>
                <w:szCs w:val="24"/>
              </w:rPr>
              <w:t>No</w:t>
            </w:r>
          </w:p>
        </w:tc>
        <w:tc>
          <w:tcPr>
            <w:tcW w:w="3096" w:type="dxa"/>
          </w:tcPr>
          <w:p w14:paraId="3687E464"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10404E36" w14:textId="77777777" w:rsidTr="00112229">
        <w:tc>
          <w:tcPr>
            <w:tcW w:w="3096" w:type="dxa"/>
          </w:tcPr>
          <w:p w14:paraId="53289138"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Developed</w:t>
            </w:r>
          </w:p>
        </w:tc>
        <w:tc>
          <w:tcPr>
            <w:tcW w:w="3096" w:type="dxa"/>
          </w:tcPr>
          <w:p w14:paraId="5657E14B"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c>
          <w:tcPr>
            <w:tcW w:w="3096" w:type="dxa"/>
          </w:tcPr>
          <w:p w14:paraId="046ACCD2"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w:t>
            </w:r>
          </w:p>
        </w:tc>
      </w:tr>
      <w:tr w:rsidR="00E300B2" w:rsidRPr="000C7568" w14:paraId="36371B99" w14:textId="77777777" w:rsidTr="00112229">
        <w:tc>
          <w:tcPr>
            <w:tcW w:w="3096" w:type="dxa"/>
          </w:tcPr>
          <w:p w14:paraId="0E0530C2"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Fast developing</w:t>
            </w:r>
          </w:p>
        </w:tc>
        <w:tc>
          <w:tcPr>
            <w:tcW w:w="3096" w:type="dxa"/>
          </w:tcPr>
          <w:p w14:paraId="782C2C5C"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26</w:t>
            </w:r>
          </w:p>
        </w:tc>
        <w:tc>
          <w:tcPr>
            <w:tcW w:w="3096" w:type="dxa"/>
          </w:tcPr>
          <w:p w14:paraId="51AEB3DE"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86</w:t>
            </w:r>
          </w:p>
        </w:tc>
      </w:tr>
      <w:tr w:rsidR="00E300B2" w:rsidRPr="000C7568" w14:paraId="4EA307E9" w14:textId="77777777" w:rsidTr="00112229">
        <w:tc>
          <w:tcPr>
            <w:tcW w:w="3096" w:type="dxa"/>
          </w:tcPr>
          <w:p w14:paraId="7B2A8F26"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Slow developing</w:t>
            </w:r>
          </w:p>
        </w:tc>
        <w:tc>
          <w:tcPr>
            <w:tcW w:w="3096" w:type="dxa"/>
          </w:tcPr>
          <w:p w14:paraId="2AC2AB74"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2</w:t>
            </w:r>
          </w:p>
        </w:tc>
        <w:tc>
          <w:tcPr>
            <w:tcW w:w="3096" w:type="dxa"/>
          </w:tcPr>
          <w:p w14:paraId="0938445B" w14:textId="77777777" w:rsidR="00E300B2" w:rsidRPr="000C7568" w:rsidRDefault="00E300B2" w:rsidP="00112229">
            <w:pPr>
              <w:spacing w:line="240" w:lineRule="auto"/>
              <w:jc w:val="both"/>
              <w:rPr>
                <w:rFonts w:cs="Times New Roman"/>
                <w:b w:val="0"/>
                <w:szCs w:val="24"/>
              </w:rPr>
            </w:pPr>
            <w:r w:rsidRPr="000C7568">
              <w:rPr>
                <w:rFonts w:cs="Times New Roman"/>
                <w:b w:val="0"/>
                <w:szCs w:val="24"/>
              </w:rPr>
              <w:t>7</w:t>
            </w:r>
          </w:p>
        </w:tc>
      </w:tr>
      <w:tr w:rsidR="00E300B2" w:rsidRPr="000C7568" w14:paraId="724F95A1" w14:textId="77777777" w:rsidTr="00112229">
        <w:tc>
          <w:tcPr>
            <w:tcW w:w="3096" w:type="dxa"/>
          </w:tcPr>
          <w:p w14:paraId="5F735FF7" w14:textId="77777777" w:rsidR="00E300B2" w:rsidRPr="000C7568" w:rsidRDefault="00E300B2" w:rsidP="00112229">
            <w:pPr>
              <w:spacing w:line="240" w:lineRule="auto"/>
              <w:jc w:val="both"/>
              <w:rPr>
                <w:rFonts w:cs="Times New Roman"/>
                <w:szCs w:val="24"/>
              </w:rPr>
            </w:pPr>
            <w:r w:rsidRPr="000C7568">
              <w:rPr>
                <w:rFonts w:cs="Times New Roman"/>
                <w:szCs w:val="24"/>
              </w:rPr>
              <w:t xml:space="preserve">Indifference </w:t>
            </w:r>
          </w:p>
        </w:tc>
        <w:tc>
          <w:tcPr>
            <w:tcW w:w="3096" w:type="dxa"/>
          </w:tcPr>
          <w:p w14:paraId="68357D44"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c>
          <w:tcPr>
            <w:tcW w:w="3096" w:type="dxa"/>
          </w:tcPr>
          <w:p w14:paraId="6713812D" w14:textId="77777777" w:rsidR="00E300B2" w:rsidRPr="000C7568" w:rsidRDefault="00E300B2" w:rsidP="00112229">
            <w:pPr>
              <w:spacing w:line="240" w:lineRule="auto"/>
              <w:jc w:val="both"/>
              <w:rPr>
                <w:rFonts w:cs="Times New Roman"/>
                <w:szCs w:val="24"/>
              </w:rPr>
            </w:pPr>
            <w:r w:rsidRPr="000C7568">
              <w:rPr>
                <w:rFonts w:cs="Times New Roman"/>
                <w:szCs w:val="24"/>
              </w:rPr>
              <w:t>-</w:t>
            </w:r>
          </w:p>
        </w:tc>
      </w:tr>
      <w:tr w:rsidR="00E300B2" w:rsidRPr="000C7568" w14:paraId="4DAEDB6C" w14:textId="77777777" w:rsidTr="00112229">
        <w:tc>
          <w:tcPr>
            <w:tcW w:w="3096" w:type="dxa"/>
          </w:tcPr>
          <w:p w14:paraId="722C2C1C" w14:textId="77777777" w:rsidR="00E300B2" w:rsidRPr="000C7568" w:rsidRDefault="00E300B2" w:rsidP="00112229">
            <w:pPr>
              <w:spacing w:line="240" w:lineRule="auto"/>
              <w:jc w:val="both"/>
              <w:rPr>
                <w:rFonts w:cs="Times New Roman"/>
                <w:szCs w:val="24"/>
              </w:rPr>
            </w:pPr>
            <w:r w:rsidRPr="000C7568">
              <w:rPr>
                <w:rFonts w:cs="Times New Roman"/>
                <w:szCs w:val="24"/>
              </w:rPr>
              <w:t>Total</w:t>
            </w:r>
          </w:p>
        </w:tc>
        <w:tc>
          <w:tcPr>
            <w:tcW w:w="3096" w:type="dxa"/>
          </w:tcPr>
          <w:p w14:paraId="23A51A4C" w14:textId="77777777" w:rsidR="00E300B2" w:rsidRPr="000C7568" w:rsidRDefault="00E300B2" w:rsidP="00112229">
            <w:pPr>
              <w:spacing w:line="240" w:lineRule="auto"/>
              <w:jc w:val="both"/>
              <w:rPr>
                <w:rFonts w:cs="Times New Roman"/>
                <w:szCs w:val="24"/>
              </w:rPr>
            </w:pPr>
            <w:r w:rsidRPr="000C7568">
              <w:rPr>
                <w:rFonts w:cs="Times New Roman"/>
                <w:szCs w:val="24"/>
              </w:rPr>
              <w:t>30</w:t>
            </w:r>
          </w:p>
        </w:tc>
        <w:tc>
          <w:tcPr>
            <w:tcW w:w="3096" w:type="dxa"/>
          </w:tcPr>
          <w:p w14:paraId="0FEE8D49" w14:textId="77777777" w:rsidR="00E300B2" w:rsidRPr="000C7568" w:rsidRDefault="00E300B2" w:rsidP="00112229">
            <w:pPr>
              <w:spacing w:line="240" w:lineRule="auto"/>
              <w:jc w:val="both"/>
              <w:rPr>
                <w:rFonts w:cs="Times New Roman"/>
                <w:szCs w:val="24"/>
              </w:rPr>
            </w:pPr>
            <w:r w:rsidRPr="000C7568">
              <w:rPr>
                <w:rFonts w:cs="Times New Roman"/>
                <w:szCs w:val="24"/>
              </w:rPr>
              <w:t>100</w:t>
            </w:r>
          </w:p>
        </w:tc>
      </w:tr>
    </w:tbl>
    <w:p w14:paraId="48249706" w14:textId="24A5A2D2" w:rsidR="00E300B2" w:rsidRPr="000C7568" w:rsidRDefault="006C4351" w:rsidP="00E300B2">
      <w:pPr>
        <w:spacing w:line="360" w:lineRule="auto"/>
        <w:jc w:val="both"/>
        <w:rPr>
          <w:rFonts w:cs="Times New Roman"/>
          <w:b/>
          <w:szCs w:val="24"/>
          <w:u w:val="single"/>
        </w:rPr>
      </w:pPr>
      <w:r>
        <w:rPr>
          <w:rFonts w:cs="Times New Roman"/>
          <w:b/>
          <w:szCs w:val="24"/>
          <w:u w:val="single"/>
        </w:rPr>
        <w:t>Source of Questionnaire 2025</w:t>
      </w:r>
    </w:p>
    <w:p w14:paraId="3EC2A463" w14:textId="77777777" w:rsidR="00E300B2" w:rsidRPr="000C7568" w:rsidRDefault="00E300B2" w:rsidP="00E300B2">
      <w:pPr>
        <w:spacing w:line="360" w:lineRule="auto"/>
        <w:jc w:val="both"/>
        <w:rPr>
          <w:rFonts w:cs="Times New Roman"/>
          <w:b/>
          <w:szCs w:val="24"/>
        </w:rPr>
      </w:pPr>
      <w:r w:rsidRPr="000C7568">
        <w:rPr>
          <w:rFonts w:cs="Times New Roman"/>
          <w:b/>
          <w:szCs w:val="24"/>
        </w:rPr>
        <w:t>ANALYSIS (10)</w:t>
      </w:r>
    </w:p>
    <w:p w14:paraId="4C293052" w14:textId="77777777" w:rsidR="00E300B2" w:rsidRDefault="00E300B2" w:rsidP="00E300B2">
      <w:pPr>
        <w:spacing w:line="360" w:lineRule="auto"/>
        <w:jc w:val="both"/>
        <w:rPr>
          <w:rFonts w:cs="Times New Roman"/>
          <w:szCs w:val="24"/>
        </w:rPr>
      </w:pPr>
      <w:r w:rsidRPr="000C7568">
        <w:rPr>
          <w:rFonts w:cs="Times New Roman"/>
          <w:szCs w:val="24"/>
        </w:rPr>
        <w:t>The majority of the responses indicated that nonprofit management in Nigeria can be classified as a fast developing organization by 86% of the respondent 7% classified is as slow developing and lastly 17% as under developed.</w:t>
      </w:r>
    </w:p>
    <w:p w14:paraId="632FA921" w14:textId="77777777" w:rsidR="00E300B2" w:rsidRDefault="00E300B2" w:rsidP="00E300B2">
      <w:pPr>
        <w:spacing w:line="360" w:lineRule="auto"/>
        <w:jc w:val="both"/>
        <w:rPr>
          <w:rFonts w:cs="Times New Roman"/>
          <w:szCs w:val="24"/>
        </w:rPr>
      </w:pPr>
    </w:p>
    <w:p w14:paraId="3678540B" w14:textId="77777777" w:rsidR="00E300B2" w:rsidRPr="000C7568" w:rsidRDefault="00E300B2" w:rsidP="00E300B2">
      <w:pPr>
        <w:spacing w:line="360" w:lineRule="auto"/>
        <w:jc w:val="both"/>
        <w:rPr>
          <w:rFonts w:cs="Times New Roman"/>
          <w:b/>
          <w:szCs w:val="24"/>
        </w:rPr>
      </w:pPr>
    </w:p>
    <w:p w14:paraId="413D09E8" w14:textId="77777777" w:rsidR="00E300B2" w:rsidRPr="000C7568" w:rsidRDefault="00E300B2" w:rsidP="00E300B2">
      <w:pPr>
        <w:spacing w:line="360" w:lineRule="auto"/>
        <w:ind w:left="20"/>
        <w:jc w:val="both"/>
        <w:rPr>
          <w:rFonts w:eastAsia="Times New Roman" w:cs="Times New Roman"/>
          <w:b/>
          <w:szCs w:val="24"/>
        </w:rPr>
      </w:pPr>
      <w:r w:rsidRPr="000C7568">
        <w:rPr>
          <w:rFonts w:eastAsia="Times New Roman" w:cs="Times New Roman"/>
          <w:b/>
          <w:szCs w:val="24"/>
        </w:rPr>
        <w:t>4.3: Findings</w:t>
      </w:r>
    </w:p>
    <w:p w14:paraId="5DB1CFF0" w14:textId="77777777" w:rsidR="00E300B2" w:rsidRPr="000C7568" w:rsidRDefault="00E300B2" w:rsidP="00E300B2">
      <w:pPr>
        <w:spacing w:line="360" w:lineRule="auto"/>
        <w:ind w:left="20" w:right="-18"/>
        <w:jc w:val="both"/>
        <w:rPr>
          <w:rFonts w:eastAsia="Times New Roman" w:cs="Times New Roman"/>
          <w:szCs w:val="24"/>
        </w:rPr>
      </w:pPr>
      <w:r w:rsidRPr="000C7568">
        <w:rPr>
          <w:rFonts w:eastAsia="Times New Roman" w:cs="Times New Roman"/>
          <w:szCs w:val="24"/>
        </w:rPr>
        <w:t>Analysis in table 4.1 shows that the coefficient of determination (the percentage variation in the dependent variable (Financial performance as measured by ROE ) being explained by the changes in the independent variables) R² equals 0.843, that is, Leverage strategies, Yield spread strategies, Interest rates expectation strategies, Individual security selection strategies and Yield curve strategies leaving only 15.7 percent unexplained. The P- value of 0.001(Less than 0.05) implies that the model of Financial performance as measured by ROE is significant at the 5 percent level of significance.</w:t>
      </w:r>
    </w:p>
    <w:p w14:paraId="09830F0B" w14:textId="77777777" w:rsidR="00E300B2" w:rsidRPr="000C7568" w:rsidRDefault="00E300B2" w:rsidP="00E300B2">
      <w:pPr>
        <w:spacing w:line="360" w:lineRule="auto"/>
        <w:ind w:left="20"/>
        <w:jc w:val="both"/>
        <w:rPr>
          <w:rFonts w:eastAsia="Times New Roman" w:cs="Times New Roman"/>
          <w:b/>
          <w:szCs w:val="24"/>
        </w:rPr>
      </w:pPr>
      <w:r w:rsidRPr="000C7568">
        <w:rPr>
          <w:rFonts w:eastAsia="Times New Roman" w:cs="Times New Roman"/>
          <w:b/>
          <w:szCs w:val="24"/>
        </w:rPr>
        <w:t>Table 4.1: Model Summary</w:t>
      </w:r>
    </w:p>
    <w:p w14:paraId="03E4DF35" w14:textId="77777777" w:rsidR="00E300B2" w:rsidRPr="000C7568" w:rsidRDefault="00E300B2" w:rsidP="00E300B2">
      <w:pPr>
        <w:spacing w:line="360" w:lineRule="auto"/>
        <w:ind w:left="20"/>
        <w:jc w:val="both"/>
        <w:rPr>
          <w:rFonts w:eastAsia="Times New Roman" w:cs="Times New Roman"/>
          <w:b/>
          <w:szCs w:val="24"/>
        </w:rPr>
      </w:pPr>
      <w:r w:rsidRPr="000C7568">
        <w:rPr>
          <w:rFonts w:eastAsia="Times New Roman" w:cs="Times New Roman"/>
          <w:b/>
          <w:szCs w:val="24"/>
        </w:rPr>
        <w:t>Model Summary</w:t>
      </w:r>
    </w:p>
    <w:tbl>
      <w:tblPr>
        <w:tblW w:w="8871" w:type="dxa"/>
        <w:tblInd w:w="10" w:type="dxa"/>
        <w:tblLayout w:type="fixed"/>
        <w:tblCellMar>
          <w:left w:w="0" w:type="dxa"/>
          <w:right w:w="0" w:type="dxa"/>
        </w:tblCellMar>
        <w:tblLook w:val="0000" w:firstRow="0" w:lastRow="0" w:firstColumn="0" w:lastColumn="0" w:noHBand="0" w:noVBand="0"/>
      </w:tblPr>
      <w:tblGrid>
        <w:gridCol w:w="709"/>
        <w:gridCol w:w="909"/>
        <w:gridCol w:w="1000"/>
        <w:gridCol w:w="1836"/>
        <w:gridCol w:w="4417"/>
      </w:tblGrid>
      <w:tr w:rsidR="00E300B2" w:rsidRPr="000C7568" w14:paraId="3E00B0EC" w14:textId="77777777" w:rsidTr="00112229">
        <w:trPr>
          <w:trHeight w:val="360"/>
        </w:trPr>
        <w:tc>
          <w:tcPr>
            <w:tcW w:w="709" w:type="dxa"/>
            <w:tcBorders>
              <w:top w:val="single" w:sz="8" w:space="0" w:color="auto"/>
              <w:left w:val="single" w:sz="8" w:space="0" w:color="auto"/>
              <w:right w:val="single" w:sz="8" w:space="0" w:color="auto"/>
            </w:tcBorders>
            <w:shd w:val="clear" w:color="auto" w:fill="auto"/>
            <w:vAlign w:val="bottom"/>
          </w:tcPr>
          <w:p w14:paraId="7E53AF4B" w14:textId="77777777" w:rsidR="00E300B2" w:rsidRPr="000C7568" w:rsidRDefault="00E300B2" w:rsidP="00112229">
            <w:pPr>
              <w:spacing w:line="240" w:lineRule="auto"/>
              <w:ind w:left="60"/>
              <w:jc w:val="both"/>
              <w:rPr>
                <w:rFonts w:eastAsia="Times New Roman" w:cs="Times New Roman"/>
                <w:szCs w:val="24"/>
              </w:rPr>
            </w:pPr>
            <w:r w:rsidRPr="000C7568">
              <w:rPr>
                <w:rFonts w:eastAsia="Times New Roman" w:cs="Times New Roman"/>
                <w:szCs w:val="24"/>
              </w:rPr>
              <w:t>Model</w:t>
            </w:r>
          </w:p>
        </w:tc>
        <w:tc>
          <w:tcPr>
            <w:tcW w:w="909" w:type="dxa"/>
            <w:tcBorders>
              <w:top w:val="single" w:sz="8" w:space="0" w:color="auto"/>
              <w:right w:val="single" w:sz="8" w:space="0" w:color="auto"/>
            </w:tcBorders>
            <w:shd w:val="clear" w:color="auto" w:fill="auto"/>
            <w:vAlign w:val="bottom"/>
          </w:tcPr>
          <w:p w14:paraId="6B78D58B"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R</w:t>
            </w:r>
          </w:p>
        </w:tc>
        <w:tc>
          <w:tcPr>
            <w:tcW w:w="1000" w:type="dxa"/>
            <w:tcBorders>
              <w:top w:val="single" w:sz="8" w:space="0" w:color="auto"/>
              <w:right w:val="single" w:sz="8" w:space="0" w:color="auto"/>
            </w:tcBorders>
            <w:shd w:val="clear" w:color="auto" w:fill="auto"/>
            <w:vAlign w:val="bottom"/>
          </w:tcPr>
          <w:p w14:paraId="15A514BC" w14:textId="77777777" w:rsidR="00E300B2" w:rsidRPr="000C7568" w:rsidRDefault="00E300B2" w:rsidP="00112229">
            <w:pPr>
              <w:spacing w:line="240" w:lineRule="auto"/>
              <w:ind w:left="20"/>
              <w:jc w:val="both"/>
              <w:rPr>
                <w:rFonts w:eastAsia="Times New Roman" w:cs="Times New Roman"/>
                <w:szCs w:val="24"/>
              </w:rPr>
            </w:pPr>
            <w:r w:rsidRPr="000C7568">
              <w:rPr>
                <w:rFonts w:eastAsia="Times New Roman" w:cs="Times New Roman"/>
                <w:szCs w:val="24"/>
              </w:rPr>
              <w:t>R²</w:t>
            </w:r>
          </w:p>
        </w:tc>
        <w:tc>
          <w:tcPr>
            <w:tcW w:w="1836" w:type="dxa"/>
            <w:tcBorders>
              <w:top w:val="single" w:sz="8" w:space="0" w:color="auto"/>
              <w:right w:val="single" w:sz="8" w:space="0" w:color="auto"/>
            </w:tcBorders>
            <w:shd w:val="clear" w:color="auto" w:fill="auto"/>
            <w:vAlign w:val="bottom"/>
          </w:tcPr>
          <w:p w14:paraId="79191EAD" w14:textId="77777777" w:rsidR="00E300B2" w:rsidRPr="000C7568" w:rsidRDefault="00E300B2" w:rsidP="00112229">
            <w:pPr>
              <w:spacing w:line="240" w:lineRule="auto"/>
              <w:ind w:left="20"/>
              <w:jc w:val="both"/>
              <w:rPr>
                <w:rFonts w:eastAsia="Times New Roman" w:cs="Times New Roman"/>
                <w:szCs w:val="24"/>
              </w:rPr>
            </w:pPr>
            <w:r w:rsidRPr="000C7568">
              <w:rPr>
                <w:rFonts w:eastAsia="Times New Roman" w:cs="Times New Roman"/>
                <w:szCs w:val="24"/>
              </w:rPr>
              <w:t>Adjusted R²</w:t>
            </w:r>
          </w:p>
        </w:tc>
        <w:tc>
          <w:tcPr>
            <w:tcW w:w="4417" w:type="dxa"/>
            <w:tcBorders>
              <w:top w:val="single" w:sz="8" w:space="0" w:color="auto"/>
              <w:right w:val="single" w:sz="8" w:space="0" w:color="auto"/>
            </w:tcBorders>
            <w:shd w:val="clear" w:color="auto" w:fill="auto"/>
            <w:vAlign w:val="bottom"/>
          </w:tcPr>
          <w:p w14:paraId="53BABD65" w14:textId="77777777" w:rsidR="00E300B2" w:rsidRPr="000C7568" w:rsidRDefault="00E300B2" w:rsidP="00112229">
            <w:pPr>
              <w:spacing w:line="240" w:lineRule="auto"/>
              <w:ind w:right="2140"/>
              <w:jc w:val="both"/>
              <w:rPr>
                <w:rFonts w:eastAsia="Times New Roman" w:cs="Times New Roman"/>
                <w:szCs w:val="24"/>
              </w:rPr>
            </w:pPr>
            <w:r w:rsidRPr="000C7568">
              <w:rPr>
                <w:rFonts w:eastAsia="Times New Roman" w:cs="Times New Roman"/>
                <w:szCs w:val="24"/>
              </w:rPr>
              <w:t>Std. Error of the Estimate</w:t>
            </w:r>
          </w:p>
        </w:tc>
      </w:tr>
      <w:tr w:rsidR="00E300B2" w:rsidRPr="000C7568" w14:paraId="345BCA01" w14:textId="77777777" w:rsidTr="00112229">
        <w:trPr>
          <w:trHeight w:val="207"/>
        </w:trPr>
        <w:tc>
          <w:tcPr>
            <w:tcW w:w="709" w:type="dxa"/>
            <w:tcBorders>
              <w:left w:val="single" w:sz="8" w:space="0" w:color="auto"/>
              <w:bottom w:val="single" w:sz="8" w:space="0" w:color="auto"/>
              <w:right w:val="single" w:sz="8" w:space="0" w:color="auto"/>
            </w:tcBorders>
            <w:shd w:val="clear" w:color="auto" w:fill="auto"/>
            <w:vAlign w:val="bottom"/>
          </w:tcPr>
          <w:p w14:paraId="3B90106C" w14:textId="77777777" w:rsidR="00E300B2" w:rsidRPr="000C7568" w:rsidRDefault="00E300B2" w:rsidP="00112229">
            <w:pPr>
              <w:spacing w:line="240" w:lineRule="auto"/>
              <w:jc w:val="both"/>
              <w:rPr>
                <w:rFonts w:eastAsia="Times New Roman" w:cs="Times New Roman"/>
                <w:szCs w:val="24"/>
              </w:rPr>
            </w:pPr>
          </w:p>
        </w:tc>
        <w:tc>
          <w:tcPr>
            <w:tcW w:w="909" w:type="dxa"/>
            <w:tcBorders>
              <w:bottom w:val="single" w:sz="8" w:space="0" w:color="auto"/>
              <w:right w:val="single" w:sz="8" w:space="0" w:color="auto"/>
            </w:tcBorders>
            <w:shd w:val="clear" w:color="auto" w:fill="auto"/>
            <w:vAlign w:val="bottom"/>
          </w:tcPr>
          <w:p w14:paraId="20D2CC0A" w14:textId="77777777" w:rsidR="00E300B2" w:rsidRPr="000C7568" w:rsidRDefault="00E300B2" w:rsidP="00112229">
            <w:pPr>
              <w:spacing w:line="240" w:lineRule="auto"/>
              <w:jc w:val="both"/>
              <w:rPr>
                <w:rFonts w:eastAsia="Times New Roman" w:cs="Times New Roman"/>
                <w:szCs w:val="24"/>
              </w:rPr>
            </w:pPr>
          </w:p>
        </w:tc>
        <w:tc>
          <w:tcPr>
            <w:tcW w:w="1000" w:type="dxa"/>
            <w:tcBorders>
              <w:bottom w:val="single" w:sz="8" w:space="0" w:color="auto"/>
              <w:right w:val="single" w:sz="8" w:space="0" w:color="auto"/>
            </w:tcBorders>
            <w:shd w:val="clear" w:color="auto" w:fill="auto"/>
            <w:vAlign w:val="bottom"/>
          </w:tcPr>
          <w:p w14:paraId="51EA5613" w14:textId="77777777" w:rsidR="00E300B2" w:rsidRPr="000C7568" w:rsidRDefault="00E300B2" w:rsidP="00112229">
            <w:pPr>
              <w:spacing w:line="240" w:lineRule="auto"/>
              <w:jc w:val="both"/>
              <w:rPr>
                <w:rFonts w:eastAsia="Times New Roman" w:cs="Times New Roman"/>
                <w:szCs w:val="24"/>
              </w:rPr>
            </w:pPr>
          </w:p>
        </w:tc>
        <w:tc>
          <w:tcPr>
            <w:tcW w:w="1836" w:type="dxa"/>
            <w:tcBorders>
              <w:bottom w:val="single" w:sz="8" w:space="0" w:color="auto"/>
              <w:right w:val="single" w:sz="8" w:space="0" w:color="auto"/>
            </w:tcBorders>
            <w:shd w:val="clear" w:color="auto" w:fill="auto"/>
            <w:vAlign w:val="bottom"/>
          </w:tcPr>
          <w:p w14:paraId="25F50AD1" w14:textId="77777777" w:rsidR="00E300B2" w:rsidRPr="000C7568" w:rsidRDefault="00E300B2" w:rsidP="00112229">
            <w:pPr>
              <w:spacing w:line="240" w:lineRule="auto"/>
              <w:jc w:val="both"/>
              <w:rPr>
                <w:rFonts w:eastAsia="Times New Roman" w:cs="Times New Roman"/>
                <w:szCs w:val="24"/>
              </w:rPr>
            </w:pPr>
          </w:p>
        </w:tc>
        <w:tc>
          <w:tcPr>
            <w:tcW w:w="4417" w:type="dxa"/>
            <w:tcBorders>
              <w:bottom w:val="single" w:sz="8" w:space="0" w:color="auto"/>
              <w:right w:val="single" w:sz="8" w:space="0" w:color="auto"/>
            </w:tcBorders>
            <w:shd w:val="clear" w:color="auto" w:fill="auto"/>
            <w:vAlign w:val="bottom"/>
          </w:tcPr>
          <w:p w14:paraId="44ACCDB1" w14:textId="77777777" w:rsidR="00E300B2" w:rsidRPr="000C7568" w:rsidRDefault="00E300B2" w:rsidP="00112229">
            <w:pPr>
              <w:spacing w:line="240" w:lineRule="auto"/>
              <w:jc w:val="both"/>
              <w:rPr>
                <w:rFonts w:eastAsia="Times New Roman" w:cs="Times New Roman"/>
                <w:szCs w:val="24"/>
              </w:rPr>
            </w:pPr>
          </w:p>
        </w:tc>
      </w:tr>
      <w:tr w:rsidR="00E300B2" w:rsidRPr="000C7568" w14:paraId="2719B158" w14:textId="77777777" w:rsidTr="00112229">
        <w:trPr>
          <w:trHeight w:val="360"/>
        </w:trPr>
        <w:tc>
          <w:tcPr>
            <w:tcW w:w="709" w:type="dxa"/>
            <w:tcBorders>
              <w:left w:val="single" w:sz="8" w:space="0" w:color="auto"/>
              <w:right w:val="single" w:sz="8" w:space="0" w:color="auto"/>
            </w:tcBorders>
            <w:shd w:val="clear" w:color="auto" w:fill="auto"/>
            <w:vAlign w:val="bottom"/>
          </w:tcPr>
          <w:p w14:paraId="406165E0" w14:textId="77777777" w:rsidR="00E300B2" w:rsidRPr="000C7568" w:rsidRDefault="00E300B2" w:rsidP="00112229">
            <w:pPr>
              <w:spacing w:line="240" w:lineRule="auto"/>
              <w:ind w:left="60"/>
              <w:jc w:val="both"/>
              <w:rPr>
                <w:rFonts w:eastAsia="Times New Roman" w:cs="Times New Roman"/>
                <w:szCs w:val="24"/>
              </w:rPr>
            </w:pPr>
            <w:r w:rsidRPr="000C7568">
              <w:rPr>
                <w:rFonts w:eastAsia="Times New Roman" w:cs="Times New Roman"/>
                <w:szCs w:val="24"/>
              </w:rPr>
              <w:t>1</w:t>
            </w:r>
          </w:p>
        </w:tc>
        <w:tc>
          <w:tcPr>
            <w:tcW w:w="909" w:type="dxa"/>
            <w:tcBorders>
              <w:right w:val="single" w:sz="8" w:space="0" w:color="auto"/>
            </w:tcBorders>
            <w:shd w:val="clear" w:color="auto" w:fill="auto"/>
            <w:vAlign w:val="bottom"/>
          </w:tcPr>
          <w:p w14:paraId="738E1039" w14:textId="77777777" w:rsidR="00E300B2" w:rsidRPr="000C7568" w:rsidRDefault="00E300B2" w:rsidP="00112229">
            <w:pPr>
              <w:spacing w:line="240" w:lineRule="auto"/>
              <w:jc w:val="both"/>
              <w:rPr>
                <w:rFonts w:eastAsia="Times New Roman" w:cs="Times New Roman"/>
                <w:szCs w:val="24"/>
                <w:vertAlign w:val="superscript"/>
              </w:rPr>
            </w:pPr>
            <w:r w:rsidRPr="000C7568">
              <w:rPr>
                <w:rFonts w:eastAsia="Times New Roman" w:cs="Times New Roman"/>
                <w:szCs w:val="24"/>
              </w:rPr>
              <w:t>.896</w:t>
            </w:r>
            <w:r w:rsidRPr="000C7568">
              <w:rPr>
                <w:rFonts w:eastAsia="Times New Roman" w:cs="Times New Roman"/>
                <w:szCs w:val="24"/>
                <w:vertAlign w:val="superscript"/>
              </w:rPr>
              <w:t>a</w:t>
            </w:r>
          </w:p>
        </w:tc>
        <w:tc>
          <w:tcPr>
            <w:tcW w:w="1000" w:type="dxa"/>
            <w:tcBorders>
              <w:right w:val="single" w:sz="8" w:space="0" w:color="auto"/>
            </w:tcBorders>
            <w:shd w:val="clear" w:color="auto" w:fill="auto"/>
            <w:vAlign w:val="bottom"/>
          </w:tcPr>
          <w:p w14:paraId="2C115059" w14:textId="77777777" w:rsidR="00E300B2" w:rsidRPr="000C7568" w:rsidRDefault="00E300B2" w:rsidP="00112229">
            <w:pPr>
              <w:spacing w:line="240" w:lineRule="auto"/>
              <w:ind w:left="20"/>
              <w:jc w:val="both"/>
              <w:rPr>
                <w:rFonts w:eastAsia="Times New Roman" w:cs="Times New Roman"/>
                <w:szCs w:val="24"/>
              </w:rPr>
            </w:pPr>
            <w:r w:rsidRPr="000C7568">
              <w:rPr>
                <w:rFonts w:eastAsia="Times New Roman" w:cs="Times New Roman"/>
                <w:szCs w:val="24"/>
              </w:rPr>
              <w:t>.843</w:t>
            </w:r>
          </w:p>
        </w:tc>
        <w:tc>
          <w:tcPr>
            <w:tcW w:w="1836" w:type="dxa"/>
            <w:tcBorders>
              <w:right w:val="single" w:sz="8" w:space="0" w:color="auto"/>
            </w:tcBorders>
            <w:shd w:val="clear" w:color="auto" w:fill="auto"/>
            <w:vAlign w:val="bottom"/>
          </w:tcPr>
          <w:p w14:paraId="2F4420B4" w14:textId="77777777" w:rsidR="00E300B2" w:rsidRPr="000C7568" w:rsidRDefault="00E300B2" w:rsidP="00112229">
            <w:pPr>
              <w:spacing w:line="240" w:lineRule="auto"/>
              <w:ind w:left="20"/>
              <w:jc w:val="both"/>
              <w:rPr>
                <w:rFonts w:eastAsia="Times New Roman" w:cs="Times New Roman"/>
                <w:szCs w:val="24"/>
              </w:rPr>
            </w:pPr>
            <w:r w:rsidRPr="000C7568">
              <w:rPr>
                <w:rFonts w:eastAsia="Times New Roman" w:cs="Times New Roman"/>
                <w:szCs w:val="24"/>
              </w:rPr>
              <w:t>.974</w:t>
            </w:r>
          </w:p>
        </w:tc>
        <w:tc>
          <w:tcPr>
            <w:tcW w:w="4417" w:type="dxa"/>
            <w:tcBorders>
              <w:right w:val="single" w:sz="8" w:space="0" w:color="auto"/>
            </w:tcBorders>
            <w:shd w:val="clear" w:color="auto" w:fill="auto"/>
            <w:vAlign w:val="bottom"/>
          </w:tcPr>
          <w:p w14:paraId="63A75FF9" w14:textId="77777777" w:rsidR="00E300B2" w:rsidRPr="000C7568" w:rsidRDefault="00E300B2" w:rsidP="00112229">
            <w:pPr>
              <w:spacing w:line="240" w:lineRule="auto"/>
              <w:ind w:right="3940"/>
              <w:jc w:val="both"/>
              <w:rPr>
                <w:rFonts w:eastAsia="Times New Roman" w:cs="Times New Roman"/>
                <w:w w:val="99"/>
                <w:szCs w:val="24"/>
              </w:rPr>
            </w:pPr>
            <w:r w:rsidRPr="000C7568">
              <w:rPr>
                <w:rFonts w:eastAsia="Times New Roman" w:cs="Times New Roman"/>
                <w:w w:val="99"/>
                <w:szCs w:val="24"/>
              </w:rPr>
              <w:t>2.04756</w:t>
            </w:r>
          </w:p>
        </w:tc>
      </w:tr>
      <w:tr w:rsidR="00E300B2" w:rsidRPr="000C7568" w14:paraId="68FF3D02" w14:textId="77777777" w:rsidTr="00112229">
        <w:trPr>
          <w:trHeight w:val="166"/>
        </w:trPr>
        <w:tc>
          <w:tcPr>
            <w:tcW w:w="709" w:type="dxa"/>
            <w:tcBorders>
              <w:left w:val="single" w:sz="8" w:space="0" w:color="auto"/>
              <w:bottom w:val="single" w:sz="8" w:space="0" w:color="auto"/>
              <w:right w:val="single" w:sz="8" w:space="0" w:color="auto"/>
            </w:tcBorders>
            <w:shd w:val="clear" w:color="auto" w:fill="auto"/>
            <w:vAlign w:val="bottom"/>
          </w:tcPr>
          <w:p w14:paraId="1FB5474D" w14:textId="77777777" w:rsidR="00E300B2" w:rsidRPr="000C7568" w:rsidRDefault="00E300B2" w:rsidP="00112229">
            <w:pPr>
              <w:spacing w:line="240" w:lineRule="auto"/>
              <w:jc w:val="both"/>
              <w:rPr>
                <w:rFonts w:eastAsia="Times New Roman" w:cs="Times New Roman"/>
                <w:szCs w:val="24"/>
              </w:rPr>
            </w:pPr>
          </w:p>
        </w:tc>
        <w:tc>
          <w:tcPr>
            <w:tcW w:w="909" w:type="dxa"/>
            <w:tcBorders>
              <w:bottom w:val="single" w:sz="8" w:space="0" w:color="auto"/>
              <w:right w:val="single" w:sz="8" w:space="0" w:color="auto"/>
            </w:tcBorders>
            <w:shd w:val="clear" w:color="auto" w:fill="auto"/>
            <w:vAlign w:val="bottom"/>
          </w:tcPr>
          <w:p w14:paraId="087D0FA5" w14:textId="77777777" w:rsidR="00E300B2" w:rsidRPr="000C7568" w:rsidRDefault="00E300B2" w:rsidP="00112229">
            <w:pPr>
              <w:spacing w:line="240" w:lineRule="auto"/>
              <w:jc w:val="both"/>
              <w:rPr>
                <w:rFonts w:eastAsia="Times New Roman" w:cs="Times New Roman"/>
                <w:szCs w:val="24"/>
              </w:rPr>
            </w:pPr>
          </w:p>
        </w:tc>
        <w:tc>
          <w:tcPr>
            <w:tcW w:w="1000" w:type="dxa"/>
            <w:tcBorders>
              <w:bottom w:val="single" w:sz="8" w:space="0" w:color="auto"/>
              <w:right w:val="single" w:sz="8" w:space="0" w:color="auto"/>
            </w:tcBorders>
            <w:shd w:val="clear" w:color="auto" w:fill="auto"/>
            <w:vAlign w:val="bottom"/>
          </w:tcPr>
          <w:p w14:paraId="40CDE909" w14:textId="77777777" w:rsidR="00E300B2" w:rsidRPr="000C7568" w:rsidRDefault="00E300B2" w:rsidP="00112229">
            <w:pPr>
              <w:spacing w:line="240" w:lineRule="auto"/>
              <w:jc w:val="both"/>
              <w:rPr>
                <w:rFonts w:eastAsia="Times New Roman" w:cs="Times New Roman"/>
                <w:szCs w:val="24"/>
              </w:rPr>
            </w:pPr>
          </w:p>
        </w:tc>
        <w:tc>
          <w:tcPr>
            <w:tcW w:w="1836" w:type="dxa"/>
            <w:tcBorders>
              <w:bottom w:val="single" w:sz="8" w:space="0" w:color="auto"/>
              <w:right w:val="single" w:sz="8" w:space="0" w:color="auto"/>
            </w:tcBorders>
            <w:shd w:val="clear" w:color="auto" w:fill="auto"/>
            <w:vAlign w:val="bottom"/>
          </w:tcPr>
          <w:p w14:paraId="3671CBAC" w14:textId="77777777" w:rsidR="00E300B2" w:rsidRPr="000C7568" w:rsidRDefault="00E300B2" w:rsidP="00112229">
            <w:pPr>
              <w:spacing w:line="240" w:lineRule="auto"/>
              <w:jc w:val="both"/>
              <w:rPr>
                <w:rFonts w:eastAsia="Times New Roman" w:cs="Times New Roman"/>
                <w:szCs w:val="24"/>
              </w:rPr>
            </w:pPr>
          </w:p>
        </w:tc>
        <w:tc>
          <w:tcPr>
            <w:tcW w:w="4417" w:type="dxa"/>
            <w:tcBorders>
              <w:bottom w:val="single" w:sz="8" w:space="0" w:color="auto"/>
              <w:right w:val="single" w:sz="8" w:space="0" w:color="auto"/>
            </w:tcBorders>
            <w:shd w:val="clear" w:color="auto" w:fill="auto"/>
            <w:vAlign w:val="bottom"/>
          </w:tcPr>
          <w:p w14:paraId="469F5150" w14:textId="77777777" w:rsidR="00E300B2" w:rsidRPr="000C7568" w:rsidRDefault="00E300B2" w:rsidP="00112229">
            <w:pPr>
              <w:spacing w:line="240" w:lineRule="auto"/>
              <w:jc w:val="both"/>
              <w:rPr>
                <w:rFonts w:eastAsia="Times New Roman" w:cs="Times New Roman"/>
                <w:szCs w:val="24"/>
              </w:rPr>
            </w:pPr>
          </w:p>
        </w:tc>
      </w:tr>
    </w:tbl>
    <w:p w14:paraId="22D4527D" w14:textId="5B882C4E" w:rsidR="00E300B2" w:rsidRPr="000C7568" w:rsidRDefault="00E300B2" w:rsidP="00E300B2">
      <w:pPr>
        <w:spacing w:line="360" w:lineRule="auto"/>
        <w:jc w:val="both"/>
        <w:rPr>
          <w:rFonts w:eastAsia="Times New Roman" w:cs="Times New Roman"/>
          <w:b/>
          <w:szCs w:val="24"/>
          <w:vertAlign w:val="superscript"/>
        </w:rPr>
      </w:pPr>
      <w:r>
        <w:rPr>
          <w:rFonts w:eastAsia="Times New Roman" w:cs="Times New Roman"/>
          <w:noProof/>
          <w:szCs w:val="24"/>
        </w:rPr>
        <mc:AlternateContent>
          <mc:Choice Requires="wps">
            <w:drawing>
              <wp:anchor distT="0" distB="0" distL="114300" distR="114300" simplePos="0" relativeHeight="251659264" behindDoc="1" locked="0" layoutInCell="1" allowOverlap="1" wp14:anchorId="25335929" wp14:editId="2BFB1CAF">
                <wp:simplePos x="0" y="0"/>
                <wp:positionH relativeFrom="column">
                  <wp:posOffset>49530</wp:posOffset>
                </wp:positionH>
                <wp:positionV relativeFrom="paragraph">
                  <wp:posOffset>635</wp:posOffset>
                </wp:positionV>
                <wp:extent cx="6136640" cy="0"/>
                <wp:effectExtent l="13335" t="9525" r="12700" b="9525"/>
                <wp:wrapNone/>
                <wp:docPr id="11817945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66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3C25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05pt" to="48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" strokecolor="white" strokeweight=".12pt"/>
            </w:pict>
          </mc:Fallback>
        </mc:AlternateContent>
      </w:r>
      <w:r w:rsidRPr="000C7568">
        <w:rPr>
          <w:rFonts w:eastAsia="Times New Roman" w:cs="Times New Roman"/>
          <w:b/>
          <w:szCs w:val="24"/>
        </w:rPr>
        <w:t>Table 4.2 ANOVA</w:t>
      </w:r>
      <w:r w:rsidRPr="000C7568">
        <w:rPr>
          <w:rFonts w:eastAsia="Times New Roman" w:cs="Times New Roman"/>
          <w:b/>
          <w:szCs w:val="24"/>
          <w:vertAlign w:val="superscript"/>
        </w:rPr>
        <w:t>b</w:t>
      </w:r>
    </w:p>
    <w:p w14:paraId="466D5A4E" w14:textId="77777777" w:rsidR="00E300B2" w:rsidRPr="000C7568" w:rsidRDefault="00E300B2" w:rsidP="00E300B2">
      <w:pPr>
        <w:spacing w:line="240" w:lineRule="auto"/>
        <w:jc w:val="both"/>
        <w:rPr>
          <w:rFonts w:eastAsia="Times New Roman" w:cs="Times New Roman"/>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0"/>
        <w:gridCol w:w="1580"/>
        <w:gridCol w:w="1440"/>
        <w:gridCol w:w="600"/>
        <w:gridCol w:w="900"/>
        <w:gridCol w:w="1440"/>
        <w:gridCol w:w="1180"/>
        <w:gridCol w:w="1260"/>
      </w:tblGrid>
      <w:tr w:rsidR="00E300B2" w:rsidRPr="000C7568" w14:paraId="4D2B19D0" w14:textId="77777777" w:rsidTr="00112229">
        <w:trPr>
          <w:trHeight w:val="307"/>
        </w:trPr>
        <w:tc>
          <w:tcPr>
            <w:tcW w:w="2040" w:type="dxa"/>
            <w:gridSpan w:val="2"/>
            <w:tcBorders>
              <w:top w:val="single" w:sz="8" w:space="0" w:color="auto"/>
              <w:left w:val="single" w:sz="8" w:space="0" w:color="auto"/>
              <w:right w:val="single" w:sz="8" w:space="0" w:color="auto"/>
            </w:tcBorders>
            <w:shd w:val="clear" w:color="auto" w:fill="auto"/>
            <w:vAlign w:val="bottom"/>
          </w:tcPr>
          <w:p w14:paraId="6C2E3474"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Model</w:t>
            </w:r>
          </w:p>
        </w:tc>
        <w:tc>
          <w:tcPr>
            <w:tcW w:w="1440" w:type="dxa"/>
            <w:tcBorders>
              <w:top w:val="single" w:sz="8" w:space="0" w:color="auto"/>
              <w:right w:val="single" w:sz="8" w:space="0" w:color="auto"/>
            </w:tcBorders>
            <w:shd w:val="clear" w:color="auto" w:fill="auto"/>
            <w:vAlign w:val="bottom"/>
          </w:tcPr>
          <w:p w14:paraId="439F4957"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Sum of</w:t>
            </w:r>
          </w:p>
        </w:tc>
        <w:tc>
          <w:tcPr>
            <w:tcW w:w="600" w:type="dxa"/>
            <w:tcBorders>
              <w:top w:val="single" w:sz="8" w:space="0" w:color="auto"/>
            </w:tcBorders>
            <w:shd w:val="clear" w:color="auto" w:fill="auto"/>
            <w:vAlign w:val="bottom"/>
          </w:tcPr>
          <w:p w14:paraId="50CD6A8B" w14:textId="77777777" w:rsidR="00E300B2" w:rsidRPr="000C7568" w:rsidRDefault="00E300B2" w:rsidP="00112229">
            <w:pPr>
              <w:spacing w:line="240" w:lineRule="auto"/>
              <w:jc w:val="both"/>
              <w:rPr>
                <w:rFonts w:eastAsia="Times New Roman" w:cs="Times New Roman"/>
                <w:szCs w:val="24"/>
              </w:rPr>
            </w:pPr>
          </w:p>
        </w:tc>
        <w:tc>
          <w:tcPr>
            <w:tcW w:w="900" w:type="dxa"/>
            <w:tcBorders>
              <w:top w:val="single" w:sz="8" w:space="0" w:color="auto"/>
              <w:right w:val="single" w:sz="8" w:space="0" w:color="auto"/>
            </w:tcBorders>
            <w:shd w:val="clear" w:color="auto" w:fill="auto"/>
            <w:vAlign w:val="bottom"/>
          </w:tcPr>
          <w:p w14:paraId="737D2B76" w14:textId="77777777" w:rsidR="00E300B2" w:rsidRPr="000C7568" w:rsidRDefault="00E300B2" w:rsidP="00112229">
            <w:pPr>
              <w:spacing w:line="240" w:lineRule="auto"/>
              <w:jc w:val="both"/>
              <w:rPr>
                <w:rFonts w:eastAsia="Times New Roman" w:cs="Times New Roman"/>
                <w:szCs w:val="24"/>
              </w:rPr>
            </w:pPr>
          </w:p>
        </w:tc>
        <w:tc>
          <w:tcPr>
            <w:tcW w:w="1440" w:type="dxa"/>
            <w:tcBorders>
              <w:top w:val="single" w:sz="8" w:space="0" w:color="auto"/>
              <w:right w:val="single" w:sz="8" w:space="0" w:color="auto"/>
            </w:tcBorders>
            <w:shd w:val="clear" w:color="auto" w:fill="auto"/>
            <w:vAlign w:val="bottom"/>
          </w:tcPr>
          <w:p w14:paraId="23F94D52" w14:textId="77777777" w:rsidR="00E300B2" w:rsidRPr="000C7568" w:rsidRDefault="00E300B2" w:rsidP="00112229">
            <w:pPr>
              <w:spacing w:line="240" w:lineRule="auto"/>
              <w:jc w:val="both"/>
              <w:rPr>
                <w:rFonts w:eastAsia="Times New Roman" w:cs="Times New Roman"/>
                <w:szCs w:val="24"/>
              </w:rPr>
            </w:pPr>
          </w:p>
        </w:tc>
        <w:tc>
          <w:tcPr>
            <w:tcW w:w="1180" w:type="dxa"/>
            <w:tcBorders>
              <w:top w:val="single" w:sz="8" w:space="0" w:color="auto"/>
              <w:right w:val="single" w:sz="8" w:space="0" w:color="auto"/>
            </w:tcBorders>
            <w:shd w:val="clear" w:color="auto" w:fill="auto"/>
            <w:vAlign w:val="bottom"/>
          </w:tcPr>
          <w:p w14:paraId="2E181B95" w14:textId="77777777" w:rsidR="00E300B2" w:rsidRPr="000C7568" w:rsidRDefault="00E300B2" w:rsidP="00112229">
            <w:pPr>
              <w:spacing w:line="240" w:lineRule="auto"/>
              <w:jc w:val="both"/>
              <w:rPr>
                <w:rFonts w:eastAsia="Times New Roman" w:cs="Times New Roman"/>
                <w:szCs w:val="24"/>
              </w:rPr>
            </w:pPr>
          </w:p>
        </w:tc>
        <w:tc>
          <w:tcPr>
            <w:tcW w:w="1260" w:type="dxa"/>
            <w:tcBorders>
              <w:top w:val="single" w:sz="8" w:space="0" w:color="auto"/>
              <w:right w:val="single" w:sz="8" w:space="0" w:color="auto"/>
            </w:tcBorders>
            <w:shd w:val="clear" w:color="auto" w:fill="auto"/>
            <w:vAlign w:val="bottom"/>
          </w:tcPr>
          <w:p w14:paraId="6DE6DFF8" w14:textId="77777777" w:rsidR="00E300B2" w:rsidRPr="000C7568" w:rsidRDefault="00E300B2" w:rsidP="00112229">
            <w:pPr>
              <w:spacing w:line="240" w:lineRule="auto"/>
              <w:jc w:val="both"/>
              <w:rPr>
                <w:rFonts w:eastAsia="Times New Roman" w:cs="Times New Roman"/>
                <w:szCs w:val="24"/>
              </w:rPr>
            </w:pPr>
          </w:p>
        </w:tc>
      </w:tr>
      <w:tr w:rsidR="00E300B2" w:rsidRPr="000C7568" w14:paraId="648CAAB5" w14:textId="77777777" w:rsidTr="00112229">
        <w:trPr>
          <w:trHeight w:val="416"/>
        </w:trPr>
        <w:tc>
          <w:tcPr>
            <w:tcW w:w="2040" w:type="dxa"/>
            <w:gridSpan w:val="2"/>
            <w:tcBorders>
              <w:left w:val="single" w:sz="8" w:space="0" w:color="auto"/>
              <w:right w:val="single" w:sz="8" w:space="0" w:color="auto"/>
            </w:tcBorders>
            <w:shd w:val="clear" w:color="auto" w:fill="auto"/>
            <w:vAlign w:val="bottom"/>
          </w:tcPr>
          <w:p w14:paraId="098A2FFC"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155F8DD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Squares</w:t>
            </w:r>
          </w:p>
        </w:tc>
        <w:tc>
          <w:tcPr>
            <w:tcW w:w="600" w:type="dxa"/>
            <w:shd w:val="clear" w:color="auto" w:fill="auto"/>
            <w:vAlign w:val="bottom"/>
          </w:tcPr>
          <w:p w14:paraId="0DD17342"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Df</w:t>
            </w:r>
          </w:p>
        </w:tc>
        <w:tc>
          <w:tcPr>
            <w:tcW w:w="900" w:type="dxa"/>
            <w:tcBorders>
              <w:right w:val="single" w:sz="8" w:space="0" w:color="auto"/>
            </w:tcBorders>
            <w:shd w:val="clear" w:color="auto" w:fill="auto"/>
            <w:vAlign w:val="bottom"/>
          </w:tcPr>
          <w:p w14:paraId="373F7202"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18059810"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Mean Square</w:t>
            </w:r>
          </w:p>
        </w:tc>
        <w:tc>
          <w:tcPr>
            <w:tcW w:w="1180" w:type="dxa"/>
            <w:tcBorders>
              <w:right w:val="single" w:sz="8" w:space="0" w:color="auto"/>
            </w:tcBorders>
            <w:shd w:val="clear" w:color="auto" w:fill="auto"/>
            <w:vAlign w:val="bottom"/>
          </w:tcPr>
          <w:p w14:paraId="29A74F6B"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F</w:t>
            </w:r>
          </w:p>
        </w:tc>
        <w:tc>
          <w:tcPr>
            <w:tcW w:w="1260" w:type="dxa"/>
            <w:tcBorders>
              <w:right w:val="single" w:sz="8" w:space="0" w:color="auto"/>
            </w:tcBorders>
            <w:shd w:val="clear" w:color="auto" w:fill="auto"/>
            <w:vAlign w:val="bottom"/>
          </w:tcPr>
          <w:p w14:paraId="129E78CA"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Sig.</w:t>
            </w:r>
          </w:p>
        </w:tc>
      </w:tr>
      <w:tr w:rsidR="00E300B2" w:rsidRPr="000C7568" w14:paraId="1A592F0A" w14:textId="77777777" w:rsidTr="00112229">
        <w:trPr>
          <w:trHeight w:val="165"/>
        </w:trPr>
        <w:tc>
          <w:tcPr>
            <w:tcW w:w="2040" w:type="dxa"/>
            <w:gridSpan w:val="2"/>
            <w:tcBorders>
              <w:left w:val="single" w:sz="8" w:space="0" w:color="auto"/>
              <w:bottom w:val="single" w:sz="8" w:space="0" w:color="auto"/>
              <w:right w:val="single" w:sz="8" w:space="0" w:color="auto"/>
            </w:tcBorders>
            <w:shd w:val="clear" w:color="auto" w:fill="auto"/>
            <w:vAlign w:val="bottom"/>
          </w:tcPr>
          <w:p w14:paraId="037DCCFB"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0C2D69E4" w14:textId="77777777" w:rsidR="00E300B2" w:rsidRPr="000C7568" w:rsidRDefault="00E300B2" w:rsidP="00112229">
            <w:pPr>
              <w:spacing w:line="240" w:lineRule="auto"/>
              <w:jc w:val="both"/>
              <w:rPr>
                <w:rFonts w:eastAsia="Times New Roman" w:cs="Times New Roman"/>
                <w:szCs w:val="24"/>
              </w:rPr>
            </w:pPr>
          </w:p>
        </w:tc>
        <w:tc>
          <w:tcPr>
            <w:tcW w:w="600" w:type="dxa"/>
            <w:tcBorders>
              <w:bottom w:val="single" w:sz="8" w:space="0" w:color="auto"/>
            </w:tcBorders>
            <w:shd w:val="clear" w:color="auto" w:fill="auto"/>
            <w:vAlign w:val="bottom"/>
          </w:tcPr>
          <w:p w14:paraId="454405DA" w14:textId="77777777" w:rsidR="00E300B2" w:rsidRPr="000C7568" w:rsidRDefault="00E300B2" w:rsidP="00112229">
            <w:pPr>
              <w:spacing w:line="240" w:lineRule="auto"/>
              <w:jc w:val="both"/>
              <w:rPr>
                <w:rFonts w:eastAsia="Times New Roman" w:cs="Times New Roman"/>
                <w:szCs w:val="24"/>
              </w:rPr>
            </w:pPr>
          </w:p>
        </w:tc>
        <w:tc>
          <w:tcPr>
            <w:tcW w:w="900" w:type="dxa"/>
            <w:tcBorders>
              <w:bottom w:val="single" w:sz="8" w:space="0" w:color="auto"/>
              <w:right w:val="single" w:sz="8" w:space="0" w:color="auto"/>
            </w:tcBorders>
            <w:shd w:val="clear" w:color="auto" w:fill="auto"/>
            <w:vAlign w:val="bottom"/>
          </w:tcPr>
          <w:p w14:paraId="5DA1549C"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1137CB67" w14:textId="77777777" w:rsidR="00E300B2" w:rsidRPr="000C7568" w:rsidRDefault="00E300B2" w:rsidP="00112229">
            <w:pPr>
              <w:spacing w:line="240" w:lineRule="auto"/>
              <w:jc w:val="both"/>
              <w:rPr>
                <w:rFonts w:eastAsia="Times New Roman" w:cs="Times New Roman"/>
                <w:szCs w:val="24"/>
              </w:rPr>
            </w:pPr>
          </w:p>
        </w:tc>
        <w:tc>
          <w:tcPr>
            <w:tcW w:w="1180" w:type="dxa"/>
            <w:tcBorders>
              <w:bottom w:val="single" w:sz="8" w:space="0" w:color="auto"/>
              <w:right w:val="single" w:sz="8" w:space="0" w:color="auto"/>
            </w:tcBorders>
            <w:shd w:val="clear" w:color="auto" w:fill="auto"/>
            <w:vAlign w:val="bottom"/>
          </w:tcPr>
          <w:p w14:paraId="2482E305" w14:textId="77777777" w:rsidR="00E300B2" w:rsidRPr="000C7568" w:rsidRDefault="00E300B2" w:rsidP="00112229">
            <w:pPr>
              <w:spacing w:line="240" w:lineRule="auto"/>
              <w:jc w:val="both"/>
              <w:rPr>
                <w:rFonts w:eastAsia="Times New Roman" w:cs="Times New Roman"/>
                <w:szCs w:val="24"/>
              </w:rPr>
            </w:pPr>
          </w:p>
        </w:tc>
        <w:tc>
          <w:tcPr>
            <w:tcW w:w="1260" w:type="dxa"/>
            <w:tcBorders>
              <w:bottom w:val="single" w:sz="8" w:space="0" w:color="auto"/>
              <w:right w:val="single" w:sz="8" w:space="0" w:color="auto"/>
            </w:tcBorders>
            <w:shd w:val="clear" w:color="auto" w:fill="auto"/>
            <w:vAlign w:val="bottom"/>
          </w:tcPr>
          <w:p w14:paraId="4C4BFDEC" w14:textId="77777777" w:rsidR="00E300B2" w:rsidRPr="000C7568" w:rsidRDefault="00E300B2" w:rsidP="00112229">
            <w:pPr>
              <w:spacing w:line="240" w:lineRule="auto"/>
              <w:jc w:val="both"/>
              <w:rPr>
                <w:rFonts w:eastAsia="Times New Roman" w:cs="Times New Roman"/>
                <w:szCs w:val="24"/>
              </w:rPr>
            </w:pPr>
          </w:p>
        </w:tc>
      </w:tr>
      <w:tr w:rsidR="00E300B2" w:rsidRPr="000C7568" w14:paraId="31B887DB" w14:textId="77777777" w:rsidTr="00112229">
        <w:trPr>
          <w:trHeight w:val="376"/>
        </w:trPr>
        <w:tc>
          <w:tcPr>
            <w:tcW w:w="460" w:type="dxa"/>
            <w:tcBorders>
              <w:top w:val="single" w:sz="8" w:space="0" w:color="auto"/>
              <w:left w:val="single" w:sz="8" w:space="0" w:color="auto"/>
            </w:tcBorders>
            <w:shd w:val="clear" w:color="auto" w:fill="auto"/>
            <w:vAlign w:val="bottom"/>
          </w:tcPr>
          <w:p w14:paraId="6A6E401D" w14:textId="77777777" w:rsidR="00E300B2" w:rsidRPr="000C7568" w:rsidRDefault="00E300B2" w:rsidP="00112229">
            <w:pPr>
              <w:spacing w:line="240" w:lineRule="auto"/>
              <w:ind w:right="180"/>
              <w:jc w:val="both"/>
              <w:rPr>
                <w:rFonts w:eastAsia="Times New Roman" w:cs="Times New Roman"/>
                <w:szCs w:val="24"/>
              </w:rPr>
            </w:pPr>
            <w:bookmarkStart w:id="3" w:name="page37"/>
            <w:bookmarkEnd w:id="3"/>
            <w:r w:rsidRPr="000C7568">
              <w:rPr>
                <w:rFonts w:eastAsia="Times New Roman" w:cs="Times New Roman"/>
                <w:szCs w:val="24"/>
              </w:rPr>
              <w:t>1</w:t>
            </w:r>
          </w:p>
        </w:tc>
        <w:tc>
          <w:tcPr>
            <w:tcW w:w="1580" w:type="dxa"/>
            <w:tcBorders>
              <w:top w:val="single" w:sz="8" w:space="0" w:color="auto"/>
              <w:right w:val="single" w:sz="8" w:space="0" w:color="auto"/>
            </w:tcBorders>
            <w:shd w:val="clear" w:color="auto" w:fill="auto"/>
            <w:vAlign w:val="bottom"/>
          </w:tcPr>
          <w:p w14:paraId="229E7C31" w14:textId="77777777" w:rsidR="00E300B2" w:rsidRPr="000C7568" w:rsidRDefault="00E300B2" w:rsidP="00112229">
            <w:pPr>
              <w:spacing w:line="240" w:lineRule="auto"/>
              <w:ind w:left="280"/>
              <w:jc w:val="both"/>
              <w:rPr>
                <w:rFonts w:eastAsia="Times New Roman" w:cs="Times New Roman"/>
                <w:szCs w:val="24"/>
              </w:rPr>
            </w:pPr>
            <w:r w:rsidRPr="000C7568">
              <w:rPr>
                <w:rFonts w:eastAsia="Times New Roman" w:cs="Times New Roman"/>
                <w:szCs w:val="24"/>
              </w:rPr>
              <w:t>Regression</w:t>
            </w:r>
          </w:p>
        </w:tc>
        <w:tc>
          <w:tcPr>
            <w:tcW w:w="1440" w:type="dxa"/>
            <w:tcBorders>
              <w:top w:val="single" w:sz="8" w:space="0" w:color="auto"/>
              <w:right w:val="single" w:sz="8" w:space="0" w:color="auto"/>
            </w:tcBorders>
            <w:shd w:val="clear" w:color="auto" w:fill="auto"/>
            <w:vAlign w:val="bottom"/>
          </w:tcPr>
          <w:p w14:paraId="350F2D9B"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93.144</w:t>
            </w:r>
          </w:p>
        </w:tc>
        <w:tc>
          <w:tcPr>
            <w:tcW w:w="1500" w:type="dxa"/>
            <w:gridSpan w:val="2"/>
            <w:tcBorders>
              <w:top w:val="single" w:sz="8" w:space="0" w:color="auto"/>
              <w:right w:val="single" w:sz="8" w:space="0" w:color="auto"/>
            </w:tcBorders>
            <w:shd w:val="clear" w:color="auto" w:fill="auto"/>
            <w:vAlign w:val="bottom"/>
          </w:tcPr>
          <w:p w14:paraId="225569EE"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4</w:t>
            </w:r>
          </w:p>
        </w:tc>
        <w:tc>
          <w:tcPr>
            <w:tcW w:w="1440" w:type="dxa"/>
            <w:tcBorders>
              <w:top w:val="single" w:sz="8" w:space="0" w:color="auto"/>
              <w:right w:val="single" w:sz="8" w:space="0" w:color="auto"/>
            </w:tcBorders>
            <w:shd w:val="clear" w:color="auto" w:fill="auto"/>
            <w:vAlign w:val="bottom"/>
          </w:tcPr>
          <w:p w14:paraId="41CD820A"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23.286</w:t>
            </w:r>
          </w:p>
        </w:tc>
        <w:tc>
          <w:tcPr>
            <w:tcW w:w="1180" w:type="dxa"/>
            <w:tcBorders>
              <w:top w:val="single" w:sz="8" w:space="0" w:color="auto"/>
              <w:right w:val="single" w:sz="8" w:space="0" w:color="auto"/>
            </w:tcBorders>
            <w:shd w:val="clear" w:color="auto" w:fill="auto"/>
            <w:vAlign w:val="bottom"/>
          </w:tcPr>
          <w:p w14:paraId="0402846A" w14:textId="77777777" w:rsidR="00E300B2" w:rsidRPr="000C7568" w:rsidRDefault="00E300B2" w:rsidP="00112229">
            <w:pPr>
              <w:spacing w:line="240" w:lineRule="auto"/>
              <w:ind w:right="400"/>
              <w:jc w:val="both"/>
              <w:rPr>
                <w:rFonts w:eastAsia="Times New Roman" w:cs="Times New Roman"/>
                <w:w w:val="96"/>
                <w:szCs w:val="24"/>
              </w:rPr>
            </w:pPr>
            <w:r w:rsidRPr="000C7568">
              <w:rPr>
                <w:rFonts w:eastAsia="Times New Roman" w:cs="Times New Roman"/>
                <w:w w:val="96"/>
                <w:szCs w:val="24"/>
              </w:rPr>
              <w:t>79.730</w:t>
            </w:r>
          </w:p>
        </w:tc>
        <w:tc>
          <w:tcPr>
            <w:tcW w:w="1260" w:type="dxa"/>
            <w:tcBorders>
              <w:top w:val="single" w:sz="8" w:space="0" w:color="auto"/>
              <w:right w:val="single" w:sz="8" w:space="0" w:color="auto"/>
            </w:tcBorders>
            <w:shd w:val="clear" w:color="auto" w:fill="auto"/>
            <w:vAlign w:val="bottom"/>
          </w:tcPr>
          <w:p w14:paraId="6F9E949F" w14:textId="77777777" w:rsidR="00E300B2" w:rsidRPr="000C7568" w:rsidRDefault="00E300B2" w:rsidP="00112229">
            <w:pPr>
              <w:spacing w:line="240" w:lineRule="auto"/>
              <w:jc w:val="both"/>
              <w:rPr>
                <w:rFonts w:eastAsia="Times New Roman" w:cs="Times New Roman"/>
                <w:szCs w:val="24"/>
                <w:vertAlign w:val="superscript"/>
              </w:rPr>
            </w:pPr>
            <w:r w:rsidRPr="000C7568">
              <w:rPr>
                <w:rFonts w:eastAsia="Times New Roman" w:cs="Times New Roman"/>
                <w:szCs w:val="24"/>
              </w:rPr>
              <w:t>.000</w:t>
            </w:r>
            <w:r w:rsidRPr="000C7568">
              <w:rPr>
                <w:rFonts w:eastAsia="Times New Roman" w:cs="Times New Roman"/>
                <w:szCs w:val="24"/>
                <w:vertAlign w:val="superscript"/>
              </w:rPr>
              <w:t>a</w:t>
            </w:r>
          </w:p>
        </w:tc>
      </w:tr>
      <w:tr w:rsidR="00E300B2" w:rsidRPr="000C7568" w14:paraId="3B34C04E" w14:textId="77777777" w:rsidTr="00112229">
        <w:trPr>
          <w:trHeight w:val="387"/>
        </w:trPr>
        <w:tc>
          <w:tcPr>
            <w:tcW w:w="460" w:type="dxa"/>
            <w:tcBorders>
              <w:left w:val="single" w:sz="8" w:space="0" w:color="auto"/>
            </w:tcBorders>
            <w:shd w:val="clear" w:color="auto" w:fill="auto"/>
            <w:vAlign w:val="bottom"/>
          </w:tcPr>
          <w:p w14:paraId="0F40AC36" w14:textId="77777777" w:rsidR="00E300B2" w:rsidRPr="000C7568" w:rsidRDefault="00E300B2" w:rsidP="00112229">
            <w:pPr>
              <w:spacing w:line="240" w:lineRule="auto"/>
              <w:jc w:val="both"/>
              <w:rPr>
                <w:rFonts w:eastAsia="Times New Roman" w:cs="Times New Roman"/>
                <w:szCs w:val="24"/>
              </w:rPr>
            </w:pPr>
          </w:p>
        </w:tc>
        <w:tc>
          <w:tcPr>
            <w:tcW w:w="1580" w:type="dxa"/>
            <w:tcBorders>
              <w:right w:val="single" w:sz="8" w:space="0" w:color="auto"/>
            </w:tcBorders>
            <w:shd w:val="clear" w:color="auto" w:fill="auto"/>
            <w:vAlign w:val="bottom"/>
          </w:tcPr>
          <w:p w14:paraId="3F1B4A51" w14:textId="77777777" w:rsidR="00E300B2" w:rsidRPr="000C7568" w:rsidRDefault="00E300B2" w:rsidP="00112229">
            <w:pPr>
              <w:spacing w:line="240" w:lineRule="auto"/>
              <w:ind w:left="280"/>
              <w:jc w:val="both"/>
              <w:rPr>
                <w:rFonts w:eastAsia="Times New Roman" w:cs="Times New Roman"/>
                <w:szCs w:val="24"/>
              </w:rPr>
            </w:pPr>
            <w:r w:rsidRPr="000C7568">
              <w:rPr>
                <w:rFonts w:eastAsia="Times New Roman" w:cs="Times New Roman"/>
                <w:szCs w:val="24"/>
              </w:rPr>
              <w:t>Residual</w:t>
            </w:r>
          </w:p>
        </w:tc>
        <w:tc>
          <w:tcPr>
            <w:tcW w:w="1440" w:type="dxa"/>
            <w:tcBorders>
              <w:right w:val="single" w:sz="8" w:space="0" w:color="auto"/>
            </w:tcBorders>
            <w:shd w:val="clear" w:color="auto" w:fill="auto"/>
            <w:vAlign w:val="bottom"/>
          </w:tcPr>
          <w:p w14:paraId="14FECFD5"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53.739</w:t>
            </w:r>
          </w:p>
        </w:tc>
        <w:tc>
          <w:tcPr>
            <w:tcW w:w="1500" w:type="dxa"/>
            <w:gridSpan w:val="2"/>
            <w:tcBorders>
              <w:right w:val="single" w:sz="8" w:space="0" w:color="auto"/>
            </w:tcBorders>
            <w:shd w:val="clear" w:color="auto" w:fill="auto"/>
            <w:vAlign w:val="bottom"/>
          </w:tcPr>
          <w:p w14:paraId="0E77E005"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56</w:t>
            </w:r>
          </w:p>
        </w:tc>
        <w:tc>
          <w:tcPr>
            <w:tcW w:w="1440" w:type="dxa"/>
            <w:tcBorders>
              <w:right w:val="single" w:sz="8" w:space="0" w:color="auto"/>
            </w:tcBorders>
            <w:shd w:val="clear" w:color="auto" w:fill="auto"/>
            <w:vAlign w:val="bottom"/>
          </w:tcPr>
          <w:p w14:paraId="27D9D7CA"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.292</w:t>
            </w:r>
          </w:p>
        </w:tc>
        <w:tc>
          <w:tcPr>
            <w:tcW w:w="1180" w:type="dxa"/>
            <w:tcBorders>
              <w:right w:val="single" w:sz="8" w:space="0" w:color="auto"/>
            </w:tcBorders>
            <w:shd w:val="clear" w:color="auto" w:fill="auto"/>
            <w:vAlign w:val="bottom"/>
          </w:tcPr>
          <w:p w14:paraId="6B382E28" w14:textId="77777777" w:rsidR="00E300B2" w:rsidRPr="000C7568" w:rsidRDefault="00E300B2" w:rsidP="00112229">
            <w:pPr>
              <w:spacing w:line="240" w:lineRule="auto"/>
              <w:jc w:val="both"/>
              <w:rPr>
                <w:rFonts w:eastAsia="Times New Roman" w:cs="Times New Roman"/>
                <w:szCs w:val="24"/>
              </w:rPr>
            </w:pPr>
          </w:p>
        </w:tc>
        <w:tc>
          <w:tcPr>
            <w:tcW w:w="1260" w:type="dxa"/>
            <w:tcBorders>
              <w:right w:val="single" w:sz="8" w:space="0" w:color="auto"/>
            </w:tcBorders>
            <w:shd w:val="clear" w:color="auto" w:fill="auto"/>
            <w:vAlign w:val="bottom"/>
          </w:tcPr>
          <w:p w14:paraId="654FA333" w14:textId="77777777" w:rsidR="00E300B2" w:rsidRPr="000C7568" w:rsidRDefault="00E300B2" w:rsidP="00112229">
            <w:pPr>
              <w:spacing w:line="240" w:lineRule="auto"/>
              <w:jc w:val="both"/>
              <w:rPr>
                <w:rFonts w:eastAsia="Times New Roman" w:cs="Times New Roman"/>
                <w:szCs w:val="24"/>
              </w:rPr>
            </w:pPr>
          </w:p>
        </w:tc>
      </w:tr>
      <w:tr w:rsidR="00E300B2" w:rsidRPr="000C7568" w14:paraId="46E01656" w14:textId="77777777" w:rsidTr="00112229">
        <w:trPr>
          <w:trHeight w:val="454"/>
        </w:trPr>
        <w:tc>
          <w:tcPr>
            <w:tcW w:w="460" w:type="dxa"/>
            <w:tcBorders>
              <w:left w:val="single" w:sz="8" w:space="0" w:color="auto"/>
            </w:tcBorders>
            <w:shd w:val="clear" w:color="auto" w:fill="auto"/>
            <w:vAlign w:val="bottom"/>
          </w:tcPr>
          <w:p w14:paraId="71C255F0" w14:textId="77777777" w:rsidR="00E300B2" w:rsidRPr="000C7568" w:rsidRDefault="00E300B2" w:rsidP="00112229">
            <w:pPr>
              <w:spacing w:line="240" w:lineRule="auto"/>
              <w:jc w:val="both"/>
              <w:rPr>
                <w:rFonts w:eastAsia="Times New Roman" w:cs="Times New Roman"/>
                <w:szCs w:val="24"/>
              </w:rPr>
            </w:pPr>
          </w:p>
        </w:tc>
        <w:tc>
          <w:tcPr>
            <w:tcW w:w="1580" w:type="dxa"/>
            <w:tcBorders>
              <w:right w:val="single" w:sz="8" w:space="0" w:color="auto"/>
            </w:tcBorders>
            <w:shd w:val="clear" w:color="auto" w:fill="auto"/>
            <w:vAlign w:val="bottom"/>
          </w:tcPr>
          <w:p w14:paraId="4767BDB7" w14:textId="77777777" w:rsidR="00E300B2" w:rsidRPr="000C7568" w:rsidRDefault="00E300B2" w:rsidP="00112229">
            <w:pPr>
              <w:spacing w:line="240" w:lineRule="auto"/>
              <w:ind w:left="280"/>
              <w:jc w:val="both"/>
              <w:rPr>
                <w:rFonts w:eastAsia="Times New Roman" w:cs="Times New Roman"/>
                <w:szCs w:val="24"/>
              </w:rPr>
            </w:pPr>
            <w:r w:rsidRPr="000C7568">
              <w:rPr>
                <w:rFonts w:eastAsia="Times New Roman" w:cs="Times New Roman"/>
                <w:szCs w:val="24"/>
              </w:rPr>
              <w:t>Total</w:t>
            </w:r>
          </w:p>
        </w:tc>
        <w:tc>
          <w:tcPr>
            <w:tcW w:w="1440" w:type="dxa"/>
            <w:tcBorders>
              <w:right w:val="single" w:sz="8" w:space="0" w:color="auto"/>
            </w:tcBorders>
            <w:shd w:val="clear" w:color="auto" w:fill="auto"/>
            <w:vAlign w:val="bottom"/>
          </w:tcPr>
          <w:p w14:paraId="71E5F41D"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146.884</w:t>
            </w:r>
          </w:p>
        </w:tc>
        <w:tc>
          <w:tcPr>
            <w:tcW w:w="1500" w:type="dxa"/>
            <w:gridSpan w:val="2"/>
            <w:tcBorders>
              <w:right w:val="single" w:sz="8" w:space="0" w:color="auto"/>
            </w:tcBorders>
            <w:shd w:val="clear" w:color="auto" w:fill="auto"/>
            <w:vAlign w:val="bottom"/>
          </w:tcPr>
          <w:p w14:paraId="1DD2E630"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60</w:t>
            </w:r>
          </w:p>
        </w:tc>
        <w:tc>
          <w:tcPr>
            <w:tcW w:w="1440" w:type="dxa"/>
            <w:tcBorders>
              <w:right w:val="single" w:sz="8" w:space="0" w:color="auto"/>
            </w:tcBorders>
            <w:shd w:val="clear" w:color="auto" w:fill="auto"/>
            <w:vAlign w:val="bottom"/>
          </w:tcPr>
          <w:p w14:paraId="3ED57769" w14:textId="77777777" w:rsidR="00E300B2" w:rsidRPr="000C7568" w:rsidRDefault="00E300B2" w:rsidP="00112229">
            <w:pPr>
              <w:spacing w:line="240" w:lineRule="auto"/>
              <w:jc w:val="both"/>
              <w:rPr>
                <w:rFonts w:eastAsia="Times New Roman" w:cs="Times New Roman"/>
                <w:szCs w:val="24"/>
              </w:rPr>
            </w:pPr>
          </w:p>
        </w:tc>
        <w:tc>
          <w:tcPr>
            <w:tcW w:w="1180" w:type="dxa"/>
            <w:tcBorders>
              <w:right w:val="single" w:sz="8" w:space="0" w:color="auto"/>
            </w:tcBorders>
            <w:shd w:val="clear" w:color="auto" w:fill="auto"/>
            <w:vAlign w:val="bottom"/>
          </w:tcPr>
          <w:p w14:paraId="1E52C4EC" w14:textId="77777777" w:rsidR="00E300B2" w:rsidRPr="000C7568" w:rsidRDefault="00E300B2" w:rsidP="00112229">
            <w:pPr>
              <w:spacing w:line="240" w:lineRule="auto"/>
              <w:jc w:val="both"/>
              <w:rPr>
                <w:rFonts w:eastAsia="Times New Roman" w:cs="Times New Roman"/>
                <w:szCs w:val="24"/>
              </w:rPr>
            </w:pPr>
          </w:p>
        </w:tc>
        <w:tc>
          <w:tcPr>
            <w:tcW w:w="1260" w:type="dxa"/>
            <w:tcBorders>
              <w:right w:val="single" w:sz="8" w:space="0" w:color="auto"/>
            </w:tcBorders>
            <w:shd w:val="clear" w:color="auto" w:fill="auto"/>
            <w:vAlign w:val="bottom"/>
          </w:tcPr>
          <w:p w14:paraId="68595A0A" w14:textId="77777777" w:rsidR="00E300B2" w:rsidRPr="000C7568" w:rsidRDefault="00E300B2" w:rsidP="00112229">
            <w:pPr>
              <w:spacing w:line="240" w:lineRule="auto"/>
              <w:jc w:val="both"/>
              <w:rPr>
                <w:rFonts w:eastAsia="Times New Roman" w:cs="Times New Roman"/>
                <w:szCs w:val="24"/>
              </w:rPr>
            </w:pPr>
          </w:p>
        </w:tc>
      </w:tr>
      <w:tr w:rsidR="00E300B2" w:rsidRPr="000C7568" w14:paraId="7B4F3C34" w14:textId="77777777" w:rsidTr="00112229">
        <w:trPr>
          <w:trHeight w:val="163"/>
        </w:trPr>
        <w:tc>
          <w:tcPr>
            <w:tcW w:w="460" w:type="dxa"/>
            <w:tcBorders>
              <w:left w:val="single" w:sz="8" w:space="0" w:color="auto"/>
              <w:bottom w:val="single" w:sz="8" w:space="0" w:color="auto"/>
            </w:tcBorders>
            <w:shd w:val="clear" w:color="auto" w:fill="auto"/>
            <w:vAlign w:val="bottom"/>
          </w:tcPr>
          <w:p w14:paraId="1DC5BFE1" w14:textId="77777777" w:rsidR="00E300B2" w:rsidRPr="000C7568" w:rsidRDefault="00E300B2" w:rsidP="00112229">
            <w:pPr>
              <w:spacing w:line="240" w:lineRule="auto"/>
              <w:jc w:val="both"/>
              <w:rPr>
                <w:rFonts w:eastAsia="Times New Roman" w:cs="Times New Roman"/>
                <w:szCs w:val="24"/>
              </w:rPr>
            </w:pPr>
          </w:p>
        </w:tc>
        <w:tc>
          <w:tcPr>
            <w:tcW w:w="1580" w:type="dxa"/>
            <w:tcBorders>
              <w:bottom w:val="single" w:sz="8" w:space="0" w:color="auto"/>
              <w:right w:val="single" w:sz="8" w:space="0" w:color="auto"/>
            </w:tcBorders>
            <w:shd w:val="clear" w:color="auto" w:fill="auto"/>
            <w:vAlign w:val="bottom"/>
          </w:tcPr>
          <w:p w14:paraId="465EDE06"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40786A5D" w14:textId="77777777" w:rsidR="00E300B2" w:rsidRPr="000C7568" w:rsidRDefault="00E300B2" w:rsidP="00112229">
            <w:pPr>
              <w:spacing w:line="240" w:lineRule="auto"/>
              <w:jc w:val="both"/>
              <w:rPr>
                <w:rFonts w:eastAsia="Times New Roman" w:cs="Times New Roman"/>
                <w:szCs w:val="24"/>
              </w:rPr>
            </w:pPr>
          </w:p>
        </w:tc>
        <w:tc>
          <w:tcPr>
            <w:tcW w:w="1500" w:type="dxa"/>
            <w:gridSpan w:val="2"/>
            <w:tcBorders>
              <w:bottom w:val="single" w:sz="8" w:space="0" w:color="auto"/>
              <w:right w:val="single" w:sz="8" w:space="0" w:color="auto"/>
            </w:tcBorders>
            <w:shd w:val="clear" w:color="auto" w:fill="auto"/>
            <w:vAlign w:val="bottom"/>
          </w:tcPr>
          <w:p w14:paraId="669557FC"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0A5D5576" w14:textId="77777777" w:rsidR="00E300B2" w:rsidRPr="000C7568" w:rsidRDefault="00E300B2" w:rsidP="00112229">
            <w:pPr>
              <w:spacing w:line="240" w:lineRule="auto"/>
              <w:jc w:val="both"/>
              <w:rPr>
                <w:rFonts w:eastAsia="Times New Roman" w:cs="Times New Roman"/>
                <w:szCs w:val="24"/>
              </w:rPr>
            </w:pPr>
          </w:p>
        </w:tc>
        <w:tc>
          <w:tcPr>
            <w:tcW w:w="1180" w:type="dxa"/>
            <w:tcBorders>
              <w:bottom w:val="single" w:sz="8" w:space="0" w:color="auto"/>
              <w:right w:val="single" w:sz="8" w:space="0" w:color="auto"/>
            </w:tcBorders>
            <w:shd w:val="clear" w:color="auto" w:fill="auto"/>
            <w:vAlign w:val="bottom"/>
          </w:tcPr>
          <w:p w14:paraId="39A44D75" w14:textId="77777777" w:rsidR="00E300B2" w:rsidRPr="000C7568" w:rsidRDefault="00E300B2" w:rsidP="00112229">
            <w:pPr>
              <w:spacing w:line="240" w:lineRule="auto"/>
              <w:jc w:val="both"/>
              <w:rPr>
                <w:rFonts w:eastAsia="Times New Roman" w:cs="Times New Roman"/>
                <w:szCs w:val="24"/>
              </w:rPr>
            </w:pPr>
          </w:p>
        </w:tc>
        <w:tc>
          <w:tcPr>
            <w:tcW w:w="1260" w:type="dxa"/>
            <w:tcBorders>
              <w:bottom w:val="single" w:sz="8" w:space="0" w:color="auto"/>
              <w:right w:val="single" w:sz="8" w:space="0" w:color="auto"/>
            </w:tcBorders>
            <w:shd w:val="clear" w:color="auto" w:fill="auto"/>
            <w:vAlign w:val="bottom"/>
          </w:tcPr>
          <w:p w14:paraId="6F3C672E" w14:textId="77777777" w:rsidR="00E300B2" w:rsidRPr="000C7568" w:rsidRDefault="00E300B2" w:rsidP="00112229">
            <w:pPr>
              <w:spacing w:line="240" w:lineRule="auto"/>
              <w:jc w:val="both"/>
              <w:rPr>
                <w:rFonts w:eastAsia="Times New Roman" w:cs="Times New Roman"/>
                <w:szCs w:val="24"/>
              </w:rPr>
            </w:pPr>
          </w:p>
        </w:tc>
      </w:tr>
    </w:tbl>
    <w:p w14:paraId="29C597B2" w14:textId="77777777" w:rsidR="00E300B2" w:rsidRPr="000C7568" w:rsidRDefault="00E300B2" w:rsidP="00E300B2">
      <w:pPr>
        <w:spacing w:line="360" w:lineRule="auto"/>
        <w:ind w:left="20" w:right="500"/>
        <w:jc w:val="both"/>
        <w:rPr>
          <w:rFonts w:eastAsia="Times New Roman" w:cs="Times New Roman"/>
          <w:szCs w:val="24"/>
        </w:rPr>
      </w:pPr>
      <w:r w:rsidRPr="000C7568">
        <w:rPr>
          <w:rFonts w:eastAsia="Times New Roman" w:cs="Times New Roman"/>
          <w:szCs w:val="24"/>
        </w:rPr>
        <w:t>a. Predictors: (Constant), Leverage strategies, Yield spread strategies, Interest rates expectation strategies, Individual security selection strategies and Yield curve strategies b. Dependent Variable: Financial performance as measured by ROE</w:t>
      </w:r>
    </w:p>
    <w:p w14:paraId="1C59446F" w14:textId="77777777" w:rsidR="00E300B2" w:rsidRPr="000C7568" w:rsidRDefault="00E300B2" w:rsidP="00E300B2">
      <w:pPr>
        <w:spacing w:line="360" w:lineRule="auto"/>
        <w:ind w:left="80"/>
        <w:jc w:val="both"/>
        <w:rPr>
          <w:rFonts w:eastAsia="Times New Roman" w:cs="Times New Roman"/>
          <w:szCs w:val="24"/>
        </w:rPr>
      </w:pPr>
      <w:r w:rsidRPr="000C7568">
        <w:rPr>
          <w:rFonts w:eastAsia="Times New Roman" w:cs="Times New Roman"/>
          <w:szCs w:val="24"/>
        </w:rPr>
        <w:t>Source: Research Findings.</w:t>
      </w:r>
    </w:p>
    <w:p w14:paraId="27A315B7" w14:textId="77777777" w:rsidR="00E300B2" w:rsidRPr="000C7568" w:rsidRDefault="00E300B2" w:rsidP="00E300B2">
      <w:pPr>
        <w:spacing w:line="360" w:lineRule="auto"/>
        <w:jc w:val="both"/>
        <w:rPr>
          <w:rFonts w:eastAsia="Times New Roman" w:cs="Times New Roman"/>
          <w:szCs w:val="24"/>
        </w:rPr>
      </w:pPr>
    </w:p>
    <w:p w14:paraId="3684DA95" w14:textId="77777777" w:rsidR="00E300B2" w:rsidRPr="000C7568" w:rsidRDefault="00E300B2" w:rsidP="00E300B2">
      <w:pPr>
        <w:spacing w:line="360" w:lineRule="auto"/>
        <w:ind w:left="20" w:right="-18"/>
        <w:jc w:val="both"/>
        <w:rPr>
          <w:rFonts w:eastAsia="Times New Roman" w:cs="Times New Roman"/>
          <w:szCs w:val="24"/>
        </w:rPr>
      </w:pPr>
      <w:r w:rsidRPr="000C7568">
        <w:rPr>
          <w:rFonts w:eastAsia="Times New Roman" w:cs="Times New Roman"/>
          <w:szCs w:val="24"/>
        </w:rPr>
        <w:t>ANOVA findings (P- value of 0.001) in table 4.1 show that there is correlation between the predictor‘s variables (Leverage strategies, Yield spread strategies, Interest rates expectation strategies, Individual security selection strategies and Yield curve strategies ). An F ratio is calculated which represents the variance between the groups, divided by the variance within the groups. A large F ratio indicates that there is more variability between the groups (caused by the independent variable) than there is within each group, referred to as the error term.</w:t>
      </w:r>
    </w:p>
    <w:p w14:paraId="21C25C73" w14:textId="77777777" w:rsidR="00E300B2" w:rsidRPr="000C7568" w:rsidRDefault="00E300B2" w:rsidP="00E300B2">
      <w:pPr>
        <w:spacing w:line="360" w:lineRule="auto"/>
        <w:ind w:left="20" w:right="4580"/>
        <w:jc w:val="both"/>
        <w:rPr>
          <w:rFonts w:eastAsia="Times New Roman" w:cs="Times New Roman"/>
          <w:b/>
          <w:szCs w:val="24"/>
          <w:vertAlign w:val="superscript"/>
        </w:rPr>
      </w:pPr>
      <w:r w:rsidRPr="000C7568">
        <w:rPr>
          <w:rFonts w:eastAsia="Times New Roman" w:cs="Times New Roman"/>
          <w:b/>
          <w:szCs w:val="24"/>
        </w:rPr>
        <w:t>Table 4.3: Coefficients of Regression Equation Coefficients</w:t>
      </w:r>
      <w:r w:rsidRPr="000C7568">
        <w:rPr>
          <w:rFonts w:eastAsia="Times New Roman" w:cs="Times New Roman"/>
          <w:b/>
          <w:szCs w:val="24"/>
          <w:vertAlign w:val="superscript"/>
        </w:rPr>
        <w:t>a</w:t>
      </w:r>
    </w:p>
    <w:tbl>
      <w:tblPr>
        <w:tblW w:w="0" w:type="auto"/>
        <w:tblInd w:w="10" w:type="dxa"/>
        <w:tblLayout w:type="fixed"/>
        <w:tblCellMar>
          <w:left w:w="0" w:type="dxa"/>
          <w:right w:w="0" w:type="dxa"/>
        </w:tblCellMar>
        <w:tblLook w:val="0000" w:firstRow="0" w:lastRow="0" w:firstColumn="0" w:lastColumn="0" w:noHBand="0" w:noVBand="0"/>
      </w:tblPr>
      <w:tblGrid>
        <w:gridCol w:w="700"/>
        <w:gridCol w:w="2940"/>
        <w:gridCol w:w="600"/>
        <w:gridCol w:w="480"/>
        <w:gridCol w:w="1120"/>
        <w:gridCol w:w="1460"/>
        <w:gridCol w:w="1020"/>
        <w:gridCol w:w="1020"/>
      </w:tblGrid>
      <w:tr w:rsidR="00E300B2" w:rsidRPr="000C7568" w14:paraId="069ED55E" w14:textId="77777777" w:rsidTr="00112229">
        <w:trPr>
          <w:trHeight w:val="291"/>
        </w:trPr>
        <w:tc>
          <w:tcPr>
            <w:tcW w:w="700" w:type="dxa"/>
            <w:tcBorders>
              <w:top w:val="single" w:sz="8" w:space="0" w:color="auto"/>
              <w:left w:val="single" w:sz="8" w:space="0" w:color="auto"/>
            </w:tcBorders>
            <w:shd w:val="clear" w:color="auto" w:fill="auto"/>
            <w:vAlign w:val="bottom"/>
          </w:tcPr>
          <w:p w14:paraId="386164D8"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Model</w:t>
            </w:r>
          </w:p>
        </w:tc>
        <w:tc>
          <w:tcPr>
            <w:tcW w:w="2940" w:type="dxa"/>
            <w:tcBorders>
              <w:top w:val="single" w:sz="8" w:space="0" w:color="auto"/>
              <w:right w:val="single" w:sz="8" w:space="0" w:color="auto"/>
            </w:tcBorders>
            <w:shd w:val="clear" w:color="auto" w:fill="auto"/>
            <w:vAlign w:val="bottom"/>
          </w:tcPr>
          <w:p w14:paraId="0B668DBC" w14:textId="77777777" w:rsidR="00E300B2" w:rsidRPr="000C7568" w:rsidRDefault="00E300B2" w:rsidP="00112229">
            <w:pPr>
              <w:spacing w:line="240" w:lineRule="auto"/>
              <w:jc w:val="both"/>
              <w:rPr>
                <w:rFonts w:eastAsia="Times New Roman" w:cs="Times New Roman"/>
                <w:szCs w:val="24"/>
              </w:rPr>
            </w:pPr>
          </w:p>
        </w:tc>
        <w:tc>
          <w:tcPr>
            <w:tcW w:w="2200" w:type="dxa"/>
            <w:gridSpan w:val="3"/>
            <w:tcBorders>
              <w:top w:val="single" w:sz="8" w:space="0" w:color="auto"/>
              <w:right w:val="single" w:sz="8" w:space="0" w:color="auto"/>
            </w:tcBorders>
            <w:shd w:val="clear" w:color="auto" w:fill="auto"/>
            <w:vAlign w:val="bottom"/>
          </w:tcPr>
          <w:p w14:paraId="785821E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Unstandardized</w:t>
            </w:r>
          </w:p>
        </w:tc>
        <w:tc>
          <w:tcPr>
            <w:tcW w:w="1460" w:type="dxa"/>
            <w:tcBorders>
              <w:top w:val="single" w:sz="8" w:space="0" w:color="auto"/>
              <w:right w:val="single" w:sz="8" w:space="0" w:color="auto"/>
            </w:tcBorders>
            <w:shd w:val="clear" w:color="auto" w:fill="auto"/>
            <w:vAlign w:val="bottom"/>
          </w:tcPr>
          <w:p w14:paraId="6819E5D2"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Standardized</w:t>
            </w:r>
          </w:p>
        </w:tc>
        <w:tc>
          <w:tcPr>
            <w:tcW w:w="1020" w:type="dxa"/>
            <w:tcBorders>
              <w:top w:val="single" w:sz="8" w:space="0" w:color="auto"/>
              <w:right w:val="single" w:sz="8" w:space="0" w:color="auto"/>
            </w:tcBorders>
            <w:shd w:val="clear" w:color="auto" w:fill="auto"/>
            <w:vAlign w:val="bottom"/>
          </w:tcPr>
          <w:p w14:paraId="4492A4FF" w14:textId="77777777" w:rsidR="00E300B2" w:rsidRPr="000C7568" w:rsidRDefault="00E300B2" w:rsidP="00112229">
            <w:pPr>
              <w:spacing w:line="240" w:lineRule="auto"/>
              <w:jc w:val="both"/>
              <w:rPr>
                <w:rFonts w:eastAsia="Times New Roman" w:cs="Times New Roman"/>
                <w:szCs w:val="24"/>
              </w:rPr>
            </w:pPr>
          </w:p>
        </w:tc>
        <w:tc>
          <w:tcPr>
            <w:tcW w:w="1020" w:type="dxa"/>
            <w:tcBorders>
              <w:top w:val="single" w:sz="8" w:space="0" w:color="auto"/>
              <w:right w:val="single" w:sz="8" w:space="0" w:color="auto"/>
            </w:tcBorders>
            <w:shd w:val="clear" w:color="auto" w:fill="auto"/>
            <w:vAlign w:val="bottom"/>
          </w:tcPr>
          <w:p w14:paraId="48D0A034" w14:textId="77777777" w:rsidR="00E300B2" w:rsidRPr="000C7568" w:rsidRDefault="00E300B2" w:rsidP="00112229">
            <w:pPr>
              <w:spacing w:line="240" w:lineRule="auto"/>
              <w:jc w:val="both"/>
              <w:rPr>
                <w:rFonts w:eastAsia="Times New Roman" w:cs="Times New Roman"/>
                <w:szCs w:val="24"/>
              </w:rPr>
            </w:pPr>
          </w:p>
        </w:tc>
      </w:tr>
      <w:tr w:rsidR="00E300B2" w:rsidRPr="000C7568" w14:paraId="4BC3FAAD" w14:textId="77777777" w:rsidTr="00112229">
        <w:trPr>
          <w:trHeight w:val="415"/>
        </w:trPr>
        <w:tc>
          <w:tcPr>
            <w:tcW w:w="700" w:type="dxa"/>
            <w:tcBorders>
              <w:left w:val="single" w:sz="8" w:space="0" w:color="auto"/>
            </w:tcBorders>
            <w:shd w:val="clear" w:color="auto" w:fill="auto"/>
            <w:vAlign w:val="bottom"/>
          </w:tcPr>
          <w:p w14:paraId="166C2EE6"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4F4FE66D" w14:textId="77777777" w:rsidR="00E300B2" w:rsidRPr="000C7568" w:rsidRDefault="00E300B2" w:rsidP="00112229">
            <w:pPr>
              <w:spacing w:line="240" w:lineRule="auto"/>
              <w:jc w:val="both"/>
              <w:rPr>
                <w:rFonts w:eastAsia="Times New Roman" w:cs="Times New Roman"/>
                <w:szCs w:val="24"/>
              </w:rPr>
            </w:pPr>
          </w:p>
        </w:tc>
        <w:tc>
          <w:tcPr>
            <w:tcW w:w="2200" w:type="dxa"/>
            <w:gridSpan w:val="3"/>
            <w:tcBorders>
              <w:right w:val="single" w:sz="8" w:space="0" w:color="auto"/>
            </w:tcBorders>
            <w:shd w:val="clear" w:color="auto" w:fill="auto"/>
            <w:vAlign w:val="bottom"/>
          </w:tcPr>
          <w:p w14:paraId="4747B844"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Coefficients</w:t>
            </w:r>
          </w:p>
        </w:tc>
        <w:tc>
          <w:tcPr>
            <w:tcW w:w="1460" w:type="dxa"/>
            <w:tcBorders>
              <w:right w:val="single" w:sz="8" w:space="0" w:color="auto"/>
            </w:tcBorders>
            <w:shd w:val="clear" w:color="auto" w:fill="auto"/>
            <w:vAlign w:val="bottom"/>
          </w:tcPr>
          <w:p w14:paraId="2574EC4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Coefficients</w:t>
            </w:r>
          </w:p>
        </w:tc>
        <w:tc>
          <w:tcPr>
            <w:tcW w:w="1020" w:type="dxa"/>
            <w:tcBorders>
              <w:right w:val="single" w:sz="8" w:space="0" w:color="auto"/>
            </w:tcBorders>
            <w:shd w:val="clear" w:color="auto" w:fill="auto"/>
            <w:vAlign w:val="bottom"/>
          </w:tcPr>
          <w:p w14:paraId="11996F5C"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4651D0CC" w14:textId="77777777" w:rsidR="00E300B2" w:rsidRPr="000C7568" w:rsidRDefault="00E300B2" w:rsidP="00112229">
            <w:pPr>
              <w:spacing w:line="240" w:lineRule="auto"/>
              <w:jc w:val="both"/>
              <w:rPr>
                <w:rFonts w:eastAsia="Times New Roman" w:cs="Times New Roman"/>
                <w:szCs w:val="24"/>
              </w:rPr>
            </w:pPr>
          </w:p>
        </w:tc>
      </w:tr>
      <w:tr w:rsidR="00E300B2" w:rsidRPr="000C7568" w14:paraId="0D810E66" w14:textId="77777777" w:rsidTr="00112229">
        <w:trPr>
          <w:trHeight w:val="144"/>
        </w:trPr>
        <w:tc>
          <w:tcPr>
            <w:tcW w:w="700" w:type="dxa"/>
            <w:tcBorders>
              <w:left w:val="single" w:sz="8" w:space="0" w:color="auto"/>
            </w:tcBorders>
            <w:shd w:val="clear" w:color="auto" w:fill="auto"/>
            <w:vAlign w:val="bottom"/>
          </w:tcPr>
          <w:p w14:paraId="38748D26"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6A57BD86" w14:textId="77777777" w:rsidR="00E300B2" w:rsidRPr="000C7568" w:rsidRDefault="00E300B2" w:rsidP="00112229">
            <w:pPr>
              <w:spacing w:line="240" w:lineRule="auto"/>
              <w:jc w:val="both"/>
              <w:rPr>
                <w:rFonts w:eastAsia="Times New Roman" w:cs="Times New Roman"/>
                <w:szCs w:val="24"/>
              </w:rPr>
            </w:pPr>
          </w:p>
        </w:tc>
        <w:tc>
          <w:tcPr>
            <w:tcW w:w="600" w:type="dxa"/>
            <w:tcBorders>
              <w:bottom w:val="single" w:sz="8" w:space="0" w:color="auto"/>
            </w:tcBorders>
            <w:shd w:val="clear" w:color="auto" w:fill="auto"/>
            <w:vAlign w:val="bottom"/>
          </w:tcPr>
          <w:p w14:paraId="430EABE6" w14:textId="77777777" w:rsidR="00E300B2" w:rsidRPr="000C7568" w:rsidRDefault="00E300B2" w:rsidP="00112229">
            <w:pPr>
              <w:spacing w:line="240" w:lineRule="auto"/>
              <w:jc w:val="both"/>
              <w:rPr>
                <w:rFonts w:eastAsia="Times New Roman" w:cs="Times New Roman"/>
                <w:szCs w:val="24"/>
              </w:rPr>
            </w:pPr>
          </w:p>
        </w:tc>
        <w:tc>
          <w:tcPr>
            <w:tcW w:w="480" w:type="dxa"/>
            <w:tcBorders>
              <w:bottom w:val="single" w:sz="8" w:space="0" w:color="auto"/>
            </w:tcBorders>
            <w:shd w:val="clear" w:color="auto" w:fill="auto"/>
            <w:vAlign w:val="bottom"/>
          </w:tcPr>
          <w:p w14:paraId="24E577D0" w14:textId="77777777" w:rsidR="00E300B2" w:rsidRPr="000C7568" w:rsidRDefault="00E300B2" w:rsidP="00112229">
            <w:pPr>
              <w:spacing w:line="240" w:lineRule="auto"/>
              <w:jc w:val="both"/>
              <w:rPr>
                <w:rFonts w:eastAsia="Times New Roman" w:cs="Times New Roman"/>
                <w:szCs w:val="24"/>
              </w:rPr>
            </w:pPr>
          </w:p>
        </w:tc>
        <w:tc>
          <w:tcPr>
            <w:tcW w:w="1120" w:type="dxa"/>
            <w:tcBorders>
              <w:bottom w:val="single" w:sz="8" w:space="0" w:color="auto"/>
              <w:right w:val="single" w:sz="8" w:space="0" w:color="auto"/>
            </w:tcBorders>
            <w:shd w:val="clear" w:color="auto" w:fill="auto"/>
            <w:vAlign w:val="bottom"/>
          </w:tcPr>
          <w:p w14:paraId="12323790" w14:textId="77777777" w:rsidR="00E300B2" w:rsidRPr="000C7568" w:rsidRDefault="00E300B2" w:rsidP="00112229">
            <w:pPr>
              <w:spacing w:line="240" w:lineRule="auto"/>
              <w:jc w:val="both"/>
              <w:rPr>
                <w:rFonts w:eastAsia="Times New Roman" w:cs="Times New Roman"/>
                <w:szCs w:val="24"/>
              </w:rPr>
            </w:pPr>
          </w:p>
        </w:tc>
        <w:tc>
          <w:tcPr>
            <w:tcW w:w="1460" w:type="dxa"/>
            <w:tcBorders>
              <w:bottom w:val="single" w:sz="8" w:space="0" w:color="auto"/>
              <w:right w:val="single" w:sz="8" w:space="0" w:color="auto"/>
            </w:tcBorders>
            <w:shd w:val="clear" w:color="auto" w:fill="auto"/>
            <w:vAlign w:val="bottom"/>
          </w:tcPr>
          <w:p w14:paraId="2B8A505A"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743959A5"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5730FDAF" w14:textId="77777777" w:rsidR="00E300B2" w:rsidRPr="000C7568" w:rsidRDefault="00E300B2" w:rsidP="00112229">
            <w:pPr>
              <w:spacing w:line="240" w:lineRule="auto"/>
              <w:jc w:val="both"/>
              <w:rPr>
                <w:rFonts w:eastAsia="Times New Roman" w:cs="Times New Roman"/>
                <w:szCs w:val="24"/>
              </w:rPr>
            </w:pPr>
          </w:p>
        </w:tc>
      </w:tr>
      <w:tr w:rsidR="00E300B2" w:rsidRPr="000C7568" w14:paraId="3449C7FF" w14:textId="77777777" w:rsidTr="00112229">
        <w:trPr>
          <w:trHeight w:val="294"/>
        </w:trPr>
        <w:tc>
          <w:tcPr>
            <w:tcW w:w="700" w:type="dxa"/>
            <w:tcBorders>
              <w:left w:val="single" w:sz="8" w:space="0" w:color="auto"/>
            </w:tcBorders>
            <w:shd w:val="clear" w:color="auto" w:fill="auto"/>
            <w:vAlign w:val="bottom"/>
          </w:tcPr>
          <w:p w14:paraId="2B122125"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718E43DB" w14:textId="77777777" w:rsidR="00E300B2" w:rsidRPr="000C7568" w:rsidRDefault="00E300B2" w:rsidP="00112229">
            <w:pPr>
              <w:spacing w:line="240" w:lineRule="auto"/>
              <w:jc w:val="both"/>
              <w:rPr>
                <w:rFonts w:eastAsia="Times New Roman" w:cs="Times New Roman"/>
                <w:szCs w:val="24"/>
              </w:rPr>
            </w:pPr>
          </w:p>
        </w:tc>
        <w:tc>
          <w:tcPr>
            <w:tcW w:w="600" w:type="dxa"/>
            <w:shd w:val="clear" w:color="auto" w:fill="auto"/>
            <w:vAlign w:val="bottom"/>
          </w:tcPr>
          <w:p w14:paraId="79CE2A55"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B</w:t>
            </w:r>
          </w:p>
        </w:tc>
        <w:tc>
          <w:tcPr>
            <w:tcW w:w="480" w:type="dxa"/>
            <w:tcBorders>
              <w:right w:val="single" w:sz="8" w:space="0" w:color="auto"/>
            </w:tcBorders>
            <w:shd w:val="clear" w:color="auto" w:fill="auto"/>
            <w:vAlign w:val="bottom"/>
          </w:tcPr>
          <w:p w14:paraId="753AEFCB"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710E34C1"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Std. Error</w:t>
            </w:r>
          </w:p>
        </w:tc>
        <w:tc>
          <w:tcPr>
            <w:tcW w:w="1460" w:type="dxa"/>
            <w:tcBorders>
              <w:right w:val="single" w:sz="8" w:space="0" w:color="auto"/>
            </w:tcBorders>
            <w:shd w:val="clear" w:color="auto" w:fill="auto"/>
            <w:vAlign w:val="bottom"/>
          </w:tcPr>
          <w:p w14:paraId="490AD39D"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Beta</w:t>
            </w:r>
          </w:p>
        </w:tc>
        <w:tc>
          <w:tcPr>
            <w:tcW w:w="1020" w:type="dxa"/>
            <w:tcBorders>
              <w:right w:val="single" w:sz="8" w:space="0" w:color="auto"/>
            </w:tcBorders>
            <w:shd w:val="clear" w:color="auto" w:fill="auto"/>
            <w:vAlign w:val="bottom"/>
          </w:tcPr>
          <w:p w14:paraId="3F64FF7C"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t</w:t>
            </w:r>
          </w:p>
        </w:tc>
        <w:tc>
          <w:tcPr>
            <w:tcW w:w="1020" w:type="dxa"/>
            <w:tcBorders>
              <w:right w:val="single" w:sz="8" w:space="0" w:color="auto"/>
            </w:tcBorders>
            <w:shd w:val="clear" w:color="auto" w:fill="auto"/>
            <w:vAlign w:val="bottom"/>
          </w:tcPr>
          <w:p w14:paraId="20A9FC8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Sig.</w:t>
            </w:r>
          </w:p>
        </w:tc>
      </w:tr>
      <w:tr w:rsidR="00E300B2" w:rsidRPr="000C7568" w14:paraId="70FD0330" w14:textId="77777777" w:rsidTr="00112229">
        <w:trPr>
          <w:trHeight w:val="163"/>
        </w:trPr>
        <w:tc>
          <w:tcPr>
            <w:tcW w:w="700" w:type="dxa"/>
            <w:tcBorders>
              <w:left w:val="single" w:sz="8" w:space="0" w:color="auto"/>
              <w:bottom w:val="single" w:sz="8" w:space="0" w:color="auto"/>
            </w:tcBorders>
            <w:shd w:val="clear" w:color="auto" w:fill="auto"/>
            <w:vAlign w:val="bottom"/>
          </w:tcPr>
          <w:p w14:paraId="0D8A4C45" w14:textId="77777777" w:rsidR="00E300B2" w:rsidRPr="000C7568" w:rsidRDefault="00E300B2" w:rsidP="00112229">
            <w:pPr>
              <w:spacing w:line="240" w:lineRule="auto"/>
              <w:jc w:val="both"/>
              <w:rPr>
                <w:rFonts w:eastAsia="Times New Roman" w:cs="Times New Roman"/>
                <w:szCs w:val="24"/>
              </w:rPr>
            </w:pPr>
          </w:p>
        </w:tc>
        <w:tc>
          <w:tcPr>
            <w:tcW w:w="2940" w:type="dxa"/>
            <w:tcBorders>
              <w:bottom w:val="single" w:sz="8" w:space="0" w:color="auto"/>
              <w:right w:val="single" w:sz="8" w:space="0" w:color="auto"/>
            </w:tcBorders>
            <w:shd w:val="clear" w:color="auto" w:fill="auto"/>
            <w:vAlign w:val="bottom"/>
          </w:tcPr>
          <w:p w14:paraId="0D9CA340" w14:textId="77777777" w:rsidR="00E300B2" w:rsidRPr="000C7568" w:rsidRDefault="00E300B2" w:rsidP="00112229">
            <w:pPr>
              <w:spacing w:line="240" w:lineRule="auto"/>
              <w:jc w:val="both"/>
              <w:rPr>
                <w:rFonts w:eastAsia="Times New Roman" w:cs="Times New Roman"/>
                <w:szCs w:val="24"/>
              </w:rPr>
            </w:pPr>
          </w:p>
        </w:tc>
        <w:tc>
          <w:tcPr>
            <w:tcW w:w="600" w:type="dxa"/>
            <w:tcBorders>
              <w:bottom w:val="single" w:sz="8" w:space="0" w:color="auto"/>
            </w:tcBorders>
            <w:shd w:val="clear" w:color="auto" w:fill="auto"/>
            <w:vAlign w:val="bottom"/>
          </w:tcPr>
          <w:p w14:paraId="4D2F79DC" w14:textId="77777777" w:rsidR="00E300B2" w:rsidRPr="000C7568" w:rsidRDefault="00E300B2" w:rsidP="00112229">
            <w:pPr>
              <w:spacing w:line="240" w:lineRule="auto"/>
              <w:jc w:val="both"/>
              <w:rPr>
                <w:rFonts w:eastAsia="Times New Roman" w:cs="Times New Roman"/>
                <w:szCs w:val="24"/>
              </w:rPr>
            </w:pPr>
          </w:p>
        </w:tc>
        <w:tc>
          <w:tcPr>
            <w:tcW w:w="480" w:type="dxa"/>
            <w:tcBorders>
              <w:bottom w:val="single" w:sz="8" w:space="0" w:color="auto"/>
              <w:right w:val="single" w:sz="8" w:space="0" w:color="auto"/>
            </w:tcBorders>
            <w:shd w:val="clear" w:color="auto" w:fill="auto"/>
            <w:vAlign w:val="bottom"/>
          </w:tcPr>
          <w:p w14:paraId="3162BBD3" w14:textId="77777777" w:rsidR="00E300B2" w:rsidRPr="000C7568" w:rsidRDefault="00E300B2" w:rsidP="00112229">
            <w:pPr>
              <w:spacing w:line="240" w:lineRule="auto"/>
              <w:jc w:val="both"/>
              <w:rPr>
                <w:rFonts w:eastAsia="Times New Roman" w:cs="Times New Roman"/>
                <w:szCs w:val="24"/>
              </w:rPr>
            </w:pPr>
          </w:p>
        </w:tc>
        <w:tc>
          <w:tcPr>
            <w:tcW w:w="1120" w:type="dxa"/>
            <w:tcBorders>
              <w:bottom w:val="single" w:sz="8" w:space="0" w:color="auto"/>
              <w:right w:val="single" w:sz="8" w:space="0" w:color="auto"/>
            </w:tcBorders>
            <w:shd w:val="clear" w:color="auto" w:fill="auto"/>
            <w:vAlign w:val="bottom"/>
          </w:tcPr>
          <w:p w14:paraId="33CC4B65" w14:textId="77777777" w:rsidR="00E300B2" w:rsidRPr="000C7568" w:rsidRDefault="00E300B2" w:rsidP="00112229">
            <w:pPr>
              <w:spacing w:line="240" w:lineRule="auto"/>
              <w:jc w:val="both"/>
              <w:rPr>
                <w:rFonts w:eastAsia="Times New Roman" w:cs="Times New Roman"/>
                <w:szCs w:val="24"/>
              </w:rPr>
            </w:pPr>
          </w:p>
        </w:tc>
        <w:tc>
          <w:tcPr>
            <w:tcW w:w="1460" w:type="dxa"/>
            <w:tcBorders>
              <w:bottom w:val="single" w:sz="8" w:space="0" w:color="auto"/>
              <w:right w:val="single" w:sz="8" w:space="0" w:color="auto"/>
            </w:tcBorders>
            <w:shd w:val="clear" w:color="auto" w:fill="auto"/>
            <w:vAlign w:val="bottom"/>
          </w:tcPr>
          <w:p w14:paraId="3F752EF1" w14:textId="77777777" w:rsidR="00E300B2" w:rsidRPr="000C7568" w:rsidRDefault="00E300B2" w:rsidP="00112229">
            <w:pPr>
              <w:spacing w:line="240" w:lineRule="auto"/>
              <w:jc w:val="both"/>
              <w:rPr>
                <w:rFonts w:eastAsia="Times New Roman" w:cs="Times New Roman"/>
                <w:szCs w:val="24"/>
              </w:rPr>
            </w:pPr>
          </w:p>
        </w:tc>
        <w:tc>
          <w:tcPr>
            <w:tcW w:w="1020" w:type="dxa"/>
            <w:tcBorders>
              <w:bottom w:val="single" w:sz="8" w:space="0" w:color="auto"/>
              <w:right w:val="single" w:sz="8" w:space="0" w:color="auto"/>
            </w:tcBorders>
            <w:shd w:val="clear" w:color="auto" w:fill="auto"/>
            <w:vAlign w:val="bottom"/>
          </w:tcPr>
          <w:p w14:paraId="0D96B7CF" w14:textId="77777777" w:rsidR="00E300B2" w:rsidRPr="000C7568" w:rsidRDefault="00E300B2" w:rsidP="00112229">
            <w:pPr>
              <w:spacing w:line="240" w:lineRule="auto"/>
              <w:jc w:val="both"/>
              <w:rPr>
                <w:rFonts w:eastAsia="Times New Roman" w:cs="Times New Roman"/>
                <w:szCs w:val="24"/>
              </w:rPr>
            </w:pPr>
          </w:p>
        </w:tc>
        <w:tc>
          <w:tcPr>
            <w:tcW w:w="1020" w:type="dxa"/>
            <w:tcBorders>
              <w:bottom w:val="single" w:sz="8" w:space="0" w:color="auto"/>
              <w:right w:val="single" w:sz="8" w:space="0" w:color="auto"/>
            </w:tcBorders>
            <w:shd w:val="clear" w:color="auto" w:fill="auto"/>
            <w:vAlign w:val="bottom"/>
          </w:tcPr>
          <w:p w14:paraId="6A163505" w14:textId="77777777" w:rsidR="00E300B2" w:rsidRPr="000C7568" w:rsidRDefault="00E300B2" w:rsidP="00112229">
            <w:pPr>
              <w:spacing w:line="240" w:lineRule="auto"/>
              <w:jc w:val="both"/>
              <w:rPr>
                <w:rFonts w:eastAsia="Times New Roman" w:cs="Times New Roman"/>
                <w:szCs w:val="24"/>
              </w:rPr>
            </w:pPr>
          </w:p>
        </w:tc>
      </w:tr>
      <w:tr w:rsidR="00E300B2" w:rsidRPr="000C7568" w14:paraId="47760CB8" w14:textId="77777777" w:rsidTr="00112229">
        <w:trPr>
          <w:trHeight w:val="271"/>
        </w:trPr>
        <w:tc>
          <w:tcPr>
            <w:tcW w:w="700" w:type="dxa"/>
            <w:tcBorders>
              <w:left w:val="single" w:sz="8" w:space="0" w:color="auto"/>
            </w:tcBorders>
            <w:shd w:val="clear" w:color="auto" w:fill="auto"/>
            <w:vAlign w:val="bottom"/>
          </w:tcPr>
          <w:p w14:paraId="35704ABD"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1</w:t>
            </w:r>
          </w:p>
        </w:tc>
        <w:tc>
          <w:tcPr>
            <w:tcW w:w="2940" w:type="dxa"/>
            <w:tcBorders>
              <w:right w:val="single" w:sz="8" w:space="0" w:color="auto"/>
            </w:tcBorders>
            <w:shd w:val="clear" w:color="auto" w:fill="auto"/>
            <w:vAlign w:val="bottom"/>
          </w:tcPr>
          <w:p w14:paraId="2FF009B4"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(Constant)</w:t>
            </w:r>
          </w:p>
        </w:tc>
        <w:tc>
          <w:tcPr>
            <w:tcW w:w="600" w:type="dxa"/>
            <w:shd w:val="clear" w:color="auto" w:fill="auto"/>
            <w:vAlign w:val="bottom"/>
          </w:tcPr>
          <w:p w14:paraId="26B11E73"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.240</w:t>
            </w:r>
          </w:p>
        </w:tc>
        <w:tc>
          <w:tcPr>
            <w:tcW w:w="480" w:type="dxa"/>
            <w:tcBorders>
              <w:right w:val="single" w:sz="8" w:space="0" w:color="auto"/>
            </w:tcBorders>
            <w:shd w:val="clear" w:color="auto" w:fill="auto"/>
            <w:vAlign w:val="bottom"/>
          </w:tcPr>
          <w:p w14:paraId="73E9F65E"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719D771F"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.258</w:t>
            </w:r>
          </w:p>
        </w:tc>
        <w:tc>
          <w:tcPr>
            <w:tcW w:w="1460" w:type="dxa"/>
            <w:tcBorders>
              <w:right w:val="single" w:sz="8" w:space="0" w:color="auto"/>
            </w:tcBorders>
            <w:shd w:val="clear" w:color="auto" w:fill="auto"/>
            <w:vAlign w:val="bottom"/>
          </w:tcPr>
          <w:p w14:paraId="40EFCD95"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4AAEA791"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.930</w:t>
            </w:r>
          </w:p>
        </w:tc>
        <w:tc>
          <w:tcPr>
            <w:tcW w:w="1020" w:type="dxa"/>
            <w:tcBorders>
              <w:right w:val="single" w:sz="8" w:space="0" w:color="auto"/>
            </w:tcBorders>
            <w:shd w:val="clear" w:color="auto" w:fill="auto"/>
            <w:vAlign w:val="bottom"/>
          </w:tcPr>
          <w:p w14:paraId="295F48BC"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.354</w:t>
            </w:r>
          </w:p>
        </w:tc>
      </w:tr>
      <w:tr w:rsidR="00E300B2" w:rsidRPr="000C7568" w14:paraId="2CAB3F1A" w14:textId="77777777" w:rsidTr="00112229">
        <w:trPr>
          <w:trHeight w:val="454"/>
        </w:trPr>
        <w:tc>
          <w:tcPr>
            <w:tcW w:w="700" w:type="dxa"/>
            <w:tcBorders>
              <w:left w:val="single" w:sz="8" w:space="0" w:color="auto"/>
            </w:tcBorders>
            <w:shd w:val="clear" w:color="auto" w:fill="auto"/>
            <w:vAlign w:val="bottom"/>
          </w:tcPr>
          <w:p w14:paraId="16D2C012"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2E1F221F"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Leverage strategies</w:t>
            </w:r>
          </w:p>
        </w:tc>
        <w:tc>
          <w:tcPr>
            <w:tcW w:w="600" w:type="dxa"/>
            <w:shd w:val="clear" w:color="auto" w:fill="auto"/>
            <w:vAlign w:val="bottom"/>
          </w:tcPr>
          <w:p w14:paraId="7B6CBFD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.294</w:t>
            </w:r>
          </w:p>
        </w:tc>
        <w:tc>
          <w:tcPr>
            <w:tcW w:w="480" w:type="dxa"/>
            <w:tcBorders>
              <w:right w:val="single" w:sz="8" w:space="0" w:color="auto"/>
            </w:tcBorders>
            <w:shd w:val="clear" w:color="auto" w:fill="auto"/>
            <w:vAlign w:val="bottom"/>
          </w:tcPr>
          <w:p w14:paraId="1608D7B4"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6C47CF35"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.077</w:t>
            </w:r>
          </w:p>
        </w:tc>
        <w:tc>
          <w:tcPr>
            <w:tcW w:w="1460" w:type="dxa"/>
            <w:tcBorders>
              <w:right w:val="single" w:sz="8" w:space="0" w:color="auto"/>
            </w:tcBorders>
            <w:shd w:val="clear" w:color="auto" w:fill="auto"/>
            <w:vAlign w:val="bottom"/>
          </w:tcPr>
          <w:p w14:paraId="19E514A6"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.297</w:t>
            </w:r>
          </w:p>
        </w:tc>
        <w:tc>
          <w:tcPr>
            <w:tcW w:w="1020" w:type="dxa"/>
            <w:tcBorders>
              <w:right w:val="single" w:sz="8" w:space="0" w:color="auto"/>
            </w:tcBorders>
            <w:shd w:val="clear" w:color="auto" w:fill="auto"/>
            <w:vAlign w:val="bottom"/>
          </w:tcPr>
          <w:p w14:paraId="0455E978"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3.798</w:t>
            </w:r>
          </w:p>
        </w:tc>
        <w:tc>
          <w:tcPr>
            <w:tcW w:w="1020" w:type="dxa"/>
            <w:tcBorders>
              <w:right w:val="single" w:sz="8" w:space="0" w:color="auto"/>
            </w:tcBorders>
            <w:shd w:val="clear" w:color="auto" w:fill="auto"/>
            <w:vAlign w:val="bottom"/>
          </w:tcPr>
          <w:p w14:paraId="6EEA46CE"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.000</w:t>
            </w:r>
          </w:p>
        </w:tc>
      </w:tr>
      <w:tr w:rsidR="00E300B2" w:rsidRPr="000C7568" w14:paraId="577F7AE9" w14:textId="77777777" w:rsidTr="00112229">
        <w:trPr>
          <w:trHeight w:val="454"/>
        </w:trPr>
        <w:tc>
          <w:tcPr>
            <w:tcW w:w="700" w:type="dxa"/>
            <w:tcBorders>
              <w:left w:val="single" w:sz="8" w:space="0" w:color="auto"/>
            </w:tcBorders>
            <w:shd w:val="clear" w:color="auto" w:fill="auto"/>
            <w:vAlign w:val="bottom"/>
          </w:tcPr>
          <w:p w14:paraId="40A0A26F"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6D845BEE"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Yield spread strategies</w:t>
            </w:r>
          </w:p>
        </w:tc>
        <w:tc>
          <w:tcPr>
            <w:tcW w:w="600" w:type="dxa"/>
            <w:shd w:val="clear" w:color="auto" w:fill="auto"/>
            <w:vAlign w:val="bottom"/>
          </w:tcPr>
          <w:p w14:paraId="09C7B0FA"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.230</w:t>
            </w:r>
          </w:p>
        </w:tc>
        <w:tc>
          <w:tcPr>
            <w:tcW w:w="480" w:type="dxa"/>
            <w:tcBorders>
              <w:right w:val="single" w:sz="8" w:space="0" w:color="auto"/>
            </w:tcBorders>
            <w:shd w:val="clear" w:color="auto" w:fill="auto"/>
            <w:vAlign w:val="bottom"/>
          </w:tcPr>
          <w:p w14:paraId="4CDD0F82"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57A8B9E7"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.070</w:t>
            </w:r>
          </w:p>
        </w:tc>
        <w:tc>
          <w:tcPr>
            <w:tcW w:w="1460" w:type="dxa"/>
            <w:tcBorders>
              <w:right w:val="single" w:sz="8" w:space="0" w:color="auto"/>
            </w:tcBorders>
            <w:shd w:val="clear" w:color="auto" w:fill="auto"/>
            <w:vAlign w:val="bottom"/>
          </w:tcPr>
          <w:p w14:paraId="7EF0BE4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.188</w:t>
            </w:r>
          </w:p>
        </w:tc>
        <w:tc>
          <w:tcPr>
            <w:tcW w:w="1020" w:type="dxa"/>
            <w:tcBorders>
              <w:right w:val="single" w:sz="8" w:space="0" w:color="auto"/>
            </w:tcBorders>
            <w:shd w:val="clear" w:color="auto" w:fill="auto"/>
            <w:vAlign w:val="bottom"/>
          </w:tcPr>
          <w:p w14:paraId="74C101E2"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3.290</w:t>
            </w:r>
          </w:p>
        </w:tc>
        <w:tc>
          <w:tcPr>
            <w:tcW w:w="1020" w:type="dxa"/>
            <w:tcBorders>
              <w:right w:val="single" w:sz="8" w:space="0" w:color="auto"/>
            </w:tcBorders>
            <w:shd w:val="clear" w:color="auto" w:fill="auto"/>
            <w:vAlign w:val="bottom"/>
          </w:tcPr>
          <w:p w14:paraId="2B72359C"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.001</w:t>
            </w:r>
          </w:p>
        </w:tc>
      </w:tr>
      <w:tr w:rsidR="00E300B2" w:rsidRPr="000C7568" w14:paraId="78E3C9FD" w14:textId="77777777" w:rsidTr="00112229">
        <w:trPr>
          <w:trHeight w:val="454"/>
        </w:trPr>
        <w:tc>
          <w:tcPr>
            <w:tcW w:w="700" w:type="dxa"/>
            <w:tcBorders>
              <w:left w:val="single" w:sz="8" w:space="0" w:color="auto"/>
            </w:tcBorders>
            <w:shd w:val="clear" w:color="auto" w:fill="auto"/>
            <w:vAlign w:val="bottom"/>
          </w:tcPr>
          <w:p w14:paraId="509B234C"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6AA5EE9A"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Interest rates expectation</w:t>
            </w:r>
          </w:p>
        </w:tc>
        <w:tc>
          <w:tcPr>
            <w:tcW w:w="600" w:type="dxa"/>
            <w:shd w:val="clear" w:color="auto" w:fill="auto"/>
            <w:vAlign w:val="bottom"/>
          </w:tcPr>
          <w:p w14:paraId="7ABF7B8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.013</w:t>
            </w:r>
          </w:p>
        </w:tc>
        <w:tc>
          <w:tcPr>
            <w:tcW w:w="480" w:type="dxa"/>
            <w:tcBorders>
              <w:right w:val="single" w:sz="8" w:space="0" w:color="auto"/>
            </w:tcBorders>
            <w:shd w:val="clear" w:color="auto" w:fill="auto"/>
            <w:vAlign w:val="bottom"/>
          </w:tcPr>
          <w:p w14:paraId="1EF31EB3"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6FED6A1A"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.062</w:t>
            </w:r>
          </w:p>
        </w:tc>
        <w:tc>
          <w:tcPr>
            <w:tcW w:w="1460" w:type="dxa"/>
            <w:tcBorders>
              <w:right w:val="single" w:sz="8" w:space="0" w:color="auto"/>
            </w:tcBorders>
            <w:shd w:val="clear" w:color="auto" w:fill="auto"/>
            <w:vAlign w:val="bottom"/>
          </w:tcPr>
          <w:p w14:paraId="020C66AD"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.013</w:t>
            </w:r>
          </w:p>
        </w:tc>
        <w:tc>
          <w:tcPr>
            <w:tcW w:w="1020" w:type="dxa"/>
            <w:tcBorders>
              <w:right w:val="single" w:sz="8" w:space="0" w:color="auto"/>
            </w:tcBorders>
            <w:shd w:val="clear" w:color="auto" w:fill="auto"/>
            <w:vAlign w:val="bottom"/>
          </w:tcPr>
          <w:p w14:paraId="30CBBECF"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.215</w:t>
            </w:r>
          </w:p>
        </w:tc>
        <w:tc>
          <w:tcPr>
            <w:tcW w:w="1020" w:type="dxa"/>
            <w:tcBorders>
              <w:right w:val="single" w:sz="8" w:space="0" w:color="auto"/>
            </w:tcBorders>
            <w:shd w:val="clear" w:color="auto" w:fill="auto"/>
            <w:vAlign w:val="bottom"/>
          </w:tcPr>
          <w:p w14:paraId="1363DB61"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.001</w:t>
            </w:r>
          </w:p>
        </w:tc>
      </w:tr>
      <w:tr w:rsidR="00E300B2" w:rsidRPr="000C7568" w14:paraId="5373FF34" w14:textId="77777777" w:rsidTr="00112229">
        <w:trPr>
          <w:trHeight w:val="415"/>
        </w:trPr>
        <w:tc>
          <w:tcPr>
            <w:tcW w:w="700" w:type="dxa"/>
            <w:tcBorders>
              <w:left w:val="single" w:sz="8" w:space="0" w:color="auto"/>
            </w:tcBorders>
            <w:shd w:val="clear" w:color="auto" w:fill="auto"/>
            <w:vAlign w:val="bottom"/>
          </w:tcPr>
          <w:p w14:paraId="55C8E020"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164B1726"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strategies</w:t>
            </w:r>
          </w:p>
        </w:tc>
        <w:tc>
          <w:tcPr>
            <w:tcW w:w="600" w:type="dxa"/>
            <w:shd w:val="clear" w:color="auto" w:fill="auto"/>
            <w:vAlign w:val="bottom"/>
          </w:tcPr>
          <w:p w14:paraId="59C3D961" w14:textId="77777777" w:rsidR="00E300B2" w:rsidRPr="000C7568" w:rsidRDefault="00E300B2" w:rsidP="00112229">
            <w:pPr>
              <w:spacing w:line="240" w:lineRule="auto"/>
              <w:jc w:val="both"/>
              <w:rPr>
                <w:rFonts w:eastAsia="Times New Roman" w:cs="Times New Roman"/>
                <w:szCs w:val="24"/>
              </w:rPr>
            </w:pPr>
          </w:p>
        </w:tc>
        <w:tc>
          <w:tcPr>
            <w:tcW w:w="480" w:type="dxa"/>
            <w:tcBorders>
              <w:right w:val="single" w:sz="8" w:space="0" w:color="auto"/>
            </w:tcBorders>
            <w:shd w:val="clear" w:color="auto" w:fill="auto"/>
            <w:vAlign w:val="bottom"/>
          </w:tcPr>
          <w:p w14:paraId="49775081"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01583EC8" w14:textId="77777777" w:rsidR="00E300B2" w:rsidRPr="000C7568" w:rsidRDefault="00E300B2" w:rsidP="00112229">
            <w:pPr>
              <w:spacing w:line="240" w:lineRule="auto"/>
              <w:jc w:val="both"/>
              <w:rPr>
                <w:rFonts w:eastAsia="Times New Roman" w:cs="Times New Roman"/>
                <w:szCs w:val="24"/>
              </w:rPr>
            </w:pPr>
          </w:p>
        </w:tc>
        <w:tc>
          <w:tcPr>
            <w:tcW w:w="1460" w:type="dxa"/>
            <w:tcBorders>
              <w:right w:val="single" w:sz="8" w:space="0" w:color="auto"/>
            </w:tcBorders>
            <w:shd w:val="clear" w:color="auto" w:fill="auto"/>
            <w:vAlign w:val="bottom"/>
          </w:tcPr>
          <w:p w14:paraId="316D30EF"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44FB1618"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6F8B70D1" w14:textId="77777777" w:rsidR="00E300B2" w:rsidRPr="000C7568" w:rsidRDefault="00E300B2" w:rsidP="00112229">
            <w:pPr>
              <w:spacing w:line="240" w:lineRule="auto"/>
              <w:jc w:val="both"/>
              <w:rPr>
                <w:rFonts w:eastAsia="Times New Roman" w:cs="Times New Roman"/>
                <w:szCs w:val="24"/>
              </w:rPr>
            </w:pPr>
          </w:p>
        </w:tc>
      </w:tr>
      <w:tr w:rsidR="00E300B2" w:rsidRPr="000C7568" w14:paraId="2A1C133B" w14:textId="77777777" w:rsidTr="00112229">
        <w:trPr>
          <w:trHeight w:val="454"/>
        </w:trPr>
        <w:tc>
          <w:tcPr>
            <w:tcW w:w="700" w:type="dxa"/>
            <w:tcBorders>
              <w:left w:val="single" w:sz="8" w:space="0" w:color="auto"/>
            </w:tcBorders>
            <w:shd w:val="clear" w:color="auto" w:fill="auto"/>
            <w:vAlign w:val="bottom"/>
          </w:tcPr>
          <w:p w14:paraId="241262B5"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7061740C"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Individual security selection</w:t>
            </w:r>
          </w:p>
        </w:tc>
        <w:tc>
          <w:tcPr>
            <w:tcW w:w="600" w:type="dxa"/>
            <w:shd w:val="clear" w:color="auto" w:fill="auto"/>
            <w:vAlign w:val="bottom"/>
          </w:tcPr>
          <w:p w14:paraId="65ADD656"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.421</w:t>
            </w:r>
          </w:p>
        </w:tc>
        <w:tc>
          <w:tcPr>
            <w:tcW w:w="480" w:type="dxa"/>
            <w:tcBorders>
              <w:right w:val="single" w:sz="8" w:space="0" w:color="auto"/>
            </w:tcBorders>
            <w:shd w:val="clear" w:color="auto" w:fill="auto"/>
            <w:vAlign w:val="bottom"/>
          </w:tcPr>
          <w:p w14:paraId="59048352"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1D2ED814"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.077</w:t>
            </w:r>
          </w:p>
        </w:tc>
        <w:tc>
          <w:tcPr>
            <w:tcW w:w="1460" w:type="dxa"/>
            <w:tcBorders>
              <w:right w:val="single" w:sz="8" w:space="0" w:color="auto"/>
            </w:tcBorders>
            <w:shd w:val="clear" w:color="auto" w:fill="auto"/>
            <w:vAlign w:val="bottom"/>
          </w:tcPr>
          <w:p w14:paraId="29243156"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.406</w:t>
            </w:r>
          </w:p>
        </w:tc>
        <w:tc>
          <w:tcPr>
            <w:tcW w:w="1020" w:type="dxa"/>
            <w:tcBorders>
              <w:right w:val="single" w:sz="8" w:space="0" w:color="auto"/>
            </w:tcBorders>
            <w:shd w:val="clear" w:color="auto" w:fill="auto"/>
            <w:vAlign w:val="bottom"/>
          </w:tcPr>
          <w:p w14:paraId="6C858150"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5.445</w:t>
            </w:r>
          </w:p>
        </w:tc>
        <w:tc>
          <w:tcPr>
            <w:tcW w:w="1020" w:type="dxa"/>
            <w:tcBorders>
              <w:right w:val="single" w:sz="8" w:space="0" w:color="auto"/>
            </w:tcBorders>
            <w:shd w:val="clear" w:color="auto" w:fill="auto"/>
            <w:vAlign w:val="bottom"/>
          </w:tcPr>
          <w:p w14:paraId="58BEC86E"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.000</w:t>
            </w:r>
          </w:p>
        </w:tc>
      </w:tr>
      <w:tr w:rsidR="00E300B2" w:rsidRPr="000C7568" w14:paraId="4D58A641" w14:textId="77777777" w:rsidTr="00112229">
        <w:trPr>
          <w:trHeight w:val="415"/>
        </w:trPr>
        <w:tc>
          <w:tcPr>
            <w:tcW w:w="700" w:type="dxa"/>
            <w:tcBorders>
              <w:left w:val="single" w:sz="8" w:space="0" w:color="auto"/>
            </w:tcBorders>
            <w:shd w:val="clear" w:color="auto" w:fill="auto"/>
            <w:vAlign w:val="bottom"/>
          </w:tcPr>
          <w:p w14:paraId="121A8E29"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1FCC7890"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strategies</w:t>
            </w:r>
          </w:p>
        </w:tc>
        <w:tc>
          <w:tcPr>
            <w:tcW w:w="600" w:type="dxa"/>
            <w:shd w:val="clear" w:color="auto" w:fill="auto"/>
            <w:vAlign w:val="bottom"/>
          </w:tcPr>
          <w:p w14:paraId="0239F299"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.325</w:t>
            </w:r>
          </w:p>
        </w:tc>
        <w:tc>
          <w:tcPr>
            <w:tcW w:w="480" w:type="dxa"/>
            <w:tcBorders>
              <w:right w:val="single" w:sz="8" w:space="0" w:color="auto"/>
            </w:tcBorders>
            <w:shd w:val="clear" w:color="auto" w:fill="auto"/>
            <w:vAlign w:val="bottom"/>
          </w:tcPr>
          <w:p w14:paraId="041C9999"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583D3708"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.056</w:t>
            </w:r>
          </w:p>
        </w:tc>
        <w:tc>
          <w:tcPr>
            <w:tcW w:w="1460" w:type="dxa"/>
            <w:tcBorders>
              <w:right w:val="single" w:sz="8" w:space="0" w:color="auto"/>
            </w:tcBorders>
            <w:shd w:val="clear" w:color="auto" w:fill="auto"/>
            <w:vAlign w:val="bottom"/>
          </w:tcPr>
          <w:p w14:paraId="3F75246F"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.397</w:t>
            </w:r>
          </w:p>
        </w:tc>
        <w:tc>
          <w:tcPr>
            <w:tcW w:w="1020" w:type="dxa"/>
            <w:tcBorders>
              <w:right w:val="single" w:sz="8" w:space="0" w:color="auto"/>
            </w:tcBorders>
            <w:shd w:val="clear" w:color="auto" w:fill="auto"/>
            <w:vAlign w:val="bottom"/>
          </w:tcPr>
          <w:p w14:paraId="0C038E85"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4.672</w:t>
            </w:r>
          </w:p>
        </w:tc>
        <w:tc>
          <w:tcPr>
            <w:tcW w:w="1020" w:type="dxa"/>
            <w:tcBorders>
              <w:right w:val="single" w:sz="8" w:space="0" w:color="auto"/>
            </w:tcBorders>
            <w:shd w:val="clear" w:color="auto" w:fill="auto"/>
            <w:vAlign w:val="bottom"/>
          </w:tcPr>
          <w:p w14:paraId="7F7F2FC5" w14:textId="77777777" w:rsidR="00E300B2" w:rsidRPr="000C7568" w:rsidRDefault="00E300B2" w:rsidP="00112229">
            <w:pPr>
              <w:spacing w:line="240" w:lineRule="auto"/>
              <w:jc w:val="both"/>
              <w:rPr>
                <w:rFonts w:eastAsia="Times New Roman" w:cs="Times New Roman"/>
                <w:szCs w:val="24"/>
              </w:rPr>
            </w:pPr>
            <w:r w:rsidRPr="000C7568">
              <w:rPr>
                <w:rFonts w:eastAsia="Times New Roman" w:cs="Times New Roman"/>
                <w:szCs w:val="24"/>
              </w:rPr>
              <w:t>.0067</w:t>
            </w:r>
          </w:p>
        </w:tc>
      </w:tr>
      <w:tr w:rsidR="00E300B2" w:rsidRPr="000C7568" w14:paraId="5D35903D" w14:textId="77777777" w:rsidTr="00112229">
        <w:trPr>
          <w:trHeight w:val="413"/>
        </w:trPr>
        <w:tc>
          <w:tcPr>
            <w:tcW w:w="700" w:type="dxa"/>
            <w:tcBorders>
              <w:left w:val="single" w:sz="8" w:space="0" w:color="auto"/>
            </w:tcBorders>
            <w:shd w:val="clear" w:color="auto" w:fill="auto"/>
            <w:vAlign w:val="bottom"/>
          </w:tcPr>
          <w:p w14:paraId="5CEEF808" w14:textId="77777777" w:rsidR="00E300B2" w:rsidRPr="000C7568" w:rsidRDefault="00E300B2" w:rsidP="00112229">
            <w:pPr>
              <w:spacing w:line="240" w:lineRule="auto"/>
              <w:jc w:val="both"/>
              <w:rPr>
                <w:rFonts w:eastAsia="Times New Roman" w:cs="Times New Roman"/>
                <w:szCs w:val="24"/>
              </w:rPr>
            </w:pPr>
          </w:p>
        </w:tc>
        <w:tc>
          <w:tcPr>
            <w:tcW w:w="2940" w:type="dxa"/>
            <w:tcBorders>
              <w:right w:val="single" w:sz="8" w:space="0" w:color="auto"/>
            </w:tcBorders>
            <w:shd w:val="clear" w:color="auto" w:fill="auto"/>
            <w:vAlign w:val="bottom"/>
          </w:tcPr>
          <w:p w14:paraId="56AE44BD" w14:textId="77777777" w:rsidR="00E300B2" w:rsidRPr="000C7568" w:rsidRDefault="00E300B2" w:rsidP="00112229">
            <w:pPr>
              <w:spacing w:line="240" w:lineRule="auto"/>
              <w:ind w:left="40"/>
              <w:jc w:val="both"/>
              <w:rPr>
                <w:rFonts w:eastAsia="Times New Roman" w:cs="Times New Roman"/>
                <w:szCs w:val="24"/>
              </w:rPr>
            </w:pPr>
            <w:r w:rsidRPr="000C7568">
              <w:rPr>
                <w:rFonts w:eastAsia="Times New Roman" w:cs="Times New Roman"/>
                <w:szCs w:val="24"/>
              </w:rPr>
              <w:t>Yield curve strategies</w:t>
            </w:r>
          </w:p>
        </w:tc>
        <w:tc>
          <w:tcPr>
            <w:tcW w:w="600" w:type="dxa"/>
            <w:shd w:val="clear" w:color="auto" w:fill="auto"/>
            <w:vAlign w:val="bottom"/>
          </w:tcPr>
          <w:p w14:paraId="768FEDD5" w14:textId="77777777" w:rsidR="00E300B2" w:rsidRPr="000C7568" w:rsidRDefault="00E300B2" w:rsidP="00112229">
            <w:pPr>
              <w:spacing w:line="240" w:lineRule="auto"/>
              <w:jc w:val="both"/>
              <w:rPr>
                <w:rFonts w:eastAsia="Times New Roman" w:cs="Times New Roman"/>
                <w:szCs w:val="24"/>
              </w:rPr>
            </w:pPr>
          </w:p>
        </w:tc>
        <w:tc>
          <w:tcPr>
            <w:tcW w:w="480" w:type="dxa"/>
            <w:tcBorders>
              <w:right w:val="single" w:sz="8" w:space="0" w:color="auto"/>
            </w:tcBorders>
            <w:shd w:val="clear" w:color="auto" w:fill="auto"/>
            <w:vAlign w:val="bottom"/>
          </w:tcPr>
          <w:p w14:paraId="0AA40928" w14:textId="77777777" w:rsidR="00E300B2" w:rsidRPr="000C7568" w:rsidRDefault="00E300B2" w:rsidP="00112229">
            <w:pPr>
              <w:spacing w:line="240" w:lineRule="auto"/>
              <w:jc w:val="both"/>
              <w:rPr>
                <w:rFonts w:eastAsia="Times New Roman" w:cs="Times New Roman"/>
                <w:szCs w:val="24"/>
              </w:rPr>
            </w:pPr>
          </w:p>
        </w:tc>
        <w:tc>
          <w:tcPr>
            <w:tcW w:w="1120" w:type="dxa"/>
            <w:tcBorders>
              <w:right w:val="single" w:sz="8" w:space="0" w:color="auto"/>
            </w:tcBorders>
            <w:shd w:val="clear" w:color="auto" w:fill="auto"/>
            <w:vAlign w:val="bottom"/>
          </w:tcPr>
          <w:p w14:paraId="51FFF1E9" w14:textId="77777777" w:rsidR="00E300B2" w:rsidRPr="000C7568" w:rsidRDefault="00E300B2" w:rsidP="00112229">
            <w:pPr>
              <w:spacing w:line="240" w:lineRule="auto"/>
              <w:jc w:val="both"/>
              <w:rPr>
                <w:rFonts w:eastAsia="Times New Roman" w:cs="Times New Roman"/>
                <w:szCs w:val="24"/>
              </w:rPr>
            </w:pPr>
          </w:p>
        </w:tc>
        <w:tc>
          <w:tcPr>
            <w:tcW w:w="1460" w:type="dxa"/>
            <w:tcBorders>
              <w:right w:val="single" w:sz="8" w:space="0" w:color="auto"/>
            </w:tcBorders>
            <w:shd w:val="clear" w:color="auto" w:fill="auto"/>
            <w:vAlign w:val="bottom"/>
          </w:tcPr>
          <w:p w14:paraId="62F06231"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3AF3D6E1" w14:textId="77777777" w:rsidR="00E300B2" w:rsidRPr="000C7568" w:rsidRDefault="00E300B2" w:rsidP="00112229">
            <w:pPr>
              <w:spacing w:line="240" w:lineRule="auto"/>
              <w:jc w:val="both"/>
              <w:rPr>
                <w:rFonts w:eastAsia="Times New Roman" w:cs="Times New Roman"/>
                <w:szCs w:val="24"/>
              </w:rPr>
            </w:pPr>
          </w:p>
        </w:tc>
        <w:tc>
          <w:tcPr>
            <w:tcW w:w="1020" w:type="dxa"/>
            <w:tcBorders>
              <w:right w:val="single" w:sz="8" w:space="0" w:color="auto"/>
            </w:tcBorders>
            <w:shd w:val="clear" w:color="auto" w:fill="auto"/>
            <w:vAlign w:val="bottom"/>
          </w:tcPr>
          <w:p w14:paraId="378750DA" w14:textId="77777777" w:rsidR="00E300B2" w:rsidRPr="000C7568" w:rsidRDefault="00E300B2" w:rsidP="00112229">
            <w:pPr>
              <w:spacing w:line="240" w:lineRule="auto"/>
              <w:jc w:val="both"/>
              <w:rPr>
                <w:rFonts w:eastAsia="Times New Roman" w:cs="Times New Roman"/>
                <w:szCs w:val="24"/>
              </w:rPr>
            </w:pPr>
          </w:p>
        </w:tc>
      </w:tr>
      <w:tr w:rsidR="00E300B2" w:rsidRPr="000C7568" w14:paraId="4088CA96" w14:textId="77777777" w:rsidTr="00112229">
        <w:trPr>
          <w:trHeight w:val="165"/>
        </w:trPr>
        <w:tc>
          <w:tcPr>
            <w:tcW w:w="3640" w:type="dxa"/>
            <w:gridSpan w:val="2"/>
            <w:tcBorders>
              <w:left w:val="single" w:sz="8" w:space="0" w:color="auto"/>
              <w:bottom w:val="single" w:sz="8" w:space="0" w:color="auto"/>
              <w:right w:val="single" w:sz="8" w:space="0" w:color="auto"/>
            </w:tcBorders>
            <w:shd w:val="clear" w:color="auto" w:fill="auto"/>
            <w:vAlign w:val="bottom"/>
          </w:tcPr>
          <w:p w14:paraId="6AEB5437" w14:textId="77777777" w:rsidR="00E300B2" w:rsidRPr="000C7568" w:rsidRDefault="00E300B2" w:rsidP="00112229">
            <w:pPr>
              <w:spacing w:line="240" w:lineRule="auto"/>
              <w:jc w:val="both"/>
              <w:rPr>
                <w:rFonts w:eastAsia="Times New Roman" w:cs="Times New Roman"/>
                <w:szCs w:val="24"/>
              </w:rPr>
            </w:pPr>
          </w:p>
        </w:tc>
        <w:tc>
          <w:tcPr>
            <w:tcW w:w="1080" w:type="dxa"/>
            <w:gridSpan w:val="2"/>
            <w:tcBorders>
              <w:bottom w:val="single" w:sz="8" w:space="0" w:color="auto"/>
              <w:right w:val="single" w:sz="8" w:space="0" w:color="auto"/>
            </w:tcBorders>
            <w:shd w:val="clear" w:color="auto" w:fill="auto"/>
            <w:vAlign w:val="bottom"/>
          </w:tcPr>
          <w:p w14:paraId="610ABCF0" w14:textId="77777777" w:rsidR="00E300B2" w:rsidRPr="000C7568" w:rsidRDefault="00E300B2" w:rsidP="00112229">
            <w:pPr>
              <w:spacing w:line="240" w:lineRule="auto"/>
              <w:jc w:val="both"/>
              <w:rPr>
                <w:rFonts w:eastAsia="Times New Roman" w:cs="Times New Roman"/>
                <w:szCs w:val="24"/>
              </w:rPr>
            </w:pPr>
          </w:p>
        </w:tc>
        <w:tc>
          <w:tcPr>
            <w:tcW w:w="1120" w:type="dxa"/>
            <w:tcBorders>
              <w:bottom w:val="single" w:sz="8" w:space="0" w:color="auto"/>
              <w:right w:val="single" w:sz="8" w:space="0" w:color="auto"/>
            </w:tcBorders>
            <w:shd w:val="clear" w:color="auto" w:fill="auto"/>
            <w:vAlign w:val="bottom"/>
          </w:tcPr>
          <w:p w14:paraId="73FF1FDF" w14:textId="77777777" w:rsidR="00E300B2" w:rsidRPr="000C7568" w:rsidRDefault="00E300B2" w:rsidP="00112229">
            <w:pPr>
              <w:spacing w:line="240" w:lineRule="auto"/>
              <w:jc w:val="both"/>
              <w:rPr>
                <w:rFonts w:eastAsia="Times New Roman" w:cs="Times New Roman"/>
                <w:szCs w:val="24"/>
              </w:rPr>
            </w:pPr>
          </w:p>
        </w:tc>
        <w:tc>
          <w:tcPr>
            <w:tcW w:w="1460" w:type="dxa"/>
            <w:tcBorders>
              <w:bottom w:val="single" w:sz="8" w:space="0" w:color="auto"/>
              <w:right w:val="single" w:sz="8" w:space="0" w:color="auto"/>
            </w:tcBorders>
            <w:shd w:val="clear" w:color="auto" w:fill="auto"/>
            <w:vAlign w:val="bottom"/>
          </w:tcPr>
          <w:p w14:paraId="1D76A24E" w14:textId="77777777" w:rsidR="00E300B2" w:rsidRPr="000C7568" w:rsidRDefault="00E300B2" w:rsidP="00112229">
            <w:pPr>
              <w:spacing w:line="240" w:lineRule="auto"/>
              <w:jc w:val="both"/>
              <w:rPr>
                <w:rFonts w:eastAsia="Times New Roman" w:cs="Times New Roman"/>
                <w:szCs w:val="24"/>
              </w:rPr>
            </w:pPr>
          </w:p>
        </w:tc>
        <w:tc>
          <w:tcPr>
            <w:tcW w:w="1020" w:type="dxa"/>
            <w:tcBorders>
              <w:bottom w:val="single" w:sz="8" w:space="0" w:color="auto"/>
              <w:right w:val="single" w:sz="8" w:space="0" w:color="auto"/>
            </w:tcBorders>
            <w:shd w:val="clear" w:color="auto" w:fill="auto"/>
            <w:vAlign w:val="bottom"/>
          </w:tcPr>
          <w:p w14:paraId="6B3D3A36" w14:textId="77777777" w:rsidR="00E300B2" w:rsidRPr="000C7568" w:rsidRDefault="00E300B2" w:rsidP="00112229">
            <w:pPr>
              <w:spacing w:line="240" w:lineRule="auto"/>
              <w:jc w:val="both"/>
              <w:rPr>
                <w:rFonts w:eastAsia="Times New Roman" w:cs="Times New Roman"/>
                <w:szCs w:val="24"/>
              </w:rPr>
            </w:pPr>
          </w:p>
        </w:tc>
        <w:tc>
          <w:tcPr>
            <w:tcW w:w="1020" w:type="dxa"/>
            <w:tcBorders>
              <w:bottom w:val="single" w:sz="8" w:space="0" w:color="auto"/>
              <w:right w:val="single" w:sz="8" w:space="0" w:color="auto"/>
            </w:tcBorders>
            <w:shd w:val="clear" w:color="auto" w:fill="auto"/>
            <w:vAlign w:val="bottom"/>
          </w:tcPr>
          <w:p w14:paraId="26EF2C72" w14:textId="77777777" w:rsidR="00E300B2" w:rsidRPr="000C7568" w:rsidRDefault="00E300B2" w:rsidP="00112229">
            <w:pPr>
              <w:spacing w:line="240" w:lineRule="auto"/>
              <w:jc w:val="both"/>
              <w:rPr>
                <w:rFonts w:eastAsia="Times New Roman" w:cs="Times New Roman"/>
                <w:szCs w:val="24"/>
              </w:rPr>
            </w:pPr>
          </w:p>
        </w:tc>
      </w:tr>
      <w:tr w:rsidR="00E300B2" w:rsidRPr="000C7568" w14:paraId="3D74B8E2" w14:textId="77777777" w:rsidTr="00112229">
        <w:trPr>
          <w:trHeight w:val="268"/>
        </w:trPr>
        <w:tc>
          <w:tcPr>
            <w:tcW w:w="7300" w:type="dxa"/>
            <w:gridSpan w:val="6"/>
            <w:shd w:val="clear" w:color="auto" w:fill="auto"/>
            <w:vAlign w:val="bottom"/>
          </w:tcPr>
          <w:p w14:paraId="5AD0A6AB"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a.  Dependent Variable: Financial performance as measured by ROE</w:t>
            </w:r>
          </w:p>
        </w:tc>
        <w:tc>
          <w:tcPr>
            <w:tcW w:w="1020" w:type="dxa"/>
            <w:shd w:val="clear" w:color="auto" w:fill="auto"/>
            <w:vAlign w:val="bottom"/>
          </w:tcPr>
          <w:p w14:paraId="1196E795" w14:textId="77777777" w:rsidR="00E300B2" w:rsidRPr="000C7568" w:rsidRDefault="00E300B2" w:rsidP="00112229">
            <w:pPr>
              <w:spacing w:line="240" w:lineRule="auto"/>
              <w:jc w:val="both"/>
              <w:rPr>
                <w:rFonts w:eastAsia="Times New Roman" w:cs="Times New Roman"/>
                <w:szCs w:val="24"/>
              </w:rPr>
            </w:pPr>
          </w:p>
        </w:tc>
        <w:tc>
          <w:tcPr>
            <w:tcW w:w="1020" w:type="dxa"/>
            <w:shd w:val="clear" w:color="auto" w:fill="auto"/>
            <w:vAlign w:val="bottom"/>
          </w:tcPr>
          <w:p w14:paraId="653F0376" w14:textId="77777777" w:rsidR="00E300B2" w:rsidRPr="000C7568" w:rsidRDefault="00E300B2" w:rsidP="00112229">
            <w:pPr>
              <w:spacing w:line="240" w:lineRule="auto"/>
              <w:jc w:val="both"/>
              <w:rPr>
                <w:rFonts w:eastAsia="Times New Roman" w:cs="Times New Roman"/>
                <w:szCs w:val="24"/>
              </w:rPr>
            </w:pPr>
          </w:p>
        </w:tc>
      </w:tr>
      <w:tr w:rsidR="00E300B2" w:rsidRPr="000C7568" w14:paraId="66016932" w14:textId="77777777" w:rsidTr="00112229">
        <w:trPr>
          <w:trHeight w:val="614"/>
        </w:trPr>
        <w:tc>
          <w:tcPr>
            <w:tcW w:w="3640" w:type="dxa"/>
            <w:gridSpan w:val="2"/>
            <w:shd w:val="clear" w:color="auto" w:fill="auto"/>
            <w:vAlign w:val="bottom"/>
          </w:tcPr>
          <w:p w14:paraId="41E588F9" w14:textId="77777777" w:rsidR="00E300B2" w:rsidRPr="000C7568" w:rsidRDefault="00E300B2" w:rsidP="00112229">
            <w:pPr>
              <w:spacing w:line="240" w:lineRule="auto"/>
              <w:ind w:left="20"/>
              <w:jc w:val="both"/>
              <w:rPr>
                <w:rFonts w:eastAsia="Times New Roman" w:cs="Times New Roman"/>
                <w:szCs w:val="24"/>
              </w:rPr>
            </w:pPr>
            <w:r w:rsidRPr="000C7568">
              <w:rPr>
                <w:rFonts w:eastAsia="Times New Roman" w:cs="Times New Roman"/>
                <w:szCs w:val="24"/>
              </w:rPr>
              <w:t>Significance level: p &lt; 0.001; N =95</w:t>
            </w:r>
          </w:p>
        </w:tc>
        <w:tc>
          <w:tcPr>
            <w:tcW w:w="600" w:type="dxa"/>
            <w:shd w:val="clear" w:color="auto" w:fill="auto"/>
            <w:vAlign w:val="bottom"/>
          </w:tcPr>
          <w:p w14:paraId="1DC48E41" w14:textId="77777777" w:rsidR="00E300B2" w:rsidRPr="000C7568" w:rsidRDefault="00E300B2" w:rsidP="00112229">
            <w:pPr>
              <w:spacing w:line="240" w:lineRule="auto"/>
              <w:jc w:val="both"/>
              <w:rPr>
                <w:rFonts w:eastAsia="Times New Roman" w:cs="Times New Roman"/>
                <w:szCs w:val="24"/>
              </w:rPr>
            </w:pPr>
          </w:p>
        </w:tc>
        <w:tc>
          <w:tcPr>
            <w:tcW w:w="480" w:type="dxa"/>
            <w:shd w:val="clear" w:color="auto" w:fill="auto"/>
            <w:vAlign w:val="bottom"/>
          </w:tcPr>
          <w:p w14:paraId="18920644" w14:textId="77777777" w:rsidR="00E300B2" w:rsidRPr="000C7568" w:rsidRDefault="00E300B2" w:rsidP="00112229">
            <w:pPr>
              <w:spacing w:line="240" w:lineRule="auto"/>
              <w:jc w:val="both"/>
              <w:rPr>
                <w:rFonts w:eastAsia="Times New Roman" w:cs="Times New Roman"/>
                <w:szCs w:val="24"/>
              </w:rPr>
            </w:pPr>
          </w:p>
        </w:tc>
        <w:tc>
          <w:tcPr>
            <w:tcW w:w="1120" w:type="dxa"/>
            <w:shd w:val="clear" w:color="auto" w:fill="auto"/>
            <w:vAlign w:val="bottom"/>
          </w:tcPr>
          <w:p w14:paraId="35073073" w14:textId="77777777" w:rsidR="00E300B2" w:rsidRPr="000C7568" w:rsidRDefault="00E300B2" w:rsidP="00112229">
            <w:pPr>
              <w:spacing w:line="240" w:lineRule="auto"/>
              <w:jc w:val="both"/>
              <w:rPr>
                <w:rFonts w:eastAsia="Times New Roman" w:cs="Times New Roman"/>
                <w:szCs w:val="24"/>
              </w:rPr>
            </w:pPr>
          </w:p>
        </w:tc>
        <w:tc>
          <w:tcPr>
            <w:tcW w:w="1460" w:type="dxa"/>
            <w:shd w:val="clear" w:color="auto" w:fill="auto"/>
            <w:vAlign w:val="bottom"/>
          </w:tcPr>
          <w:p w14:paraId="6FDA8C22" w14:textId="77777777" w:rsidR="00E300B2" w:rsidRPr="000C7568" w:rsidRDefault="00E300B2" w:rsidP="00112229">
            <w:pPr>
              <w:spacing w:line="240" w:lineRule="auto"/>
              <w:jc w:val="both"/>
              <w:rPr>
                <w:rFonts w:eastAsia="Times New Roman" w:cs="Times New Roman"/>
                <w:szCs w:val="24"/>
              </w:rPr>
            </w:pPr>
          </w:p>
        </w:tc>
        <w:tc>
          <w:tcPr>
            <w:tcW w:w="1020" w:type="dxa"/>
            <w:shd w:val="clear" w:color="auto" w:fill="auto"/>
            <w:vAlign w:val="bottom"/>
          </w:tcPr>
          <w:p w14:paraId="2E3EE4D2" w14:textId="77777777" w:rsidR="00E300B2" w:rsidRPr="000C7568" w:rsidRDefault="00E300B2" w:rsidP="00112229">
            <w:pPr>
              <w:spacing w:line="240" w:lineRule="auto"/>
              <w:jc w:val="both"/>
              <w:rPr>
                <w:rFonts w:eastAsia="Times New Roman" w:cs="Times New Roman"/>
                <w:szCs w:val="24"/>
              </w:rPr>
            </w:pPr>
          </w:p>
        </w:tc>
        <w:tc>
          <w:tcPr>
            <w:tcW w:w="1020" w:type="dxa"/>
            <w:shd w:val="clear" w:color="auto" w:fill="auto"/>
            <w:vAlign w:val="bottom"/>
          </w:tcPr>
          <w:p w14:paraId="3DDD187E" w14:textId="77777777" w:rsidR="00E300B2" w:rsidRPr="000C7568" w:rsidRDefault="00E300B2" w:rsidP="00112229">
            <w:pPr>
              <w:spacing w:line="240" w:lineRule="auto"/>
              <w:jc w:val="both"/>
              <w:rPr>
                <w:rFonts w:eastAsia="Times New Roman" w:cs="Times New Roman"/>
                <w:szCs w:val="24"/>
              </w:rPr>
            </w:pPr>
          </w:p>
        </w:tc>
      </w:tr>
      <w:tr w:rsidR="00E300B2" w:rsidRPr="000C7568" w14:paraId="5DD2ECA8" w14:textId="77777777" w:rsidTr="00112229">
        <w:trPr>
          <w:trHeight w:val="415"/>
        </w:trPr>
        <w:tc>
          <w:tcPr>
            <w:tcW w:w="7300" w:type="dxa"/>
            <w:gridSpan w:val="6"/>
            <w:shd w:val="clear" w:color="auto" w:fill="auto"/>
            <w:vAlign w:val="bottom"/>
          </w:tcPr>
          <w:p w14:paraId="5F2D91AF" w14:textId="77777777" w:rsidR="00E300B2" w:rsidRPr="000C7568" w:rsidRDefault="00E300B2" w:rsidP="00112229">
            <w:pPr>
              <w:spacing w:line="240" w:lineRule="auto"/>
              <w:ind w:left="20"/>
              <w:jc w:val="both"/>
              <w:rPr>
                <w:rFonts w:eastAsia="Times New Roman" w:cs="Times New Roman"/>
                <w:szCs w:val="24"/>
              </w:rPr>
            </w:pPr>
            <w:r w:rsidRPr="000C7568">
              <w:rPr>
                <w:rFonts w:eastAsia="Times New Roman" w:cs="Times New Roman"/>
                <w:szCs w:val="24"/>
              </w:rPr>
              <w:t>Overall model: F = 79.730; p &lt; 0.001; R² = 0. 843; Adjusted R² = 0.798</w:t>
            </w:r>
          </w:p>
        </w:tc>
        <w:tc>
          <w:tcPr>
            <w:tcW w:w="1020" w:type="dxa"/>
            <w:shd w:val="clear" w:color="auto" w:fill="auto"/>
            <w:vAlign w:val="bottom"/>
          </w:tcPr>
          <w:p w14:paraId="723ABD57" w14:textId="77777777" w:rsidR="00E300B2" w:rsidRPr="000C7568" w:rsidRDefault="00E300B2" w:rsidP="00112229">
            <w:pPr>
              <w:spacing w:line="240" w:lineRule="auto"/>
              <w:jc w:val="both"/>
              <w:rPr>
                <w:rFonts w:eastAsia="Times New Roman" w:cs="Times New Roman"/>
                <w:szCs w:val="24"/>
              </w:rPr>
            </w:pPr>
          </w:p>
        </w:tc>
        <w:tc>
          <w:tcPr>
            <w:tcW w:w="1020" w:type="dxa"/>
            <w:shd w:val="clear" w:color="auto" w:fill="auto"/>
            <w:vAlign w:val="bottom"/>
          </w:tcPr>
          <w:p w14:paraId="527E997B" w14:textId="77777777" w:rsidR="00E300B2" w:rsidRPr="000C7568" w:rsidRDefault="00E300B2" w:rsidP="00112229">
            <w:pPr>
              <w:spacing w:line="240" w:lineRule="auto"/>
              <w:jc w:val="both"/>
              <w:rPr>
                <w:rFonts w:eastAsia="Times New Roman" w:cs="Times New Roman"/>
                <w:szCs w:val="24"/>
              </w:rPr>
            </w:pPr>
          </w:p>
        </w:tc>
      </w:tr>
    </w:tbl>
    <w:p w14:paraId="7FCDD539" w14:textId="77777777" w:rsidR="00E300B2" w:rsidRPr="000C7568" w:rsidRDefault="00E300B2" w:rsidP="00E300B2">
      <w:pPr>
        <w:spacing w:line="360" w:lineRule="auto"/>
        <w:ind w:left="120"/>
        <w:jc w:val="both"/>
        <w:rPr>
          <w:rFonts w:eastAsia="Times New Roman" w:cs="Times New Roman"/>
          <w:szCs w:val="24"/>
        </w:rPr>
      </w:pPr>
      <w:r w:rsidRPr="000C7568">
        <w:rPr>
          <w:rFonts w:eastAsia="Times New Roman" w:cs="Times New Roman"/>
          <w:szCs w:val="24"/>
        </w:rPr>
        <w:t>The established multiple linear regression equation becomes:</w:t>
      </w:r>
    </w:p>
    <w:p w14:paraId="1679F700" w14:textId="77777777" w:rsidR="00E300B2" w:rsidRPr="00E300B2" w:rsidRDefault="00E300B2" w:rsidP="00E300B2">
      <w:pPr>
        <w:spacing w:line="360" w:lineRule="auto"/>
        <w:ind w:left="120"/>
        <w:jc w:val="both"/>
        <w:rPr>
          <w:rFonts w:eastAsia="Times New Roman" w:cs="Times New Roman"/>
          <w:szCs w:val="24"/>
          <w:vertAlign w:val="subscript"/>
          <w:lang w:val="fr-FR"/>
        </w:rPr>
      </w:pPr>
      <w:r w:rsidRPr="00E300B2">
        <w:rPr>
          <w:rFonts w:eastAsia="Times New Roman" w:cs="Times New Roman"/>
          <w:szCs w:val="24"/>
          <w:lang w:val="fr-FR"/>
        </w:rPr>
        <w:t>Y = 0.240 + 0.294X</w:t>
      </w:r>
      <w:r w:rsidRPr="00E300B2">
        <w:rPr>
          <w:rFonts w:eastAsia="Times New Roman" w:cs="Times New Roman"/>
          <w:szCs w:val="24"/>
          <w:vertAlign w:val="subscript"/>
          <w:lang w:val="fr-FR"/>
        </w:rPr>
        <w:t>1</w:t>
      </w:r>
      <w:r w:rsidRPr="00E300B2">
        <w:rPr>
          <w:rFonts w:eastAsia="Times New Roman" w:cs="Times New Roman"/>
          <w:szCs w:val="24"/>
          <w:lang w:val="fr-FR"/>
        </w:rPr>
        <w:t xml:space="preserve"> + 0.230X</w:t>
      </w:r>
      <w:r w:rsidRPr="00E300B2">
        <w:rPr>
          <w:rFonts w:eastAsia="Times New Roman" w:cs="Times New Roman"/>
          <w:szCs w:val="24"/>
          <w:vertAlign w:val="subscript"/>
          <w:lang w:val="fr-FR"/>
        </w:rPr>
        <w:t>2</w:t>
      </w:r>
      <w:r w:rsidRPr="00E300B2">
        <w:rPr>
          <w:rFonts w:eastAsia="Times New Roman" w:cs="Times New Roman"/>
          <w:szCs w:val="24"/>
          <w:lang w:val="fr-FR"/>
        </w:rPr>
        <w:t xml:space="preserve"> + 0.013X</w:t>
      </w:r>
      <w:r w:rsidRPr="00E300B2">
        <w:rPr>
          <w:rFonts w:eastAsia="Times New Roman" w:cs="Times New Roman"/>
          <w:szCs w:val="24"/>
          <w:vertAlign w:val="subscript"/>
          <w:lang w:val="fr-FR"/>
        </w:rPr>
        <w:t>3</w:t>
      </w:r>
      <w:r w:rsidRPr="00E300B2">
        <w:rPr>
          <w:rFonts w:eastAsia="Times New Roman" w:cs="Times New Roman"/>
          <w:szCs w:val="24"/>
          <w:lang w:val="fr-FR"/>
        </w:rPr>
        <w:t xml:space="preserve"> + 0.421X</w:t>
      </w:r>
      <w:r w:rsidRPr="00E300B2">
        <w:rPr>
          <w:rFonts w:eastAsia="Times New Roman" w:cs="Times New Roman"/>
          <w:szCs w:val="24"/>
          <w:vertAlign w:val="subscript"/>
          <w:lang w:val="fr-FR"/>
        </w:rPr>
        <w:t>4</w:t>
      </w:r>
      <w:r w:rsidRPr="00E300B2">
        <w:rPr>
          <w:rFonts w:eastAsia="Times New Roman" w:cs="Times New Roman"/>
          <w:szCs w:val="24"/>
          <w:lang w:val="fr-FR"/>
        </w:rPr>
        <w:t xml:space="preserve"> +0.325X</w:t>
      </w:r>
      <w:r w:rsidRPr="00E300B2">
        <w:rPr>
          <w:rFonts w:eastAsia="Times New Roman" w:cs="Times New Roman"/>
          <w:szCs w:val="24"/>
          <w:vertAlign w:val="subscript"/>
          <w:lang w:val="fr-FR"/>
        </w:rPr>
        <w:t>5</w:t>
      </w:r>
    </w:p>
    <w:p w14:paraId="60058840" w14:textId="77777777" w:rsidR="00E300B2" w:rsidRPr="00E300B2" w:rsidRDefault="00E300B2" w:rsidP="00E300B2">
      <w:pPr>
        <w:spacing w:line="360" w:lineRule="auto"/>
        <w:ind w:left="120"/>
        <w:jc w:val="both"/>
        <w:rPr>
          <w:rFonts w:eastAsia="Times New Roman" w:cs="Times New Roman"/>
          <w:b/>
          <w:szCs w:val="24"/>
          <w:lang w:val="fr-FR"/>
        </w:rPr>
      </w:pPr>
    </w:p>
    <w:p w14:paraId="4F48E381" w14:textId="77777777" w:rsidR="00E300B2" w:rsidRPr="00E300B2" w:rsidRDefault="00E300B2" w:rsidP="00E300B2">
      <w:pPr>
        <w:spacing w:line="360" w:lineRule="auto"/>
        <w:ind w:left="120"/>
        <w:jc w:val="both"/>
        <w:rPr>
          <w:rFonts w:eastAsia="Times New Roman" w:cs="Times New Roman"/>
          <w:b/>
          <w:szCs w:val="24"/>
          <w:lang w:val="fr-FR"/>
        </w:rPr>
      </w:pPr>
    </w:p>
    <w:p w14:paraId="3A4CA70D" w14:textId="77777777" w:rsidR="00E300B2" w:rsidRPr="00E300B2" w:rsidRDefault="00E300B2" w:rsidP="00E300B2">
      <w:pPr>
        <w:spacing w:line="360" w:lineRule="auto"/>
        <w:ind w:left="120"/>
        <w:jc w:val="both"/>
        <w:rPr>
          <w:rFonts w:eastAsia="Times New Roman" w:cs="Times New Roman"/>
          <w:b/>
          <w:szCs w:val="24"/>
          <w:lang w:val="fr-FR"/>
        </w:rPr>
      </w:pPr>
      <w:r w:rsidRPr="00E300B2">
        <w:rPr>
          <w:rFonts w:eastAsia="Times New Roman" w:cs="Times New Roman"/>
          <w:b/>
          <w:szCs w:val="24"/>
          <w:lang w:val="fr-FR"/>
        </w:rPr>
        <w:t>4.4 Coefficient Correlations</w:t>
      </w:r>
    </w:p>
    <w:p w14:paraId="29B179BC" w14:textId="77777777" w:rsidR="00E300B2" w:rsidRPr="000C7568" w:rsidRDefault="00E300B2" w:rsidP="00E300B2">
      <w:pPr>
        <w:spacing w:line="360" w:lineRule="auto"/>
        <w:ind w:left="120"/>
        <w:jc w:val="both"/>
        <w:rPr>
          <w:rFonts w:eastAsia="Times New Roman" w:cs="Times New Roman"/>
          <w:b/>
          <w:szCs w:val="24"/>
        </w:rPr>
      </w:pPr>
      <w:r w:rsidRPr="000C7568">
        <w:rPr>
          <w:rFonts w:eastAsia="Times New Roman" w:cs="Times New Roman"/>
          <w:b/>
          <w:szCs w:val="24"/>
        </w:rPr>
        <w:t>Table 4.4: Coefficient Correlations</w:t>
      </w:r>
    </w:p>
    <w:tbl>
      <w:tblPr>
        <w:tblW w:w="8820" w:type="dxa"/>
        <w:tblInd w:w="10" w:type="dxa"/>
        <w:tblLayout w:type="fixed"/>
        <w:tblCellMar>
          <w:left w:w="0" w:type="dxa"/>
          <w:right w:w="0" w:type="dxa"/>
        </w:tblCellMar>
        <w:tblLook w:val="0000" w:firstRow="0" w:lastRow="0" w:firstColumn="0" w:lastColumn="0" w:noHBand="0" w:noVBand="0"/>
      </w:tblPr>
      <w:tblGrid>
        <w:gridCol w:w="1480"/>
        <w:gridCol w:w="1440"/>
        <w:gridCol w:w="1440"/>
        <w:gridCol w:w="1340"/>
        <w:gridCol w:w="1560"/>
        <w:gridCol w:w="1560"/>
      </w:tblGrid>
      <w:tr w:rsidR="00E300B2" w:rsidRPr="000C7568" w14:paraId="622B02FD" w14:textId="77777777" w:rsidTr="00112229">
        <w:trPr>
          <w:trHeight w:val="278"/>
        </w:trPr>
        <w:tc>
          <w:tcPr>
            <w:tcW w:w="1480" w:type="dxa"/>
            <w:tcBorders>
              <w:top w:val="single" w:sz="8" w:space="0" w:color="auto"/>
              <w:left w:val="single" w:sz="8" w:space="0" w:color="auto"/>
              <w:right w:val="single" w:sz="8" w:space="0" w:color="auto"/>
            </w:tcBorders>
            <w:shd w:val="clear" w:color="auto" w:fill="auto"/>
            <w:vAlign w:val="bottom"/>
          </w:tcPr>
          <w:p w14:paraId="1897FD3D" w14:textId="77777777" w:rsidR="00E300B2" w:rsidRPr="000C7568" w:rsidRDefault="00E300B2" w:rsidP="00112229">
            <w:pPr>
              <w:spacing w:line="240" w:lineRule="auto"/>
              <w:jc w:val="both"/>
              <w:rPr>
                <w:rFonts w:eastAsia="Times New Roman" w:cs="Times New Roman"/>
                <w:szCs w:val="24"/>
              </w:rPr>
            </w:pPr>
          </w:p>
        </w:tc>
        <w:tc>
          <w:tcPr>
            <w:tcW w:w="1440" w:type="dxa"/>
            <w:tcBorders>
              <w:top w:val="single" w:sz="8" w:space="0" w:color="auto"/>
              <w:right w:val="single" w:sz="8" w:space="0" w:color="auto"/>
            </w:tcBorders>
            <w:shd w:val="clear" w:color="auto" w:fill="auto"/>
            <w:vAlign w:val="bottom"/>
          </w:tcPr>
          <w:p w14:paraId="19DABBC5"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Leverage</w:t>
            </w:r>
          </w:p>
        </w:tc>
        <w:tc>
          <w:tcPr>
            <w:tcW w:w="1440" w:type="dxa"/>
            <w:tcBorders>
              <w:top w:val="single" w:sz="8" w:space="0" w:color="auto"/>
              <w:right w:val="single" w:sz="8" w:space="0" w:color="auto"/>
            </w:tcBorders>
            <w:shd w:val="clear" w:color="auto" w:fill="auto"/>
            <w:vAlign w:val="bottom"/>
          </w:tcPr>
          <w:p w14:paraId="7762274A"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Yield spread</w:t>
            </w:r>
          </w:p>
        </w:tc>
        <w:tc>
          <w:tcPr>
            <w:tcW w:w="1340" w:type="dxa"/>
            <w:tcBorders>
              <w:top w:val="single" w:sz="8" w:space="0" w:color="auto"/>
              <w:right w:val="single" w:sz="8" w:space="0" w:color="auto"/>
            </w:tcBorders>
            <w:shd w:val="clear" w:color="auto" w:fill="auto"/>
            <w:vAlign w:val="bottom"/>
          </w:tcPr>
          <w:p w14:paraId="0B8A40F7"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Interest</w:t>
            </w:r>
          </w:p>
        </w:tc>
        <w:tc>
          <w:tcPr>
            <w:tcW w:w="1560" w:type="dxa"/>
            <w:tcBorders>
              <w:top w:val="single" w:sz="8" w:space="0" w:color="auto"/>
              <w:right w:val="single" w:sz="8" w:space="0" w:color="auto"/>
            </w:tcBorders>
            <w:shd w:val="clear" w:color="auto" w:fill="auto"/>
            <w:vAlign w:val="bottom"/>
          </w:tcPr>
          <w:p w14:paraId="51EAF99A"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Individual</w:t>
            </w:r>
          </w:p>
        </w:tc>
        <w:tc>
          <w:tcPr>
            <w:tcW w:w="1560" w:type="dxa"/>
            <w:tcBorders>
              <w:top w:val="single" w:sz="8" w:space="0" w:color="auto"/>
              <w:right w:val="single" w:sz="8" w:space="0" w:color="auto"/>
            </w:tcBorders>
            <w:shd w:val="clear" w:color="auto" w:fill="auto"/>
            <w:vAlign w:val="bottom"/>
          </w:tcPr>
          <w:p w14:paraId="3E7679CA"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Yield curve</w:t>
            </w:r>
          </w:p>
        </w:tc>
      </w:tr>
      <w:tr w:rsidR="00E300B2" w:rsidRPr="000C7568" w14:paraId="002110C6" w14:textId="77777777" w:rsidTr="00112229">
        <w:trPr>
          <w:trHeight w:val="415"/>
        </w:trPr>
        <w:tc>
          <w:tcPr>
            <w:tcW w:w="1480" w:type="dxa"/>
            <w:tcBorders>
              <w:left w:val="single" w:sz="8" w:space="0" w:color="auto"/>
              <w:right w:val="single" w:sz="8" w:space="0" w:color="auto"/>
            </w:tcBorders>
            <w:shd w:val="clear" w:color="auto" w:fill="auto"/>
            <w:vAlign w:val="bottom"/>
          </w:tcPr>
          <w:p w14:paraId="271E7E20"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Correlations</w:t>
            </w:r>
          </w:p>
        </w:tc>
        <w:tc>
          <w:tcPr>
            <w:tcW w:w="1440" w:type="dxa"/>
            <w:tcBorders>
              <w:right w:val="single" w:sz="8" w:space="0" w:color="auto"/>
            </w:tcBorders>
            <w:shd w:val="clear" w:color="auto" w:fill="auto"/>
            <w:vAlign w:val="bottom"/>
          </w:tcPr>
          <w:p w14:paraId="57D95FC6"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strategies</w:t>
            </w:r>
          </w:p>
        </w:tc>
        <w:tc>
          <w:tcPr>
            <w:tcW w:w="1440" w:type="dxa"/>
            <w:tcBorders>
              <w:right w:val="single" w:sz="8" w:space="0" w:color="auto"/>
            </w:tcBorders>
            <w:shd w:val="clear" w:color="auto" w:fill="auto"/>
            <w:vAlign w:val="bottom"/>
          </w:tcPr>
          <w:p w14:paraId="493C1A14"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strategies</w:t>
            </w:r>
          </w:p>
        </w:tc>
        <w:tc>
          <w:tcPr>
            <w:tcW w:w="1340" w:type="dxa"/>
            <w:tcBorders>
              <w:right w:val="single" w:sz="8" w:space="0" w:color="auto"/>
            </w:tcBorders>
            <w:shd w:val="clear" w:color="auto" w:fill="auto"/>
            <w:vAlign w:val="bottom"/>
          </w:tcPr>
          <w:p w14:paraId="21C1415E"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rates</w:t>
            </w:r>
          </w:p>
        </w:tc>
        <w:tc>
          <w:tcPr>
            <w:tcW w:w="1560" w:type="dxa"/>
            <w:tcBorders>
              <w:right w:val="single" w:sz="8" w:space="0" w:color="auto"/>
            </w:tcBorders>
            <w:shd w:val="clear" w:color="auto" w:fill="auto"/>
            <w:vAlign w:val="bottom"/>
          </w:tcPr>
          <w:p w14:paraId="0DF56D4C"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security</w:t>
            </w:r>
          </w:p>
        </w:tc>
        <w:tc>
          <w:tcPr>
            <w:tcW w:w="1560" w:type="dxa"/>
            <w:tcBorders>
              <w:right w:val="single" w:sz="8" w:space="0" w:color="auto"/>
            </w:tcBorders>
            <w:shd w:val="clear" w:color="auto" w:fill="auto"/>
            <w:vAlign w:val="bottom"/>
          </w:tcPr>
          <w:p w14:paraId="1B6EAE4A"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strategies</w:t>
            </w:r>
          </w:p>
        </w:tc>
      </w:tr>
      <w:tr w:rsidR="00E300B2" w:rsidRPr="000C7568" w14:paraId="03F6EC2C" w14:textId="77777777" w:rsidTr="00112229">
        <w:trPr>
          <w:trHeight w:val="413"/>
        </w:trPr>
        <w:tc>
          <w:tcPr>
            <w:tcW w:w="1480" w:type="dxa"/>
            <w:tcBorders>
              <w:left w:val="single" w:sz="8" w:space="0" w:color="auto"/>
              <w:right w:val="single" w:sz="8" w:space="0" w:color="auto"/>
            </w:tcBorders>
            <w:shd w:val="clear" w:color="auto" w:fill="auto"/>
            <w:vAlign w:val="bottom"/>
          </w:tcPr>
          <w:p w14:paraId="0F8D1EC6"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33E2572A"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0D36C82C"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09AA0AD7"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expectation</w:t>
            </w:r>
          </w:p>
        </w:tc>
        <w:tc>
          <w:tcPr>
            <w:tcW w:w="1560" w:type="dxa"/>
            <w:tcBorders>
              <w:right w:val="single" w:sz="8" w:space="0" w:color="auto"/>
            </w:tcBorders>
            <w:shd w:val="clear" w:color="auto" w:fill="auto"/>
            <w:vAlign w:val="bottom"/>
          </w:tcPr>
          <w:p w14:paraId="5B6E9F30"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selection</w:t>
            </w:r>
          </w:p>
        </w:tc>
        <w:tc>
          <w:tcPr>
            <w:tcW w:w="1560" w:type="dxa"/>
            <w:tcBorders>
              <w:right w:val="single" w:sz="8" w:space="0" w:color="auto"/>
            </w:tcBorders>
            <w:shd w:val="clear" w:color="auto" w:fill="auto"/>
            <w:vAlign w:val="bottom"/>
          </w:tcPr>
          <w:p w14:paraId="3DDDE069" w14:textId="77777777" w:rsidR="00E300B2" w:rsidRPr="000C7568" w:rsidRDefault="00E300B2" w:rsidP="00112229">
            <w:pPr>
              <w:spacing w:line="240" w:lineRule="auto"/>
              <w:jc w:val="both"/>
              <w:rPr>
                <w:rFonts w:eastAsia="Times New Roman" w:cs="Times New Roman"/>
                <w:szCs w:val="24"/>
              </w:rPr>
            </w:pPr>
          </w:p>
        </w:tc>
      </w:tr>
      <w:tr w:rsidR="00E300B2" w:rsidRPr="000C7568" w14:paraId="5415A226" w14:textId="77777777" w:rsidTr="00112229">
        <w:trPr>
          <w:trHeight w:val="416"/>
        </w:trPr>
        <w:tc>
          <w:tcPr>
            <w:tcW w:w="1480" w:type="dxa"/>
            <w:tcBorders>
              <w:left w:val="single" w:sz="8" w:space="0" w:color="auto"/>
              <w:right w:val="single" w:sz="8" w:space="0" w:color="auto"/>
            </w:tcBorders>
            <w:shd w:val="clear" w:color="auto" w:fill="auto"/>
            <w:vAlign w:val="bottom"/>
          </w:tcPr>
          <w:p w14:paraId="32CF0729"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4B528C0E"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38D3DEF6"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331D5018"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strategies</w:t>
            </w:r>
          </w:p>
        </w:tc>
        <w:tc>
          <w:tcPr>
            <w:tcW w:w="1560" w:type="dxa"/>
            <w:tcBorders>
              <w:right w:val="single" w:sz="8" w:space="0" w:color="auto"/>
            </w:tcBorders>
            <w:shd w:val="clear" w:color="auto" w:fill="auto"/>
            <w:vAlign w:val="bottom"/>
          </w:tcPr>
          <w:p w14:paraId="06968290"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strategies</w:t>
            </w:r>
          </w:p>
        </w:tc>
        <w:tc>
          <w:tcPr>
            <w:tcW w:w="1560" w:type="dxa"/>
            <w:tcBorders>
              <w:right w:val="single" w:sz="8" w:space="0" w:color="auto"/>
            </w:tcBorders>
            <w:shd w:val="clear" w:color="auto" w:fill="auto"/>
            <w:vAlign w:val="bottom"/>
          </w:tcPr>
          <w:p w14:paraId="571B799F" w14:textId="77777777" w:rsidR="00E300B2" w:rsidRPr="000C7568" w:rsidRDefault="00E300B2" w:rsidP="00112229">
            <w:pPr>
              <w:spacing w:line="240" w:lineRule="auto"/>
              <w:jc w:val="both"/>
              <w:rPr>
                <w:rFonts w:eastAsia="Times New Roman" w:cs="Times New Roman"/>
                <w:szCs w:val="24"/>
              </w:rPr>
            </w:pPr>
          </w:p>
        </w:tc>
      </w:tr>
      <w:tr w:rsidR="00E300B2" w:rsidRPr="000C7568" w14:paraId="2185FC81" w14:textId="77777777" w:rsidTr="00112229">
        <w:trPr>
          <w:trHeight w:val="144"/>
        </w:trPr>
        <w:tc>
          <w:tcPr>
            <w:tcW w:w="1480" w:type="dxa"/>
            <w:tcBorders>
              <w:left w:val="single" w:sz="8" w:space="0" w:color="auto"/>
              <w:bottom w:val="single" w:sz="8" w:space="0" w:color="auto"/>
              <w:right w:val="single" w:sz="8" w:space="0" w:color="auto"/>
            </w:tcBorders>
            <w:shd w:val="clear" w:color="auto" w:fill="auto"/>
            <w:vAlign w:val="bottom"/>
          </w:tcPr>
          <w:p w14:paraId="5CFA8064"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111C6E72"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0AC5D765" w14:textId="77777777" w:rsidR="00E300B2" w:rsidRPr="000C7568" w:rsidRDefault="00E300B2" w:rsidP="00112229">
            <w:pPr>
              <w:spacing w:line="240" w:lineRule="auto"/>
              <w:jc w:val="both"/>
              <w:rPr>
                <w:rFonts w:eastAsia="Times New Roman" w:cs="Times New Roman"/>
                <w:szCs w:val="24"/>
              </w:rPr>
            </w:pPr>
          </w:p>
        </w:tc>
        <w:tc>
          <w:tcPr>
            <w:tcW w:w="1340" w:type="dxa"/>
            <w:tcBorders>
              <w:bottom w:val="single" w:sz="8" w:space="0" w:color="auto"/>
              <w:right w:val="single" w:sz="8" w:space="0" w:color="auto"/>
            </w:tcBorders>
            <w:shd w:val="clear" w:color="auto" w:fill="auto"/>
            <w:vAlign w:val="bottom"/>
          </w:tcPr>
          <w:p w14:paraId="62E4F835"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05130424"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4592885C" w14:textId="77777777" w:rsidR="00E300B2" w:rsidRPr="000C7568" w:rsidRDefault="00E300B2" w:rsidP="00112229">
            <w:pPr>
              <w:spacing w:line="240" w:lineRule="auto"/>
              <w:jc w:val="both"/>
              <w:rPr>
                <w:rFonts w:eastAsia="Times New Roman" w:cs="Times New Roman"/>
                <w:szCs w:val="24"/>
              </w:rPr>
            </w:pPr>
          </w:p>
        </w:tc>
      </w:tr>
      <w:tr w:rsidR="00E300B2" w:rsidRPr="000C7568" w14:paraId="14250542" w14:textId="77777777" w:rsidTr="00112229">
        <w:trPr>
          <w:trHeight w:val="258"/>
        </w:trPr>
        <w:tc>
          <w:tcPr>
            <w:tcW w:w="1480" w:type="dxa"/>
            <w:tcBorders>
              <w:left w:val="single" w:sz="8" w:space="0" w:color="auto"/>
              <w:right w:val="single" w:sz="8" w:space="0" w:color="auto"/>
            </w:tcBorders>
            <w:shd w:val="clear" w:color="auto" w:fill="auto"/>
            <w:vAlign w:val="bottom"/>
          </w:tcPr>
          <w:p w14:paraId="2C34947E"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Leverage</w:t>
            </w:r>
          </w:p>
        </w:tc>
        <w:tc>
          <w:tcPr>
            <w:tcW w:w="1440" w:type="dxa"/>
            <w:tcBorders>
              <w:right w:val="single" w:sz="8" w:space="0" w:color="auto"/>
            </w:tcBorders>
            <w:shd w:val="clear" w:color="auto" w:fill="auto"/>
            <w:vAlign w:val="bottom"/>
          </w:tcPr>
          <w:p w14:paraId="78315F04"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191713F7"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2565B9C8"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4A94F955"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502E1D40" w14:textId="77777777" w:rsidR="00E300B2" w:rsidRPr="000C7568" w:rsidRDefault="00E300B2" w:rsidP="00112229">
            <w:pPr>
              <w:spacing w:line="240" w:lineRule="auto"/>
              <w:jc w:val="both"/>
              <w:rPr>
                <w:rFonts w:eastAsia="Times New Roman" w:cs="Times New Roman"/>
                <w:szCs w:val="24"/>
              </w:rPr>
            </w:pPr>
          </w:p>
        </w:tc>
      </w:tr>
      <w:tr w:rsidR="00E300B2" w:rsidRPr="000C7568" w14:paraId="62071E92" w14:textId="77777777" w:rsidTr="00112229">
        <w:trPr>
          <w:trHeight w:val="274"/>
        </w:trPr>
        <w:tc>
          <w:tcPr>
            <w:tcW w:w="1480" w:type="dxa"/>
            <w:vMerge w:val="restart"/>
            <w:tcBorders>
              <w:left w:val="single" w:sz="8" w:space="0" w:color="auto"/>
              <w:right w:val="single" w:sz="8" w:space="0" w:color="auto"/>
            </w:tcBorders>
            <w:shd w:val="clear" w:color="auto" w:fill="auto"/>
            <w:vAlign w:val="bottom"/>
          </w:tcPr>
          <w:p w14:paraId="6B4762C1"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strategies</w:t>
            </w:r>
          </w:p>
        </w:tc>
        <w:tc>
          <w:tcPr>
            <w:tcW w:w="1440" w:type="dxa"/>
            <w:tcBorders>
              <w:right w:val="single" w:sz="8" w:space="0" w:color="auto"/>
            </w:tcBorders>
            <w:shd w:val="clear" w:color="auto" w:fill="auto"/>
            <w:vAlign w:val="bottom"/>
          </w:tcPr>
          <w:p w14:paraId="2CA485A5"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0.995**</w:t>
            </w:r>
          </w:p>
        </w:tc>
        <w:tc>
          <w:tcPr>
            <w:tcW w:w="1440" w:type="dxa"/>
            <w:tcBorders>
              <w:right w:val="single" w:sz="8" w:space="0" w:color="auto"/>
            </w:tcBorders>
            <w:shd w:val="clear" w:color="auto" w:fill="auto"/>
            <w:vAlign w:val="bottom"/>
          </w:tcPr>
          <w:p w14:paraId="3EA7C469"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0.753**</w:t>
            </w:r>
          </w:p>
        </w:tc>
        <w:tc>
          <w:tcPr>
            <w:tcW w:w="1340" w:type="dxa"/>
            <w:tcBorders>
              <w:right w:val="single" w:sz="8" w:space="0" w:color="auto"/>
            </w:tcBorders>
            <w:shd w:val="clear" w:color="auto" w:fill="auto"/>
            <w:vAlign w:val="bottom"/>
          </w:tcPr>
          <w:p w14:paraId="4526D632"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0.776**</w:t>
            </w:r>
          </w:p>
        </w:tc>
        <w:tc>
          <w:tcPr>
            <w:tcW w:w="1560" w:type="dxa"/>
            <w:tcBorders>
              <w:right w:val="single" w:sz="8" w:space="0" w:color="auto"/>
            </w:tcBorders>
            <w:shd w:val="clear" w:color="auto" w:fill="auto"/>
            <w:vAlign w:val="bottom"/>
          </w:tcPr>
          <w:p w14:paraId="7DF42523"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-0.695**</w:t>
            </w:r>
          </w:p>
        </w:tc>
        <w:tc>
          <w:tcPr>
            <w:tcW w:w="1560" w:type="dxa"/>
            <w:tcBorders>
              <w:right w:val="single" w:sz="8" w:space="0" w:color="auto"/>
            </w:tcBorders>
            <w:shd w:val="clear" w:color="auto" w:fill="auto"/>
            <w:vAlign w:val="bottom"/>
          </w:tcPr>
          <w:p w14:paraId="1A419BEA"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0.462**</w:t>
            </w:r>
          </w:p>
        </w:tc>
      </w:tr>
      <w:tr w:rsidR="00E300B2" w:rsidRPr="000C7568" w14:paraId="12980333" w14:textId="77777777" w:rsidTr="00112229">
        <w:trPr>
          <w:trHeight w:val="142"/>
        </w:trPr>
        <w:tc>
          <w:tcPr>
            <w:tcW w:w="1480" w:type="dxa"/>
            <w:vMerge/>
            <w:tcBorders>
              <w:left w:val="single" w:sz="8" w:space="0" w:color="auto"/>
              <w:right w:val="single" w:sz="8" w:space="0" w:color="auto"/>
            </w:tcBorders>
            <w:shd w:val="clear" w:color="auto" w:fill="auto"/>
            <w:vAlign w:val="bottom"/>
          </w:tcPr>
          <w:p w14:paraId="462CBA94"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3CFE9D0D"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0EDBDB09"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236E9D8C"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659EBCF4"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15C3C638" w14:textId="77777777" w:rsidR="00E300B2" w:rsidRPr="000C7568" w:rsidRDefault="00E300B2" w:rsidP="00112229">
            <w:pPr>
              <w:spacing w:line="240" w:lineRule="auto"/>
              <w:jc w:val="both"/>
              <w:rPr>
                <w:rFonts w:eastAsia="Times New Roman" w:cs="Times New Roman"/>
                <w:szCs w:val="24"/>
              </w:rPr>
            </w:pPr>
          </w:p>
        </w:tc>
      </w:tr>
      <w:tr w:rsidR="00E300B2" w:rsidRPr="000C7568" w14:paraId="1F518010" w14:textId="77777777" w:rsidTr="00112229">
        <w:trPr>
          <w:trHeight w:val="279"/>
        </w:trPr>
        <w:tc>
          <w:tcPr>
            <w:tcW w:w="1480" w:type="dxa"/>
            <w:tcBorders>
              <w:left w:val="single" w:sz="8" w:space="0" w:color="auto"/>
              <w:bottom w:val="single" w:sz="8" w:space="0" w:color="auto"/>
              <w:right w:val="single" w:sz="8" w:space="0" w:color="auto"/>
            </w:tcBorders>
            <w:shd w:val="clear" w:color="auto" w:fill="auto"/>
            <w:vAlign w:val="bottom"/>
          </w:tcPr>
          <w:p w14:paraId="6CBF7F7C"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098AAE96"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285871C2" w14:textId="77777777" w:rsidR="00E300B2" w:rsidRPr="000C7568" w:rsidRDefault="00E300B2" w:rsidP="00112229">
            <w:pPr>
              <w:spacing w:line="240" w:lineRule="auto"/>
              <w:jc w:val="both"/>
              <w:rPr>
                <w:rFonts w:eastAsia="Times New Roman" w:cs="Times New Roman"/>
                <w:szCs w:val="24"/>
              </w:rPr>
            </w:pPr>
          </w:p>
        </w:tc>
        <w:tc>
          <w:tcPr>
            <w:tcW w:w="1340" w:type="dxa"/>
            <w:tcBorders>
              <w:bottom w:val="single" w:sz="8" w:space="0" w:color="auto"/>
              <w:right w:val="single" w:sz="8" w:space="0" w:color="auto"/>
            </w:tcBorders>
            <w:shd w:val="clear" w:color="auto" w:fill="auto"/>
            <w:vAlign w:val="bottom"/>
          </w:tcPr>
          <w:p w14:paraId="6410DAF8"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75AD3E79"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124294C2" w14:textId="77777777" w:rsidR="00E300B2" w:rsidRPr="000C7568" w:rsidRDefault="00E300B2" w:rsidP="00112229">
            <w:pPr>
              <w:spacing w:line="240" w:lineRule="auto"/>
              <w:jc w:val="both"/>
              <w:rPr>
                <w:rFonts w:eastAsia="Times New Roman" w:cs="Times New Roman"/>
                <w:szCs w:val="24"/>
              </w:rPr>
            </w:pPr>
          </w:p>
        </w:tc>
      </w:tr>
      <w:tr w:rsidR="00E300B2" w:rsidRPr="000C7568" w14:paraId="6F1DA092" w14:textId="77777777" w:rsidTr="00112229">
        <w:trPr>
          <w:trHeight w:val="258"/>
        </w:trPr>
        <w:tc>
          <w:tcPr>
            <w:tcW w:w="1480" w:type="dxa"/>
            <w:tcBorders>
              <w:left w:val="single" w:sz="8" w:space="0" w:color="auto"/>
              <w:right w:val="single" w:sz="8" w:space="0" w:color="auto"/>
            </w:tcBorders>
            <w:shd w:val="clear" w:color="auto" w:fill="auto"/>
            <w:vAlign w:val="bottom"/>
          </w:tcPr>
          <w:p w14:paraId="14AAB863"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Yield spread</w:t>
            </w:r>
          </w:p>
        </w:tc>
        <w:tc>
          <w:tcPr>
            <w:tcW w:w="1440" w:type="dxa"/>
            <w:tcBorders>
              <w:right w:val="single" w:sz="8" w:space="0" w:color="auto"/>
            </w:tcBorders>
            <w:shd w:val="clear" w:color="auto" w:fill="auto"/>
            <w:vAlign w:val="bottom"/>
          </w:tcPr>
          <w:p w14:paraId="747067E2"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0.753**</w:t>
            </w:r>
          </w:p>
        </w:tc>
        <w:tc>
          <w:tcPr>
            <w:tcW w:w="1440" w:type="dxa"/>
            <w:tcBorders>
              <w:right w:val="single" w:sz="8" w:space="0" w:color="auto"/>
            </w:tcBorders>
            <w:shd w:val="clear" w:color="auto" w:fill="auto"/>
            <w:vAlign w:val="bottom"/>
          </w:tcPr>
          <w:p w14:paraId="174E329A"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0.885*</w:t>
            </w:r>
          </w:p>
        </w:tc>
        <w:tc>
          <w:tcPr>
            <w:tcW w:w="1340" w:type="dxa"/>
            <w:tcBorders>
              <w:right w:val="single" w:sz="8" w:space="0" w:color="auto"/>
            </w:tcBorders>
            <w:shd w:val="clear" w:color="auto" w:fill="auto"/>
            <w:vAlign w:val="bottom"/>
          </w:tcPr>
          <w:p w14:paraId="2DF80E32"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0.363**</w:t>
            </w:r>
          </w:p>
        </w:tc>
        <w:tc>
          <w:tcPr>
            <w:tcW w:w="1560" w:type="dxa"/>
            <w:tcBorders>
              <w:right w:val="single" w:sz="8" w:space="0" w:color="auto"/>
            </w:tcBorders>
            <w:shd w:val="clear" w:color="auto" w:fill="auto"/>
            <w:vAlign w:val="bottom"/>
          </w:tcPr>
          <w:p w14:paraId="20455C3F"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-0.639**</w:t>
            </w:r>
          </w:p>
        </w:tc>
        <w:tc>
          <w:tcPr>
            <w:tcW w:w="1560" w:type="dxa"/>
            <w:tcBorders>
              <w:right w:val="single" w:sz="8" w:space="0" w:color="auto"/>
            </w:tcBorders>
            <w:shd w:val="clear" w:color="auto" w:fill="auto"/>
            <w:vAlign w:val="bottom"/>
          </w:tcPr>
          <w:p w14:paraId="1FF0ACB0"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0.678**</w:t>
            </w:r>
          </w:p>
        </w:tc>
      </w:tr>
      <w:tr w:rsidR="00E300B2" w:rsidRPr="000C7568" w14:paraId="330A9966" w14:textId="77777777" w:rsidTr="00112229">
        <w:trPr>
          <w:trHeight w:val="415"/>
        </w:trPr>
        <w:tc>
          <w:tcPr>
            <w:tcW w:w="1480" w:type="dxa"/>
            <w:tcBorders>
              <w:left w:val="single" w:sz="8" w:space="0" w:color="auto"/>
              <w:right w:val="single" w:sz="8" w:space="0" w:color="auto"/>
            </w:tcBorders>
            <w:shd w:val="clear" w:color="auto" w:fill="auto"/>
            <w:vAlign w:val="bottom"/>
          </w:tcPr>
          <w:p w14:paraId="5EA5E990"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strategies</w:t>
            </w:r>
          </w:p>
        </w:tc>
        <w:tc>
          <w:tcPr>
            <w:tcW w:w="1440" w:type="dxa"/>
            <w:tcBorders>
              <w:right w:val="single" w:sz="8" w:space="0" w:color="auto"/>
            </w:tcBorders>
            <w:shd w:val="clear" w:color="auto" w:fill="auto"/>
            <w:vAlign w:val="bottom"/>
          </w:tcPr>
          <w:p w14:paraId="1DFE2224"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397076FA"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2A911BA1"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1BDDBBEB"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247EE457" w14:textId="77777777" w:rsidR="00E300B2" w:rsidRPr="000C7568" w:rsidRDefault="00E300B2" w:rsidP="00112229">
            <w:pPr>
              <w:spacing w:line="240" w:lineRule="auto"/>
              <w:jc w:val="both"/>
              <w:rPr>
                <w:rFonts w:eastAsia="Times New Roman" w:cs="Times New Roman"/>
                <w:szCs w:val="24"/>
              </w:rPr>
            </w:pPr>
          </w:p>
        </w:tc>
      </w:tr>
      <w:tr w:rsidR="00E300B2" w:rsidRPr="000C7568" w14:paraId="3FDF8998" w14:textId="77777777" w:rsidTr="00112229">
        <w:trPr>
          <w:trHeight w:val="144"/>
        </w:trPr>
        <w:tc>
          <w:tcPr>
            <w:tcW w:w="1480" w:type="dxa"/>
            <w:tcBorders>
              <w:left w:val="single" w:sz="8" w:space="0" w:color="auto"/>
              <w:bottom w:val="single" w:sz="8" w:space="0" w:color="auto"/>
              <w:right w:val="single" w:sz="8" w:space="0" w:color="auto"/>
            </w:tcBorders>
            <w:shd w:val="clear" w:color="auto" w:fill="auto"/>
            <w:vAlign w:val="bottom"/>
          </w:tcPr>
          <w:p w14:paraId="38ABB5F2"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2E6FE13A"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15203F85" w14:textId="77777777" w:rsidR="00E300B2" w:rsidRPr="000C7568" w:rsidRDefault="00E300B2" w:rsidP="00112229">
            <w:pPr>
              <w:spacing w:line="240" w:lineRule="auto"/>
              <w:jc w:val="both"/>
              <w:rPr>
                <w:rFonts w:eastAsia="Times New Roman" w:cs="Times New Roman"/>
                <w:szCs w:val="24"/>
              </w:rPr>
            </w:pPr>
          </w:p>
        </w:tc>
        <w:tc>
          <w:tcPr>
            <w:tcW w:w="1340" w:type="dxa"/>
            <w:tcBorders>
              <w:bottom w:val="single" w:sz="8" w:space="0" w:color="auto"/>
              <w:right w:val="single" w:sz="8" w:space="0" w:color="auto"/>
            </w:tcBorders>
            <w:shd w:val="clear" w:color="auto" w:fill="auto"/>
            <w:vAlign w:val="bottom"/>
          </w:tcPr>
          <w:p w14:paraId="113195CE"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364CB410"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37A49471" w14:textId="77777777" w:rsidR="00E300B2" w:rsidRPr="000C7568" w:rsidRDefault="00E300B2" w:rsidP="00112229">
            <w:pPr>
              <w:spacing w:line="240" w:lineRule="auto"/>
              <w:jc w:val="both"/>
              <w:rPr>
                <w:rFonts w:eastAsia="Times New Roman" w:cs="Times New Roman"/>
                <w:szCs w:val="24"/>
              </w:rPr>
            </w:pPr>
          </w:p>
        </w:tc>
      </w:tr>
      <w:tr w:rsidR="00E300B2" w:rsidRPr="000C7568" w14:paraId="29B04DDE" w14:textId="77777777" w:rsidTr="00112229">
        <w:trPr>
          <w:trHeight w:val="258"/>
        </w:trPr>
        <w:tc>
          <w:tcPr>
            <w:tcW w:w="1480" w:type="dxa"/>
            <w:tcBorders>
              <w:left w:val="single" w:sz="8" w:space="0" w:color="auto"/>
              <w:right w:val="single" w:sz="8" w:space="0" w:color="auto"/>
            </w:tcBorders>
            <w:shd w:val="clear" w:color="auto" w:fill="auto"/>
            <w:vAlign w:val="bottom"/>
          </w:tcPr>
          <w:p w14:paraId="7DAE5E30"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Interest</w:t>
            </w:r>
          </w:p>
        </w:tc>
        <w:tc>
          <w:tcPr>
            <w:tcW w:w="1440" w:type="dxa"/>
            <w:tcBorders>
              <w:right w:val="single" w:sz="8" w:space="0" w:color="auto"/>
            </w:tcBorders>
            <w:shd w:val="clear" w:color="auto" w:fill="auto"/>
            <w:vAlign w:val="bottom"/>
          </w:tcPr>
          <w:p w14:paraId="25604CB4"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0.776**</w:t>
            </w:r>
          </w:p>
        </w:tc>
        <w:tc>
          <w:tcPr>
            <w:tcW w:w="1440" w:type="dxa"/>
            <w:tcBorders>
              <w:right w:val="single" w:sz="8" w:space="0" w:color="auto"/>
            </w:tcBorders>
            <w:shd w:val="clear" w:color="auto" w:fill="auto"/>
            <w:vAlign w:val="bottom"/>
          </w:tcPr>
          <w:p w14:paraId="7A6B5334"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0.363**</w:t>
            </w:r>
          </w:p>
        </w:tc>
        <w:tc>
          <w:tcPr>
            <w:tcW w:w="1340" w:type="dxa"/>
            <w:tcBorders>
              <w:right w:val="single" w:sz="8" w:space="0" w:color="auto"/>
            </w:tcBorders>
            <w:shd w:val="clear" w:color="auto" w:fill="auto"/>
            <w:vAlign w:val="bottom"/>
          </w:tcPr>
          <w:p w14:paraId="0263EC7A"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0.795**</w:t>
            </w:r>
          </w:p>
        </w:tc>
        <w:tc>
          <w:tcPr>
            <w:tcW w:w="1560" w:type="dxa"/>
            <w:tcBorders>
              <w:right w:val="single" w:sz="8" w:space="0" w:color="auto"/>
            </w:tcBorders>
            <w:shd w:val="clear" w:color="auto" w:fill="auto"/>
            <w:vAlign w:val="bottom"/>
          </w:tcPr>
          <w:p w14:paraId="4E73BE17"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0.267*</w:t>
            </w:r>
          </w:p>
        </w:tc>
        <w:tc>
          <w:tcPr>
            <w:tcW w:w="1560" w:type="dxa"/>
            <w:tcBorders>
              <w:right w:val="single" w:sz="8" w:space="0" w:color="auto"/>
            </w:tcBorders>
            <w:shd w:val="clear" w:color="auto" w:fill="auto"/>
            <w:vAlign w:val="bottom"/>
          </w:tcPr>
          <w:p w14:paraId="495053EC"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0.869**</w:t>
            </w:r>
          </w:p>
        </w:tc>
      </w:tr>
      <w:tr w:rsidR="00E300B2" w:rsidRPr="000C7568" w14:paraId="31B1595A" w14:textId="77777777" w:rsidTr="00112229">
        <w:trPr>
          <w:trHeight w:val="415"/>
        </w:trPr>
        <w:tc>
          <w:tcPr>
            <w:tcW w:w="1480" w:type="dxa"/>
            <w:tcBorders>
              <w:left w:val="single" w:sz="8" w:space="0" w:color="auto"/>
              <w:right w:val="single" w:sz="8" w:space="0" w:color="auto"/>
            </w:tcBorders>
            <w:shd w:val="clear" w:color="auto" w:fill="auto"/>
            <w:vAlign w:val="bottom"/>
          </w:tcPr>
          <w:p w14:paraId="6BA7FBE9"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rates</w:t>
            </w:r>
          </w:p>
        </w:tc>
        <w:tc>
          <w:tcPr>
            <w:tcW w:w="1440" w:type="dxa"/>
            <w:tcBorders>
              <w:right w:val="single" w:sz="8" w:space="0" w:color="auto"/>
            </w:tcBorders>
            <w:shd w:val="clear" w:color="auto" w:fill="auto"/>
            <w:vAlign w:val="bottom"/>
          </w:tcPr>
          <w:p w14:paraId="267817AD"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68310F67"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3D28CE2A"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617A02BD"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20C7F291" w14:textId="77777777" w:rsidR="00E300B2" w:rsidRPr="000C7568" w:rsidRDefault="00E300B2" w:rsidP="00112229">
            <w:pPr>
              <w:spacing w:line="240" w:lineRule="auto"/>
              <w:jc w:val="both"/>
              <w:rPr>
                <w:rFonts w:eastAsia="Times New Roman" w:cs="Times New Roman"/>
                <w:szCs w:val="24"/>
              </w:rPr>
            </w:pPr>
          </w:p>
        </w:tc>
      </w:tr>
      <w:tr w:rsidR="00E300B2" w:rsidRPr="000C7568" w14:paraId="31CC17BF" w14:textId="77777777" w:rsidTr="00112229">
        <w:trPr>
          <w:trHeight w:val="413"/>
        </w:trPr>
        <w:tc>
          <w:tcPr>
            <w:tcW w:w="1480" w:type="dxa"/>
            <w:tcBorders>
              <w:left w:val="single" w:sz="8" w:space="0" w:color="auto"/>
              <w:right w:val="single" w:sz="8" w:space="0" w:color="auto"/>
            </w:tcBorders>
            <w:shd w:val="clear" w:color="auto" w:fill="auto"/>
            <w:vAlign w:val="bottom"/>
          </w:tcPr>
          <w:p w14:paraId="7BBD9FC4"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expectation</w:t>
            </w:r>
          </w:p>
        </w:tc>
        <w:tc>
          <w:tcPr>
            <w:tcW w:w="1440" w:type="dxa"/>
            <w:tcBorders>
              <w:right w:val="single" w:sz="8" w:space="0" w:color="auto"/>
            </w:tcBorders>
            <w:shd w:val="clear" w:color="auto" w:fill="auto"/>
            <w:vAlign w:val="bottom"/>
          </w:tcPr>
          <w:p w14:paraId="34A72CBF"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0C6C6FAF"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37054D50"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6173CD81"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329FA6BB" w14:textId="77777777" w:rsidR="00E300B2" w:rsidRPr="000C7568" w:rsidRDefault="00E300B2" w:rsidP="00112229">
            <w:pPr>
              <w:spacing w:line="240" w:lineRule="auto"/>
              <w:jc w:val="both"/>
              <w:rPr>
                <w:rFonts w:eastAsia="Times New Roman" w:cs="Times New Roman"/>
                <w:szCs w:val="24"/>
              </w:rPr>
            </w:pPr>
          </w:p>
        </w:tc>
      </w:tr>
      <w:tr w:rsidR="00E300B2" w:rsidRPr="000C7568" w14:paraId="5D73287E" w14:textId="77777777" w:rsidTr="00112229">
        <w:trPr>
          <w:trHeight w:val="415"/>
        </w:trPr>
        <w:tc>
          <w:tcPr>
            <w:tcW w:w="1480" w:type="dxa"/>
            <w:tcBorders>
              <w:left w:val="single" w:sz="8" w:space="0" w:color="auto"/>
              <w:right w:val="single" w:sz="8" w:space="0" w:color="auto"/>
            </w:tcBorders>
            <w:shd w:val="clear" w:color="auto" w:fill="auto"/>
            <w:vAlign w:val="bottom"/>
          </w:tcPr>
          <w:p w14:paraId="7DB7BC9F"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strategies</w:t>
            </w:r>
          </w:p>
        </w:tc>
        <w:tc>
          <w:tcPr>
            <w:tcW w:w="1440" w:type="dxa"/>
            <w:tcBorders>
              <w:right w:val="single" w:sz="8" w:space="0" w:color="auto"/>
            </w:tcBorders>
            <w:shd w:val="clear" w:color="auto" w:fill="auto"/>
            <w:vAlign w:val="bottom"/>
          </w:tcPr>
          <w:p w14:paraId="0CCC0F7C"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0B7AB4EF"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7D7BE0BB"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146950B6"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274A0373" w14:textId="77777777" w:rsidR="00E300B2" w:rsidRPr="000C7568" w:rsidRDefault="00E300B2" w:rsidP="00112229">
            <w:pPr>
              <w:spacing w:line="240" w:lineRule="auto"/>
              <w:jc w:val="both"/>
              <w:rPr>
                <w:rFonts w:eastAsia="Times New Roman" w:cs="Times New Roman"/>
                <w:szCs w:val="24"/>
              </w:rPr>
            </w:pPr>
          </w:p>
        </w:tc>
      </w:tr>
      <w:tr w:rsidR="00E300B2" w:rsidRPr="000C7568" w14:paraId="0F15C1CD" w14:textId="77777777" w:rsidTr="00112229">
        <w:trPr>
          <w:trHeight w:val="144"/>
        </w:trPr>
        <w:tc>
          <w:tcPr>
            <w:tcW w:w="1480" w:type="dxa"/>
            <w:tcBorders>
              <w:left w:val="single" w:sz="8" w:space="0" w:color="auto"/>
              <w:bottom w:val="single" w:sz="8" w:space="0" w:color="auto"/>
              <w:right w:val="single" w:sz="8" w:space="0" w:color="auto"/>
            </w:tcBorders>
            <w:shd w:val="clear" w:color="auto" w:fill="auto"/>
            <w:vAlign w:val="bottom"/>
          </w:tcPr>
          <w:p w14:paraId="25E5622F"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6BF47AF1"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1D1D4F89" w14:textId="77777777" w:rsidR="00E300B2" w:rsidRPr="000C7568" w:rsidRDefault="00E300B2" w:rsidP="00112229">
            <w:pPr>
              <w:spacing w:line="240" w:lineRule="auto"/>
              <w:jc w:val="both"/>
              <w:rPr>
                <w:rFonts w:eastAsia="Times New Roman" w:cs="Times New Roman"/>
                <w:szCs w:val="24"/>
              </w:rPr>
            </w:pPr>
          </w:p>
        </w:tc>
        <w:tc>
          <w:tcPr>
            <w:tcW w:w="1340" w:type="dxa"/>
            <w:tcBorders>
              <w:bottom w:val="single" w:sz="8" w:space="0" w:color="auto"/>
              <w:right w:val="single" w:sz="8" w:space="0" w:color="auto"/>
            </w:tcBorders>
            <w:shd w:val="clear" w:color="auto" w:fill="auto"/>
            <w:vAlign w:val="bottom"/>
          </w:tcPr>
          <w:p w14:paraId="08810879"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592ECB4B"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7339E511" w14:textId="77777777" w:rsidR="00E300B2" w:rsidRPr="000C7568" w:rsidRDefault="00E300B2" w:rsidP="00112229">
            <w:pPr>
              <w:spacing w:line="240" w:lineRule="auto"/>
              <w:jc w:val="both"/>
              <w:rPr>
                <w:rFonts w:eastAsia="Times New Roman" w:cs="Times New Roman"/>
                <w:szCs w:val="24"/>
              </w:rPr>
            </w:pPr>
          </w:p>
        </w:tc>
      </w:tr>
      <w:tr w:rsidR="00E300B2" w:rsidRPr="000C7568" w14:paraId="48700022" w14:textId="77777777" w:rsidTr="00112229">
        <w:trPr>
          <w:trHeight w:val="258"/>
        </w:trPr>
        <w:tc>
          <w:tcPr>
            <w:tcW w:w="1480" w:type="dxa"/>
            <w:tcBorders>
              <w:left w:val="single" w:sz="8" w:space="0" w:color="auto"/>
              <w:right w:val="single" w:sz="8" w:space="0" w:color="auto"/>
            </w:tcBorders>
            <w:shd w:val="clear" w:color="auto" w:fill="auto"/>
            <w:vAlign w:val="bottom"/>
          </w:tcPr>
          <w:p w14:paraId="50B89C6E"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Individual</w:t>
            </w:r>
          </w:p>
        </w:tc>
        <w:tc>
          <w:tcPr>
            <w:tcW w:w="1440" w:type="dxa"/>
            <w:tcBorders>
              <w:right w:val="single" w:sz="8" w:space="0" w:color="auto"/>
            </w:tcBorders>
            <w:shd w:val="clear" w:color="auto" w:fill="auto"/>
            <w:vAlign w:val="bottom"/>
          </w:tcPr>
          <w:p w14:paraId="55560253"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0.695**</w:t>
            </w:r>
          </w:p>
        </w:tc>
        <w:tc>
          <w:tcPr>
            <w:tcW w:w="1440" w:type="dxa"/>
            <w:tcBorders>
              <w:right w:val="single" w:sz="8" w:space="0" w:color="auto"/>
            </w:tcBorders>
            <w:shd w:val="clear" w:color="auto" w:fill="auto"/>
            <w:vAlign w:val="bottom"/>
          </w:tcPr>
          <w:p w14:paraId="5FA4063D"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0.639**</w:t>
            </w:r>
          </w:p>
        </w:tc>
        <w:tc>
          <w:tcPr>
            <w:tcW w:w="1340" w:type="dxa"/>
            <w:tcBorders>
              <w:right w:val="single" w:sz="8" w:space="0" w:color="auto"/>
            </w:tcBorders>
            <w:shd w:val="clear" w:color="auto" w:fill="auto"/>
            <w:vAlign w:val="bottom"/>
          </w:tcPr>
          <w:p w14:paraId="32903511"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0.267**</w:t>
            </w:r>
          </w:p>
        </w:tc>
        <w:tc>
          <w:tcPr>
            <w:tcW w:w="1560" w:type="dxa"/>
            <w:tcBorders>
              <w:right w:val="single" w:sz="8" w:space="0" w:color="auto"/>
            </w:tcBorders>
            <w:shd w:val="clear" w:color="auto" w:fill="auto"/>
            <w:vAlign w:val="bottom"/>
          </w:tcPr>
          <w:p w14:paraId="61509E06"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0.675**</w:t>
            </w:r>
          </w:p>
        </w:tc>
        <w:tc>
          <w:tcPr>
            <w:tcW w:w="1560" w:type="dxa"/>
            <w:tcBorders>
              <w:right w:val="single" w:sz="8" w:space="0" w:color="auto"/>
            </w:tcBorders>
            <w:shd w:val="clear" w:color="auto" w:fill="auto"/>
            <w:vAlign w:val="bottom"/>
          </w:tcPr>
          <w:p w14:paraId="6CCB25A4"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0.349**</w:t>
            </w:r>
          </w:p>
        </w:tc>
      </w:tr>
      <w:tr w:rsidR="00E300B2" w:rsidRPr="000C7568" w14:paraId="15E6089C" w14:textId="77777777" w:rsidTr="00112229">
        <w:trPr>
          <w:trHeight w:val="415"/>
        </w:trPr>
        <w:tc>
          <w:tcPr>
            <w:tcW w:w="1480" w:type="dxa"/>
            <w:tcBorders>
              <w:left w:val="single" w:sz="8" w:space="0" w:color="auto"/>
              <w:right w:val="single" w:sz="8" w:space="0" w:color="auto"/>
            </w:tcBorders>
            <w:shd w:val="clear" w:color="auto" w:fill="auto"/>
            <w:vAlign w:val="bottom"/>
          </w:tcPr>
          <w:p w14:paraId="0BC2066D"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security</w:t>
            </w:r>
          </w:p>
        </w:tc>
        <w:tc>
          <w:tcPr>
            <w:tcW w:w="1440" w:type="dxa"/>
            <w:tcBorders>
              <w:right w:val="single" w:sz="8" w:space="0" w:color="auto"/>
            </w:tcBorders>
            <w:shd w:val="clear" w:color="auto" w:fill="auto"/>
            <w:vAlign w:val="bottom"/>
          </w:tcPr>
          <w:p w14:paraId="2D7D308E"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36BC90D4"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7B0CD54D"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365FE555"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17EDB92F" w14:textId="77777777" w:rsidR="00E300B2" w:rsidRPr="000C7568" w:rsidRDefault="00E300B2" w:rsidP="00112229">
            <w:pPr>
              <w:spacing w:line="240" w:lineRule="auto"/>
              <w:jc w:val="both"/>
              <w:rPr>
                <w:rFonts w:eastAsia="Times New Roman" w:cs="Times New Roman"/>
                <w:szCs w:val="24"/>
              </w:rPr>
            </w:pPr>
          </w:p>
        </w:tc>
      </w:tr>
      <w:tr w:rsidR="00E300B2" w:rsidRPr="000C7568" w14:paraId="5BAA7A5D" w14:textId="77777777" w:rsidTr="00112229">
        <w:trPr>
          <w:trHeight w:val="413"/>
        </w:trPr>
        <w:tc>
          <w:tcPr>
            <w:tcW w:w="1480" w:type="dxa"/>
            <w:tcBorders>
              <w:left w:val="single" w:sz="8" w:space="0" w:color="auto"/>
              <w:right w:val="single" w:sz="8" w:space="0" w:color="auto"/>
            </w:tcBorders>
            <w:shd w:val="clear" w:color="auto" w:fill="auto"/>
            <w:vAlign w:val="bottom"/>
          </w:tcPr>
          <w:p w14:paraId="34E4F58E"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selection</w:t>
            </w:r>
          </w:p>
        </w:tc>
        <w:tc>
          <w:tcPr>
            <w:tcW w:w="1440" w:type="dxa"/>
            <w:tcBorders>
              <w:right w:val="single" w:sz="8" w:space="0" w:color="auto"/>
            </w:tcBorders>
            <w:shd w:val="clear" w:color="auto" w:fill="auto"/>
            <w:vAlign w:val="bottom"/>
          </w:tcPr>
          <w:p w14:paraId="4EAD1ADB"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61EC2E54"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3CBA4680"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512F6B40"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23324C6B" w14:textId="77777777" w:rsidR="00E300B2" w:rsidRPr="000C7568" w:rsidRDefault="00E300B2" w:rsidP="00112229">
            <w:pPr>
              <w:spacing w:line="240" w:lineRule="auto"/>
              <w:jc w:val="both"/>
              <w:rPr>
                <w:rFonts w:eastAsia="Times New Roman" w:cs="Times New Roman"/>
                <w:szCs w:val="24"/>
              </w:rPr>
            </w:pPr>
          </w:p>
        </w:tc>
      </w:tr>
      <w:tr w:rsidR="00E300B2" w:rsidRPr="000C7568" w14:paraId="7B798ECB" w14:textId="77777777" w:rsidTr="00112229">
        <w:trPr>
          <w:trHeight w:val="415"/>
        </w:trPr>
        <w:tc>
          <w:tcPr>
            <w:tcW w:w="1480" w:type="dxa"/>
            <w:tcBorders>
              <w:left w:val="single" w:sz="8" w:space="0" w:color="auto"/>
              <w:right w:val="single" w:sz="8" w:space="0" w:color="auto"/>
            </w:tcBorders>
            <w:shd w:val="clear" w:color="auto" w:fill="auto"/>
            <w:vAlign w:val="bottom"/>
          </w:tcPr>
          <w:p w14:paraId="3625254A"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strategies</w:t>
            </w:r>
          </w:p>
        </w:tc>
        <w:tc>
          <w:tcPr>
            <w:tcW w:w="1440" w:type="dxa"/>
            <w:tcBorders>
              <w:right w:val="single" w:sz="8" w:space="0" w:color="auto"/>
            </w:tcBorders>
            <w:shd w:val="clear" w:color="auto" w:fill="auto"/>
            <w:vAlign w:val="bottom"/>
          </w:tcPr>
          <w:p w14:paraId="4A146A1D"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0C37B966"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50D02FE2"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5DC9C2EC"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2047BF10" w14:textId="77777777" w:rsidR="00E300B2" w:rsidRPr="000C7568" w:rsidRDefault="00E300B2" w:rsidP="00112229">
            <w:pPr>
              <w:spacing w:line="240" w:lineRule="auto"/>
              <w:jc w:val="both"/>
              <w:rPr>
                <w:rFonts w:eastAsia="Times New Roman" w:cs="Times New Roman"/>
                <w:szCs w:val="24"/>
              </w:rPr>
            </w:pPr>
          </w:p>
        </w:tc>
      </w:tr>
      <w:tr w:rsidR="00E300B2" w:rsidRPr="000C7568" w14:paraId="1D2D9C76" w14:textId="77777777" w:rsidTr="00112229">
        <w:trPr>
          <w:trHeight w:val="144"/>
        </w:trPr>
        <w:tc>
          <w:tcPr>
            <w:tcW w:w="1480" w:type="dxa"/>
            <w:tcBorders>
              <w:left w:val="single" w:sz="8" w:space="0" w:color="auto"/>
              <w:bottom w:val="single" w:sz="8" w:space="0" w:color="auto"/>
              <w:right w:val="single" w:sz="8" w:space="0" w:color="auto"/>
            </w:tcBorders>
            <w:shd w:val="clear" w:color="auto" w:fill="auto"/>
            <w:vAlign w:val="bottom"/>
          </w:tcPr>
          <w:p w14:paraId="0167F49E"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0C1FF00C"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4048BB00" w14:textId="77777777" w:rsidR="00E300B2" w:rsidRPr="000C7568" w:rsidRDefault="00E300B2" w:rsidP="00112229">
            <w:pPr>
              <w:spacing w:line="240" w:lineRule="auto"/>
              <w:jc w:val="both"/>
              <w:rPr>
                <w:rFonts w:eastAsia="Times New Roman" w:cs="Times New Roman"/>
                <w:szCs w:val="24"/>
              </w:rPr>
            </w:pPr>
          </w:p>
        </w:tc>
        <w:tc>
          <w:tcPr>
            <w:tcW w:w="1340" w:type="dxa"/>
            <w:tcBorders>
              <w:bottom w:val="single" w:sz="8" w:space="0" w:color="auto"/>
              <w:right w:val="single" w:sz="8" w:space="0" w:color="auto"/>
            </w:tcBorders>
            <w:shd w:val="clear" w:color="auto" w:fill="auto"/>
            <w:vAlign w:val="bottom"/>
          </w:tcPr>
          <w:p w14:paraId="413ACEA5"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081677CC"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60FE7724" w14:textId="77777777" w:rsidR="00E300B2" w:rsidRPr="000C7568" w:rsidRDefault="00E300B2" w:rsidP="00112229">
            <w:pPr>
              <w:spacing w:line="240" w:lineRule="auto"/>
              <w:jc w:val="both"/>
              <w:rPr>
                <w:rFonts w:eastAsia="Times New Roman" w:cs="Times New Roman"/>
                <w:szCs w:val="24"/>
              </w:rPr>
            </w:pPr>
          </w:p>
        </w:tc>
      </w:tr>
      <w:tr w:rsidR="00E300B2" w:rsidRPr="000C7568" w14:paraId="1B93172D" w14:textId="77777777" w:rsidTr="00112229">
        <w:trPr>
          <w:trHeight w:val="260"/>
        </w:trPr>
        <w:tc>
          <w:tcPr>
            <w:tcW w:w="1480" w:type="dxa"/>
            <w:tcBorders>
              <w:left w:val="single" w:sz="8" w:space="0" w:color="auto"/>
              <w:right w:val="single" w:sz="8" w:space="0" w:color="auto"/>
            </w:tcBorders>
            <w:shd w:val="clear" w:color="auto" w:fill="auto"/>
            <w:vAlign w:val="bottom"/>
          </w:tcPr>
          <w:p w14:paraId="79D8226C"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Yield curve</w:t>
            </w:r>
          </w:p>
        </w:tc>
        <w:tc>
          <w:tcPr>
            <w:tcW w:w="1440" w:type="dxa"/>
            <w:tcBorders>
              <w:right w:val="single" w:sz="8" w:space="0" w:color="auto"/>
            </w:tcBorders>
            <w:shd w:val="clear" w:color="auto" w:fill="auto"/>
            <w:vAlign w:val="bottom"/>
          </w:tcPr>
          <w:p w14:paraId="73AD74FA"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0.642**</w:t>
            </w:r>
          </w:p>
        </w:tc>
        <w:tc>
          <w:tcPr>
            <w:tcW w:w="1440" w:type="dxa"/>
            <w:tcBorders>
              <w:right w:val="single" w:sz="8" w:space="0" w:color="auto"/>
            </w:tcBorders>
            <w:shd w:val="clear" w:color="auto" w:fill="auto"/>
            <w:vAlign w:val="bottom"/>
          </w:tcPr>
          <w:p w14:paraId="606DA2D0"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0.783**</w:t>
            </w:r>
          </w:p>
        </w:tc>
        <w:tc>
          <w:tcPr>
            <w:tcW w:w="1340" w:type="dxa"/>
            <w:tcBorders>
              <w:right w:val="single" w:sz="8" w:space="0" w:color="auto"/>
            </w:tcBorders>
            <w:shd w:val="clear" w:color="auto" w:fill="auto"/>
            <w:vAlign w:val="bottom"/>
          </w:tcPr>
          <w:p w14:paraId="690BF979"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0.599**</w:t>
            </w:r>
          </w:p>
        </w:tc>
        <w:tc>
          <w:tcPr>
            <w:tcW w:w="1560" w:type="dxa"/>
            <w:tcBorders>
              <w:right w:val="single" w:sz="8" w:space="0" w:color="auto"/>
            </w:tcBorders>
            <w:shd w:val="clear" w:color="auto" w:fill="auto"/>
            <w:vAlign w:val="bottom"/>
          </w:tcPr>
          <w:p w14:paraId="0B6E9717" w14:textId="77777777" w:rsidR="00E300B2" w:rsidRPr="000C7568" w:rsidRDefault="00E300B2" w:rsidP="00112229">
            <w:pPr>
              <w:spacing w:line="240" w:lineRule="auto"/>
              <w:ind w:left="80"/>
              <w:jc w:val="both"/>
              <w:rPr>
                <w:rFonts w:eastAsia="Times New Roman" w:cs="Times New Roman"/>
                <w:szCs w:val="24"/>
              </w:rPr>
            </w:pPr>
            <w:r w:rsidRPr="000C7568">
              <w:rPr>
                <w:rFonts w:eastAsia="Times New Roman" w:cs="Times New Roman"/>
                <w:szCs w:val="24"/>
              </w:rPr>
              <w:t>0.493**</w:t>
            </w:r>
          </w:p>
        </w:tc>
        <w:tc>
          <w:tcPr>
            <w:tcW w:w="1560" w:type="dxa"/>
            <w:tcBorders>
              <w:right w:val="single" w:sz="8" w:space="0" w:color="auto"/>
            </w:tcBorders>
            <w:shd w:val="clear" w:color="auto" w:fill="auto"/>
            <w:vAlign w:val="bottom"/>
          </w:tcPr>
          <w:p w14:paraId="2CA6F1B2" w14:textId="77777777" w:rsidR="00E300B2" w:rsidRPr="000C7568" w:rsidRDefault="00E300B2" w:rsidP="00112229">
            <w:pPr>
              <w:spacing w:line="240" w:lineRule="auto"/>
              <w:ind w:left="100"/>
              <w:jc w:val="both"/>
              <w:rPr>
                <w:rFonts w:eastAsia="Times New Roman" w:cs="Times New Roman"/>
                <w:szCs w:val="24"/>
              </w:rPr>
            </w:pPr>
            <w:r w:rsidRPr="000C7568">
              <w:rPr>
                <w:rFonts w:eastAsia="Times New Roman" w:cs="Times New Roman"/>
                <w:szCs w:val="24"/>
              </w:rPr>
              <w:t>0.498**</w:t>
            </w:r>
          </w:p>
        </w:tc>
      </w:tr>
      <w:tr w:rsidR="00E300B2" w:rsidRPr="000C7568" w14:paraId="54C75DF5" w14:textId="77777777" w:rsidTr="00112229">
        <w:trPr>
          <w:trHeight w:val="413"/>
        </w:trPr>
        <w:tc>
          <w:tcPr>
            <w:tcW w:w="1480" w:type="dxa"/>
            <w:tcBorders>
              <w:left w:val="single" w:sz="8" w:space="0" w:color="auto"/>
              <w:right w:val="single" w:sz="8" w:space="0" w:color="auto"/>
            </w:tcBorders>
            <w:shd w:val="clear" w:color="auto" w:fill="auto"/>
            <w:vAlign w:val="bottom"/>
          </w:tcPr>
          <w:p w14:paraId="74ECE732" w14:textId="77777777" w:rsidR="00E300B2" w:rsidRPr="000C7568" w:rsidRDefault="00E300B2" w:rsidP="00112229">
            <w:pPr>
              <w:spacing w:line="240" w:lineRule="auto"/>
              <w:ind w:left="120"/>
              <w:jc w:val="both"/>
              <w:rPr>
                <w:rFonts w:eastAsia="Times New Roman" w:cs="Times New Roman"/>
                <w:szCs w:val="24"/>
              </w:rPr>
            </w:pPr>
            <w:r w:rsidRPr="000C7568">
              <w:rPr>
                <w:rFonts w:eastAsia="Times New Roman" w:cs="Times New Roman"/>
                <w:szCs w:val="24"/>
              </w:rPr>
              <w:t>strategies</w:t>
            </w:r>
          </w:p>
        </w:tc>
        <w:tc>
          <w:tcPr>
            <w:tcW w:w="1440" w:type="dxa"/>
            <w:tcBorders>
              <w:right w:val="single" w:sz="8" w:space="0" w:color="auto"/>
            </w:tcBorders>
            <w:shd w:val="clear" w:color="auto" w:fill="auto"/>
            <w:vAlign w:val="bottom"/>
          </w:tcPr>
          <w:p w14:paraId="3F6E5ECD" w14:textId="77777777" w:rsidR="00E300B2" w:rsidRPr="000C7568" w:rsidRDefault="00E300B2" w:rsidP="00112229">
            <w:pPr>
              <w:spacing w:line="240" w:lineRule="auto"/>
              <w:jc w:val="both"/>
              <w:rPr>
                <w:rFonts w:eastAsia="Times New Roman" w:cs="Times New Roman"/>
                <w:szCs w:val="24"/>
              </w:rPr>
            </w:pPr>
          </w:p>
        </w:tc>
        <w:tc>
          <w:tcPr>
            <w:tcW w:w="1440" w:type="dxa"/>
            <w:tcBorders>
              <w:right w:val="single" w:sz="8" w:space="0" w:color="auto"/>
            </w:tcBorders>
            <w:shd w:val="clear" w:color="auto" w:fill="auto"/>
            <w:vAlign w:val="bottom"/>
          </w:tcPr>
          <w:p w14:paraId="0837BF35" w14:textId="77777777" w:rsidR="00E300B2" w:rsidRPr="000C7568" w:rsidRDefault="00E300B2" w:rsidP="00112229">
            <w:pPr>
              <w:spacing w:line="240" w:lineRule="auto"/>
              <w:jc w:val="both"/>
              <w:rPr>
                <w:rFonts w:eastAsia="Times New Roman" w:cs="Times New Roman"/>
                <w:szCs w:val="24"/>
              </w:rPr>
            </w:pPr>
          </w:p>
        </w:tc>
        <w:tc>
          <w:tcPr>
            <w:tcW w:w="1340" w:type="dxa"/>
            <w:tcBorders>
              <w:right w:val="single" w:sz="8" w:space="0" w:color="auto"/>
            </w:tcBorders>
            <w:shd w:val="clear" w:color="auto" w:fill="auto"/>
            <w:vAlign w:val="bottom"/>
          </w:tcPr>
          <w:p w14:paraId="5DAF1AD6"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21A561A1" w14:textId="77777777" w:rsidR="00E300B2" w:rsidRPr="000C7568" w:rsidRDefault="00E300B2" w:rsidP="00112229">
            <w:pPr>
              <w:spacing w:line="240" w:lineRule="auto"/>
              <w:jc w:val="both"/>
              <w:rPr>
                <w:rFonts w:eastAsia="Times New Roman" w:cs="Times New Roman"/>
                <w:szCs w:val="24"/>
              </w:rPr>
            </w:pPr>
          </w:p>
        </w:tc>
        <w:tc>
          <w:tcPr>
            <w:tcW w:w="1560" w:type="dxa"/>
            <w:tcBorders>
              <w:right w:val="single" w:sz="8" w:space="0" w:color="auto"/>
            </w:tcBorders>
            <w:shd w:val="clear" w:color="auto" w:fill="auto"/>
            <w:vAlign w:val="bottom"/>
          </w:tcPr>
          <w:p w14:paraId="609F27D1" w14:textId="77777777" w:rsidR="00E300B2" w:rsidRPr="000C7568" w:rsidRDefault="00E300B2" w:rsidP="00112229">
            <w:pPr>
              <w:spacing w:line="240" w:lineRule="auto"/>
              <w:jc w:val="both"/>
              <w:rPr>
                <w:rFonts w:eastAsia="Times New Roman" w:cs="Times New Roman"/>
                <w:szCs w:val="24"/>
              </w:rPr>
            </w:pPr>
          </w:p>
        </w:tc>
      </w:tr>
      <w:tr w:rsidR="00E300B2" w:rsidRPr="000C7568" w14:paraId="47DEC7AC" w14:textId="77777777" w:rsidTr="00112229">
        <w:trPr>
          <w:trHeight w:val="147"/>
        </w:trPr>
        <w:tc>
          <w:tcPr>
            <w:tcW w:w="1480" w:type="dxa"/>
            <w:tcBorders>
              <w:left w:val="single" w:sz="8" w:space="0" w:color="auto"/>
              <w:bottom w:val="single" w:sz="8" w:space="0" w:color="auto"/>
              <w:right w:val="single" w:sz="8" w:space="0" w:color="auto"/>
            </w:tcBorders>
            <w:shd w:val="clear" w:color="auto" w:fill="auto"/>
            <w:vAlign w:val="bottom"/>
          </w:tcPr>
          <w:p w14:paraId="7F6C6275"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7C0A1644" w14:textId="77777777" w:rsidR="00E300B2" w:rsidRPr="000C7568" w:rsidRDefault="00E300B2" w:rsidP="00112229">
            <w:pPr>
              <w:spacing w:line="240" w:lineRule="auto"/>
              <w:jc w:val="both"/>
              <w:rPr>
                <w:rFonts w:eastAsia="Times New Roman" w:cs="Times New Roman"/>
                <w:szCs w:val="24"/>
              </w:rPr>
            </w:pPr>
          </w:p>
        </w:tc>
        <w:tc>
          <w:tcPr>
            <w:tcW w:w="1440" w:type="dxa"/>
            <w:tcBorders>
              <w:bottom w:val="single" w:sz="8" w:space="0" w:color="auto"/>
              <w:right w:val="single" w:sz="8" w:space="0" w:color="auto"/>
            </w:tcBorders>
            <w:shd w:val="clear" w:color="auto" w:fill="auto"/>
            <w:vAlign w:val="bottom"/>
          </w:tcPr>
          <w:p w14:paraId="2A0520F8" w14:textId="77777777" w:rsidR="00E300B2" w:rsidRPr="000C7568" w:rsidRDefault="00E300B2" w:rsidP="00112229">
            <w:pPr>
              <w:spacing w:line="240" w:lineRule="auto"/>
              <w:jc w:val="both"/>
              <w:rPr>
                <w:rFonts w:eastAsia="Times New Roman" w:cs="Times New Roman"/>
                <w:szCs w:val="24"/>
              </w:rPr>
            </w:pPr>
          </w:p>
        </w:tc>
        <w:tc>
          <w:tcPr>
            <w:tcW w:w="1340" w:type="dxa"/>
            <w:tcBorders>
              <w:bottom w:val="single" w:sz="8" w:space="0" w:color="auto"/>
              <w:right w:val="single" w:sz="8" w:space="0" w:color="auto"/>
            </w:tcBorders>
            <w:shd w:val="clear" w:color="auto" w:fill="auto"/>
            <w:vAlign w:val="bottom"/>
          </w:tcPr>
          <w:p w14:paraId="21CEA416"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0F79993E" w14:textId="77777777" w:rsidR="00E300B2" w:rsidRPr="000C7568" w:rsidRDefault="00E300B2" w:rsidP="00112229">
            <w:pPr>
              <w:spacing w:line="240" w:lineRule="auto"/>
              <w:jc w:val="both"/>
              <w:rPr>
                <w:rFonts w:eastAsia="Times New Roman" w:cs="Times New Roman"/>
                <w:szCs w:val="24"/>
              </w:rPr>
            </w:pPr>
          </w:p>
        </w:tc>
        <w:tc>
          <w:tcPr>
            <w:tcW w:w="1560" w:type="dxa"/>
            <w:tcBorders>
              <w:bottom w:val="single" w:sz="8" w:space="0" w:color="auto"/>
              <w:right w:val="single" w:sz="8" w:space="0" w:color="auto"/>
            </w:tcBorders>
            <w:shd w:val="clear" w:color="auto" w:fill="auto"/>
            <w:vAlign w:val="bottom"/>
          </w:tcPr>
          <w:p w14:paraId="46F88A4F" w14:textId="77777777" w:rsidR="00E300B2" w:rsidRPr="000C7568" w:rsidRDefault="00E300B2" w:rsidP="00112229">
            <w:pPr>
              <w:spacing w:line="240" w:lineRule="auto"/>
              <w:jc w:val="both"/>
              <w:rPr>
                <w:rFonts w:eastAsia="Times New Roman" w:cs="Times New Roman"/>
                <w:szCs w:val="24"/>
              </w:rPr>
            </w:pPr>
          </w:p>
        </w:tc>
      </w:tr>
    </w:tbl>
    <w:p w14:paraId="489EFC8F" w14:textId="77777777" w:rsidR="00E300B2" w:rsidRPr="000C7568" w:rsidRDefault="00E300B2" w:rsidP="00E300B2">
      <w:pPr>
        <w:tabs>
          <w:tab w:val="left" w:pos="420"/>
        </w:tabs>
        <w:spacing w:line="360" w:lineRule="auto"/>
        <w:ind w:left="240" w:right="4880"/>
        <w:jc w:val="both"/>
        <w:rPr>
          <w:rFonts w:eastAsia="Times New Roman" w:cs="Times New Roman"/>
          <w:szCs w:val="24"/>
        </w:rPr>
      </w:pPr>
      <w:r w:rsidRPr="000C7568">
        <w:rPr>
          <w:rFonts w:eastAsia="Times New Roman" w:cs="Times New Roman"/>
          <w:szCs w:val="24"/>
        </w:rPr>
        <w:t>Significance at p &lt; 0.001 level (2 tailed) *Significance at p &lt; 0.05 level (2 tailed)</w:t>
      </w:r>
    </w:p>
    <w:p w14:paraId="164BC315" w14:textId="77777777" w:rsidR="00E300B2" w:rsidRPr="000C7568" w:rsidRDefault="00E300B2" w:rsidP="00E300B2">
      <w:pPr>
        <w:spacing w:line="360" w:lineRule="auto"/>
        <w:ind w:left="120"/>
        <w:jc w:val="both"/>
        <w:rPr>
          <w:rFonts w:eastAsia="Times New Roman" w:cs="Times New Roman"/>
          <w:szCs w:val="24"/>
        </w:rPr>
      </w:pPr>
      <w:r w:rsidRPr="000C7568">
        <w:rPr>
          <w:rFonts w:eastAsia="Times New Roman" w:cs="Times New Roman"/>
          <w:szCs w:val="24"/>
        </w:rPr>
        <w:t>Source: Research Findings</w:t>
      </w:r>
      <w:r>
        <w:rPr>
          <w:rFonts w:eastAsia="Times New Roman" w:cs="Times New Roman"/>
          <w:szCs w:val="24"/>
        </w:rPr>
        <w:t>, 2022</w:t>
      </w:r>
    </w:p>
    <w:p w14:paraId="7387BAE4" w14:textId="77777777" w:rsidR="00E300B2" w:rsidRPr="000C7568" w:rsidRDefault="00E300B2" w:rsidP="00E300B2">
      <w:pPr>
        <w:spacing w:line="360" w:lineRule="auto"/>
        <w:jc w:val="both"/>
        <w:rPr>
          <w:rFonts w:eastAsia="Times New Roman" w:cs="Times New Roman"/>
          <w:szCs w:val="24"/>
        </w:rPr>
      </w:pPr>
      <w:r w:rsidRPr="000C7568">
        <w:rPr>
          <w:rFonts w:eastAsia="Times New Roman" w:cs="Times New Roman"/>
          <w:szCs w:val="24"/>
        </w:rPr>
        <w:t>The correlation analysis produced shows that Individual security selection strategies were not positively correlated to the Leverage strategies and Yield spread strategies with -0695 and - 0.639 respectively. Individual security selection and Yield curve strategies were positively correlated as shown with 0.349 at 0.001 significance level. The findings also indicate a positive correlation between the Yield curve strategies and Yield spread strategies as shown by 0.783 at 0.001 significance level.</w:t>
      </w:r>
    </w:p>
    <w:p w14:paraId="3919BADC"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4.5 Interpretations of Findings</w:t>
      </w:r>
    </w:p>
    <w:p w14:paraId="2B22517B" w14:textId="77777777" w:rsidR="00E300B2" w:rsidRPr="000C7568" w:rsidRDefault="00E300B2" w:rsidP="00E300B2">
      <w:pPr>
        <w:spacing w:line="360" w:lineRule="auto"/>
        <w:jc w:val="both"/>
        <w:rPr>
          <w:rFonts w:eastAsia="Times New Roman" w:cs="Times New Roman"/>
          <w:szCs w:val="24"/>
        </w:rPr>
      </w:pPr>
      <w:r w:rsidRPr="000C7568">
        <w:rPr>
          <w:rFonts w:eastAsia="Times New Roman" w:cs="Times New Roman"/>
          <w:szCs w:val="24"/>
        </w:rPr>
        <w:t>The results of regression model produced a constant (0.240), meaning that if Leverage strategies, Yield spread strategies, Interest rates expectation strategies, Individual security selection strategies and Yield curve strategies were all zero, then Financial performance as measured by ROE would be at the rate of 24%. X</w:t>
      </w:r>
      <w:r w:rsidRPr="000C7568">
        <w:rPr>
          <w:rFonts w:eastAsia="Times New Roman" w:cs="Times New Roman"/>
          <w:szCs w:val="24"/>
          <w:vertAlign w:val="subscript"/>
        </w:rPr>
        <w:t>1</w:t>
      </w:r>
      <w:r w:rsidRPr="000C7568">
        <w:rPr>
          <w:rFonts w:eastAsia="Times New Roman" w:cs="Times New Roman"/>
          <w:szCs w:val="24"/>
        </w:rPr>
        <w:t xml:space="preserve"> which represented Leverage strategies was 0.294, indicating that one unit change in the level of Leverage strategies results in 29.4 % units increase in financial performance as measured by ROE. X</w:t>
      </w:r>
      <w:r w:rsidRPr="000C7568">
        <w:rPr>
          <w:rFonts w:eastAsia="Times New Roman" w:cs="Times New Roman"/>
          <w:szCs w:val="24"/>
          <w:vertAlign w:val="subscript"/>
        </w:rPr>
        <w:t>2</w:t>
      </w:r>
      <w:r w:rsidRPr="000C7568">
        <w:rPr>
          <w:rFonts w:eastAsia="Times New Roman" w:cs="Times New Roman"/>
          <w:szCs w:val="24"/>
        </w:rPr>
        <w:t xml:space="preserve"> which represented Yield spread strategies had a value of 0.230; this indicated that one unit change in Yield spread</w:t>
      </w:r>
      <w:r>
        <w:rPr>
          <w:rFonts w:eastAsia="Times New Roman" w:cs="Times New Roman"/>
          <w:szCs w:val="24"/>
        </w:rPr>
        <w:t xml:space="preserve"> </w:t>
      </w:r>
      <w:r w:rsidRPr="000C7568">
        <w:rPr>
          <w:rFonts w:eastAsia="Times New Roman" w:cs="Times New Roman"/>
          <w:szCs w:val="24"/>
        </w:rPr>
        <w:t>strategies results to 23% unit increase in financial performance as measured by ROE. X</w:t>
      </w:r>
      <w:r w:rsidRPr="000C7568">
        <w:rPr>
          <w:rFonts w:eastAsia="Times New Roman" w:cs="Times New Roman"/>
          <w:szCs w:val="24"/>
          <w:vertAlign w:val="subscript"/>
        </w:rPr>
        <w:t>3</w:t>
      </w:r>
      <w:r w:rsidRPr="000C7568">
        <w:rPr>
          <w:rFonts w:eastAsia="Times New Roman" w:cs="Times New Roman"/>
          <w:szCs w:val="24"/>
        </w:rPr>
        <w:t xml:space="preserve"> which represented Interest rates expectation in the model produced a value 0.013, shows that a unit change in Interest rates expectation strategies results in 13% unit increase in financial performance as measured by ROE. X</w:t>
      </w:r>
      <w:r w:rsidRPr="000C7568">
        <w:rPr>
          <w:rFonts w:eastAsia="Times New Roman" w:cs="Times New Roman"/>
          <w:szCs w:val="24"/>
          <w:vertAlign w:val="subscript"/>
        </w:rPr>
        <w:t>4</w:t>
      </w:r>
      <w:r w:rsidRPr="000C7568">
        <w:rPr>
          <w:rFonts w:eastAsia="Times New Roman" w:cs="Times New Roman"/>
          <w:szCs w:val="24"/>
        </w:rPr>
        <w:t xml:space="preserve"> which represented Individual security selection produced a value of 0.421; this indicated that a unit changes in Individual security selection strategies results in 42.1% units increase in financial performance as measured by ROE.</w:t>
      </w:r>
    </w:p>
    <w:p w14:paraId="5E9CA111" w14:textId="77777777" w:rsidR="00E300B2" w:rsidRPr="000C7568" w:rsidRDefault="00E300B2" w:rsidP="00E300B2">
      <w:pPr>
        <w:spacing w:line="360" w:lineRule="auto"/>
        <w:jc w:val="both"/>
        <w:rPr>
          <w:rFonts w:eastAsia="Times New Roman" w:cs="Times New Roman"/>
          <w:szCs w:val="24"/>
        </w:rPr>
      </w:pPr>
      <w:r w:rsidRPr="000C7568">
        <w:rPr>
          <w:rFonts w:eastAsia="Times New Roman" w:cs="Times New Roman"/>
          <w:szCs w:val="24"/>
        </w:rPr>
        <w:t>X</w:t>
      </w:r>
      <w:r w:rsidRPr="000C7568">
        <w:rPr>
          <w:rFonts w:eastAsia="Times New Roman" w:cs="Times New Roman"/>
          <w:szCs w:val="24"/>
          <w:vertAlign w:val="subscript"/>
        </w:rPr>
        <w:t>5</w:t>
      </w:r>
      <w:r w:rsidRPr="000C7568">
        <w:rPr>
          <w:rFonts w:eastAsia="Times New Roman" w:cs="Times New Roman"/>
          <w:szCs w:val="24"/>
        </w:rPr>
        <w:t>= 0.325, shows that a unit changes in Yield curve strategies results in 0.325 units increase in Financial performance as measured by ROE.</w:t>
      </w:r>
    </w:p>
    <w:p w14:paraId="39DBEAA8" w14:textId="77777777" w:rsidR="00E300B2" w:rsidRDefault="00E300B2" w:rsidP="00E300B2">
      <w:pPr>
        <w:spacing w:line="360" w:lineRule="auto"/>
        <w:ind w:right="20"/>
        <w:jc w:val="center"/>
        <w:rPr>
          <w:rFonts w:eastAsia="Times New Roman" w:cs="Times New Roman"/>
          <w:b/>
          <w:szCs w:val="24"/>
        </w:rPr>
      </w:pPr>
    </w:p>
    <w:p w14:paraId="44C614EF" w14:textId="77777777" w:rsidR="00E300B2" w:rsidRDefault="00E300B2" w:rsidP="00E300B2">
      <w:pPr>
        <w:spacing w:line="360" w:lineRule="auto"/>
        <w:ind w:right="20"/>
        <w:jc w:val="center"/>
        <w:rPr>
          <w:rFonts w:eastAsia="Times New Roman" w:cs="Times New Roman"/>
          <w:b/>
          <w:szCs w:val="24"/>
        </w:rPr>
      </w:pPr>
    </w:p>
    <w:p w14:paraId="7E1DEFDC" w14:textId="77777777" w:rsidR="00E300B2" w:rsidRDefault="00E300B2" w:rsidP="00E300B2">
      <w:pPr>
        <w:spacing w:line="360" w:lineRule="auto"/>
        <w:ind w:right="20"/>
        <w:jc w:val="center"/>
        <w:rPr>
          <w:rFonts w:eastAsia="Times New Roman" w:cs="Times New Roman"/>
          <w:b/>
          <w:szCs w:val="24"/>
        </w:rPr>
      </w:pPr>
    </w:p>
    <w:p w14:paraId="5D87BF5C" w14:textId="77777777" w:rsidR="00E300B2" w:rsidRDefault="00E300B2" w:rsidP="00E300B2">
      <w:pPr>
        <w:spacing w:line="360" w:lineRule="auto"/>
        <w:ind w:right="20"/>
        <w:jc w:val="center"/>
        <w:rPr>
          <w:rFonts w:eastAsia="Times New Roman" w:cs="Times New Roman"/>
          <w:b/>
          <w:szCs w:val="24"/>
        </w:rPr>
      </w:pPr>
    </w:p>
    <w:p w14:paraId="3BC510C0" w14:textId="77777777" w:rsidR="00E300B2" w:rsidRDefault="00E300B2" w:rsidP="00E300B2">
      <w:pPr>
        <w:spacing w:line="360" w:lineRule="auto"/>
        <w:ind w:right="20"/>
        <w:jc w:val="center"/>
        <w:rPr>
          <w:rFonts w:eastAsia="Times New Roman" w:cs="Times New Roman"/>
          <w:b/>
          <w:szCs w:val="24"/>
        </w:rPr>
      </w:pPr>
    </w:p>
    <w:p w14:paraId="122077E9" w14:textId="77777777" w:rsidR="00E300B2" w:rsidRDefault="00E300B2" w:rsidP="00E300B2">
      <w:pPr>
        <w:spacing w:line="360" w:lineRule="auto"/>
        <w:ind w:right="20"/>
        <w:jc w:val="center"/>
        <w:rPr>
          <w:rFonts w:eastAsia="Times New Roman" w:cs="Times New Roman"/>
          <w:b/>
          <w:szCs w:val="24"/>
        </w:rPr>
      </w:pPr>
    </w:p>
    <w:p w14:paraId="776BA8C8" w14:textId="77777777" w:rsidR="006C4351" w:rsidRDefault="006C4351" w:rsidP="00E300B2">
      <w:pPr>
        <w:spacing w:line="360" w:lineRule="auto"/>
        <w:ind w:right="20"/>
        <w:jc w:val="center"/>
        <w:rPr>
          <w:rFonts w:eastAsia="Times New Roman" w:cs="Times New Roman"/>
          <w:b/>
          <w:szCs w:val="24"/>
        </w:rPr>
      </w:pPr>
    </w:p>
    <w:p w14:paraId="02A4D72D" w14:textId="77777777" w:rsidR="00E300B2" w:rsidRDefault="00E300B2" w:rsidP="00E300B2">
      <w:pPr>
        <w:spacing w:line="360" w:lineRule="auto"/>
        <w:ind w:right="20"/>
        <w:jc w:val="center"/>
        <w:rPr>
          <w:rFonts w:eastAsia="Times New Roman" w:cs="Times New Roman"/>
          <w:b/>
          <w:szCs w:val="24"/>
        </w:rPr>
      </w:pPr>
    </w:p>
    <w:p w14:paraId="08DF8F4D" w14:textId="77777777" w:rsidR="00E300B2" w:rsidRPr="000C7568" w:rsidRDefault="00E300B2" w:rsidP="00E300B2">
      <w:pPr>
        <w:spacing w:line="360" w:lineRule="auto"/>
        <w:ind w:right="20"/>
        <w:jc w:val="center"/>
        <w:rPr>
          <w:rFonts w:eastAsia="Times New Roman" w:cs="Times New Roman"/>
          <w:b/>
          <w:szCs w:val="24"/>
        </w:rPr>
      </w:pPr>
      <w:r w:rsidRPr="000C7568">
        <w:rPr>
          <w:rFonts w:eastAsia="Times New Roman" w:cs="Times New Roman"/>
          <w:b/>
          <w:szCs w:val="24"/>
        </w:rPr>
        <w:t>CHAPTER FIVE</w:t>
      </w:r>
    </w:p>
    <w:p w14:paraId="03892810" w14:textId="77777777" w:rsidR="00E300B2" w:rsidRPr="000C7568" w:rsidRDefault="00E300B2" w:rsidP="00E300B2">
      <w:pPr>
        <w:spacing w:line="360" w:lineRule="auto"/>
        <w:ind w:right="20"/>
        <w:jc w:val="center"/>
        <w:rPr>
          <w:rFonts w:eastAsia="Times New Roman" w:cs="Times New Roman"/>
          <w:b/>
          <w:szCs w:val="24"/>
        </w:rPr>
      </w:pPr>
      <w:r w:rsidRPr="000C7568">
        <w:rPr>
          <w:rFonts w:eastAsia="Times New Roman" w:cs="Times New Roman"/>
          <w:b/>
          <w:szCs w:val="24"/>
        </w:rPr>
        <w:t>SUMMARY, CONCLUSIONS AND RECOMMENDATIONS</w:t>
      </w:r>
    </w:p>
    <w:p w14:paraId="3FD2A2ED" w14:textId="77777777" w:rsidR="00E300B2" w:rsidRPr="000C7568" w:rsidRDefault="00E300B2" w:rsidP="00E300B2">
      <w:pPr>
        <w:spacing w:line="360" w:lineRule="auto"/>
        <w:jc w:val="both"/>
        <w:rPr>
          <w:rFonts w:eastAsia="Times New Roman" w:cs="Times New Roman"/>
          <w:b/>
          <w:szCs w:val="24"/>
        </w:rPr>
      </w:pPr>
      <w:r w:rsidRPr="000C7568">
        <w:rPr>
          <w:rFonts w:eastAsia="Times New Roman" w:cs="Times New Roman"/>
          <w:b/>
          <w:szCs w:val="24"/>
        </w:rPr>
        <w:t>Introduction</w:t>
      </w:r>
    </w:p>
    <w:p w14:paraId="0EC146BB" w14:textId="77777777" w:rsidR="00E300B2" w:rsidRPr="000C7568" w:rsidRDefault="00E300B2" w:rsidP="00E300B2">
      <w:pPr>
        <w:spacing w:line="360" w:lineRule="auto"/>
        <w:ind w:right="60"/>
        <w:jc w:val="both"/>
        <w:rPr>
          <w:rFonts w:eastAsia="Times New Roman" w:cs="Times New Roman"/>
          <w:szCs w:val="24"/>
        </w:rPr>
      </w:pPr>
      <w:r w:rsidRPr="000C7568">
        <w:rPr>
          <w:rFonts w:eastAsia="Times New Roman" w:cs="Times New Roman"/>
          <w:szCs w:val="24"/>
        </w:rPr>
        <w:t>This chapter provides a discussion of the findings reported in chapter four, the conclusions of the study are drawn and recommendations made. The chapter further presents the suggestions for future research.</w:t>
      </w:r>
    </w:p>
    <w:p w14:paraId="27C31E58" w14:textId="77777777" w:rsidR="00E300B2" w:rsidRPr="000C7568" w:rsidRDefault="00E300B2" w:rsidP="00E300B2">
      <w:pPr>
        <w:spacing w:line="360" w:lineRule="auto"/>
        <w:jc w:val="both"/>
        <w:rPr>
          <w:rFonts w:eastAsia="Times New Roman" w:cs="Times New Roman"/>
          <w:b/>
          <w:szCs w:val="24"/>
        </w:rPr>
      </w:pPr>
      <w:r>
        <w:rPr>
          <w:rFonts w:eastAsia="Times New Roman" w:cs="Times New Roman"/>
          <w:b/>
          <w:szCs w:val="24"/>
        </w:rPr>
        <w:t>5.1.</w:t>
      </w:r>
      <w:r w:rsidRPr="000C7568">
        <w:rPr>
          <w:rFonts w:eastAsia="Times New Roman" w:cs="Times New Roman"/>
          <w:b/>
          <w:szCs w:val="24"/>
        </w:rPr>
        <w:t xml:space="preserve"> Summary</w:t>
      </w:r>
    </w:p>
    <w:p w14:paraId="036FE878" w14:textId="77777777" w:rsidR="00E300B2" w:rsidRPr="000C7568" w:rsidRDefault="00E300B2" w:rsidP="00E300B2">
      <w:pPr>
        <w:spacing w:line="360" w:lineRule="auto"/>
        <w:ind w:right="20"/>
        <w:jc w:val="both"/>
        <w:rPr>
          <w:rFonts w:eastAsia="Times New Roman" w:cs="Times New Roman"/>
          <w:szCs w:val="24"/>
        </w:rPr>
      </w:pPr>
      <w:r w:rsidRPr="000C7568">
        <w:rPr>
          <w:rFonts w:eastAsia="Times New Roman" w:cs="Times New Roman"/>
          <w:szCs w:val="24"/>
        </w:rPr>
        <w:t>The aim of this study was to establish portfolio management strategies used by Centum Investments and to determine the effects of portfolio management strategies on financial performance of centum investments. The findings of the study revealed a strong correlation between the predictor‘s variables (Leverage strategies, Yield spread strategies, Interest rates expectation strategies, Individual security selection strategies and Yield curve strategies). An F ratio is calculated which represents the variance between the groups, divided by the variance within the groups. The results indicated that there is more variability between the groups (caused by the independent variable) than there is within each group, referred to as the error term.</w:t>
      </w:r>
    </w:p>
    <w:p w14:paraId="7735F68B" w14:textId="77777777" w:rsidR="00E300B2" w:rsidRPr="000C7568" w:rsidRDefault="00E300B2" w:rsidP="00E300B2">
      <w:pPr>
        <w:spacing w:line="360" w:lineRule="auto"/>
        <w:jc w:val="both"/>
        <w:rPr>
          <w:rFonts w:eastAsia="Times New Roman" w:cs="Times New Roman"/>
          <w:szCs w:val="24"/>
        </w:rPr>
      </w:pPr>
      <w:r w:rsidRPr="000C7568">
        <w:rPr>
          <w:rFonts w:eastAsia="Times New Roman" w:cs="Times New Roman"/>
          <w:szCs w:val="24"/>
        </w:rPr>
        <w:t>The findings also showed that that Individual security selection strategy was not positively correlated to the Leverage strategies and Yield spread strategies with -0695 and -0.639 respectively. Individual security selection and Yield curve strategies were positively correlated as shown with 0.349 at 0.001 significance level. The findings also indicate a positive correlation between the Yield curve strategies and Yield spread strategies as shown by 0.783 at 0.001 significance level.</w:t>
      </w:r>
    </w:p>
    <w:p w14:paraId="6C40201D" w14:textId="77777777" w:rsidR="00E300B2" w:rsidRPr="000C7568" w:rsidRDefault="00E300B2" w:rsidP="00E300B2">
      <w:pPr>
        <w:spacing w:line="360" w:lineRule="auto"/>
        <w:jc w:val="both"/>
        <w:rPr>
          <w:rFonts w:eastAsia="Times New Roman" w:cs="Times New Roman"/>
          <w:b/>
          <w:szCs w:val="24"/>
        </w:rPr>
      </w:pPr>
      <w:r>
        <w:rPr>
          <w:rFonts w:eastAsia="Times New Roman" w:cs="Times New Roman"/>
          <w:b/>
          <w:szCs w:val="24"/>
        </w:rPr>
        <w:t>5.2.</w:t>
      </w:r>
      <w:r w:rsidRPr="000C7568">
        <w:rPr>
          <w:rFonts w:eastAsia="Times New Roman" w:cs="Times New Roman"/>
          <w:b/>
          <w:szCs w:val="24"/>
        </w:rPr>
        <w:t xml:space="preserve"> Conclusions</w:t>
      </w:r>
    </w:p>
    <w:p w14:paraId="731CEED8" w14:textId="77777777" w:rsidR="00E300B2" w:rsidRPr="000C7568" w:rsidRDefault="00E300B2" w:rsidP="00E300B2">
      <w:pPr>
        <w:spacing w:line="360" w:lineRule="auto"/>
        <w:ind w:left="6"/>
        <w:jc w:val="both"/>
        <w:rPr>
          <w:rFonts w:eastAsia="Arial" w:cs="Times New Roman"/>
          <w:szCs w:val="24"/>
        </w:rPr>
      </w:pPr>
      <w:r w:rsidRPr="000C7568">
        <w:rPr>
          <w:rFonts w:eastAsia="Arial" w:cs="Times New Roman"/>
          <w:szCs w:val="24"/>
        </w:rPr>
        <w:t>Efficient fund management ensures adequate liquidity, increased profitability, and highest consistent level of income, with acceptable risk. It is revealed from the study that on an average commercial bank provide 80 percent of deposit as loan. It means that only 20 percent deposit is available for maintaining the liquidity and other purposes of sample PCBs.</w:t>
      </w:r>
    </w:p>
    <w:p w14:paraId="3803CD7B"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The study found a statistical significance between the loan and profitability, liquidity and productivity for the sample commercial banks. It is proved that profitability and productivity is positively correlated with loan. So increase of loan in the study has produced a result of increase in profitability and productivity. Whereas liquidity is negatively correlated with loan. So increase in loan has produced a result in liquidity.</w:t>
      </w:r>
    </w:p>
    <w:p w14:paraId="04EEA8A6" w14:textId="77777777" w:rsidR="00E300B2" w:rsidRPr="000C7568" w:rsidRDefault="00E300B2" w:rsidP="00E300B2">
      <w:pPr>
        <w:spacing w:line="360" w:lineRule="auto"/>
        <w:ind w:left="6"/>
        <w:jc w:val="both"/>
        <w:rPr>
          <w:rFonts w:eastAsia="Arial" w:cs="Times New Roman"/>
          <w:szCs w:val="24"/>
        </w:rPr>
      </w:pPr>
      <w:r w:rsidRPr="000C7568">
        <w:rPr>
          <w:rFonts w:eastAsia="Arial" w:cs="Times New Roman"/>
          <w:szCs w:val="24"/>
        </w:rPr>
        <w:t>So the study concludes that providing more loans of the sample banks, which is the key issue of fund management, is very much dependent on their additional deposit collection. But more lending does not always give the guarantee to earn more profit for them. Existence of non-performing loans hampers the profitability and productivity of banks. To overcome this problem the study suggests a comprehensive fund management policy. The study suggests for initiating efforts that can provide more information regarding credit worthiness of the borrowers. To improve the knowledge in assessing risks, the banks should invest more funds in credit research and monitoring. The study also suggests, to reduce the lending rate which will lower the burden of NPL and increase the capability of borrowers to repay and ensure the effective fund management</w:t>
      </w:r>
    </w:p>
    <w:p w14:paraId="52C8AE49" w14:textId="77777777" w:rsidR="00E300B2" w:rsidRPr="00C81DE3" w:rsidRDefault="00E300B2" w:rsidP="00E300B2">
      <w:pPr>
        <w:pStyle w:val="ListParagraph"/>
        <w:numPr>
          <w:ilvl w:val="1"/>
          <w:numId w:val="26"/>
        </w:numPr>
        <w:spacing w:line="360" w:lineRule="auto"/>
        <w:jc w:val="both"/>
        <w:rPr>
          <w:rFonts w:eastAsia="Arial" w:cs="Times New Roman"/>
          <w:b/>
          <w:szCs w:val="24"/>
        </w:rPr>
      </w:pPr>
      <w:r w:rsidRPr="00C81DE3">
        <w:rPr>
          <w:rFonts w:eastAsia="Arial" w:cs="Times New Roman"/>
          <w:b/>
          <w:szCs w:val="24"/>
        </w:rPr>
        <w:t>Recommendations</w:t>
      </w:r>
    </w:p>
    <w:p w14:paraId="77D31962" w14:textId="77777777" w:rsidR="00E300B2" w:rsidRPr="000C7568" w:rsidRDefault="00E300B2" w:rsidP="00E300B2">
      <w:pPr>
        <w:spacing w:line="360" w:lineRule="auto"/>
        <w:jc w:val="both"/>
        <w:rPr>
          <w:rFonts w:eastAsia="Arial" w:cs="Times New Roman"/>
          <w:szCs w:val="24"/>
        </w:rPr>
      </w:pPr>
      <w:r w:rsidRPr="000C7568">
        <w:rPr>
          <w:rFonts w:eastAsia="Arial" w:cs="Times New Roman"/>
          <w:szCs w:val="24"/>
        </w:rPr>
        <w:t>In the light of the findings of the study, the following policy recommendations are made to improve the fund management performance of the commercial banks of Bangladesh:</w:t>
      </w:r>
    </w:p>
    <w:p w14:paraId="7881AFE5" w14:textId="77777777" w:rsidR="00E300B2" w:rsidRPr="000C7568" w:rsidRDefault="00E300B2" w:rsidP="00E300B2">
      <w:pPr>
        <w:numPr>
          <w:ilvl w:val="0"/>
          <w:numId w:val="14"/>
        </w:numPr>
        <w:tabs>
          <w:tab w:val="left" w:pos="360"/>
        </w:tabs>
        <w:spacing w:line="360" w:lineRule="auto"/>
        <w:ind w:left="360" w:hanging="350"/>
        <w:jc w:val="both"/>
        <w:rPr>
          <w:rFonts w:eastAsia="Arial" w:cs="Times New Roman"/>
          <w:szCs w:val="24"/>
        </w:rPr>
      </w:pPr>
      <w:r w:rsidRPr="000C7568">
        <w:rPr>
          <w:rFonts w:eastAsia="Arial" w:cs="Times New Roman"/>
          <w:szCs w:val="24"/>
        </w:rPr>
        <w:t>Productivity of the commercial banks may be raised by practicing better fund management guidelines, improving recycling of funds and developing other income from business activities of the banks.</w:t>
      </w:r>
    </w:p>
    <w:p w14:paraId="2245E898" w14:textId="77777777" w:rsidR="00E300B2" w:rsidRPr="000C7568" w:rsidRDefault="00E300B2" w:rsidP="00E300B2">
      <w:pPr>
        <w:numPr>
          <w:ilvl w:val="0"/>
          <w:numId w:val="14"/>
        </w:numPr>
        <w:tabs>
          <w:tab w:val="left" w:pos="360"/>
        </w:tabs>
        <w:spacing w:line="360" w:lineRule="auto"/>
        <w:ind w:left="360" w:hanging="350"/>
        <w:jc w:val="both"/>
        <w:rPr>
          <w:rFonts w:eastAsia="Arial" w:cs="Times New Roman"/>
          <w:szCs w:val="24"/>
        </w:rPr>
      </w:pPr>
      <w:r w:rsidRPr="000C7568">
        <w:rPr>
          <w:rFonts w:eastAsia="Arial" w:cs="Times New Roman"/>
          <w:szCs w:val="24"/>
        </w:rPr>
        <w:t>Liquidity position of the commercial banks should be improved from present situation. The Bangladesh Bank should monitor actively to ensure that the commercial banks maintain their minimum liquidity requirements.</w:t>
      </w:r>
    </w:p>
    <w:p w14:paraId="6EF8C132" w14:textId="77777777" w:rsidR="00E300B2" w:rsidRPr="000C7568" w:rsidRDefault="00E300B2" w:rsidP="00E300B2">
      <w:pPr>
        <w:numPr>
          <w:ilvl w:val="0"/>
          <w:numId w:val="14"/>
        </w:numPr>
        <w:tabs>
          <w:tab w:val="left" w:pos="360"/>
        </w:tabs>
        <w:spacing w:line="360" w:lineRule="auto"/>
        <w:ind w:left="360" w:hanging="350"/>
        <w:jc w:val="both"/>
        <w:rPr>
          <w:rFonts w:eastAsia="Arial" w:cs="Times New Roman"/>
          <w:szCs w:val="24"/>
        </w:rPr>
      </w:pPr>
      <w:r w:rsidRPr="000C7568">
        <w:rPr>
          <w:rFonts w:eastAsia="Arial" w:cs="Times New Roman"/>
          <w:szCs w:val="24"/>
        </w:rPr>
        <w:t>Profitability is a prime question of survival of any organization. But the</w:t>
      </w:r>
      <w:r w:rsidRPr="000C7568">
        <w:rPr>
          <w:rFonts w:eastAsia="Times New Roman" w:cs="Times New Roman"/>
          <w:szCs w:val="24"/>
        </w:rPr>
        <w:t xml:space="preserve"> </w:t>
      </w:r>
      <w:r w:rsidRPr="000C7568">
        <w:rPr>
          <w:rFonts w:eastAsia="Arial" w:cs="Times New Roman"/>
          <w:szCs w:val="24"/>
        </w:rPr>
        <w:t>profitability performance of PCBs declined during the study period. NPL adversely affects the profitability performance of banks. Through selection of viable loan proposals, judging the entrepreneurs and the quality of the clients and by ensuring proper supervision and monitoring of the bank financed projects, NPL can be minimized and ultimately the burden of profitability can be reduced.</w:t>
      </w:r>
    </w:p>
    <w:p w14:paraId="58187AEC" w14:textId="77777777" w:rsidR="00E300B2" w:rsidRPr="000C7568" w:rsidRDefault="00E300B2" w:rsidP="00E300B2">
      <w:pPr>
        <w:spacing w:line="360" w:lineRule="auto"/>
        <w:jc w:val="both"/>
        <w:rPr>
          <w:rFonts w:eastAsia="Times New Roman" w:cs="Times New Roman"/>
          <w:b/>
          <w:szCs w:val="24"/>
        </w:rPr>
      </w:pPr>
      <w:r>
        <w:rPr>
          <w:rFonts w:eastAsia="Times New Roman" w:cs="Times New Roman"/>
          <w:b/>
          <w:szCs w:val="24"/>
        </w:rPr>
        <w:t>5.4</w:t>
      </w:r>
      <w:r w:rsidRPr="000C7568">
        <w:rPr>
          <w:rFonts w:eastAsia="Times New Roman" w:cs="Times New Roman"/>
          <w:b/>
          <w:szCs w:val="24"/>
        </w:rPr>
        <w:t xml:space="preserve"> Limitations of the Study</w:t>
      </w:r>
    </w:p>
    <w:p w14:paraId="3E308EF8" w14:textId="77777777" w:rsidR="00E300B2" w:rsidRPr="000C7568" w:rsidRDefault="00E300B2" w:rsidP="00E300B2">
      <w:pPr>
        <w:spacing w:line="360" w:lineRule="auto"/>
        <w:ind w:right="6" w:firstLine="60"/>
        <w:jc w:val="both"/>
        <w:rPr>
          <w:rFonts w:eastAsia="Times New Roman" w:cs="Times New Roman"/>
          <w:szCs w:val="24"/>
        </w:rPr>
      </w:pPr>
      <w:r w:rsidRPr="000C7568">
        <w:rPr>
          <w:rFonts w:eastAsia="Times New Roman" w:cs="Times New Roman"/>
          <w:szCs w:val="24"/>
        </w:rPr>
        <w:t>The study used secondary data from Centum Investments‘records and NSE and therefore as a concern when working with secondary data, a similar study with the same data set may yield different or conflicting results.</w:t>
      </w:r>
    </w:p>
    <w:p w14:paraId="67E994C3"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Another limitation of this study is that the data obtained from the NSE for the research may have contained some errors and therefore the study might not have produced accurate results. Finally, a study on a wider scale in the investment companies aimed at the investigation of the effects of portfolio management strategies on financial performance may provide different results.</w:t>
      </w:r>
    </w:p>
    <w:p w14:paraId="06FCE06C" w14:textId="77777777" w:rsidR="00E300B2" w:rsidRPr="000C7568" w:rsidRDefault="00E300B2" w:rsidP="00E300B2">
      <w:pPr>
        <w:spacing w:line="360" w:lineRule="auto"/>
        <w:jc w:val="both"/>
        <w:rPr>
          <w:rFonts w:eastAsia="Times New Roman" w:cs="Times New Roman"/>
          <w:b/>
          <w:szCs w:val="24"/>
        </w:rPr>
      </w:pPr>
      <w:r>
        <w:rPr>
          <w:rFonts w:eastAsia="Times New Roman" w:cs="Times New Roman"/>
          <w:b/>
          <w:szCs w:val="24"/>
        </w:rPr>
        <w:t>5.5.</w:t>
      </w:r>
      <w:r w:rsidRPr="000C7568">
        <w:rPr>
          <w:rFonts w:eastAsia="Times New Roman" w:cs="Times New Roman"/>
          <w:b/>
          <w:szCs w:val="24"/>
        </w:rPr>
        <w:t xml:space="preserve"> Areas for Future Research</w:t>
      </w:r>
    </w:p>
    <w:p w14:paraId="2E3A5212"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The combination of marginal effects on performance overall, and on average, with significant differences within the sample, and over different time periods suggests a need for further research into the causes of the different performance of these funds, and how that relates to their ethical investment approach.</w:t>
      </w:r>
    </w:p>
    <w:p w14:paraId="0E6B5748"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Relevant questions would include whether the strategy of particular funds has changed significantly at particular points in their life, and developing an understanding of why that was, and whether it helped or not, and if one can understand why some investment approaches have combined well with particular ethical policies one could also move towards an understanding of how sustainable that advantage might be expected to be, or what factors would help or hinder its continued success.</w:t>
      </w:r>
    </w:p>
    <w:p w14:paraId="4700175C" w14:textId="77777777" w:rsidR="00E300B2" w:rsidRPr="000C7568" w:rsidRDefault="00E300B2" w:rsidP="00E300B2">
      <w:pPr>
        <w:spacing w:line="360" w:lineRule="auto"/>
        <w:ind w:right="6"/>
        <w:jc w:val="both"/>
        <w:rPr>
          <w:rFonts w:eastAsia="Times New Roman" w:cs="Times New Roman"/>
          <w:szCs w:val="24"/>
        </w:rPr>
      </w:pPr>
      <w:r w:rsidRPr="000C7568">
        <w:rPr>
          <w:rFonts w:eastAsia="Times New Roman" w:cs="Times New Roman"/>
          <w:szCs w:val="24"/>
        </w:rPr>
        <w:t>Clearly if there are general lessons to be learnt about what investment approaches work best with ethical investment then there is the possibility of improving financial performance within an ethical framework (or some ethical frameworks) over time. If such approaches can be identified, then this will make ethical investment in general potentially more attractive to more investors over time.</w:t>
      </w:r>
    </w:p>
    <w:p w14:paraId="698CF2B8" w14:textId="77777777" w:rsidR="00E300B2" w:rsidRDefault="00E300B2" w:rsidP="00E300B2">
      <w:pPr>
        <w:spacing w:line="360" w:lineRule="auto"/>
        <w:jc w:val="both"/>
        <w:rPr>
          <w:rFonts w:eastAsia="Times New Roman" w:cs="Times New Roman"/>
          <w:szCs w:val="24"/>
        </w:rPr>
      </w:pPr>
    </w:p>
    <w:p w14:paraId="72034B60" w14:textId="77777777" w:rsidR="006C4351" w:rsidRPr="000C7568" w:rsidRDefault="006C4351" w:rsidP="00E300B2">
      <w:pPr>
        <w:spacing w:line="360" w:lineRule="auto"/>
        <w:jc w:val="both"/>
        <w:rPr>
          <w:rFonts w:eastAsia="Times New Roman" w:cs="Times New Roman"/>
          <w:szCs w:val="24"/>
        </w:rPr>
      </w:pPr>
    </w:p>
    <w:p w14:paraId="5F4875ED" w14:textId="77777777" w:rsidR="00E300B2" w:rsidRDefault="00E300B2" w:rsidP="00E300B2">
      <w:pPr>
        <w:autoSpaceDE w:val="0"/>
        <w:autoSpaceDN w:val="0"/>
        <w:adjustRightInd w:val="0"/>
        <w:spacing w:line="360" w:lineRule="auto"/>
        <w:jc w:val="center"/>
        <w:rPr>
          <w:rFonts w:cs="Times New Roman"/>
          <w:b/>
          <w:bCs/>
          <w:szCs w:val="24"/>
        </w:rPr>
      </w:pPr>
      <w:r>
        <w:rPr>
          <w:rFonts w:cs="Times New Roman"/>
          <w:b/>
          <w:bCs/>
          <w:szCs w:val="24"/>
        </w:rPr>
        <w:t>References</w:t>
      </w:r>
    </w:p>
    <w:p w14:paraId="79E0F350"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Adeusi, S. O., Akeke, N. I., Adebisi, O. S., &amp; Oladunjoye, O. (2014). Risk management and financial performance of banks in Nigeria. </w:t>
      </w:r>
      <w:r>
        <w:rPr>
          <w:rFonts w:cs="Times New Roman"/>
          <w:i/>
          <w:iCs/>
          <w:szCs w:val="24"/>
        </w:rPr>
        <w:t>European Journal of Business and</w:t>
      </w:r>
      <w:r>
        <w:rPr>
          <w:rFonts w:cs="Times New Roman"/>
          <w:szCs w:val="24"/>
        </w:rPr>
        <w:t xml:space="preserve"> </w:t>
      </w:r>
      <w:r>
        <w:rPr>
          <w:rFonts w:cs="Times New Roman"/>
          <w:i/>
          <w:iCs/>
          <w:szCs w:val="24"/>
        </w:rPr>
        <w:t>Management, 6</w:t>
      </w:r>
      <w:r>
        <w:rPr>
          <w:rFonts w:cs="Times New Roman"/>
          <w:szCs w:val="24"/>
        </w:rPr>
        <w:t>(31), 336-342.</w:t>
      </w:r>
    </w:p>
    <w:p w14:paraId="45E34BAF"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Ahmad, A. (2017). Effect of credit risk management on market performance of listed deposit money banks in Nigeria. A dissertation presented to the school of post graduate studies, Ahmadu Bello University Zaria.</w:t>
      </w:r>
    </w:p>
    <w:p w14:paraId="3BDB49B9"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Al-Khouri, R. (2011). Assessing the risk and performance of the GCC banking sector. </w:t>
      </w:r>
      <w:r>
        <w:rPr>
          <w:rFonts w:cs="Times New Roman"/>
          <w:i/>
          <w:iCs/>
          <w:szCs w:val="24"/>
        </w:rPr>
        <w:t>International Journal of Finance and Economics</w:t>
      </w:r>
      <w:r>
        <w:rPr>
          <w:rFonts w:cs="Times New Roman"/>
          <w:szCs w:val="24"/>
        </w:rPr>
        <w:t>, 65, 72-89.</w:t>
      </w:r>
    </w:p>
    <w:p w14:paraId="66A80D2E"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Ara, H., Bakaeva, M., &amp; Sun, J. (2009). Credit risk management and profitability in commercial banks in Sweden. Master Thesis. University of Gothenburg.</w:t>
      </w:r>
    </w:p>
    <w:p w14:paraId="580E88C8"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Awojobi, O. (2011). Analyzing risk management in banks: Evidence of bank efficiency and macroeconomic impact. </w:t>
      </w:r>
      <w:r>
        <w:rPr>
          <w:rFonts w:cs="Times New Roman"/>
          <w:i/>
          <w:iCs/>
          <w:szCs w:val="24"/>
        </w:rPr>
        <w:t>Journal of Money, Investment and Banking</w:t>
      </w:r>
      <w:r>
        <w:rPr>
          <w:rFonts w:cs="Times New Roman"/>
          <w:szCs w:val="24"/>
        </w:rPr>
        <w:t>, (22).</w:t>
      </w:r>
    </w:p>
    <w:p w14:paraId="40A25026" w14:textId="77777777" w:rsidR="00E300B2" w:rsidRPr="00820287" w:rsidRDefault="00E300B2" w:rsidP="00E300B2">
      <w:pPr>
        <w:autoSpaceDE w:val="0"/>
        <w:autoSpaceDN w:val="0"/>
        <w:adjustRightInd w:val="0"/>
        <w:spacing w:line="360" w:lineRule="auto"/>
        <w:ind w:left="900" w:hanging="900"/>
        <w:jc w:val="both"/>
        <w:rPr>
          <w:rFonts w:cs="Times New Roman"/>
          <w:i/>
          <w:iCs/>
          <w:szCs w:val="24"/>
        </w:rPr>
      </w:pPr>
      <w:r>
        <w:rPr>
          <w:rFonts w:cs="Times New Roman"/>
          <w:szCs w:val="24"/>
        </w:rPr>
        <w:t xml:space="preserve">Axelos Global Best Practice (2014). </w:t>
      </w:r>
      <w:r>
        <w:rPr>
          <w:rFonts w:cs="Times New Roman"/>
          <w:i/>
          <w:iCs/>
          <w:szCs w:val="24"/>
        </w:rPr>
        <w:t xml:space="preserve">Risk Management Disclosures </w:t>
      </w:r>
      <w:r>
        <w:rPr>
          <w:rFonts w:cs="Times New Roman"/>
          <w:szCs w:val="24"/>
        </w:rPr>
        <w:t>Basel Committee on Banking Supervision, (2001). Risk Management Practices and Regulatory</w:t>
      </w:r>
      <w:r>
        <w:rPr>
          <w:rFonts w:cs="Times New Roman"/>
          <w:i/>
          <w:iCs/>
          <w:szCs w:val="24"/>
        </w:rPr>
        <w:t xml:space="preserve"> </w:t>
      </w:r>
      <w:r>
        <w:rPr>
          <w:rFonts w:cs="Times New Roman"/>
          <w:szCs w:val="24"/>
        </w:rPr>
        <w:t>Capital: Cross sectional Comparison. Basel Committee on Banking Supervision.</w:t>
      </w:r>
      <w:r>
        <w:rPr>
          <w:rFonts w:cs="Times New Roman"/>
          <w:i/>
          <w:iCs/>
          <w:szCs w:val="24"/>
        </w:rPr>
        <w:t xml:space="preserve"> </w:t>
      </w:r>
      <w:r>
        <w:rPr>
          <w:rFonts w:cs="Times New Roman"/>
          <w:szCs w:val="24"/>
        </w:rPr>
        <w:t>Retrieved fromwww.bis.org.</w:t>
      </w:r>
    </w:p>
    <w:p w14:paraId="2DE9A66F"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Charles, O. Kenneth U. O. (2013). Effect of credit risk management and capital adequacy on the market performance of commercial banks in Nigeria. </w:t>
      </w:r>
      <w:r>
        <w:rPr>
          <w:rFonts w:cs="Times New Roman"/>
          <w:i/>
          <w:iCs/>
          <w:szCs w:val="24"/>
        </w:rPr>
        <w:t>J. Emerging Issues Econs.</w:t>
      </w:r>
      <w:r>
        <w:rPr>
          <w:rFonts w:cs="Times New Roman"/>
          <w:szCs w:val="24"/>
        </w:rPr>
        <w:t xml:space="preserve"> </w:t>
      </w:r>
      <w:r>
        <w:rPr>
          <w:rFonts w:cs="Times New Roman"/>
          <w:i/>
          <w:iCs/>
          <w:szCs w:val="24"/>
        </w:rPr>
        <w:t xml:space="preserve">Finance Bank </w:t>
      </w:r>
      <w:r>
        <w:rPr>
          <w:rFonts w:cs="Times New Roman"/>
          <w:szCs w:val="24"/>
        </w:rPr>
        <w:t>2, 78-92</w:t>
      </w:r>
    </w:p>
    <w:p w14:paraId="77A2C7FD"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Cheng, M.C., Wang H.C., Lee, C.C., &amp;Teng P.Y. (2012).The new measure performance indicator as determinants of executive compensation and reward, Taiwan.</w:t>
      </w:r>
    </w:p>
    <w:p w14:paraId="3ADF22AE"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Fofack, H. (2005). Non-Performing Loans is Sub-Sahara Africa: Causal Analysis and Macroeconomic Implications. </w:t>
      </w:r>
      <w:r>
        <w:rPr>
          <w:rFonts w:cs="Times New Roman"/>
          <w:i/>
          <w:iCs/>
          <w:szCs w:val="24"/>
        </w:rPr>
        <w:t>World Bank Policy Research Working Paper No.WP</w:t>
      </w:r>
      <w:r>
        <w:rPr>
          <w:rFonts w:cs="Times New Roman"/>
          <w:szCs w:val="24"/>
        </w:rPr>
        <w:t xml:space="preserve"> </w:t>
      </w:r>
      <w:r>
        <w:rPr>
          <w:rFonts w:cs="Times New Roman"/>
          <w:i/>
          <w:iCs/>
          <w:szCs w:val="24"/>
        </w:rPr>
        <w:t>3769</w:t>
      </w:r>
      <w:r>
        <w:rPr>
          <w:rFonts w:cs="Times New Roman"/>
          <w:szCs w:val="24"/>
        </w:rPr>
        <w:t>.</w:t>
      </w:r>
    </w:p>
    <w:p w14:paraId="1D424B19"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Kolapo, T. F. Ayeni, R. K., &amp; Oke, M. O. (2012). Credit risk and deposit money banks’ performances in Nigeria: a panel model approach. </w:t>
      </w:r>
      <w:r>
        <w:rPr>
          <w:rFonts w:cs="Times New Roman"/>
          <w:i/>
          <w:iCs/>
          <w:szCs w:val="24"/>
        </w:rPr>
        <w:t xml:space="preserve">Australian Journal of Business and Management Research, </w:t>
      </w:r>
      <w:r>
        <w:rPr>
          <w:rFonts w:cs="Times New Roman"/>
          <w:szCs w:val="24"/>
        </w:rPr>
        <w:t>2(2), 31-38</w:t>
      </w:r>
    </w:p>
    <w:p w14:paraId="1347C86A"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Lawal, M., &amp; Ibrahim, Y. (2017). Impact of credit and liquidity risk on profitability of listed deposit money banks in Nigeria. </w:t>
      </w:r>
      <w:r>
        <w:rPr>
          <w:rFonts w:cs="Times New Roman"/>
          <w:i/>
          <w:iCs/>
          <w:szCs w:val="24"/>
        </w:rPr>
        <w:t>KASU Journal of Accounting Research and Practice,</w:t>
      </w:r>
      <w:r>
        <w:rPr>
          <w:rFonts w:cs="Times New Roman"/>
          <w:szCs w:val="24"/>
        </w:rPr>
        <w:t xml:space="preserve"> </w:t>
      </w:r>
      <w:r>
        <w:rPr>
          <w:rFonts w:cs="Times New Roman"/>
          <w:i/>
          <w:iCs/>
          <w:szCs w:val="24"/>
        </w:rPr>
        <w:t>6</w:t>
      </w:r>
      <w:r>
        <w:rPr>
          <w:rFonts w:cs="Times New Roman"/>
          <w:szCs w:val="24"/>
        </w:rPr>
        <w:t>(1), 42-52</w:t>
      </w:r>
    </w:p>
    <w:p w14:paraId="43E0452D"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Li Yuqi. (2007). Determinants of bank profitability and its implication on risk management in Uk. </w:t>
      </w:r>
      <w:r>
        <w:rPr>
          <w:rFonts w:cs="Times New Roman"/>
          <w:i/>
          <w:iCs/>
          <w:szCs w:val="24"/>
        </w:rPr>
        <w:t>Journal of Financial Economies, 3</w:t>
      </w:r>
      <w:r>
        <w:rPr>
          <w:rFonts w:cs="Times New Roman"/>
          <w:szCs w:val="24"/>
        </w:rPr>
        <w:t>(4), 50-56</w:t>
      </w:r>
    </w:p>
    <w:p w14:paraId="0DCAB1CF"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Njoku, O., &amp; Ezeudu, J. (2017). The impact of credit risk management on deposit money banks performance in Nigeria. </w:t>
      </w:r>
      <w:r>
        <w:rPr>
          <w:rFonts w:cs="Times New Roman"/>
          <w:i/>
          <w:iCs/>
          <w:szCs w:val="24"/>
        </w:rPr>
        <w:t>Nigerian Journal of Management Sciences, 6</w:t>
      </w:r>
      <w:r>
        <w:rPr>
          <w:rFonts w:cs="Times New Roman"/>
          <w:szCs w:val="24"/>
        </w:rPr>
        <w:t>(1), 174-186</w:t>
      </w:r>
    </w:p>
    <w:p w14:paraId="3413F93D"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Ofosu-Hene, D. &amp; Amoh, P. (2016).Risk management and performance of listed banks in Ghana. </w:t>
      </w:r>
      <w:r>
        <w:rPr>
          <w:rFonts w:cs="Times New Roman"/>
          <w:i/>
          <w:iCs/>
          <w:szCs w:val="24"/>
        </w:rPr>
        <w:t>European Journal of Business Science and Technology, 2</w:t>
      </w:r>
      <w:r>
        <w:rPr>
          <w:rFonts w:cs="Times New Roman"/>
          <w:szCs w:val="24"/>
        </w:rPr>
        <w:t>(2), 107 – 121</w:t>
      </w:r>
    </w:p>
    <w:p w14:paraId="7D4D64FC"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Okere, W., &amp; Isiaka, M.A. (2018). Risk management and financial performance of deposit money banks in Nigeria. </w:t>
      </w:r>
      <w:r>
        <w:rPr>
          <w:rFonts w:cs="Times New Roman"/>
          <w:i/>
          <w:iCs/>
          <w:szCs w:val="24"/>
        </w:rPr>
        <w:t>European Journal of Business, Economics and Accountancy,</w:t>
      </w:r>
      <w:r>
        <w:rPr>
          <w:rFonts w:cs="Times New Roman"/>
          <w:szCs w:val="24"/>
        </w:rPr>
        <w:t xml:space="preserve"> </w:t>
      </w:r>
      <w:r>
        <w:rPr>
          <w:rFonts w:cs="Times New Roman"/>
          <w:i/>
          <w:iCs/>
          <w:szCs w:val="24"/>
        </w:rPr>
        <w:t>6</w:t>
      </w:r>
      <w:r>
        <w:rPr>
          <w:rFonts w:cs="Times New Roman"/>
          <w:szCs w:val="24"/>
        </w:rPr>
        <w:t>(2), 30-42</w:t>
      </w:r>
    </w:p>
    <w:p w14:paraId="1D2810DC"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Olusanmi, O., Uwalomwa, U., &amp; Uwuigbe, O. R. (2015). The effect of Risk management on bank’s financial performance in Nigeria. </w:t>
      </w:r>
      <w:r>
        <w:rPr>
          <w:rFonts w:cs="Times New Roman"/>
          <w:i/>
          <w:iCs/>
          <w:szCs w:val="24"/>
        </w:rPr>
        <w:t>Journal of Accounting and Auditing: Research</w:t>
      </w:r>
      <w:r>
        <w:rPr>
          <w:rFonts w:cs="Times New Roman"/>
          <w:szCs w:val="24"/>
        </w:rPr>
        <w:t xml:space="preserve"> </w:t>
      </w:r>
      <w:r>
        <w:rPr>
          <w:rFonts w:cs="Times New Roman"/>
          <w:i/>
          <w:iCs/>
          <w:szCs w:val="24"/>
        </w:rPr>
        <w:t xml:space="preserve">&amp; Practice, </w:t>
      </w:r>
      <w:r>
        <w:rPr>
          <w:rFonts w:cs="Times New Roman"/>
          <w:szCs w:val="24"/>
        </w:rPr>
        <w:t>7.</w:t>
      </w:r>
    </w:p>
    <w:p w14:paraId="251B7E66"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Olusanmi, O., Uwuigbe, U. &amp; Uwuigbe, O. R.(2015). The effect of risk management on bank’s financial performance in Nigeria. </w:t>
      </w:r>
      <w:r>
        <w:rPr>
          <w:rFonts w:cs="Times New Roman"/>
          <w:i/>
          <w:iCs/>
          <w:szCs w:val="24"/>
        </w:rPr>
        <w:t>Journal of Accounting and Auditing: Research &amp;</w:t>
      </w:r>
      <w:r>
        <w:rPr>
          <w:rFonts w:cs="Times New Roman"/>
          <w:szCs w:val="24"/>
        </w:rPr>
        <w:t xml:space="preserve"> </w:t>
      </w:r>
      <w:r>
        <w:rPr>
          <w:rFonts w:cs="Times New Roman"/>
          <w:i/>
          <w:iCs/>
          <w:szCs w:val="24"/>
        </w:rPr>
        <w:t xml:space="preserve">Practice, </w:t>
      </w:r>
      <w:r>
        <w:rPr>
          <w:rFonts w:cs="Times New Roman"/>
          <w:szCs w:val="24"/>
        </w:rPr>
        <w:t>23,112-124</w:t>
      </w:r>
    </w:p>
    <w:p w14:paraId="2ACCC48E"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Omaliko, E., &amp; Okpala, N. (2020). Effect of financing mix on financial performance of health care firms in Nigeria. </w:t>
      </w:r>
      <w:r>
        <w:rPr>
          <w:rFonts w:cs="Times New Roman"/>
          <w:i/>
          <w:iCs/>
          <w:szCs w:val="24"/>
        </w:rPr>
        <w:t>International Journal of Banking and Finance Research, 6</w:t>
      </w:r>
      <w:r>
        <w:rPr>
          <w:rFonts w:cs="Times New Roman"/>
          <w:szCs w:val="24"/>
        </w:rPr>
        <w:t>(3), 63-77</w:t>
      </w:r>
    </w:p>
    <w:p w14:paraId="0C9D4997" w14:textId="77777777" w:rsidR="00E300B2" w:rsidRPr="00820287"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Omaliko, E., &amp; OnyeogUnion Bank Plclu, O. (2021). Voluntary risk management discloures and organizational sustainability; Nigerian experience. </w:t>
      </w:r>
      <w:r>
        <w:rPr>
          <w:rFonts w:cs="Times New Roman"/>
          <w:i/>
          <w:iCs/>
          <w:szCs w:val="24"/>
        </w:rPr>
        <w:t>University-Led Knowledge and</w:t>
      </w:r>
      <w:r>
        <w:rPr>
          <w:rFonts w:cs="Times New Roman"/>
          <w:szCs w:val="24"/>
        </w:rPr>
        <w:t xml:space="preserve"> </w:t>
      </w:r>
      <w:r>
        <w:rPr>
          <w:rFonts w:cs="Times New Roman"/>
          <w:i/>
          <w:iCs/>
          <w:szCs w:val="24"/>
        </w:rPr>
        <w:t>Innovation for Sustainable Development, Nnamdi Azikiwe University Book Series on</w:t>
      </w:r>
      <w:r>
        <w:rPr>
          <w:rFonts w:cs="Times New Roman"/>
          <w:szCs w:val="24"/>
        </w:rPr>
        <w:t xml:space="preserve"> </w:t>
      </w:r>
      <w:r>
        <w:rPr>
          <w:rFonts w:cs="Times New Roman"/>
          <w:i/>
          <w:iCs/>
          <w:szCs w:val="24"/>
        </w:rPr>
        <w:t>Sustainable Development</w:t>
      </w:r>
    </w:p>
    <w:p w14:paraId="091CDCB5"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Omaliko, E., Nwadialor, E., &amp; Nweze, A. (2020). Effect of non-financial disclosures on performance of non-financial firms in Nigeria, </w:t>
      </w:r>
      <w:r>
        <w:rPr>
          <w:rFonts w:cs="Times New Roman"/>
          <w:i/>
          <w:iCs/>
          <w:szCs w:val="24"/>
        </w:rPr>
        <w:t>Journal of Accounting and Financial</w:t>
      </w:r>
      <w:r>
        <w:rPr>
          <w:rFonts w:cs="Times New Roman"/>
          <w:szCs w:val="24"/>
        </w:rPr>
        <w:t xml:space="preserve"> </w:t>
      </w:r>
      <w:r>
        <w:rPr>
          <w:rFonts w:cs="Times New Roman"/>
          <w:i/>
          <w:iCs/>
          <w:szCs w:val="24"/>
        </w:rPr>
        <w:t>Management, 6</w:t>
      </w:r>
      <w:r>
        <w:rPr>
          <w:rFonts w:cs="Times New Roman"/>
          <w:szCs w:val="24"/>
        </w:rPr>
        <w:t>(1), 16-39</w:t>
      </w:r>
    </w:p>
    <w:p w14:paraId="334BBDBB" w14:textId="77777777" w:rsidR="00E300B2" w:rsidRDefault="00E300B2" w:rsidP="00E300B2">
      <w:pPr>
        <w:autoSpaceDE w:val="0"/>
        <w:autoSpaceDN w:val="0"/>
        <w:adjustRightInd w:val="0"/>
        <w:spacing w:line="360" w:lineRule="auto"/>
        <w:ind w:left="900" w:hanging="900"/>
        <w:jc w:val="both"/>
        <w:rPr>
          <w:rFonts w:cs="Times New Roman"/>
          <w:szCs w:val="24"/>
        </w:rPr>
      </w:pPr>
      <w:r w:rsidRPr="00AA5163">
        <w:rPr>
          <w:rFonts w:cs="Times New Roman"/>
          <w:szCs w:val="24"/>
          <w:lang w:val="fr-FR"/>
        </w:rPr>
        <w:t xml:space="preserve">Omaliko, E., Nweze, A., &amp; Nwadialor, E. (2020). </w:t>
      </w:r>
      <w:r>
        <w:rPr>
          <w:rFonts w:cs="Times New Roman"/>
          <w:szCs w:val="24"/>
        </w:rPr>
        <w:t xml:space="preserve">Effect of social and environmental disclosures on performance of non-financial firms in Nigeria, </w:t>
      </w:r>
      <w:r>
        <w:rPr>
          <w:rFonts w:cs="Times New Roman"/>
          <w:i/>
          <w:iCs/>
          <w:szCs w:val="24"/>
        </w:rPr>
        <w:t>Journal of Accounting and</w:t>
      </w:r>
      <w:r>
        <w:rPr>
          <w:rFonts w:cs="Times New Roman"/>
          <w:szCs w:val="24"/>
        </w:rPr>
        <w:t xml:space="preserve"> </w:t>
      </w:r>
      <w:r>
        <w:rPr>
          <w:rFonts w:cs="Times New Roman"/>
          <w:i/>
          <w:iCs/>
          <w:szCs w:val="24"/>
        </w:rPr>
        <w:t>Financial Management, 6</w:t>
      </w:r>
      <w:r>
        <w:rPr>
          <w:rFonts w:cs="Times New Roman"/>
          <w:szCs w:val="24"/>
        </w:rPr>
        <w:t>(1), 40-58</w:t>
      </w:r>
    </w:p>
    <w:p w14:paraId="7BBA8EB0"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Omaliko, E., Okeke, P., Obiora, F. (2021). Impact of covid-19 pandemic on liquidity and profitability of firms in Nigeria. </w:t>
      </w:r>
      <w:r>
        <w:rPr>
          <w:rFonts w:cs="Times New Roman"/>
          <w:i/>
          <w:iCs/>
          <w:szCs w:val="24"/>
        </w:rPr>
        <w:t>International Journal of Academic Research in Business</w:t>
      </w:r>
      <w:r>
        <w:rPr>
          <w:rFonts w:cs="Times New Roman"/>
          <w:szCs w:val="24"/>
        </w:rPr>
        <w:t xml:space="preserve"> </w:t>
      </w:r>
      <w:r>
        <w:rPr>
          <w:rFonts w:cs="Times New Roman"/>
          <w:i/>
          <w:iCs/>
          <w:szCs w:val="24"/>
        </w:rPr>
        <w:t>and Social Sciences, 11</w:t>
      </w:r>
      <w:r>
        <w:rPr>
          <w:rFonts w:cs="Times New Roman"/>
          <w:szCs w:val="24"/>
        </w:rPr>
        <w:t>(3), 1331-1344</w:t>
      </w:r>
    </w:p>
    <w:p w14:paraId="3F00FB63"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Owojori, A. A., Akintoye, R. I., and Adidu, A. F. (2011). The challenge of risk management in Nigerian banks in the post consolidation era. </w:t>
      </w:r>
      <w:r>
        <w:rPr>
          <w:rFonts w:cs="Times New Roman"/>
          <w:i/>
          <w:iCs/>
          <w:szCs w:val="24"/>
        </w:rPr>
        <w:t>Journal of Accounting and Taxation</w:t>
      </w:r>
      <w:r>
        <w:rPr>
          <w:rFonts w:cs="Times New Roman"/>
          <w:szCs w:val="24"/>
        </w:rPr>
        <w:t>, 13(2), 23-31</w:t>
      </w:r>
    </w:p>
    <w:p w14:paraId="23B8CBC6"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Sathyamoorthic, C., Mogotsinyana, M., Mphoeng, M., &amp; Mashoko, D. (2019). Impact of financial risk management practices on financial performance; evidence from commercial banks in Botswana. </w:t>
      </w:r>
      <w:r>
        <w:rPr>
          <w:rFonts w:cs="Times New Roman"/>
          <w:i/>
          <w:iCs/>
          <w:szCs w:val="24"/>
        </w:rPr>
        <w:t>Applied Finance and Accounting, 6</w:t>
      </w:r>
      <w:r>
        <w:rPr>
          <w:rFonts w:cs="Times New Roman"/>
          <w:szCs w:val="24"/>
        </w:rPr>
        <w:t>(1), 25-39</w:t>
      </w:r>
    </w:p>
    <w:p w14:paraId="036E375C"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Soyemi, K. A., Ogunleye, J. O. &amp; Ashogbon, F.O. (2014). Risk management practices and financial performance: evidence from the Nigerian deposit money banks (DMBs). </w:t>
      </w:r>
      <w:r>
        <w:rPr>
          <w:rFonts w:cs="Times New Roman"/>
          <w:i/>
          <w:iCs/>
          <w:szCs w:val="24"/>
        </w:rPr>
        <w:t>The</w:t>
      </w:r>
      <w:r>
        <w:rPr>
          <w:rFonts w:cs="Times New Roman"/>
          <w:szCs w:val="24"/>
        </w:rPr>
        <w:t xml:space="preserve"> </w:t>
      </w:r>
      <w:r>
        <w:rPr>
          <w:rFonts w:cs="Times New Roman"/>
          <w:i/>
          <w:iCs/>
          <w:szCs w:val="24"/>
        </w:rPr>
        <w:t xml:space="preserve">Business &amp; Management Review, </w:t>
      </w:r>
      <w:r>
        <w:rPr>
          <w:rFonts w:cs="Times New Roman"/>
          <w:szCs w:val="24"/>
        </w:rPr>
        <w:t>4 (4), 345 – 354.</w:t>
      </w:r>
    </w:p>
    <w:p w14:paraId="364E8263"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Taiwo, A. M., &amp; Abayomi, S. T. (2013). Credit management spur higher profitability? Evidence from Nigerian banking sector. </w:t>
      </w:r>
      <w:r>
        <w:rPr>
          <w:rFonts w:cs="Times New Roman"/>
          <w:i/>
          <w:iCs/>
          <w:szCs w:val="24"/>
        </w:rPr>
        <w:t>Journal of Applied Economics and Business, 1</w:t>
      </w:r>
      <w:r>
        <w:rPr>
          <w:rFonts w:cs="Times New Roman"/>
          <w:szCs w:val="24"/>
        </w:rPr>
        <w:t>(2) 46-53.</w:t>
      </w:r>
    </w:p>
    <w:p w14:paraId="7CECF21E"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Uwalomwa, U. Uwuigbe, O., &amp; Oyewo, B. (2015). “Credit Management and Bank Performance of Listed Banks in Nigeria. </w:t>
      </w:r>
      <w:r>
        <w:rPr>
          <w:rFonts w:cs="Times New Roman"/>
          <w:i/>
          <w:iCs/>
          <w:szCs w:val="24"/>
        </w:rPr>
        <w:t>Journal of Economics and Sustainable</w:t>
      </w:r>
      <w:r>
        <w:rPr>
          <w:rFonts w:cs="Times New Roman"/>
          <w:szCs w:val="24"/>
        </w:rPr>
        <w:t xml:space="preserve"> </w:t>
      </w:r>
      <w:r>
        <w:rPr>
          <w:rFonts w:cs="Times New Roman"/>
          <w:i/>
          <w:iCs/>
          <w:szCs w:val="24"/>
        </w:rPr>
        <w:t>Development, 6</w:t>
      </w:r>
      <w:r>
        <w:rPr>
          <w:rFonts w:cs="Times New Roman"/>
          <w:szCs w:val="24"/>
        </w:rPr>
        <w:t>(2), 27-32.</w:t>
      </w:r>
    </w:p>
    <w:p w14:paraId="29116728" w14:textId="77777777" w:rsidR="00E300B2" w:rsidRPr="00820287"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Wanjohi, C.M. (2013). Research on relationship between financial risk management and financial performance of banks in Kenya. </w:t>
      </w:r>
      <w:r>
        <w:rPr>
          <w:rFonts w:cs="Times New Roman"/>
          <w:i/>
          <w:iCs/>
          <w:szCs w:val="24"/>
        </w:rPr>
        <w:t>Unpublished MBA project School of Business,</w:t>
      </w:r>
      <w:r>
        <w:rPr>
          <w:rFonts w:cs="Times New Roman"/>
          <w:szCs w:val="24"/>
        </w:rPr>
        <w:t xml:space="preserve"> </w:t>
      </w:r>
      <w:r>
        <w:rPr>
          <w:rFonts w:cs="Times New Roman"/>
          <w:i/>
          <w:iCs/>
          <w:szCs w:val="24"/>
        </w:rPr>
        <w:t>University of Nairobi</w:t>
      </w:r>
    </w:p>
    <w:p w14:paraId="1BAF1F8F" w14:textId="77777777" w:rsidR="00E300B2" w:rsidRDefault="00E300B2" w:rsidP="00E300B2">
      <w:pPr>
        <w:autoSpaceDE w:val="0"/>
        <w:autoSpaceDN w:val="0"/>
        <w:adjustRightInd w:val="0"/>
        <w:spacing w:line="360" w:lineRule="auto"/>
        <w:ind w:left="900" w:hanging="900"/>
        <w:jc w:val="both"/>
        <w:rPr>
          <w:rFonts w:cs="Times New Roman"/>
          <w:szCs w:val="24"/>
        </w:rPr>
      </w:pPr>
      <w:r>
        <w:rPr>
          <w:rFonts w:cs="Times New Roman"/>
          <w:szCs w:val="24"/>
        </w:rPr>
        <w:t xml:space="preserve">Wuava, T., Yua, H., &amp; Yua, P. (2020). Effect of liquidity management on the financial performance of banks in Nigeria. </w:t>
      </w:r>
      <w:r>
        <w:rPr>
          <w:rFonts w:cs="Times New Roman"/>
          <w:i/>
          <w:iCs/>
          <w:szCs w:val="24"/>
        </w:rPr>
        <w:t>European Journal of Business and Innovation</w:t>
      </w:r>
      <w:r>
        <w:rPr>
          <w:rFonts w:cs="Times New Roman"/>
          <w:szCs w:val="24"/>
        </w:rPr>
        <w:t xml:space="preserve"> </w:t>
      </w:r>
      <w:r>
        <w:rPr>
          <w:rFonts w:cs="Times New Roman"/>
          <w:i/>
          <w:iCs/>
          <w:szCs w:val="24"/>
        </w:rPr>
        <w:t xml:space="preserve">Research </w:t>
      </w:r>
      <w:r>
        <w:rPr>
          <w:rFonts w:cs="Times New Roman"/>
          <w:szCs w:val="24"/>
        </w:rPr>
        <w:t>8(4), 30-44</w:t>
      </w:r>
    </w:p>
    <w:p w14:paraId="285A6301" w14:textId="77777777" w:rsidR="00E300B2" w:rsidRDefault="00E300B2" w:rsidP="00E300B2">
      <w:pPr>
        <w:spacing w:line="360" w:lineRule="auto"/>
        <w:jc w:val="both"/>
        <w:rPr>
          <w:rFonts w:cs="Times New Roman"/>
          <w:szCs w:val="24"/>
        </w:rPr>
      </w:pPr>
    </w:p>
    <w:p w14:paraId="2E94DDBA" w14:textId="77777777" w:rsidR="00E300B2" w:rsidRPr="000C7568" w:rsidRDefault="00E300B2" w:rsidP="00E300B2">
      <w:pPr>
        <w:spacing w:line="360" w:lineRule="auto"/>
        <w:jc w:val="both"/>
        <w:rPr>
          <w:rFonts w:eastAsia="Times New Roman" w:cs="Times New Roman"/>
          <w:szCs w:val="24"/>
        </w:rPr>
      </w:pPr>
    </w:p>
    <w:p w14:paraId="200B0389" w14:textId="77777777" w:rsidR="00E300B2" w:rsidRPr="000C7568" w:rsidRDefault="00E300B2" w:rsidP="00E300B2">
      <w:pPr>
        <w:spacing w:line="360" w:lineRule="auto"/>
        <w:jc w:val="both"/>
        <w:rPr>
          <w:rFonts w:eastAsia="Times New Roman" w:cs="Times New Roman"/>
          <w:szCs w:val="24"/>
        </w:rPr>
      </w:pPr>
    </w:p>
    <w:p w14:paraId="619365E0" w14:textId="77777777" w:rsidR="00E300B2" w:rsidRPr="000C7568" w:rsidRDefault="00E300B2" w:rsidP="00E300B2">
      <w:pPr>
        <w:spacing w:line="360" w:lineRule="auto"/>
        <w:jc w:val="both"/>
        <w:rPr>
          <w:rFonts w:eastAsia="Times New Roman" w:cs="Times New Roman"/>
          <w:szCs w:val="24"/>
        </w:rPr>
      </w:pPr>
    </w:p>
    <w:p w14:paraId="6EB82AAC" w14:textId="77777777" w:rsidR="00E300B2" w:rsidRPr="000C7568" w:rsidRDefault="00E300B2" w:rsidP="00E300B2">
      <w:pPr>
        <w:spacing w:line="360" w:lineRule="auto"/>
        <w:jc w:val="both"/>
        <w:rPr>
          <w:rFonts w:eastAsia="Times New Roman" w:cs="Times New Roman"/>
          <w:szCs w:val="24"/>
        </w:rPr>
      </w:pPr>
    </w:p>
    <w:p w14:paraId="2A4A02B2" w14:textId="77777777" w:rsidR="00E300B2" w:rsidRPr="000C7568" w:rsidRDefault="00E300B2" w:rsidP="00E300B2">
      <w:pPr>
        <w:spacing w:line="360" w:lineRule="auto"/>
        <w:jc w:val="both"/>
        <w:rPr>
          <w:rFonts w:eastAsia="Times New Roman" w:cs="Times New Roman"/>
          <w:szCs w:val="24"/>
        </w:rPr>
      </w:pPr>
    </w:p>
    <w:p w14:paraId="74562407" w14:textId="77777777" w:rsidR="00E300B2" w:rsidRPr="000C7568" w:rsidRDefault="00E300B2" w:rsidP="00E300B2">
      <w:pPr>
        <w:spacing w:line="360" w:lineRule="auto"/>
        <w:jc w:val="both"/>
        <w:rPr>
          <w:rFonts w:eastAsia="Times New Roman" w:cs="Times New Roman"/>
          <w:szCs w:val="24"/>
        </w:rPr>
      </w:pPr>
    </w:p>
    <w:p w14:paraId="27B117AE" w14:textId="77777777" w:rsidR="00E300B2" w:rsidRPr="000C7568" w:rsidRDefault="00E300B2" w:rsidP="00E300B2">
      <w:pPr>
        <w:spacing w:line="360" w:lineRule="auto"/>
        <w:jc w:val="both"/>
        <w:rPr>
          <w:rFonts w:eastAsia="Times New Roman" w:cs="Times New Roman"/>
          <w:szCs w:val="24"/>
        </w:rPr>
      </w:pPr>
    </w:p>
    <w:p w14:paraId="4FE640DB" w14:textId="77777777" w:rsidR="00E300B2" w:rsidRPr="000C7568" w:rsidRDefault="00E300B2" w:rsidP="00E300B2">
      <w:pPr>
        <w:spacing w:line="360" w:lineRule="auto"/>
        <w:jc w:val="both"/>
        <w:rPr>
          <w:rFonts w:eastAsia="Times New Roman" w:cs="Times New Roman"/>
          <w:szCs w:val="24"/>
        </w:rPr>
      </w:pPr>
    </w:p>
    <w:p w14:paraId="4F52F8CF" w14:textId="77777777" w:rsidR="00E300B2" w:rsidRPr="000C7568" w:rsidRDefault="00E300B2" w:rsidP="00E300B2">
      <w:pPr>
        <w:spacing w:line="360" w:lineRule="auto"/>
        <w:rPr>
          <w:szCs w:val="24"/>
        </w:rPr>
      </w:pPr>
    </w:p>
    <w:p w14:paraId="3D200294" w14:textId="77777777" w:rsidR="00E300B2" w:rsidRDefault="00E300B2" w:rsidP="00E300B2">
      <w:pPr>
        <w:spacing w:line="360" w:lineRule="auto"/>
      </w:pPr>
    </w:p>
    <w:p w14:paraId="100FB864" w14:textId="77777777" w:rsidR="00E300B2" w:rsidRDefault="00E300B2" w:rsidP="00E300B2">
      <w:pPr>
        <w:spacing w:line="360" w:lineRule="auto"/>
      </w:pPr>
    </w:p>
    <w:p w14:paraId="600D00F0" w14:textId="77777777" w:rsidR="00E300B2" w:rsidRDefault="00E300B2"/>
    <w:sectPr w:rsidR="00E300B2" w:rsidSect="00E300B2">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79D60" w14:textId="77777777" w:rsidR="00AA2FF0" w:rsidRDefault="00AA2FF0">
      <w:pPr>
        <w:spacing w:line="240" w:lineRule="auto"/>
      </w:pPr>
      <w:r>
        <w:separator/>
      </w:r>
    </w:p>
  </w:endnote>
  <w:endnote w:type="continuationSeparator" w:id="0">
    <w:p w14:paraId="798A706D" w14:textId="77777777" w:rsidR="00AA2FF0" w:rsidRDefault="00AA2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31396"/>
      <w:docPartObj>
        <w:docPartGallery w:val="Page Numbers (Bottom of Page)"/>
        <w:docPartUnique/>
      </w:docPartObj>
    </w:sdtPr>
    <w:sdtEndPr>
      <w:rPr>
        <w:sz w:val="18"/>
        <w:szCs w:val="18"/>
      </w:rPr>
    </w:sdtEndPr>
    <w:sdtContent>
      <w:p w14:paraId="462198E3" w14:textId="77777777" w:rsidR="004667E5" w:rsidRPr="00EF1665" w:rsidRDefault="00AA2FF0">
        <w:pPr>
          <w:pStyle w:val="Footer"/>
          <w:jc w:val="center"/>
          <w:rPr>
            <w:sz w:val="18"/>
            <w:szCs w:val="18"/>
          </w:rPr>
        </w:pPr>
        <w:r w:rsidRPr="00EF1665">
          <w:rPr>
            <w:sz w:val="18"/>
            <w:szCs w:val="18"/>
          </w:rPr>
          <w:fldChar w:fldCharType="begin"/>
        </w:r>
        <w:r w:rsidRPr="00EF1665">
          <w:rPr>
            <w:sz w:val="18"/>
            <w:szCs w:val="18"/>
          </w:rPr>
          <w:instrText xml:space="preserve"> PAGE   \* MERGEFORMAT </w:instrText>
        </w:r>
        <w:r w:rsidRPr="00EF1665">
          <w:rPr>
            <w:sz w:val="18"/>
            <w:szCs w:val="18"/>
          </w:rPr>
          <w:fldChar w:fldCharType="separate"/>
        </w:r>
        <w:r w:rsidR="004D66F9">
          <w:rPr>
            <w:noProof/>
            <w:sz w:val="18"/>
            <w:szCs w:val="18"/>
          </w:rPr>
          <w:t>i</w:t>
        </w:r>
        <w:r w:rsidRPr="00EF1665">
          <w:rPr>
            <w:sz w:val="18"/>
            <w:szCs w:val="18"/>
          </w:rPr>
          <w:fldChar w:fldCharType="end"/>
        </w:r>
      </w:p>
    </w:sdtContent>
  </w:sdt>
  <w:p w14:paraId="11F31E06" w14:textId="77777777" w:rsidR="004667E5" w:rsidRPr="00EF1665" w:rsidRDefault="004667E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F7503" w14:textId="77777777" w:rsidR="00AA2FF0" w:rsidRDefault="00AA2FF0">
      <w:pPr>
        <w:spacing w:line="240" w:lineRule="auto"/>
      </w:pPr>
      <w:r>
        <w:separator/>
      </w:r>
    </w:p>
  </w:footnote>
  <w:footnote w:type="continuationSeparator" w:id="0">
    <w:p w14:paraId="71508327" w14:textId="77777777" w:rsidR="00AA2FF0" w:rsidRDefault="00AA2F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DB127F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50566E"/>
    <w:multiLevelType w:val="multilevel"/>
    <w:tmpl w:val="DC14635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3EA3AA2"/>
    <w:multiLevelType w:val="multilevel"/>
    <w:tmpl w:val="AD5C2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154D4EEB"/>
    <w:multiLevelType w:val="hybridMultilevel"/>
    <w:tmpl w:val="C72A0DF4"/>
    <w:lvl w:ilvl="0" w:tplc="A7A01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F426493"/>
    <w:multiLevelType w:val="multilevel"/>
    <w:tmpl w:val="D616B6E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756A01"/>
    <w:multiLevelType w:val="hybridMultilevel"/>
    <w:tmpl w:val="FC68D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D44E3"/>
    <w:multiLevelType w:val="hybridMultilevel"/>
    <w:tmpl w:val="1A4062FA"/>
    <w:lvl w:ilvl="0" w:tplc="0409001B">
      <w:start w:val="1"/>
      <w:numFmt w:val="lowerRoman"/>
      <w:lvlText w:val="%1."/>
      <w:lvlJc w:val="right"/>
    </w:lvl>
    <w:lvl w:ilvl="1" w:tplc="FFFFFFFF">
      <w:start w:val="1"/>
      <w:numFmt w:val="bullet"/>
      <w:lvlText w:val=""/>
      <w:lvlJc w:val="left"/>
    </w:lvl>
    <w:lvl w:ilvl="2" w:tplc="0409001B">
      <w:start w:val="1"/>
      <w:numFmt w:val="lowerRoman"/>
      <w:lvlText w:val="%3."/>
      <w:lvlJc w:val="righ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27BD3A1D"/>
    <w:multiLevelType w:val="hybridMultilevel"/>
    <w:tmpl w:val="09BAA3C6"/>
    <w:lvl w:ilvl="0" w:tplc="F800D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C2172"/>
    <w:multiLevelType w:val="hybridMultilevel"/>
    <w:tmpl w:val="0E48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41DDE"/>
    <w:multiLevelType w:val="hybridMultilevel"/>
    <w:tmpl w:val="EE247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923559"/>
    <w:multiLevelType w:val="multilevel"/>
    <w:tmpl w:val="C2F81BA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D75017"/>
    <w:multiLevelType w:val="hybridMultilevel"/>
    <w:tmpl w:val="B70C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378F9"/>
    <w:multiLevelType w:val="hybridMultilevel"/>
    <w:tmpl w:val="C9DC84F0"/>
    <w:lvl w:ilvl="0" w:tplc="2ECEF728">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1375A6"/>
    <w:multiLevelType w:val="hybridMultilevel"/>
    <w:tmpl w:val="A06CD2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4D6C7F28"/>
    <w:multiLevelType w:val="multilevel"/>
    <w:tmpl w:val="11FC411A"/>
    <w:lvl w:ilvl="0">
      <w:start w:val="1"/>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57FA6B7B"/>
    <w:multiLevelType w:val="multilevel"/>
    <w:tmpl w:val="53D0A97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8D24237"/>
    <w:multiLevelType w:val="hybridMultilevel"/>
    <w:tmpl w:val="E75C3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753010F7"/>
    <w:multiLevelType w:val="hybridMultilevel"/>
    <w:tmpl w:val="142E8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9E2FA1"/>
    <w:multiLevelType w:val="hybridMultilevel"/>
    <w:tmpl w:val="5046DCBC"/>
    <w:lvl w:ilvl="0" w:tplc="8A0EC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3"/>
  </w:num>
  <w:num w:numId="4">
    <w:abstractNumId w:val="17"/>
  </w:num>
  <w:num w:numId="5">
    <w:abstractNumId w:val="10"/>
  </w:num>
  <w:num w:numId="6">
    <w:abstractNumId w:val="16"/>
  </w:num>
  <w:num w:numId="7">
    <w:abstractNumId w:val="15"/>
  </w:num>
  <w:num w:numId="8">
    <w:abstractNumId w:val="25"/>
  </w:num>
  <w:num w:numId="9">
    <w:abstractNumId w:val="22"/>
  </w:num>
  <w:num w:numId="10">
    <w:abstractNumId w:val="11"/>
  </w:num>
  <w:num w:numId="11">
    <w:abstractNumId w:val="12"/>
  </w:num>
  <w:num w:numId="12">
    <w:abstractNumId w:val="1"/>
  </w:num>
  <w:num w:numId="13">
    <w:abstractNumId w:val="0"/>
  </w:num>
  <w:num w:numId="14">
    <w:abstractNumId w:val="2"/>
  </w:num>
  <w:num w:numId="15">
    <w:abstractNumId w:val="9"/>
  </w:num>
  <w:num w:numId="16">
    <w:abstractNumId w:val="8"/>
  </w:num>
  <w:num w:numId="17">
    <w:abstractNumId w:val="21"/>
  </w:num>
  <w:num w:numId="18">
    <w:abstractNumId w:val="14"/>
  </w:num>
  <w:num w:numId="19">
    <w:abstractNumId w:val="24"/>
  </w:num>
  <w:num w:numId="20">
    <w:abstractNumId w:val="4"/>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B2"/>
    <w:rsid w:val="00135CCB"/>
    <w:rsid w:val="004667E5"/>
    <w:rsid w:val="004D66F9"/>
    <w:rsid w:val="006C4351"/>
    <w:rsid w:val="00701F56"/>
    <w:rsid w:val="008921F7"/>
    <w:rsid w:val="00AA2FF0"/>
    <w:rsid w:val="00AD6FD8"/>
    <w:rsid w:val="00B31914"/>
    <w:rsid w:val="00C83D9E"/>
    <w:rsid w:val="00DD51AA"/>
    <w:rsid w:val="00E30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CB3C"/>
  <w15:chartTrackingRefBased/>
  <w15:docId w15:val="{4D6C0F49-AA10-424D-9116-EAE650B6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0B2"/>
    <w:pPr>
      <w:spacing w:after="0" w:line="48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E30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B2"/>
    <w:rPr>
      <w:rFonts w:eastAsiaTheme="majorEastAsia" w:cstheme="majorBidi"/>
      <w:color w:val="272727" w:themeColor="text1" w:themeTint="D8"/>
    </w:rPr>
  </w:style>
  <w:style w:type="paragraph" w:styleId="Title">
    <w:name w:val="Title"/>
    <w:basedOn w:val="Normal"/>
    <w:next w:val="Normal"/>
    <w:link w:val="TitleChar"/>
    <w:uiPriority w:val="10"/>
    <w:qFormat/>
    <w:rsid w:val="00E30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B2"/>
    <w:pPr>
      <w:spacing w:before="160"/>
      <w:jc w:val="center"/>
    </w:pPr>
    <w:rPr>
      <w:i/>
      <w:iCs/>
      <w:color w:val="404040" w:themeColor="text1" w:themeTint="BF"/>
    </w:rPr>
  </w:style>
  <w:style w:type="character" w:customStyle="1" w:styleId="QuoteChar">
    <w:name w:val="Quote Char"/>
    <w:basedOn w:val="DefaultParagraphFont"/>
    <w:link w:val="Quote"/>
    <w:uiPriority w:val="29"/>
    <w:rsid w:val="00E300B2"/>
    <w:rPr>
      <w:i/>
      <w:iCs/>
      <w:color w:val="404040" w:themeColor="text1" w:themeTint="BF"/>
    </w:rPr>
  </w:style>
  <w:style w:type="paragraph" w:styleId="ListParagraph">
    <w:name w:val="List Paragraph"/>
    <w:basedOn w:val="Normal"/>
    <w:uiPriority w:val="34"/>
    <w:qFormat/>
    <w:rsid w:val="00E300B2"/>
    <w:pPr>
      <w:ind w:left="720"/>
      <w:contextualSpacing/>
    </w:pPr>
  </w:style>
  <w:style w:type="character" w:styleId="IntenseEmphasis">
    <w:name w:val="Intense Emphasis"/>
    <w:basedOn w:val="DefaultParagraphFont"/>
    <w:uiPriority w:val="21"/>
    <w:qFormat/>
    <w:rsid w:val="00E300B2"/>
    <w:rPr>
      <w:i/>
      <w:iCs/>
      <w:color w:val="0F4761" w:themeColor="accent1" w:themeShade="BF"/>
    </w:rPr>
  </w:style>
  <w:style w:type="paragraph" w:styleId="IntenseQuote">
    <w:name w:val="Intense Quote"/>
    <w:basedOn w:val="Normal"/>
    <w:next w:val="Normal"/>
    <w:link w:val="IntenseQuoteChar"/>
    <w:uiPriority w:val="30"/>
    <w:qFormat/>
    <w:rsid w:val="00E30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B2"/>
    <w:rPr>
      <w:i/>
      <w:iCs/>
      <w:color w:val="0F4761" w:themeColor="accent1" w:themeShade="BF"/>
    </w:rPr>
  </w:style>
  <w:style w:type="character" w:styleId="IntenseReference">
    <w:name w:val="Intense Reference"/>
    <w:basedOn w:val="DefaultParagraphFont"/>
    <w:uiPriority w:val="32"/>
    <w:qFormat/>
    <w:rsid w:val="00E300B2"/>
    <w:rPr>
      <w:b/>
      <w:bCs/>
      <w:smallCaps/>
      <w:color w:val="0F4761" w:themeColor="accent1" w:themeShade="BF"/>
      <w:spacing w:val="5"/>
    </w:rPr>
  </w:style>
  <w:style w:type="table" w:styleId="TableGrid">
    <w:name w:val="Table Grid"/>
    <w:basedOn w:val="TableNormal"/>
    <w:uiPriority w:val="59"/>
    <w:rsid w:val="00E300B2"/>
    <w:pPr>
      <w:spacing w:after="0" w:line="240" w:lineRule="auto"/>
    </w:pPr>
    <w:rPr>
      <w:rFonts w:ascii="Times New Roman" w:hAnsi="Times New Roman"/>
      <w:b/>
      <w:kern w:val="0"/>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300B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semiHidden/>
    <w:unhideWhenUsed/>
    <w:rsid w:val="00E300B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300B2"/>
    <w:rPr>
      <w:rFonts w:ascii="Times New Roman" w:hAnsi="Times New Roman"/>
      <w:kern w:val="0"/>
      <w:szCs w:val="22"/>
      <w:lang w:val="en-US"/>
      <w14:ligatures w14:val="none"/>
    </w:rPr>
  </w:style>
  <w:style w:type="paragraph" w:styleId="Footer">
    <w:name w:val="footer"/>
    <w:basedOn w:val="Normal"/>
    <w:link w:val="FooterChar"/>
    <w:uiPriority w:val="99"/>
    <w:unhideWhenUsed/>
    <w:rsid w:val="00E300B2"/>
    <w:pPr>
      <w:tabs>
        <w:tab w:val="center" w:pos="4680"/>
        <w:tab w:val="right" w:pos="9360"/>
      </w:tabs>
      <w:spacing w:line="240" w:lineRule="auto"/>
    </w:pPr>
  </w:style>
  <w:style w:type="character" w:customStyle="1" w:styleId="FooterChar">
    <w:name w:val="Footer Char"/>
    <w:basedOn w:val="DefaultParagraphFont"/>
    <w:link w:val="Footer"/>
    <w:uiPriority w:val="99"/>
    <w:rsid w:val="00E300B2"/>
    <w:rPr>
      <w:rFonts w:ascii="Times New Roman" w:hAnsi="Times New Roman"/>
      <w:kern w:val="0"/>
      <w:szCs w:val="22"/>
      <w:lang w:val="en-US"/>
      <w14:ligatures w14:val="none"/>
    </w:rPr>
  </w:style>
  <w:style w:type="paragraph" w:styleId="BalloonText">
    <w:name w:val="Balloon Text"/>
    <w:basedOn w:val="Normal"/>
    <w:link w:val="BalloonTextChar"/>
    <w:uiPriority w:val="99"/>
    <w:semiHidden/>
    <w:unhideWhenUsed/>
    <w:rsid w:val="00E300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0B2"/>
    <w:rPr>
      <w:rFonts w:ascii="Tahoma" w:hAnsi="Tahoma" w:cs="Tahoma"/>
      <w:kern w:val="0"/>
      <w:sz w:val="16"/>
      <w:szCs w:val="16"/>
      <w:lang w:val="en-US"/>
      <w14:ligatures w14:val="none"/>
    </w:rPr>
  </w:style>
  <w:style w:type="paragraph" w:styleId="NoSpacing">
    <w:name w:val="No Spacing"/>
    <w:uiPriority w:val="1"/>
    <w:qFormat/>
    <w:rsid w:val="00E300B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utual_fund_separation_theorem" TargetMode="External"/><Relationship Id="rId13" Type="http://schemas.openxmlformats.org/officeDocument/2006/relationships/hyperlink" Target="http://en.wikipedia.org/wiki/Nobel_Memorial_Prize_in_Economic_Sciences" TargetMode="External"/><Relationship Id="rId18" Type="http://schemas.openxmlformats.org/officeDocument/2006/relationships/hyperlink" Target="http://en.wikipedia.org/wiki/Normal_distribution" TargetMode="External"/><Relationship Id="rId26" Type="http://schemas.openxmlformats.org/officeDocument/2006/relationships/hyperlink" Target="http://en.wikipedia.org/wiki/Homo_economicus" TargetMode="External"/><Relationship Id="rId3" Type="http://schemas.openxmlformats.org/officeDocument/2006/relationships/settings" Target="settings.xml"/><Relationship Id="rId21" Type="http://schemas.openxmlformats.org/officeDocument/2006/relationships/hyperlink" Target="http://en.wikipedia.org/wiki/Random_variable" TargetMode="External"/><Relationship Id="rId7" Type="http://schemas.openxmlformats.org/officeDocument/2006/relationships/footer" Target="footer1.xml"/><Relationship Id="rId12" Type="http://schemas.openxmlformats.org/officeDocument/2006/relationships/hyperlink" Target="http://en.wikipedia.org/wiki/Asset" TargetMode="External"/><Relationship Id="rId17" Type="http://schemas.openxmlformats.org/officeDocument/2006/relationships/hyperlink" Target="http://en.wikipedia.org/wiki/Bond_market" TargetMode="External"/><Relationship Id="rId25" Type="http://schemas.openxmlformats.org/officeDocument/2006/relationships/hyperlink" Target="http://en.wikipedia.org/wiki/Variance" TargetMode="External"/><Relationship Id="rId2" Type="http://schemas.openxmlformats.org/officeDocument/2006/relationships/styles" Target="styles.xml"/><Relationship Id="rId16" Type="http://schemas.openxmlformats.org/officeDocument/2006/relationships/hyperlink" Target="http://en.wikipedia.org/wiki/Stock_market" TargetMode="External"/><Relationship Id="rId20" Type="http://schemas.openxmlformats.org/officeDocument/2006/relationships/hyperlink" Target="http://en.wikipedia.org/wiki/Elliptical_distribu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Financial_risk" TargetMode="External"/><Relationship Id="rId24" Type="http://schemas.openxmlformats.org/officeDocument/2006/relationships/hyperlink" Target="http://en.wikipedia.org/wiki/Correlated" TargetMode="External"/><Relationship Id="rId5" Type="http://schemas.openxmlformats.org/officeDocument/2006/relationships/footnotes" Target="footnotes.xml"/><Relationship Id="rId15" Type="http://schemas.openxmlformats.org/officeDocument/2006/relationships/hyperlink" Target="http://en.wikipedia.org/wiki/Diversification_%28finance%29" TargetMode="External"/><Relationship Id="rId23" Type="http://schemas.openxmlformats.org/officeDocument/2006/relationships/hyperlink" Target="http://en.wikipedia.org/wiki/Standard_deviation" TargetMode="External"/><Relationship Id="rId28" Type="http://schemas.openxmlformats.org/officeDocument/2006/relationships/fontTable" Target="fontTable.xml"/><Relationship Id="rId10" Type="http://schemas.openxmlformats.org/officeDocument/2006/relationships/hyperlink" Target="http://en.wikipedia.org/wiki/Rate_of_return" TargetMode="External"/><Relationship Id="rId19" Type="http://schemas.openxmlformats.org/officeDocument/2006/relationships/hyperlink" Target="http://en.wikipedia.org/wiki/Normal_distribution" TargetMode="External"/><Relationship Id="rId4" Type="http://schemas.openxmlformats.org/officeDocument/2006/relationships/webSettings" Target="webSettings.xml"/><Relationship Id="rId9" Type="http://schemas.openxmlformats.org/officeDocument/2006/relationships/hyperlink" Target="http://en.wikipedia.org/wiki/Finance" TargetMode="External"/><Relationship Id="rId14" Type="http://schemas.openxmlformats.org/officeDocument/2006/relationships/hyperlink" Target="http://en.wikipedia.org/wiki/Behavioral_economics" TargetMode="External"/><Relationship Id="rId22" Type="http://schemas.openxmlformats.org/officeDocument/2006/relationships/hyperlink" Target="http://en.wikipedia.org/wiki/Risk" TargetMode="External"/><Relationship Id="rId27" Type="http://schemas.openxmlformats.org/officeDocument/2006/relationships/hyperlink" Target="http://en.wikipedia.org/wiki/Efficient_market_hypo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11098</Words>
  <Characters>63260</Characters>
  <Application>Microsoft Office Word</Application>
  <DocSecurity>0</DocSecurity>
  <Lines>527</Lines>
  <Paragraphs>148</Paragraphs>
  <ScaleCrop>false</ScaleCrop>
  <Company/>
  <LinksUpToDate>false</LinksUpToDate>
  <CharactersWithSpaces>74210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2025-07-06T14:13:00Z</dcterms:created>
  <dcterms:modified xsi:type="dcterms:W3CDTF">2025-07-06T14:13:00Z</dcterms:modified>
</cp:coreProperties>
</file>