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10" w:rsidRPr="00D01310" w:rsidRDefault="00D01310" w:rsidP="00D01310">
      <w:pPr>
        <w:spacing w:after="0" w:line="240" w:lineRule="auto"/>
        <w:jc w:val="center"/>
        <w:rPr>
          <w:rFonts w:ascii="Bookman Old Style" w:eastAsia="Calibri" w:hAnsi="Bookman Old Style" w:cs="Times New Roman"/>
          <w:b/>
          <w:sz w:val="44"/>
          <w:szCs w:val="34"/>
          <w:lang w:val="en-GB"/>
        </w:rPr>
      </w:pPr>
      <w:r>
        <w:rPr>
          <w:rFonts w:ascii="Bookman Old Style" w:eastAsia="Calibri" w:hAnsi="Bookman Old Style" w:cs="Times New Roman"/>
          <w:b/>
          <w:sz w:val="44"/>
          <w:szCs w:val="34"/>
          <w:lang w:val="en-GB"/>
        </w:rPr>
        <w:t xml:space="preserve">THE ROLES OF THE MEDIA IN SHAPING PUBLIC OPINION ABOUT CHILD LABOUR </w:t>
      </w:r>
      <w:r w:rsidRPr="00D01310">
        <w:rPr>
          <w:rFonts w:ascii="Bookman Old Style" w:eastAsia="Calibri" w:hAnsi="Bookman Old Style" w:cs="Times New Roman"/>
          <w:b/>
          <w:sz w:val="44"/>
          <w:szCs w:val="34"/>
          <w:lang w:val="en-GB"/>
        </w:rPr>
        <w:t xml:space="preserve"> </w:t>
      </w:r>
    </w:p>
    <w:p w:rsidR="00D01310" w:rsidRDefault="00D01310" w:rsidP="00D01310">
      <w:pPr>
        <w:tabs>
          <w:tab w:val="left" w:pos="7668"/>
        </w:tabs>
        <w:spacing w:after="0"/>
        <w:rPr>
          <w:rFonts w:ascii="Monotype Corsiva" w:eastAsia="Calibri" w:hAnsi="Monotype Corsiva" w:cs="Times New Roman"/>
          <w:b/>
          <w:sz w:val="66"/>
          <w:szCs w:val="26"/>
          <w:lang w:val="en-GB"/>
        </w:rPr>
      </w:pPr>
    </w:p>
    <w:p w:rsidR="00D01310" w:rsidRPr="00D01310" w:rsidRDefault="00D01310" w:rsidP="00D01310">
      <w:pPr>
        <w:tabs>
          <w:tab w:val="left" w:pos="7668"/>
        </w:tabs>
        <w:spacing w:after="0"/>
        <w:rPr>
          <w:rFonts w:ascii="Monotype Corsiva" w:eastAsia="Calibri" w:hAnsi="Monotype Corsiva" w:cs="Times New Roman"/>
          <w:b/>
          <w:sz w:val="66"/>
          <w:szCs w:val="26"/>
          <w:lang w:val="en-GB"/>
        </w:rPr>
      </w:pPr>
      <w:r w:rsidRPr="00D01310">
        <w:rPr>
          <w:rFonts w:ascii="Monotype Corsiva" w:eastAsia="Calibri" w:hAnsi="Monotype Corsiva" w:cs="Times New Roman"/>
          <w:b/>
          <w:sz w:val="66"/>
          <w:szCs w:val="26"/>
          <w:lang w:val="en-GB"/>
        </w:rPr>
        <w:tab/>
      </w:r>
    </w:p>
    <w:p w:rsidR="00D01310" w:rsidRPr="00D01310" w:rsidRDefault="00D01310" w:rsidP="00D01310">
      <w:pPr>
        <w:spacing w:after="0"/>
        <w:jc w:val="center"/>
        <w:rPr>
          <w:rFonts w:ascii="Monotype Corsiva" w:eastAsia="Calibri" w:hAnsi="Monotype Corsiva" w:cs="Times New Roman"/>
          <w:b/>
          <w:sz w:val="32"/>
          <w:szCs w:val="26"/>
          <w:lang w:val="en-GB"/>
        </w:rPr>
      </w:pPr>
      <w:r w:rsidRPr="00D01310">
        <w:rPr>
          <w:rFonts w:ascii="Monotype Corsiva" w:eastAsia="Calibri" w:hAnsi="Monotype Corsiva" w:cs="Times New Roman"/>
          <w:b/>
          <w:sz w:val="66"/>
          <w:szCs w:val="26"/>
          <w:lang w:val="en-GB"/>
        </w:rPr>
        <w:t>BY</w:t>
      </w:r>
    </w:p>
    <w:p w:rsidR="00D01310" w:rsidRPr="00723401" w:rsidRDefault="00D572F6" w:rsidP="00D01310">
      <w:pPr>
        <w:spacing w:after="0" w:line="360" w:lineRule="auto"/>
        <w:jc w:val="center"/>
        <w:rPr>
          <w:rFonts w:ascii="Bookman Old Style" w:eastAsia="Calibri" w:hAnsi="Bookman Old Style" w:cs="Times New Roman"/>
          <w:b/>
          <w:sz w:val="44"/>
          <w:szCs w:val="26"/>
          <w:lang w:val="en-GB"/>
        </w:rPr>
      </w:pPr>
      <w:r>
        <w:rPr>
          <w:rFonts w:ascii="Bookman Old Style" w:eastAsia="Calibri" w:hAnsi="Bookman Old Style" w:cs="Times New Roman"/>
          <w:b/>
          <w:sz w:val="44"/>
          <w:szCs w:val="26"/>
        </w:rPr>
        <w:t>KLOTOE MELANI IFUNAYA</w:t>
      </w:r>
    </w:p>
    <w:p w:rsidR="00D01310" w:rsidRPr="00723401" w:rsidRDefault="00D572F6" w:rsidP="00D01310">
      <w:pPr>
        <w:spacing w:after="0" w:line="360" w:lineRule="auto"/>
        <w:jc w:val="center"/>
        <w:rPr>
          <w:rFonts w:ascii="Bookman Old Style" w:eastAsia="Calibri" w:hAnsi="Bookman Old Style" w:cs="Times New Roman"/>
          <w:b/>
          <w:sz w:val="46"/>
          <w:szCs w:val="26"/>
          <w:lang w:val="en-GB"/>
        </w:rPr>
      </w:pPr>
      <w:r>
        <w:rPr>
          <w:rFonts w:ascii="Bookman Old Style" w:eastAsia="Calibri" w:hAnsi="Bookman Old Style" w:cs="Times New Roman"/>
          <w:b/>
          <w:sz w:val="46"/>
          <w:szCs w:val="26"/>
        </w:rPr>
        <w:t>HND/23/MAC/FT/1257</w:t>
      </w:r>
    </w:p>
    <w:p w:rsidR="00D01310" w:rsidRPr="00D01310" w:rsidRDefault="00D01310" w:rsidP="00D01310">
      <w:pPr>
        <w:spacing w:after="0" w:line="240" w:lineRule="auto"/>
        <w:jc w:val="center"/>
        <w:rPr>
          <w:rFonts w:ascii="Times New Roman" w:eastAsia="Calibri" w:hAnsi="Times New Roman" w:cs="Times New Roman"/>
          <w:b/>
          <w:sz w:val="26"/>
          <w:szCs w:val="26"/>
          <w:lang w:val="en-GB"/>
        </w:rPr>
      </w:pPr>
    </w:p>
    <w:p w:rsidR="00D01310" w:rsidRPr="00D01310" w:rsidRDefault="00D01310" w:rsidP="00D01310">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A RESEARCH PROJECT SUBMITTED TO THE DEPARTMENT OF MASS COMMUNICATION, INSTITUTE OF INFORMATION AND COMMUNICATION TECHNOLOGY, KWARA STATE POLYTECHNIC ILORIN</w:t>
      </w:r>
    </w:p>
    <w:p w:rsidR="00D01310" w:rsidRPr="00D01310" w:rsidRDefault="00D01310" w:rsidP="00D01310">
      <w:pPr>
        <w:spacing w:after="0" w:line="240" w:lineRule="auto"/>
        <w:jc w:val="center"/>
        <w:rPr>
          <w:rFonts w:ascii="Bookman Old Style" w:eastAsia="Calibri" w:hAnsi="Bookman Old Style" w:cs="Times New Roman"/>
          <w:sz w:val="32"/>
          <w:lang w:val="en-GB"/>
        </w:rPr>
      </w:pPr>
    </w:p>
    <w:p w:rsidR="00D01310" w:rsidRPr="00D01310" w:rsidRDefault="00D01310" w:rsidP="00D01310">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IN PARTIAL FULFILLMENT OF THE REQUIREMENT FOR THE AWARD OF HIGHER NATIONAL DIPLOMA (HND) IN MASS COMMUNICATION</w:t>
      </w:r>
    </w:p>
    <w:p w:rsidR="00D01310" w:rsidRPr="00D01310" w:rsidRDefault="00D01310" w:rsidP="00D01310">
      <w:pPr>
        <w:spacing w:after="0" w:line="240" w:lineRule="auto"/>
        <w:jc w:val="center"/>
        <w:rPr>
          <w:rFonts w:ascii="Bookman Old Style" w:eastAsia="Calibri" w:hAnsi="Bookman Old Style" w:cs="Times New Roman"/>
          <w:b/>
          <w:sz w:val="28"/>
          <w:szCs w:val="28"/>
          <w:lang w:val="en-GB"/>
        </w:rPr>
      </w:pPr>
    </w:p>
    <w:p w:rsidR="00D01310" w:rsidRPr="00D01310" w:rsidRDefault="00D01310" w:rsidP="00D01310">
      <w:pPr>
        <w:spacing w:after="0" w:line="240" w:lineRule="auto"/>
        <w:ind w:left="5040"/>
        <w:jc w:val="center"/>
        <w:rPr>
          <w:rFonts w:ascii="Bookman Old Style" w:eastAsia="Calibri" w:hAnsi="Bookman Old Style" w:cs="Times New Roman"/>
          <w:b/>
          <w:sz w:val="36"/>
          <w:szCs w:val="36"/>
          <w:lang w:val="en-GB"/>
        </w:rPr>
      </w:pPr>
    </w:p>
    <w:p w:rsidR="00D01310" w:rsidRPr="00D01310" w:rsidRDefault="00D01310" w:rsidP="00D01310">
      <w:pPr>
        <w:spacing w:after="0" w:line="240" w:lineRule="auto"/>
        <w:jc w:val="center"/>
        <w:rPr>
          <w:rFonts w:ascii="Bookman Old Style" w:eastAsia="Calibri" w:hAnsi="Bookman Old Style" w:cs="Times New Roman"/>
          <w:b/>
          <w:sz w:val="36"/>
          <w:szCs w:val="36"/>
          <w:lang w:val="en-GB"/>
        </w:rPr>
      </w:pPr>
    </w:p>
    <w:p w:rsidR="00D01310" w:rsidRPr="00D01310" w:rsidRDefault="00D01310" w:rsidP="00D01310">
      <w:pPr>
        <w:spacing w:after="0" w:line="240" w:lineRule="auto"/>
        <w:jc w:val="center"/>
        <w:rPr>
          <w:rFonts w:ascii="Bookman Old Style" w:eastAsia="Calibri" w:hAnsi="Bookman Old Style" w:cs="Times New Roman"/>
          <w:b/>
          <w:sz w:val="36"/>
          <w:szCs w:val="36"/>
          <w:lang w:val="en-GB"/>
        </w:rPr>
      </w:pPr>
    </w:p>
    <w:p w:rsidR="00D01310" w:rsidRPr="00D01310" w:rsidRDefault="00D01310" w:rsidP="00D01310">
      <w:pPr>
        <w:spacing w:after="0" w:line="240" w:lineRule="auto"/>
        <w:jc w:val="center"/>
        <w:rPr>
          <w:rFonts w:ascii="Bookman Old Style" w:eastAsia="Calibri" w:hAnsi="Bookman Old Style" w:cs="Times New Roman"/>
          <w:b/>
          <w:sz w:val="36"/>
          <w:szCs w:val="36"/>
          <w:lang w:val="en-GB"/>
        </w:rPr>
      </w:pPr>
    </w:p>
    <w:p w:rsidR="00D01310" w:rsidRPr="00D01310" w:rsidRDefault="00D01310" w:rsidP="00D01310">
      <w:pPr>
        <w:spacing w:after="0" w:line="240" w:lineRule="auto"/>
        <w:jc w:val="center"/>
        <w:rPr>
          <w:rFonts w:ascii="Bookman Old Style" w:eastAsia="Calibri" w:hAnsi="Bookman Old Style" w:cs="Times New Roman"/>
          <w:b/>
          <w:sz w:val="36"/>
          <w:szCs w:val="36"/>
          <w:lang w:val="en-GB"/>
        </w:rPr>
      </w:pPr>
    </w:p>
    <w:p w:rsidR="00D01310" w:rsidRPr="00D01310" w:rsidRDefault="00D572F6" w:rsidP="00D01310">
      <w:pPr>
        <w:spacing w:after="0" w:line="240" w:lineRule="auto"/>
        <w:ind w:left="5760"/>
        <w:jc w:val="center"/>
        <w:rPr>
          <w:rFonts w:ascii="Bookman Old Style" w:eastAsia="Calibri" w:hAnsi="Bookman Old Style" w:cs="Times New Roman"/>
          <w:b/>
          <w:sz w:val="36"/>
          <w:szCs w:val="36"/>
          <w:lang w:val="en-GB"/>
        </w:rPr>
      </w:pPr>
      <w:r>
        <w:rPr>
          <w:rFonts w:ascii="Bookman Old Style" w:eastAsia="Calibri" w:hAnsi="Bookman Old Style" w:cs="Times New Roman"/>
          <w:b/>
          <w:sz w:val="38"/>
          <w:szCs w:val="36"/>
          <w:lang w:val="en-GB"/>
        </w:rPr>
        <w:t xml:space="preserve"> JULY</w:t>
      </w:r>
      <w:r w:rsidR="00D01310" w:rsidRPr="00D01310">
        <w:rPr>
          <w:rFonts w:ascii="Bookman Old Style" w:eastAsia="Calibri" w:hAnsi="Bookman Old Style" w:cs="Times New Roman"/>
          <w:b/>
          <w:sz w:val="38"/>
          <w:szCs w:val="36"/>
          <w:lang w:val="en-GB"/>
        </w:rPr>
        <w:t>, 202</w:t>
      </w:r>
      <w:r>
        <w:rPr>
          <w:rFonts w:ascii="Bookman Old Style" w:eastAsia="Calibri" w:hAnsi="Bookman Old Style" w:cs="Times New Roman"/>
          <w:b/>
          <w:sz w:val="38"/>
          <w:szCs w:val="36"/>
          <w:lang w:val="en-GB"/>
        </w:rPr>
        <w:t>5</w:t>
      </w:r>
    </w:p>
    <w:p w:rsidR="00D01310" w:rsidRPr="00D01310" w:rsidRDefault="00D01310" w:rsidP="00D01310">
      <w:pPr>
        <w:spacing w:after="0" w:line="374" w:lineRule="exact"/>
        <w:ind w:left="14"/>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br w:type="page"/>
      </w:r>
    </w:p>
    <w:p w:rsidR="00D01310" w:rsidRPr="00D01310" w:rsidRDefault="00D01310" w:rsidP="00D01310">
      <w:pPr>
        <w:spacing w:after="0" w:line="374" w:lineRule="exact"/>
        <w:ind w:left="14"/>
        <w:jc w:val="center"/>
        <w:rPr>
          <w:rFonts w:ascii="Calibri" w:eastAsia="Calibri" w:hAnsi="Calibri"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CERTIFICATION</w:t>
      </w:r>
    </w:p>
    <w:p w:rsidR="00D01310" w:rsidRPr="00D01310" w:rsidRDefault="00D01310" w:rsidP="00D01310">
      <w:pPr>
        <w:spacing w:before="12" w:after="12" w:line="360" w:lineRule="auto"/>
        <w:ind w:firstLine="720"/>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This project has been approved on partial fulfillment of the award of Higher National Diploma (HND) in Department of Mass Communication &amp; Finance, Institute of Information &amp; Communication Technology (I.I.C.T), Kwara State Polytechnic, Ilorin.</w:t>
      </w: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D01310" w:rsidRPr="00D01310" w:rsidRDefault="006669B1"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 xml:space="preserve">MR. </w:t>
      </w:r>
      <w:r w:rsidR="00D572F6">
        <w:rPr>
          <w:rFonts w:asciiTheme="majorBidi" w:eastAsia="Calibri" w:hAnsiTheme="majorBidi" w:cstheme="majorBidi"/>
          <w:b/>
          <w:bCs/>
          <w:sz w:val="26"/>
          <w:szCs w:val="26"/>
          <w:lang w:val="en-GB"/>
        </w:rPr>
        <w:t>MSA MURITALA BADA</w:t>
      </w:r>
      <w:r w:rsidR="00D01310" w:rsidRPr="00D01310">
        <w:rPr>
          <w:rFonts w:asciiTheme="majorBidi" w:eastAsia="Calibri" w:hAnsiTheme="majorBidi" w:cstheme="majorBidi"/>
          <w:sz w:val="26"/>
          <w:szCs w:val="26"/>
          <w:lang w:val="en-GB"/>
        </w:rPr>
        <w:tab/>
      </w:r>
      <w:r w:rsidR="00D01310" w:rsidRPr="00D01310">
        <w:rPr>
          <w:rFonts w:asciiTheme="majorBidi" w:eastAsia="Calibri" w:hAnsiTheme="majorBidi" w:cstheme="majorBidi"/>
          <w:sz w:val="26"/>
          <w:szCs w:val="26"/>
          <w:lang w:val="en-GB"/>
        </w:rPr>
        <w:tab/>
      </w:r>
      <w:r w:rsidR="00D01310" w:rsidRPr="00D01310">
        <w:rPr>
          <w:rFonts w:asciiTheme="majorBidi" w:eastAsia="Calibri" w:hAnsiTheme="majorBidi" w:cstheme="majorBidi"/>
          <w:sz w:val="26"/>
          <w:szCs w:val="26"/>
          <w:lang w:val="en-GB"/>
        </w:rPr>
        <w:tab/>
      </w:r>
      <w:r w:rsidR="00D01310" w:rsidRPr="00D01310">
        <w:rPr>
          <w:rFonts w:asciiTheme="majorBidi" w:eastAsia="Calibri" w:hAnsiTheme="majorBidi" w:cstheme="majorBidi"/>
          <w:sz w:val="26"/>
          <w:szCs w:val="26"/>
          <w:lang w:val="en-GB"/>
        </w:rPr>
        <w:tab/>
      </w:r>
      <w:r w:rsidR="00D01310" w:rsidRPr="00D01310">
        <w:rPr>
          <w:rFonts w:asciiTheme="majorBidi" w:eastAsia="Calibri" w:hAnsiTheme="majorBidi" w:cstheme="majorBidi"/>
          <w:sz w:val="26"/>
          <w:szCs w:val="26"/>
          <w:lang w:val="en-GB"/>
        </w:rPr>
        <w:tab/>
      </w:r>
      <w:r w:rsidR="00D01310" w:rsidRPr="00D01310">
        <w:rPr>
          <w:rFonts w:asciiTheme="majorBidi" w:eastAsia="Calibri" w:hAnsiTheme="majorBidi" w:cstheme="majorBidi"/>
          <w:b/>
          <w:bCs/>
          <w:sz w:val="26"/>
          <w:szCs w:val="26"/>
          <w:lang w:val="en-GB"/>
        </w:rPr>
        <w:t>DATE</w:t>
      </w:r>
      <w:r w:rsidR="00D01310" w:rsidRPr="00D01310">
        <w:rPr>
          <w:rFonts w:asciiTheme="majorBidi" w:eastAsia="Calibri" w:hAnsiTheme="majorBidi" w:cstheme="majorBidi"/>
          <w:sz w:val="26"/>
          <w:szCs w:val="26"/>
          <w:lang w:val="en-GB"/>
        </w:rPr>
        <w:tab/>
      </w: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Supervisor</w:t>
      </w:r>
      <w:r w:rsidRPr="00D01310">
        <w:rPr>
          <w:rFonts w:asciiTheme="majorBidi" w:eastAsia="Calibri" w:hAnsiTheme="majorBidi" w:cstheme="majorBidi"/>
          <w:sz w:val="26"/>
          <w:szCs w:val="26"/>
          <w:lang w:val="en-GB"/>
        </w:rPr>
        <w:t>)</w:t>
      </w: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OLUFADI B.A</w:t>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Coordinator</w:t>
      </w:r>
      <w:r w:rsidRPr="00D01310">
        <w:rPr>
          <w:rFonts w:asciiTheme="majorBidi" w:eastAsia="Calibri" w:hAnsiTheme="majorBidi" w:cstheme="majorBidi"/>
          <w:sz w:val="26"/>
          <w:szCs w:val="26"/>
          <w:lang w:val="en-GB"/>
        </w:rPr>
        <w:t>)</w:t>
      </w: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OLOHUNGBEBE F.T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D01310" w:rsidRPr="00D01310" w:rsidRDefault="00D01310" w:rsidP="00D0131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Head of Department</w:t>
      </w:r>
      <w:r w:rsidRPr="00D01310">
        <w:rPr>
          <w:rFonts w:asciiTheme="majorBidi" w:eastAsia="Calibri" w:hAnsiTheme="majorBidi" w:cstheme="majorBidi"/>
          <w:sz w:val="26"/>
          <w:szCs w:val="26"/>
          <w:lang w:val="en-GB"/>
        </w:rPr>
        <w:t>)</w:t>
      </w: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240" w:lineRule="auto"/>
        <w:jc w:val="both"/>
        <w:rPr>
          <w:rFonts w:asciiTheme="majorBidi" w:eastAsia="Calibri" w:hAnsiTheme="majorBidi" w:cstheme="majorBidi"/>
          <w:sz w:val="26"/>
          <w:szCs w:val="26"/>
          <w:lang w:val="en-GB"/>
        </w:rPr>
      </w:pPr>
    </w:p>
    <w:p w:rsidR="00D01310" w:rsidRPr="00D01310" w:rsidRDefault="00D01310" w:rsidP="00D01310">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spacing w:val="-20"/>
          <w:sz w:val="28"/>
          <w:lang w:val="en-GB"/>
        </w:rPr>
        <w:t>.............................................</w:t>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t>.........................................</w:t>
      </w:r>
    </w:p>
    <w:p w:rsidR="00D01310" w:rsidRPr="00D01310" w:rsidRDefault="00D01310" w:rsidP="00D01310">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t>EXTERNAL EXAMINER</w:t>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t>DATE</w:t>
      </w:r>
    </w:p>
    <w:p w:rsidR="00D01310" w:rsidRPr="00D01310" w:rsidRDefault="00D01310" w:rsidP="00D01310">
      <w:pPr>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br w:type="page"/>
      </w:r>
    </w:p>
    <w:p w:rsidR="00D01310" w:rsidRPr="00D01310" w:rsidRDefault="00D01310" w:rsidP="00D01310">
      <w:pPr>
        <w:spacing w:after="0" w:line="240" w:lineRule="auto"/>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DEDICATION</w:t>
      </w:r>
    </w:p>
    <w:p w:rsidR="00D01310" w:rsidRPr="00D01310" w:rsidRDefault="00D01310" w:rsidP="00D01310">
      <w:pPr>
        <w:spacing w:line="360" w:lineRule="auto"/>
        <w:ind w:firstLine="720"/>
        <w:jc w:val="both"/>
        <w:rPr>
          <w:rFonts w:ascii="Times New Roman" w:eastAsia="Calibri" w:hAnsi="Times New Roman" w:cs="Times New Roman"/>
          <w:bCs/>
          <w:color w:val="000000"/>
          <w:spacing w:val="4"/>
          <w:sz w:val="26"/>
          <w:szCs w:val="26"/>
          <w:lang w:val="en-GB"/>
        </w:rPr>
      </w:pPr>
      <w:r w:rsidRPr="00D01310">
        <w:rPr>
          <w:rFonts w:ascii="Times New Roman" w:eastAsia="Calibri" w:hAnsi="Times New Roman" w:cs="Times New Roman"/>
          <w:bCs/>
          <w:color w:val="000000"/>
          <w:spacing w:val="4"/>
          <w:sz w:val="26"/>
          <w:szCs w:val="26"/>
        </w:rPr>
        <w:t>This research wor</w:t>
      </w:r>
      <w:r w:rsidR="00D572F6">
        <w:rPr>
          <w:rFonts w:ascii="Times New Roman" w:eastAsia="Calibri" w:hAnsi="Times New Roman" w:cs="Times New Roman"/>
          <w:bCs/>
          <w:color w:val="000000"/>
          <w:spacing w:val="4"/>
          <w:sz w:val="26"/>
          <w:szCs w:val="26"/>
        </w:rPr>
        <w:t>k is dedicated to Almighty God</w:t>
      </w:r>
      <w:r w:rsidRPr="00D01310">
        <w:rPr>
          <w:rFonts w:ascii="Times New Roman" w:eastAsia="Calibri" w:hAnsi="Times New Roman" w:cs="Times New Roman"/>
          <w:bCs/>
          <w:color w:val="000000"/>
          <w:spacing w:val="4"/>
          <w:sz w:val="26"/>
          <w:szCs w:val="26"/>
        </w:rPr>
        <w:t xml:space="preserve"> for the wisdom and assistance given throughout the research work</w:t>
      </w:r>
      <w:r w:rsidRPr="00D01310">
        <w:rPr>
          <w:rFonts w:ascii="Times New Roman" w:eastAsia="Calibri" w:hAnsi="Times New Roman" w:cs="Times New Roman"/>
          <w:bCs/>
          <w:color w:val="000000"/>
          <w:spacing w:val="4"/>
          <w:sz w:val="26"/>
          <w:szCs w:val="26"/>
          <w:lang w:val="en-GB"/>
        </w:rPr>
        <w:t>.</w:t>
      </w:r>
    </w:p>
    <w:p w:rsidR="00D01310" w:rsidRPr="00D01310" w:rsidRDefault="00D01310" w:rsidP="00D01310">
      <w:pPr>
        <w:jc w:val="center"/>
        <w:rPr>
          <w:rFonts w:ascii="Times New Roman" w:eastAsia="Calibri" w:hAnsi="Times New Roman" w:cs="Times New Roman"/>
          <w:b/>
          <w:bCs/>
          <w:i/>
          <w:color w:val="000000"/>
          <w:spacing w:val="4"/>
          <w:sz w:val="26"/>
          <w:szCs w:val="26"/>
          <w:lang w:val="en-GB"/>
        </w:rPr>
      </w:pPr>
      <w:r w:rsidRPr="00D01310">
        <w:rPr>
          <w:rFonts w:ascii="Times New Roman" w:eastAsia="Calibri" w:hAnsi="Times New Roman" w:cs="Times New Roman"/>
          <w:b/>
          <w:bCs/>
          <w:i/>
          <w:color w:val="000000"/>
          <w:spacing w:val="4"/>
          <w:sz w:val="26"/>
          <w:szCs w:val="26"/>
          <w:lang w:val="en-GB"/>
        </w:rPr>
        <w:br w:type="page"/>
      </w:r>
    </w:p>
    <w:p w:rsidR="00723401" w:rsidRPr="00723401" w:rsidRDefault="00D01310" w:rsidP="00723401">
      <w:pPr>
        <w:jc w:val="center"/>
        <w:rPr>
          <w:rFonts w:ascii="Times New Roman" w:eastAsia="Calibri" w:hAnsi="Times New Roman" w:cs="Times New Roman"/>
          <w:sz w:val="26"/>
          <w:szCs w:val="26"/>
          <w:lang w:val="en-GB"/>
        </w:rPr>
      </w:pPr>
      <w:r w:rsidRPr="00D01310">
        <w:rPr>
          <w:rFonts w:ascii="Times New Roman" w:eastAsia="Calibri" w:hAnsi="Times New Roman" w:cs="Times New Roman"/>
          <w:b/>
          <w:sz w:val="26"/>
          <w:szCs w:val="26"/>
          <w:lang w:val="en-GB"/>
        </w:rPr>
        <w:lastRenderedPageBreak/>
        <w:t>ACKNOWLEDGEMENT</w:t>
      </w:r>
    </w:p>
    <w:p w:rsidR="00D572F6" w:rsidRPr="00D572F6" w:rsidRDefault="00723401" w:rsidP="00D572F6">
      <w:pPr>
        <w:spacing w:line="480" w:lineRule="auto"/>
        <w:jc w:val="both"/>
        <w:rPr>
          <w:rFonts w:ascii="Times New Roman" w:hAnsi="Times New Roman"/>
          <w:sz w:val="26"/>
          <w:szCs w:val="26"/>
        </w:rPr>
      </w:pPr>
      <w:r>
        <w:rPr>
          <w:rFonts w:ascii="Times New Roman" w:hAnsi="Times New Roman"/>
          <w:sz w:val="26"/>
          <w:szCs w:val="26"/>
        </w:rPr>
        <w:tab/>
      </w:r>
      <w:r w:rsidR="00D572F6" w:rsidRPr="00D572F6">
        <w:rPr>
          <w:rFonts w:ascii="Times New Roman" w:hAnsi="Times New Roman"/>
          <w:sz w:val="26"/>
          <w:szCs w:val="26"/>
        </w:rPr>
        <w:t xml:space="preserve">I wish to express my gratitude to all God who have supported ,guide and encouragement through  Out this journey </w:t>
      </w:r>
    </w:p>
    <w:p w:rsidR="00D572F6" w:rsidRPr="00D572F6" w:rsidRDefault="00D572F6" w:rsidP="00D572F6">
      <w:pPr>
        <w:spacing w:line="480" w:lineRule="auto"/>
        <w:jc w:val="both"/>
        <w:rPr>
          <w:rFonts w:ascii="Times New Roman" w:hAnsi="Times New Roman"/>
          <w:sz w:val="26"/>
          <w:szCs w:val="26"/>
        </w:rPr>
      </w:pPr>
      <w:r w:rsidRPr="00D572F6">
        <w:rPr>
          <w:rFonts w:ascii="Times New Roman" w:hAnsi="Times New Roman"/>
          <w:sz w:val="26"/>
          <w:szCs w:val="26"/>
        </w:rPr>
        <w:tab/>
        <w:t xml:space="preserve">I want extend my gratitude to my amazing supervisor in person Mr. Musa Muritala Bada for his unwavering support throughout the project </w:t>
      </w:r>
    </w:p>
    <w:p w:rsidR="00D572F6" w:rsidRPr="00D572F6" w:rsidRDefault="00D572F6" w:rsidP="00D572F6">
      <w:pPr>
        <w:spacing w:line="480" w:lineRule="auto"/>
        <w:jc w:val="both"/>
        <w:rPr>
          <w:rFonts w:ascii="Times New Roman" w:hAnsi="Times New Roman"/>
          <w:sz w:val="26"/>
          <w:szCs w:val="26"/>
        </w:rPr>
      </w:pPr>
      <w:r w:rsidRPr="00D572F6">
        <w:rPr>
          <w:rFonts w:ascii="Times New Roman" w:hAnsi="Times New Roman"/>
          <w:sz w:val="26"/>
          <w:szCs w:val="26"/>
        </w:rPr>
        <w:tab/>
        <w:t xml:space="preserve">I just want to appreciate all my lectures in mass communication for their dedication and impact of knowledge in shaping my academic journey . </w:t>
      </w:r>
    </w:p>
    <w:p w:rsidR="00D572F6" w:rsidRPr="00D572F6" w:rsidRDefault="00D572F6" w:rsidP="00D572F6">
      <w:pPr>
        <w:spacing w:line="480" w:lineRule="auto"/>
        <w:jc w:val="both"/>
        <w:rPr>
          <w:rFonts w:ascii="Times New Roman" w:hAnsi="Times New Roman"/>
          <w:sz w:val="26"/>
          <w:szCs w:val="26"/>
        </w:rPr>
      </w:pPr>
      <w:r w:rsidRPr="00D572F6">
        <w:rPr>
          <w:rFonts w:ascii="Times New Roman" w:hAnsi="Times New Roman"/>
          <w:sz w:val="26"/>
          <w:szCs w:val="26"/>
        </w:rPr>
        <w:tab/>
        <w:t>To my loving father Mr. Paul klotoe and also my late mum Mrs. chicmaya Janet klotoe for believing in my dreams and support through prayers my gratitude to  this special one my sis blessing obiagwu,chioma obiagwu, klotoe Monica,klotoe Luc, Mr. godie obiagwu and my well wisher </w:t>
      </w:r>
    </w:p>
    <w:p w:rsidR="00D572F6" w:rsidRPr="00D572F6" w:rsidRDefault="00D572F6" w:rsidP="00D572F6">
      <w:pPr>
        <w:spacing w:line="480" w:lineRule="auto"/>
        <w:jc w:val="both"/>
        <w:rPr>
          <w:rFonts w:ascii="Times New Roman" w:hAnsi="Times New Roman"/>
          <w:sz w:val="26"/>
          <w:szCs w:val="26"/>
        </w:rPr>
      </w:pPr>
      <w:r w:rsidRPr="00D572F6">
        <w:rPr>
          <w:rFonts w:ascii="Times New Roman" w:hAnsi="Times New Roman"/>
          <w:sz w:val="26"/>
          <w:szCs w:val="26"/>
        </w:rPr>
        <w:tab/>
        <w:t xml:space="preserve"> I love u all please accept my sincere appreciation for been an instrument for me in this journey God bless you all</w:t>
      </w:r>
    </w:p>
    <w:p w:rsidR="00723401" w:rsidRPr="00723401" w:rsidRDefault="00723401" w:rsidP="00D572F6">
      <w:pPr>
        <w:spacing w:line="480" w:lineRule="auto"/>
        <w:jc w:val="both"/>
        <w:rPr>
          <w:rFonts w:ascii="Times New Roman" w:hAnsi="Times New Roman"/>
          <w:sz w:val="26"/>
          <w:szCs w:val="26"/>
        </w:rPr>
      </w:pPr>
      <w:r w:rsidRPr="00723401">
        <w:rPr>
          <w:rFonts w:ascii="Times New Roman" w:hAnsi="Times New Roman"/>
          <w:sz w:val="26"/>
          <w:szCs w:val="26"/>
        </w:rPr>
        <w:t>.</w:t>
      </w:r>
    </w:p>
    <w:p w:rsidR="00D01310" w:rsidRPr="00723401" w:rsidRDefault="00D01310" w:rsidP="00723401">
      <w:pPr>
        <w:spacing w:line="480" w:lineRule="auto"/>
        <w:rPr>
          <w:rFonts w:ascii="Times New Roman" w:hAnsi="Times New Roman"/>
          <w:sz w:val="26"/>
          <w:szCs w:val="26"/>
        </w:rPr>
      </w:pPr>
      <w:r w:rsidRPr="00723401">
        <w:rPr>
          <w:rFonts w:ascii="Times New Roman" w:hAnsi="Times New Roman"/>
          <w:sz w:val="26"/>
          <w:szCs w:val="26"/>
        </w:rPr>
        <w:br w:type="page"/>
      </w:r>
    </w:p>
    <w:p w:rsidR="00D01310" w:rsidRPr="00B00968" w:rsidRDefault="00D01310" w:rsidP="00D01310">
      <w:pPr>
        <w:spacing w:line="360" w:lineRule="auto"/>
        <w:jc w:val="center"/>
        <w:rPr>
          <w:rFonts w:ascii="Times New Roman" w:hAnsi="Times New Roman"/>
          <w:b/>
          <w:sz w:val="26"/>
          <w:szCs w:val="26"/>
        </w:rPr>
      </w:pPr>
      <w:r w:rsidRPr="00B00968">
        <w:rPr>
          <w:rFonts w:ascii="Times New Roman" w:hAnsi="Times New Roman"/>
          <w:b/>
          <w:sz w:val="26"/>
          <w:szCs w:val="26"/>
        </w:rPr>
        <w:lastRenderedPageBreak/>
        <w:t>TABLE OF CONTENT</w:t>
      </w:r>
    </w:p>
    <w:p w:rsidR="00D01310" w:rsidRPr="00B00968" w:rsidRDefault="00D01310" w:rsidP="00D01310">
      <w:pPr>
        <w:spacing w:line="360" w:lineRule="auto"/>
        <w:jc w:val="both"/>
        <w:rPr>
          <w:rFonts w:ascii="Times New Roman" w:hAnsi="Times New Roman"/>
          <w:sz w:val="26"/>
          <w:szCs w:val="26"/>
        </w:rPr>
      </w:pPr>
      <w:r w:rsidRPr="00B00968">
        <w:rPr>
          <w:rFonts w:ascii="Times New Roman" w:hAnsi="Times New Roman"/>
          <w:sz w:val="26"/>
          <w:szCs w:val="26"/>
        </w:rPr>
        <w:t>Title page</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D01310" w:rsidRPr="00B00968" w:rsidRDefault="00D01310" w:rsidP="00D01310">
      <w:pPr>
        <w:spacing w:line="360" w:lineRule="auto"/>
        <w:jc w:val="both"/>
        <w:rPr>
          <w:rFonts w:ascii="Times New Roman" w:hAnsi="Times New Roman"/>
          <w:sz w:val="26"/>
          <w:szCs w:val="26"/>
        </w:rPr>
      </w:pPr>
      <w:r w:rsidRPr="00B00968">
        <w:rPr>
          <w:rFonts w:ascii="Times New Roman" w:hAnsi="Times New Roman"/>
          <w:sz w:val="26"/>
          <w:szCs w:val="26"/>
        </w:rPr>
        <w:t>Certification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D01310" w:rsidRPr="00B00968" w:rsidRDefault="00D01310" w:rsidP="00D01310">
      <w:pPr>
        <w:spacing w:line="360" w:lineRule="auto"/>
        <w:jc w:val="both"/>
        <w:rPr>
          <w:rFonts w:ascii="Times New Roman" w:hAnsi="Times New Roman"/>
          <w:sz w:val="26"/>
          <w:szCs w:val="26"/>
        </w:rPr>
      </w:pPr>
      <w:r w:rsidRPr="00B00968">
        <w:rPr>
          <w:rFonts w:ascii="Times New Roman" w:hAnsi="Times New Roman"/>
          <w:sz w:val="26"/>
          <w:szCs w:val="26"/>
        </w:rPr>
        <w:t>Dedication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D01310" w:rsidRPr="00B00968" w:rsidRDefault="00D01310" w:rsidP="00D01310">
      <w:pPr>
        <w:spacing w:line="360" w:lineRule="auto"/>
        <w:jc w:val="both"/>
        <w:rPr>
          <w:rFonts w:ascii="Times New Roman" w:hAnsi="Times New Roman"/>
          <w:sz w:val="26"/>
          <w:szCs w:val="26"/>
        </w:rPr>
      </w:pPr>
      <w:r w:rsidRPr="00B00968">
        <w:rPr>
          <w:rFonts w:ascii="Times New Roman" w:hAnsi="Times New Roman"/>
          <w:sz w:val="26"/>
          <w:szCs w:val="26"/>
        </w:rPr>
        <w:t>Acknowledgment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D01310" w:rsidRPr="00B00968" w:rsidRDefault="00D01310" w:rsidP="00D01310">
      <w:pPr>
        <w:spacing w:line="360" w:lineRule="auto"/>
        <w:jc w:val="both"/>
        <w:rPr>
          <w:rFonts w:ascii="Times New Roman" w:hAnsi="Times New Roman"/>
          <w:sz w:val="26"/>
          <w:szCs w:val="26"/>
        </w:rPr>
      </w:pPr>
      <w:r w:rsidRPr="00B00968">
        <w:rPr>
          <w:rFonts w:ascii="Times New Roman" w:hAnsi="Times New Roman"/>
          <w:sz w:val="26"/>
          <w:szCs w:val="26"/>
        </w:rPr>
        <w:t>Table of Content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D01310" w:rsidRDefault="00D01310" w:rsidP="00D01310">
      <w:pPr>
        <w:spacing w:line="360" w:lineRule="auto"/>
        <w:rPr>
          <w:rFonts w:ascii="Times New Roman" w:hAnsi="Times New Roman"/>
          <w:b/>
          <w:sz w:val="26"/>
        </w:rPr>
      </w:pPr>
      <w:r>
        <w:rPr>
          <w:rFonts w:ascii="Times New Roman" w:hAnsi="Times New Roman"/>
          <w:b/>
          <w:sz w:val="26"/>
        </w:rPr>
        <w:t>CHAPTER ONE: INTRODUCTION</w:t>
      </w:r>
    </w:p>
    <w:p w:rsidR="00D01310" w:rsidRPr="00691E3C" w:rsidRDefault="00D01310" w:rsidP="00D01310">
      <w:pPr>
        <w:spacing w:line="360" w:lineRule="auto"/>
        <w:rPr>
          <w:rFonts w:ascii="Times New Roman" w:hAnsi="Times New Roman"/>
          <w:bCs/>
          <w:sz w:val="26"/>
        </w:rPr>
      </w:pPr>
      <w:r>
        <w:rPr>
          <w:rFonts w:ascii="Times New Roman" w:hAnsi="Times New Roman"/>
          <w:bCs/>
          <w:sz w:val="26"/>
        </w:rPr>
        <w:t>1.1</w:t>
      </w:r>
      <w:r>
        <w:rPr>
          <w:rFonts w:ascii="Times New Roman" w:hAnsi="Times New Roman"/>
          <w:bCs/>
          <w:sz w:val="26"/>
        </w:rPr>
        <w:tab/>
        <w:t>Background to</w:t>
      </w:r>
      <w:r w:rsidRPr="00691E3C">
        <w:rPr>
          <w:rFonts w:ascii="Times New Roman" w:hAnsi="Times New Roman"/>
          <w:bCs/>
          <w:sz w:val="26"/>
        </w:rPr>
        <w:t xml:space="preserve"> the study</w:t>
      </w:r>
    </w:p>
    <w:p w:rsidR="00D01310" w:rsidRPr="00691E3C" w:rsidRDefault="00D01310" w:rsidP="00D01310">
      <w:pPr>
        <w:spacing w:line="360" w:lineRule="auto"/>
        <w:rPr>
          <w:rFonts w:ascii="Times New Roman" w:hAnsi="Times New Roman"/>
          <w:bCs/>
          <w:sz w:val="26"/>
        </w:rPr>
      </w:pPr>
      <w:r w:rsidRPr="00691E3C">
        <w:rPr>
          <w:rFonts w:ascii="Times New Roman" w:hAnsi="Times New Roman"/>
          <w:bCs/>
          <w:sz w:val="26"/>
        </w:rPr>
        <w:t>1.2</w:t>
      </w:r>
      <w:r w:rsidRPr="00691E3C">
        <w:rPr>
          <w:rFonts w:ascii="Times New Roman" w:hAnsi="Times New Roman"/>
          <w:bCs/>
          <w:sz w:val="26"/>
        </w:rPr>
        <w:tab/>
      </w:r>
      <w:r w:rsidRPr="00691E3C">
        <w:rPr>
          <w:rFonts w:ascii="Times New Roman" w:hAnsi="Times New Roman"/>
          <w:bCs/>
          <w:sz w:val="26"/>
          <w:szCs w:val="26"/>
        </w:rPr>
        <w:t>Statement of the problems</w:t>
      </w:r>
    </w:p>
    <w:p w:rsidR="00D01310" w:rsidRPr="00691E3C" w:rsidRDefault="00D01310" w:rsidP="00D01310">
      <w:pPr>
        <w:spacing w:line="360" w:lineRule="auto"/>
        <w:rPr>
          <w:bCs/>
        </w:rPr>
      </w:pPr>
      <w:r w:rsidRPr="00691E3C">
        <w:rPr>
          <w:rFonts w:ascii="Times New Roman" w:hAnsi="Times New Roman"/>
          <w:bCs/>
          <w:sz w:val="26"/>
        </w:rPr>
        <w:t>1.3</w:t>
      </w:r>
      <w:r w:rsidRPr="00691E3C">
        <w:rPr>
          <w:rFonts w:ascii="Times New Roman" w:hAnsi="Times New Roman"/>
          <w:bCs/>
          <w:sz w:val="26"/>
        </w:rPr>
        <w:tab/>
        <w:t>Objective of the study</w:t>
      </w:r>
    </w:p>
    <w:p w:rsidR="00D01310" w:rsidRPr="00691E3C" w:rsidRDefault="00D01310" w:rsidP="00D01310">
      <w:pPr>
        <w:pStyle w:val="ListParagraph"/>
        <w:numPr>
          <w:ilvl w:val="1"/>
          <w:numId w:val="6"/>
        </w:numPr>
        <w:spacing w:line="360" w:lineRule="auto"/>
        <w:ind w:left="0" w:firstLine="0"/>
        <w:jc w:val="both"/>
        <w:rPr>
          <w:rFonts w:ascii="Times New Roman" w:hAnsi="Times New Roman"/>
          <w:bCs/>
          <w:sz w:val="26"/>
        </w:rPr>
      </w:pPr>
      <w:r w:rsidRPr="00691E3C">
        <w:rPr>
          <w:rFonts w:ascii="Times New Roman" w:hAnsi="Times New Roman"/>
          <w:bCs/>
          <w:sz w:val="26"/>
        </w:rPr>
        <w:t>Research questions</w:t>
      </w:r>
    </w:p>
    <w:p w:rsidR="00D01310" w:rsidRPr="00691E3C" w:rsidRDefault="00D01310" w:rsidP="00D01310">
      <w:pPr>
        <w:spacing w:line="360" w:lineRule="auto"/>
        <w:jc w:val="both"/>
        <w:rPr>
          <w:rFonts w:ascii="Times New Roman" w:hAnsi="Times New Roman"/>
          <w:bCs/>
          <w:sz w:val="26"/>
        </w:rPr>
      </w:pPr>
      <w:r w:rsidRPr="00691E3C">
        <w:rPr>
          <w:rFonts w:ascii="Times New Roman" w:hAnsi="Times New Roman"/>
          <w:bCs/>
          <w:sz w:val="26"/>
        </w:rPr>
        <w:t>1.5</w:t>
      </w:r>
      <w:r w:rsidRPr="00691E3C">
        <w:rPr>
          <w:rFonts w:ascii="Times New Roman" w:hAnsi="Times New Roman"/>
          <w:bCs/>
          <w:sz w:val="26"/>
        </w:rPr>
        <w:tab/>
        <w:t>Significance of the study</w:t>
      </w:r>
    </w:p>
    <w:p w:rsidR="00D01310" w:rsidRPr="00691E3C" w:rsidRDefault="00D01310" w:rsidP="00D01310">
      <w:pPr>
        <w:spacing w:line="360" w:lineRule="auto"/>
        <w:jc w:val="both"/>
        <w:rPr>
          <w:rFonts w:ascii="Times New Roman" w:hAnsi="Times New Roman"/>
          <w:bCs/>
          <w:sz w:val="26"/>
        </w:rPr>
      </w:pPr>
      <w:r w:rsidRPr="00691E3C">
        <w:rPr>
          <w:rFonts w:ascii="Times New Roman" w:hAnsi="Times New Roman"/>
          <w:bCs/>
          <w:sz w:val="26"/>
        </w:rPr>
        <w:t>1.6</w:t>
      </w:r>
      <w:r w:rsidRPr="00691E3C">
        <w:rPr>
          <w:rFonts w:ascii="Times New Roman" w:hAnsi="Times New Roman"/>
          <w:bCs/>
          <w:sz w:val="26"/>
        </w:rPr>
        <w:tab/>
        <w:t>Scope of the study</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1.7</w:t>
      </w:r>
      <w:r w:rsidRPr="00691E3C">
        <w:rPr>
          <w:rFonts w:ascii="Times New Roman" w:hAnsi="Times New Roman"/>
          <w:bCs/>
          <w:sz w:val="26"/>
        </w:rPr>
        <w:tab/>
        <w:t>Definition of terms</w:t>
      </w:r>
    </w:p>
    <w:p w:rsidR="00D01310" w:rsidRDefault="00D01310" w:rsidP="00D01310">
      <w:pPr>
        <w:spacing w:line="360" w:lineRule="auto"/>
        <w:rPr>
          <w:rFonts w:ascii="Times New Roman" w:hAnsi="Times New Roman"/>
          <w:b/>
          <w:sz w:val="26"/>
        </w:rPr>
      </w:pPr>
    </w:p>
    <w:p w:rsidR="00D01310" w:rsidRDefault="00D01310" w:rsidP="00D01310">
      <w:pPr>
        <w:spacing w:line="360" w:lineRule="auto"/>
        <w:rPr>
          <w:rFonts w:ascii="Times New Roman" w:hAnsi="Times New Roman"/>
          <w:b/>
          <w:sz w:val="26"/>
        </w:rPr>
      </w:pPr>
      <w:r>
        <w:rPr>
          <w:rFonts w:ascii="Times New Roman" w:hAnsi="Times New Roman"/>
          <w:b/>
          <w:sz w:val="26"/>
        </w:rPr>
        <w:t>CHAPTER TWO: LITERATURE REVIEW</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2.1</w:t>
      </w:r>
      <w:r>
        <w:rPr>
          <w:rFonts w:ascii="Times New Roman" w:hAnsi="Times New Roman"/>
          <w:bCs/>
          <w:sz w:val="26"/>
        </w:rPr>
        <w:tab/>
        <w:t>Conceptual Review</w:t>
      </w:r>
    </w:p>
    <w:p w:rsidR="00D01310" w:rsidRDefault="00D01310" w:rsidP="00D01310">
      <w:pPr>
        <w:spacing w:line="360" w:lineRule="auto"/>
        <w:jc w:val="both"/>
        <w:rPr>
          <w:rFonts w:ascii="Times New Roman" w:hAnsi="Times New Roman"/>
          <w:bCs/>
          <w:sz w:val="26"/>
        </w:rPr>
      </w:pPr>
      <w:r>
        <w:rPr>
          <w:rFonts w:ascii="Times New Roman" w:hAnsi="Times New Roman"/>
          <w:bCs/>
          <w:sz w:val="26"/>
        </w:rPr>
        <w:t>2.2</w:t>
      </w:r>
      <w:r w:rsidRPr="00691E3C">
        <w:rPr>
          <w:rFonts w:ascii="Times New Roman" w:hAnsi="Times New Roman"/>
          <w:bCs/>
          <w:sz w:val="26"/>
        </w:rPr>
        <w:tab/>
        <w:t>Theoretical Framework</w:t>
      </w:r>
    </w:p>
    <w:p w:rsidR="00D01310" w:rsidRPr="008F1925" w:rsidRDefault="00D01310" w:rsidP="00D01310">
      <w:pPr>
        <w:spacing w:line="360" w:lineRule="auto"/>
        <w:jc w:val="both"/>
        <w:rPr>
          <w:rFonts w:ascii="Times New Roman" w:hAnsi="Times New Roman"/>
          <w:b/>
          <w:sz w:val="26"/>
        </w:rPr>
      </w:pPr>
      <w:r>
        <w:rPr>
          <w:rFonts w:ascii="Times New Roman" w:hAnsi="Times New Roman"/>
          <w:bCs/>
          <w:sz w:val="26"/>
        </w:rPr>
        <w:t>2.3</w:t>
      </w:r>
      <w:r>
        <w:rPr>
          <w:rFonts w:ascii="Times New Roman" w:hAnsi="Times New Roman"/>
          <w:bCs/>
          <w:sz w:val="26"/>
        </w:rPr>
        <w:tab/>
      </w:r>
      <w:r w:rsidRPr="00583966">
        <w:rPr>
          <w:rFonts w:ascii="Times New Roman" w:hAnsi="Times New Roman" w:cs="Times New Roman"/>
          <w:bCs/>
          <w:sz w:val="26"/>
          <w:szCs w:val="26"/>
        </w:rPr>
        <w:t>Review of Related Study</w:t>
      </w:r>
    </w:p>
    <w:p w:rsidR="00D01310" w:rsidRDefault="00D01310" w:rsidP="00D01310">
      <w:pPr>
        <w:spacing w:line="360" w:lineRule="auto"/>
        <w:jc w:val="both"/>
        <w:rPr>
          <w:rFonts w:ascii="Times New Roman" w:hAnsi="Times New Roman"/>
          <w:b/>
          <w:sz w:val="26"/>
          <w:szCs w:val="26"/>
        </w:rPr>
      </w:pPr>
    </w:p>
    <w:p w:rsidR="00D01310" w:rsidRPr="00D8156B" w:rsidRDefault="00D01310" w:rsidP="00D01310">
      <w:pPr>
        <w:spacing w:line="360" w:lineRule="auto"/>
        <w:jc w:val="both"/>
        <w:rPr>
          <w:rFonts w:ascii="Times New Roman" w:hAnsi="Times New Roman"/>
          <w:b/>
          <w:sz w:val="26"/>
          <w:szCs w:val="26"/>
        </w:rPr>
      </w:pPr>
      <w:r w:rsidRPr="00B00968">
        <w:rPr>
          <w:rFonts w:ascii="Times New Roman" w:hAnsi="Times New Roman"/>
          <w:b/>
          <w:sz w:val="26"/>
          <w:szCs w:val="26"/>
        </w:rPr>
        <w:lastRenderedPageBreak/>
        <w:t>CHAPTER THREE</w:t>
      </w:r>
      <w:r>
        <w:rPr>
          <w:rFonts w:ascii="Times New Roman" w:hAnsi="Times New Roman"/>
          <w:b/>
          <w:sz w:val="26"/>
          <w:szCs w:val="26"/>
        </w:rPr>
        <w:t xml:space="preserve">: </w:t>
      </w:r>
      <w:r w:rsidRPr="00D8156B">
        <w:rPr>
          <w:rFonts w:ascii="Times New Roman" w:hAnsi="Times New Roman"/>
          <w:b/>
          <w:iCs/>
          <w:sz w:val="26"/>
        </w:rPr>
        <w:t>RESEARCH METHODOLOGY</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3.1</w:t>
      </w:r>
      <w:r w:rsidRPr="00691E3C">
        <w:rPr>
          <w:rFonts w:ascii="Times New Roman" w:hAnsi="Times New Roman"/>
          <w:bCs/>
          <w:sz w:val="26"/>
        </w:rPr>
        <w:tab/>
        <w:t>Introduction</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3.2</w:t>
      </w:r>
      <w:r w:rsidRPr="00691E3C">
        <w:rPr>
          <w:rFonts w:ascii="Times New Roman" w:hAnsi="Times New Roman"/>
          <w:bCs/>
          <w:sz w:val="26"/>
        </w:rPr>
        <w:tab/>
        <w:t>Research design</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3.3</w:t>
      </w:r>
      <w:r w:rsidRPr="00691E3C">
        <w:rPr>
          <w:rFonts w:ascii="Times New Roman" w:hAnsi="Times New Roman"/>
          <w:bCs/>
          <w:sz w:val="26"/>
        </w:rPr>
        <w:tab/>
        <w:t>Population of the study</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3.4</w:t>
      </w:r>
      <w:r w:rsidRPr="00691E3C">
        <w:rPr>
          <w:rFonts w:ascii="Times New Roman" w:hAnsi="Times New Roman"/>
          <w:bCs/>
          <w:sz w:val="26"/>
        </w:rPr>
        <w:tab/>
        <w:t xml:space="preserve">Sample </w:t>
      </w:r>
      <w:r>
        <w:rPr>
          <w:rFonts w:ascii="Times New Roman" w:hAnsi="Times New Roman"/>
          <w:bCs/>
          <w:sz w:val="26"/>
        </w:rPr>
        <w:t>size and samp</w:t>
      </w:r>
      <w:r w:rsidRPr="00691E3C">
        <w:rPr>
          <w:rFonts w:ascii="Times New Roman" w:hAnsi="Times New Roman"/>
          <w:bCs/>
          <w:sz w:val="26"/>
        </w:rPr>
        <w:t>l</w:t>
      </w:r>
      <w:r>
        <w:rPr>
          <w:rFonts w:ascii="Times New Roman" w:hAnsi="Times New Roman"/>
          <w:bCs/>
          <w:sz w:val="26"/>
        </w:rPr>
        <w:t>in</w:t>
      </w:r>
      <w:r w:rsidRPr="00691E3C">
        <w:rPr>
          <w:rFonts w:ascii="Times New Roman" w:hAnsi="Times New Roman"/>
          <w:bCs/>
          <w:sz w:val="26"/>
        </w:rPr>
        <w:t>g techniques</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3.5</w:t>
      </w:r>
      <w:r w:rsidRPr="00691E3C">
        <w:rPr>
          <w:rFonts w:ascii="Times New Roman" w:hAnsi="Times New Roman"/>
          <w:bCs/>
          <w:sz w:val="26"/>
        </w:rPr>
        <w:tab/>
      </w:r>
      <w:r w:rsidRPr="00583966">
        <w:rPr>
          <w:rFonts w:ascii="Times New Roman" w:hAnsi="Times New Roman" w:cs="Times New Roman"/>
          <w:bCs/>
          <w:sz w:val="26"/>
          <w:szCs w:val="26"/>
        </w:rPr>
        <w:t>Description Of Research Instrument</w:t>
      </w:r>
    </w:p>
    <w:p w:rsidR="00D01310" w:rsidRPr="00583966" w:rsidRDefault="00D01310" w:rsidP="00D01310">
      <w:pPr>
        <w:spacing w:after="0" w:line="360" w:lineRule="auto"/>
        <w:jc w:val="both"/>
        <w:rPr>
          <w:rFonts w:ascii="Times New Roman" w:hAnsi="Times New Roman" w:cs="Times New Roman"/>
          <w:bCs/>
          <w:sz w:val="26"/>
          <w:szCs w:val="26"/>
        </w:rPr>
      </w:pPr>
      <w:r>
        <w:rPr>
          <w:rFonts w:ascii="Times New Roman" w:hAnsi="Times New Roman"/>
          <w:bCs/>
          <w:sz w:val="26"/>
        </w:rPr>
        <w:t>3.6</w:t>
      </w:r>
      <w:r w:rsidRPr="00691E3C">
        <w:rPr>
          <w:rFonts w:ascii="Times New Roman" w:hAnsi="Times New Roman"/>
          <w:bCs/>
          <w:sz w:val="26"/>
        </w:rPr>
        <w:tab/>
      </w:r>
      <w:r w:rsidRPr="00583966">
        <w:rPr>
          <w:rFonts w:ascii="Times New Roman" w:hAnsi="Times New Roman" w:cs="Times New Roman"/>
          <w:bCs/>
          <w:sz w:val="26"/>
          <w:szCs w:val="26"/>
        </w:rPr>
        <w:t xml:space="preserve">Validity Of Data Gathering Instrument </w:t>
      </w:r>
    </w:p>
    <w:p w:rsidR="00D01310" w:rsidRPr="00691E3C" w:rsidRDefault="00D01310" w:rsidP="00D01310">
      <w:pPr>
        <w:spacing w:line="360" w:lineRule="auto"/>
        <w:jc w:val="both"/>
        <w:rPr>
          <w:rFonts w:ascii="Times New Roman" w:hAnsi="Times New Roman"/>
          <w:bCs/>
          <w:sz w:val="26"/>
        </w:rPr>
      </w:pPr>
      <w:r>
        <w:rPr>
          <w:rFonts w:ascii="Times New Roman" w:hAnsi="Times New Roman"/>
          <w:bCs/>
          <w:sz w:val="26"/>
        </w:rPr>
        <w:t>3.7</w:t>
      </w:r>
      <w:r w:rsidRPr="00691E3C">
        <w:rPr>
          <w:rFonts w:ascii="Times New Roman" w:hAnsi="Times New Roman"/>
          <w:bCs/>
          <w:sz w:val="26"/>
        </w:rPr>
        <w:tab/>
        <w:t>Method of data collection</w:t>
      </w:r>
    </w:p>
    <w:p w:rsidR="00D01310" w:rsidRPr="00D8156B" w:rsidRDefault="00D01310" w:rsidP="00D01310">
      <w:pPr>
        <w:spacing w:line="360" w:lineRule="auto"/>
        <w:jc w:val="both"/>
        <w:rPr>
          <w:rFonts w:ascii="Times New Roman" w:hAnsi="Times New Roman"/>
          <w:b/>
          <w:iCs/>
          <w:sz w:val="26"/>
          <w:szCs w:val="26"/>
        </w:rPr>
      </w:pPr>
      <w:r w:rsidRPr="00B00968">
        <w:rPr>
          <w:rFonts w:ascii="Times New Roman" w:hAnsi="Times New Roman"/>
          <w:b/>
          <w:sz w:val="26"/>
          <w:szCs w:val="26"/>
        </w:rPr>
        <w:t>CHAPTER FOUR</w:t>
      </w:r>
      <w:r>
        <w:rPr>
          <w:rFonts w:ascii="Times New Roman" w:hAnsi="Times New Roman"/>
          <w:b/>
          <w:sz w:val="26"/>
          <w:szCs w:val="26"/>
        </w:rPr>
        <w:t xml:space="preserve">: </w:t>
      </w:r>
      <w:r w:rsidRPr="00D8156B">
        <w:rPr>
          <w:rFonts w:ascii="Times New Roman" w:hAnsi="Times New Roman"/>
          <w:b/>
          <w:iCs/>
          <w:sz w:val="26"/>
          <w:szCs w:val="26"/>
        </w:rPr>
        <w:t xml:space="preserve">DATA PRESENTATION AND ANALYSIS </w:t>
      </w:r>
    </w:p>
    <w:p w:rsidR="00D01310" w:rsidRDefault="00D01310" w:rsidP="00D01310">
      <w:pPr>
        <w:spacing w:line="360" w:lineRule="auto"/>
        <w:jc w:val="both"/>
        <w:rPr>
          <w:rFonts w:ascii="Times New Roman" w:hAnsi="Times New Roman"/>
          <w:bCs/>
          <w:sz w:val="26"/>
          <w:szCs w:val="26"/>
        </w:rPr>
      </w:pPr>
      <w:r>
        <w:rPr>
          <w:rFonts w:ascii="Times New Roman" w:hAnsi="Times New Roman"/>
          <w:bCs/>
          <w:sz w:val="26"/>
          <w:szCs w:val="26"/>
        </w:rPr>
        <w:t>4.1</w:t>
      </w:r>
      <w:r>
        <w:rPr>
          <w:rFonts w:ascii="Times New Roman" w:hAnsi="Times New Roman"/>
          <w:bCs/>
          <w:sz w:val="26"/>
          <w:szCs w:val="26"/>
        </w:rPr>
        <w:tab/>
        <w:t>Introduction</w:t>
      </w:r>
    </w:p>
    <w:p w:rsidR="00D01310" w:rsidRPr="00583966" w:rsidRDefault="00D01310" w:rsidP="00D01310">
      <w:pPr>
        <w:spacing w:after="0" w:line="360" w:lineRule="auto"/>
        <w:jc w:val="both"/>
        <w:rPr>
          <w:rFonts w:ascii="Times New Roman" w:hAnsi="Times New Roman" w:cs="Times New Roman"/>
          <w:sz w:val="26"/>
          <w:szCs w:val="26"/>
        </w:rPr>
      </w:pPr>
      <w:r>
        <w:rPr>
          <w:rFonts w:ascii="Times New Roman" w:hAnsi="Times New Roman"/>
          <w:bCs/>
          <w:sz w:val="26"/>
          <w:szCs w:val="26"/>
        </w:rPr>
        <w:t>4.2</w:t>
      </w:r>
      <w:r>
        <w:rPr>
          <w:rFonts w:ascii="Times New Roman" w:hAnsi="Times New Roman"/>
          <w:bCs/>
          <w:sz w:val="26"/>
          <w:szCs w:val="26"/>
        </w:rPr>
        <w:tab/>
      </w:r>
      <w:r w:rsidRPr="00583966">
        <w:rPr>
          <w:rFonts w:ascii="Times New Roman" w:hAnsi="Times New Roman" w:cs="Times New Roman"/>
          <w:bCs/>
          <w:sz w:val="26"/>
          <w:szCs w:val="26"/>
        </w:rPr>
        <w:t xml:space="preserve">Data Presentation And  Analysis </w:t>
      </w:r>
    </w:p>
    <w:p w:rsidR="00D01310" w:rsidRPr="004769EA" w:rsidRDefault="00D01310" w:rsidP="00D01310">
      <w:pPr>
        <w:spacing w:line="360" w:lineRule="auto"/>
        <w:ind w:left="720" w:hanging="720"/>
        <w:jc w:val="both"/>
        <w:rPr>
          <w:rFonts w:ascii="Times New Roman" w:hAnsi="Times New Roman"/>
          <w:bCs/>
          <w:sz w:val="26"/>
          <w:szCs w:val="26"/>
        </w:rPr>
      </w:pPr>
      <w:r>
        <w:rPr>
          <w:rFonts w:ascii="Times New Roman" w:hAnsi="Times New Roman"/>
          <w:bCs/>
          <w:sz w:val="26"/>
          <w:szCs w:val="26"/>
        </w:rPr>
        <w:t>4.3</w:t>
      </w:r>
      <w:r>
        <w:rPr>
          <w:rFonts w:ascii="Times New Roman" w:hAnsi="Times New Roman"/>
          <w:bCs/>
          <w:sz w:val="26"/>
          <w:szCs w:val="26"/>
        </w:rPr>
        <w:tab/>
      </w:r>
      <w:r w:rsidRPr="004769EA">
        <w:rPr>
          <w:rFonts w:ascii="Times New Roman" w:hAnsi="Times New Roman"/>
          <w:bCs/>
          <w:sz w:val="26"/>
          <w:szCs w:val="26"/>
        </w:rPr>
        <w:t>Analysis of research question</w:t>
      </w:r>
      <w:r w:rsidR="00723401">
        <w:rPr>
          <w:rFonts w:ascii="Times New Roman" w:hAnsi="Times New Roman"/>
          <w:bCs/>
          <w:sz w:val="26"/>
          <w:szCs w:val="26"/>
        </w:rPr>
        <w:t>s</w:t>
      </w:r>
    </w:p>
    <w:p w:rsidR="00D01310" w:rsidRDefault="00D01310" w:rsidP="00D01310">
      <w:pPr>
        <w:spacing w:line="360" w:lineRule="auto"/>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p>
    <w:p w:rsidR="00D01310" w:rsidRPr="00BB2E3D" w:rsidRDefault="00D01310" w:rsidP="00D01310">
      <w:pPr>
        <w:spacing w:line="360" w:lineRule="auto"/>
        <w:ind w:left="720" w:hanging="720"/>
        <w:rPr>
          <w:rFonts w:ascii="Times New Roman" w:hAnsi="Times New Roman"/>
          <w:b/>
          <w:sz w:val="26"/>
          <w:szCs w:val="26"/>
        </w:rPr>
      </w:pPr>
      <w:r w:rsidRPr="00B00968">
        <w:rPr>
          <w:rFonts w:ascii="Times New Roman" w:hAnsi="Times New Roman"/>
          <w:b/>
          <w:sz w:val="26"/>
          <w:szCs w:val="26"/>
        </w:rPr>
        <w:t>CHAPTER FIVE</w:t>
      </w:r>
      <w:r>
        <w:rPr>
          <w:rFonts w:ascii="Times New Roman" w:hAnsi="Times New Roman"/>
          <w:b/>
          <w:sz w:val="26"/>
          <w:szCs w:val="26"/>
        </w:rPr>
        <w:t xml:space="preserve">: </w:t>
      </w:r>
      <w:r w:rsidRPr="00BB2E3D">
        <w:rPr>
          <w:rFonts w:ascii="Times New Roman" w:hAnsi="Times New Roman"/>
          <w:b/>
          <w:sz w:val="26"/>
          <w:szCs w:val="26"/>
        </w:rPr>
        <w:t>SUMMARY, CONCLUSION, AND RECOMMENDATIONS</w:t>
      </w:r>
    </w:p>
    <w:p w:rsidR="00D01310" w:rsidRPr="00B00968" w:rsidRDefault="00D01310" w:rsidP="00D01310">
      <w:pPr>
        <w:spacing w:line="360" w:lineRule="auto"/>
        <w:ind w:left="720" w:hanging="720"/>
        <w:jc w:val="both"/>
        <w:rPr>
          <w:rFonts w:ascii="Times New Roman" w:hAnsi="Times New Roman"/>
          <w:sz w:val="26"/>
          <w:szCs w:val="26"/>
        </w:rPr>
      </w:pPr>
      <w:r w:rsidRPr="00B00968">
        <w:rPr>
          <w:rFonts w:ascii="Times New Roman" w:hAnsi="Times New Roman"/>
          <w:sz w:val="26"/>
          <w:szCs w:val="26"/>
        </w:rPr>
        <w:t>5.1</w:t>
      </w:r>
      <w:r w:rsidRPr="00B00968">
        <w:rPr>
          <w:rFonts w:ascii="Times New Roman" w:hAnsi="Times New Roman"/>
          <w:sz w:val="26"/>
          <w:szCs w:val="26"/>
        </w:rPr>
        <w:tab/>
        <w:t>Summary</w:t>
      </w:r>
    </w:p>
    <w:p w:rsidR="00D01310" w:rsidRPr="00B00968" w:rsidRDefault="00D01310" w:rsidP="00D01310">
      <w:pPr>
        <w:spacing w:line="360" w:lineRule="auto"/>
        <w:ind w:left="720" w:hanging="720"/>
        <w:jc w:val="both"/>
        <w:rPr>
          <w:rFonts w:ascii="Times New Roman" w:hAnsi="Times New Roman"/>
          <w:sz w:val="26"/>
          <w:szCs w:val="26"/>
        </w:rPr>
      </w:pPr>
      <w:r w:rsidRPr="00B00968">
        <w:rPr>
          <w:rFonts w:ascii="Times New Roman" w:hAnsi="Times New Roman"/>
          <w:sz w:val="26"/>
          <w:szCs w:val="26"/>
        </w:rPr>
        <w:t>5.2</w:t>
      </w:r>
      <w:r w:rsidRPr="00B00968">
        <w:rPr>
          <w:rFonts w:ascii="Times New Roman" w:hAnsi="Times New Roman"/>
          <w:sz w:val="26"/>
          <w:szCs w:val="26"/>
        </w:rPr>
        <w:tab/>
        <w:t>Conclusion</w:t>
      </w:r>
    </w:p>
    <w:p w:rsidR="00D01310" w:rsidRPr="00B00968" w:rsidRDefault="00D01310" w:rsidP="00D01310">
      <w:pPr>
        <w:spacing w:line="360" w:lineRule="auto"/>
        <w:ind w:left="720" w:hanging="720"/>
        <w:jc w:val="both"/>
        <w:rPr>
          <w:rFonts w:ascii="Times New Roman" w:hAnsi="Times New Roman"/>
          <w:sz w:val="26"/>
          <w:szCs w:val="26"/>
        </w:rPr>
      </w:pPr>
      <w:r w:rsidRPr="00B00968">
        <w:rPr>
          <w:rFonts w:ascii="Times New Roman" w:hAnsi="Times New Roman"/>
          <w:sz w:val="26"/>
          <w:szCs w:val="26"/>
        </w:rPr>
        <w:t>5.3</w:t>
      </w:r>
      <w:r w:rsidRPr="00B00968">
        <w:rPr>
          <w:rFonts w:ascii="Times New Roman" w:hAnsi="Times New Roman"/>
          <w:sz w:val="26"/>
          <w:szCs w:val="26"/>
        </w:rPr>
        <w:tab/>
        <w:t>Recommendations</w:t>
      </w:r>
    </w:p>
    <w:p w:rsidR="00723401" w:rsidRDefault="00D01310" w:rsidP="00723401">
      <w:pPr>
        <w:spacing w:line="360" w:lineRule="auto"/>
        <w:ind w:firstLine="720"/>
        <w:jc w:val="both"/>
        <w:rPr>
          <w:rFonts w:ascii="Times New Roman" w:hAnsi="Times New Roman"/>
          <w:sz w:val="26"/>
          <w:szCs w:val="26"/>
        </w:rPr>
        <w:sectPr w:rsidR="00723401" w:rsidSect="00723401">
          <w:footerReference w:type="default" r:id="rId8"/>
          <w:pgSz w:w="12240" w:h="15840"/>
          <w:pgMar w:top="1440" w:right="1440" w:bottom="1440" w:left="1440" w:header="720" w:footer="720" w:gutter="0"/>
          <w:pgNumType w:fmt="lowerRoman"/>
          <w:cols w:space="720"/>
          <w:docGrid w:linePitch="360"/>
        </w:sectPr>
      </w:pPr>
      <w:r>
        <w:rPr>
          <w:rFonts w:ascii="Times New Roman" w:hAnsi="Times New Roman"/>
          <w:sz w:val="26"/>
          <w:szCs w:val="26"/>
        </w:rPr>
        <w:t xml:space="preserve">References </w:t>
      </w:r>
    </w:p>
    <w:p w:rsidR="00414461" w:rsidRPr="005E741F" w:rsidRDefault="00414461" w:rsidP="005E741F">
      <w:pPr>
        <w:spacing w:after="0" w:line="360" w:lineRule="auto"/>
        <w:ind w:firstLine="720"/>
        <w:jc w:val="center"/>
        <w:rPr>
          <w:rFonts w:ascii="Times New Roman" w:hAnsi="Times New Roman" w:cs="Times New Roman"/>
          <w:sz w:val="24"/>
          <w:szCs w:val="24"/>
        </w:rPr>
      </w:pPr>
      <w:r w:rsidRPr="005E741F">
        <w:rPr>
          <w:rFonts w:ascii="Times New Roman" w:hAnsi="Times New Roman" w:cs="Times New Roman"/>
          <w:b/>
          <w:bCs/>
          <w:sz w:val="24"/>
          <w:szCs w:val="24"/>
        </w:rPr>
        <w:lastRenderedPageBreak/>
        <w:t>CHAPTERONE</w:t>
      </w:r>
    </w:p>
    <w:p w:rsidR="00414461" w:rsidRPr="005E741F" w:rsidRDefault="00414461" w:rsidP="005E741F">
      <w:pPr>
        <w:tabs>
          <w:tab w:val="left" w:pos="600"/>
          <w:tab w:val="center" w:pos="4680"/>
        </w:tabs>
        <w:spacing w:after="0" w:line="360" w:lineRule="auto"/>
        <w:rPr>
          <w:rFonts w:ascii="Times New Roman" w:hAnsi="Times New Roman" w:cs="Times New Roman"/>
          <w:sz w:val="24"/>
          <w:szCs w:val="24"/>
        </w:rPr>
      </w:pPr>
      <w:r w:rsidRPr="005E741F">
        <w:rPr>
          <w:rFonts w:ascii="Times New Roman" w:hAnsi="Times New Roman" w:cs="Times New Roman"/>
          <w:b/>
          <w:bCs/>
          <w:sz w:val="24"/>
          <w:szCs w:val="24"/>
        </w:rPr>
        <w:tab/>
      </w:r>
      <w:r w:rsidRPr="005E741F">
        <w:rPr>
          <w:rFonts w:ascii="Times New Roman" w:hAnsi="Times New Roman" w:cs="Times New Roman"/>
          <w:b/>
          <w:bCs/>
          <w:sz w:val="24"/>
          <w:szCs w:val="24"/>
        </w:rPr>
        <w:tab/>
        <w:t>INTRODUCTION</w:t>
      </w:r>
    </w:p>
    <w:p w:rsidR="00414461" w:rsidRPr="005E741F" w:rsidRDefault="00414461" w:rsidP="005E741F">
      <w:pPr>
        <w:numPr>
          <w:ilvl w:val="1"/>
          <w:numId w:val="1"/>
        </w:num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ab/>
        <w:t>BACKGROUND OF THE STUDY</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Children’s rights are claims that all children have for survival, development, protection and participation. It is necessary to secure these claims for children if the future is to be sustainable. It is against this background that all efforts are made to ensure that the rights of children are guaranteed. The first global attempt to bring issues affecting children to the fore was the 1924 Geneva Declaration of the Rights of the Child. This was followed by the 1959 Declaration of the Rights of the Child and the proclamation of 1979 as the International Year of the Child by the United Nations.Thus, to address complex public policy problems requires leadership, political commitment, and resources, but in democratic settings, an informed public can be equally important. In some cases, a section of the public provides the stimulus for action; in others, selected members of the public may play a role in developing or prioritizing possible responses; while in still others, public attitudes and behaviors are seen as part of the problem. In the latter case, information dissemination through the mass media can be important in all phases of the policy process (Soroka et al., 2022).Child labour (or harmful children’s work) is an example of a complex public policy problem that cannot be successfully addressed without an informed and sensitized public. Nowhere is the need to address child labour more pressing than in the West African states of Nigeria and Côte d’Ivoire, where persistent claims of the widespread use of child labour pose a significant threat to the cocoa sector. Cocoa contributes 7 per cent and 10 per cent of GDP to the economies of Nigeria and Côte d’Ivoire, respectively (World Bank, 2018, 2019). In Nigeria, child labour is most commonly associated with cocoa, but it is also claimed to be endemic throughout agriculture (Nigeria Statistical Service, 2014b; UCW, 2017), fishing (ILO-IPEC, 2021; Sackey and Johannesen, 2015; Singleton et el, 2016).and artisanal mining (Human Rights Watch, 2015; Okyere, 2017a). While there is still much debate about the nature, causes, extent, and effects of child labour in Nigeria, the government remains under pressure from both markets (particularly with cocoa) and powerful development partners to address the problem. Policy advocates’ use of the mass media during the early phases of the policy process is one thing, but as highlighted above, there may also be a need to inform the </w:t>
      </w:r>
      <w:r w:rsidRPr="005E741F">
        <w:rPr>
          <w:rFonts w:ascii="Times New Roman" w:hAnsi="Times New Roman" w:cs="Times New Roman"/>
          <w:sz w:val="24"/>
          <w:szCs w:val="24"/>
        </w:rPr>
        <w:lastRenderedPageBreak/>
        <w:t>general public as part of implementation. Few studies have looked specifically at this (also see Soroka et al., 2022), however, some have drawn attention to how the mass media can stifle public discourse by creating a sense of moral panic (Altheide, 2009; Costelloe, 2006).The growth of the internet and social media has fundamentally changed the quantity and type of information and opinion that are available, and how they are accessed. The public now more directly influences newsrooms in terms of content and style of reporting (e.g. Ferrucci, 2017). While traditional media controlled by governments, political parties, media barons, or profit-seeking corporations have long promoted particular views or ideologies, the new media landscape has increasingly blurred the lines between news, opinion, and entertainment, on the one hand, and public, commercial, and political interests on the other. In a nutshell, this study however, developed to investigate the analysis of broadcast media coverage on the role of media in shaping public opinion about child labour in Nigeria.</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1.2</w:t>
      </w:r>
      <w:r w:rsidRPr="005E741F">
        <w:rPr>
          <w:rFonts w:ascii="Times New Roman" w:hAnsi="Times New Roman" w:cs="Times New Roman"/>
          <w:b/>
          <w:bCs/>
          <w:sz w:val="24"/>
          <w:szCs w:val="24"/>
        </w:rPr>
        <w:tab/>
        <w:t>STATEMENTOF THE PROBLEM</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Today In west and central Africa, it is acknowledged that agricultural fields, gold and diamond mines, stone quarries and domestic work are areas where the working conditions of children are often exploitative. Furthermore, changes in old cultural practices such as fostering, handing over a child to a third party have been corrupted and abused. In recognition of the challenges, child abuse pose to the atonement of human rights, security and sustainable development and achievement of millemium development goals, the question this study seeks to answer is; how has broadcast media influenced the discouragement of child abuse and labour with particular focus on child labour in Ilorin metropolis.</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1.3</w:t>
      </w:r>
      <w:r w:rsidRPr="005E741F">
        <w:rPr>
          <w:rFonts w:ascii="Times New Roman" w:hAnsi="Times New Roman" w:cs="Times New Roman"/>
          <w:b/>
          <w:bCs/>
          <w:sz w:val="24"/>
          <w:szCs w:val="24"/>
        </w:rPr>
        <w:tab/>
        <w:t>AIM AND OBJECTIVES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The main aim of this study is to examine the analysis of broadcast media coverage on the role of media in shaping public opinion about child labour in Nigeria.1.3.2 Objectives The study has the following objectives, they are</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1: To find out the kind of programmes relating to child labour on Nigeria Television Authority, Ilorin.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2:To find out how popular these programmes are with the residents of Ilorin metropolis.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lastRenderedPageBreak/>
        <w:t xml:space="preserve">3:To find out how the programmes have helped in discouraging and eradication the practice of child labour among the residents of Ilorin metropolis. </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 1.4 RESEARCH QUESTIONS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1:What are the kinds of programmes relating to child labour on Nigeria Television Authority, Ilorin?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2:How does these programmes popular with the residents of Ilorin metropolis?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3:Do the programmes have helped in discouraging and eradication the practice of child labour among the residents of Ilorin metropolis?</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1.5 SIGNIFICANCE OF THE STUDY</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This study would serve as a reference material for both the students and researchers who may have their study in line with the study’s area of research. The study will also be a useful guide for mass media organizations like the television and other broadcast institutions in planning to educate the public on the consequences of child labour.</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b/>
          <w:bCs/>
          <w:sz w:val="24"/>
          <w:szCs w:val="24"/>
        </w:rPr>
        <w:t xml:space="preserve">1.6  SCOPE AND LIMITATION OF THE STUDY.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The purpose of this study is to look at the analysis of broadcast media coverage on the effect of child labour in Nigeria with particular reference to child human labour. This study is limited to the residents Ilorin metropolis. In the process of this study, researcher encounter some challenges some of which include; financial cost, time cost, attitude of respondents etc.However,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1.7</w:t>
      </w:r>
      <w:r w:rsidRPr="005E741F">
        <w:rPr>
          <w:rFonts w:ascii="Times New Roman" w:hAnsi="Times New Roman" w:cs="Times New Roman"/>
          <w:b/>
          <w:bCs/>
          <w:sz w:val="24"/>
          <w:szCs w:val="24"/>
        </w:rPr>
        <w:tab/>
        <w:t>DEFINITION OF TERMS.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Child Labour: It is the employment of children in any work that deprives them or that may interfere with their education or endanger their health.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Media: The media are communication channels through which news, entertainment, education, data, or promotional messages are disseminated. Example, television, radio, newspapers, and magazines.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Public opinion: view prevalence among the public.</w:t>
      </w:r>
    </w:p>
    <w:p w:rsidR="00CC707C" w:rsidRDefault="00CC707C" w:rsidP="00CC707C">
      <w:pPr>
        <w:spacing w:line="360" w:lineRule="auto"/>
        <w:rPr>
          <w:rFonts w:ascii="Times New Roman" w:hAnsi="Times New Roman" w:cs="Times New Roman"/>
          <w:b/>
          <w:bCs/>
          <w:sz w:val="24"/>
          <w:szCs w:val="24"/>
        </w:rPr>
        <w:sectPr w:rsidR="00CC707C" w:rsidSect="00CC707C">
          <w:pgSz w:w="12240" w:h="15840"/>
          <w:pgMar w:top="1440" w:right="1080" w:bottom="1440" w:left="1440" w:header="720" w:footer="2016" w:gutter="0"/>
          <w:pgNumType w:start="1"/>
          <w:cols w:space="720"/>
          <w:docGrid w:linePitch="360"/>
        </w:sectPr>
      </w:pPr>
    </w:p>
    <w:p w:rsidR="00F423C4" w:rsidRDefault="00F423C4" w:rsidP="00F423C4">
      <w:pPr>
        <w:spacing w:after="0" w:line="360" w:lineRule="auto"/>
        <w:jc w:val="center"/>
        <w:rPr>
          <w:rFonts w:ascii="Times New Roman" w:hAnsi="Times New Roman" w:cs="Times New Roman"/>
          <w:b/>
          <w:bCs/>
          <w:sz w:val="24"/>
          <w:szCs w:val="24"/>
        </w:rPr>
      </w:pPr>
    </w:p>
    <w:p w:rsidR="00F423C4" w:rsidRDefault="00F423C4" w:rsidP="00F423C4">
      <w:pPr>
        <w:spacing w:after="0" w:line="360" w:lineRule="auto"/>
        <w:jc w:val="center"/>
        <w:rPr>
          <w:rFonts w:ascii="Times New Roman" w:hAnsi="Times New Roman" w:cs="Times New Roman"/>
          <w:b/>
          <w:bCs/>
          <w:sz w:val="24"/>
          <w:szCs w:val="24"/>
        </w:rPr>
      </w:pPr>
    </w:p>
    <w:p w:rsidR="00414461" w:rsidRPr="005E741F" w:rsidRDefault="00414461" w:rsidP="00F423C4">
      <w:pPr>
        <w:spacing w:after="0" w:line="360" w:lineRule="auto"/>
        <w:jc w:val="center"/>
        <w:rPr>
          <w:rFonts w:ascii="Times New Roman" w:hAnsi="Times New Roman" w:cs="Times New Roman"/>
          <w:b/>
          <w:bCs/>
          <w:sz w:val="24"/>
          <w:szCs w:val="24"/>
        </w:rPr>
      </w:pPr>
      <w:r w:rsidRPr="005E741F">
        <w:rPr>
          <w:rFonts w:ascii="Times New Roman" w:hAnsi="Times New Roman" w:cs="Times New Roman"/>
          <w:b/>
          <w:bCs/>
          <w:sz w:val="24"/>
          <w:szCs w:val="24"/>
        </w:rPr>
        <w:t>CHAPTER TWO</w:t>
      </w:r>
    </w:p>
    <w:p w:rsidR="00414461" w:rsidRPr="005E741F" w:rsidRDefault="00414461" w:rsidP="00F423C4">
      <w:pPr>
        <w:spacing w:after="0" w:line="360" w:lineRule="auto"/>
        <w:jc w:val="center"/>
        <w:rPr>
          <w:rFonts w:ascii="Times New Roman" w:hAnsi="Times New Roman" w:cs="Times New Roman"/>
          <w:sz w:val="24"/>
          <w:szCs w:val="24"/>
        </w:rPr>
      </w:pPr>
      <w:r w:rsidRPr="005E741F">
        <w:rPr>
          <w:rFonts w:ascii="Times New Roman" w:hAnsi="Times New Roman" w:cs="Times New Roman"/>
          <w:b/>
          <w:bCs/>
          <w:sz w:val="24"/>
          <w:szCs w:val="24"/>
        </w:rPr>
        <w:t>LITERATURE REVIEW</w:t>
      </w:r>
    </w:p>
    <w:p w:rsidR="00414461" w:rsidRPr="005E741F" w:rsidRDefault="00414461" w:rsidP="00F423C4">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2.1</w:t>
      </w:r>
      <w:r w:rsidRPr="005E741F">
        <w:rPr>
          <w:rFonts w:ascii="Times New Roman" w:hAnsi="Times New Roman" w:cs="Times New Roman"/>
          <w:b/>
          <w:bCs/>
          <w:sz w:val="24"/>
          <w:szCs w:val="24"/>
        </w:rPr>
        <w:tab/>
        <w:t xml:space="preserve">CONCEPTUAL FRAMEWORK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In rural areas of Nigeria, as throughout sub-Saharan Africa, childhood and work have been closely interwoven for centuries (Van Hear, 1982). Whether helping at home, on the farm or in the family business, children have been, and remain, integral to much rural economic activity. Even today, after significant progress in raising school enrolment, many rural children combine education and work. Children’s work contributes to the household economy, generates pocket money, helps defray the cost of school for themselves and their siblings, and increases the children’s sense of self-worth and social standing (Maconachie and Hilson, 2016; Thorsen, 2022).On the other hand, “child labour,” which can broadly be understood as inappropriate, hazardous, or harmful work, represents a policy challenge of the utmost importance. In addition to putting the cocoa sector at risk (cocoa is Nigeria’s most important agricultural export), child labour is associated with agriculture more generally, as well as mining and fishing. Indeed, most child labour in Nigeria is thought to be concentrated in the agricultural sector, which in 1980 (the latest figures available) was estimated to encompass 1.85 million predominately small “farm holdings” (FAO, 2001). This means that most “child labourers” at home, go to school and work on their parent or relatives farm( see at sehdu et el 2020).</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the literature on child labour in Nigeria is extensive (Admasses, 2002; Berlan, 2009; Hamenoo et al., 2018; Lambon-Quayefio and Owoo, 2018; Okyere, 2017a, 2017b; Singleton et al., 2016). Nevertheless, reliable data on the prevalence of various types of child labour, the hazards children encounter, and the harms they experience are scarce. The first and only national survey specifically focused on child labour estimated that 1.27 million children were in child labour, and this included a quarter of all rural children (Nigeria Statistical Service, 2003). The 2022/13 Nigeria Living Standards Survey (GLSS 6) estimated that 30 per cent of children in rural areas were in child labour, and 20 per cent of all rural children were involved in “hazardous child labour” (Nigeria Statistical Service, 2014a; also see UCW, 2017). The most recent survey of cocoa-growing areas estimated that 1.27 million (or 64 per cent) of children were engaged in child labour in agriculture; and the study provided no evidence that the number of children working on cocoa farms who are in child labour is decreasing (Sadhu et al., 2020). It is commonly assumed that child labour is primarily a result of poverty.</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lastRenderedPageBreak/>
        <w:t>As indicated in the introduction, the government of Nigeria has put in place a multi-faceted legal and policy framework to address child labour. Two aspects of the child labour problem make it particularly difficult to address through policy. First, efforts to address child labour are framed by a complex, multi-layered body of international human rights instruments, nomenclature, definitions, national legislation, and regulations.3 Together they set out the kinds and conditions of work that are and are not acceptable for children of specific ages. In Nigeria, specific guidelines for the cocoa sector detail guidance related to acceptable tasks, loads, tools, hours of work, etc. (Amoo, 2008).</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As we will demonstrate, the resulting labyrinth of technical terms works against clarity of understanding and communication, resulting in child labour often being bundled together with trafficking, slavery, and other social ills, including child abuse and prostitution. Second, the education of parents and the public about child labour is challenging because these complex legal definitions run up against local norms and expectations around childhood, and associated social institutions including fostering and apprenticeship (Okyere, 2017). Children who live with parents and attend school till completion are seen as having good prospects in educational accomplishment and a head start in life than those who are taken to towns, cities for servitude. Observations over the years in Cross River State shows an alarming trend increasing number of children being trafficked continuously within and outside the borders of the state for work. A study of the situation in Cross River State from 1996 to 2007 shows that a high proportion of young adults and children were trafficked to various parts of Nigeria especially the south West. For example, a study conducted by Girls Power Initiative, a nongovernmental organization (NGO) in 2022 revealed that Ondo, Akure, Ashawele, Okitipupa, Shagamu, Ile-efe are places where most of those trafficked on are taken to work. The federal government’s concern and the obvious effect of child labor and child labour is well known and is translated into the passing of the Children Rights Acts, 2003 and labour in persons (prohibition) law Enforcement and Administrative Act 2003 {otherwise called the NAPTIP. Child labour which is a modern method of slavery has been with us from time immemorial. Thus from Roman times, children were sold, battered, mutilated, abandoned and maltreated at the pleasure of the father. Children were used as tools when necessary and at the pleasure of their parents and care takers. Nigeria has a similar history. Children were sold depending on what society or the parents felt about them. Ojomo (2020) explains further that Nigerians, traditionally, farmers are known for their trade and travel in west and Central Africa. This propensity for travel encouraged easy migration across the borders. For many </w:t>
      </w:r>
      <w:r w:rsidRPr="005E741F">
        <w:rPr>
          <w:rFonts w:ascii="Times New Roman" w:hAnsi="Times New Roman" w:cs="Times New Roman"/>
          <w:sz w:val="24"/>
          <w:szCs w:val="24"/>
        </w:rPr>
        <w:lastRenderedPageBreak/>
        <w:t xml:space="preserve">Nigerians, especially those from the Southeast, the civil war (Nigeria – Biafra) of 1966 – 70, created conditions that made migration to neighbouring countries very attractive. </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2.1.2 Child Labour In Nigeria</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The labour of children for the purpose of domestic service, prostitution and other forms of exploitative labour is a widespread phenomenon in Nigeria. In view of the clandestine nature of labour, accurate and reliable figures are hard to get. Globally, child labour is one of the fastest growing organised crimes with an estimated 1.2 million victims per year, of which 32% are African. The National Child Labour Survey (2021)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(2022), Nigeria is a source, transit and destination country for child labour.</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Currently, external labour of children exists between Nigeria and Gabon, Cameroon, Niger, Italy, Spain, Benin Republic and Saudi Arabia. The National Agency for Prohibition of traffic in persons and other related materials (NAPTIP) and United Nations Children Fund (UNICEF) Situation Assessment of child labour in Southern Nigerian State (2014) reported that 46% of repatriated victims of external labour in Nigeria are children, with a female to male ratio of 7:3. They are engaged mainly in prostitution (46%), domestic labour (21%), forced labour (15%) and entertainment (8%). Internal labour of children in Nigeria was also reported to be for the purpose of forced labour (32%), domestic labour (31%) and prostitution (30%). Boys are mostly trafficked from the south eastern states of Imo, Abia and Akwa-Ibom to Gabon, Equatorial Guinea and Congo, while those from Kwara go to Togo and as far as Mali to work on plantations. Between October and December 2003, over 500 children from the Republic of Benin were rescued from granite quarries and repatriated back to their country of origin, through a joint effort of UNICEF in Nigeria and Benin.</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Labour of children in Nigeria by traffickers to be exploited for personal gain has internal and international manifestations. In internal labour, according to Effah (2016) children are procured to work as domestic and agricultural workers, while external labour provides girls for prostitution rackets in Europe and the Middle East. The Nigerian Immigration Service has identified Edo, Delta, AkwaIbom, Ondo, Rivers, Ebonyi, Imo Enugu, Lagos and Kano as source states. While a number of Children have migrated to their preset location through traditional fostering arrangements, some children have ended up on the streets as a result of labour by family members or after losing their way and being unable to </w:t>
      </w:r>
      <w:r w:rsidRPr="005E741F">
        <w:rPr>
          <w:rFonts w:ascii="Times New Roman" w:hAnsi="Times New Roman" w:cs="Times New Roman"/>
          <w:sz w:val="24"/>
          <w:szCs w:val="24"/>
        </w:rPr>
        <w:lastRenderedPageBreak/>
        <w:t>trace their extended family. Many of these children have been arrested and imprisoned or put into remand homes by police.</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A 1998 UNICEF study indicated that 4000 children were trafficked from Cross River State to various parts of Nigeria as well as to other countries within the region. Police authorities in Calabar reported that there were 13 cases of child stealing and 8 cases of kidnapping between 1997 and 1999. The traffickers involved in these cases were arrested and prosecuted. A workshop on labour in children held in Nigeria was informed that 500 Nigerian girls were working as commercial sex workers in Bamako, Mali, and a similar number in Burkina Faso. Analysis of responses gleaned from recent interviews conducted among 1400 school children and 700 children living in the streets in Port Harcourt, Owerri, Calabar, Lagos, Sokoto, Maiduguri and Kano show that:</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19 percent school children were trafficked and 98 percent of them were Nigerians. This indicates that most labour in Nigeria is internal.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92 percent were between 10 and 16 years of age and the boy to girl ratio was 2:3</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 71 percent of the children claimed that they worked for people other than their parents for a fee after school hours.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 54 percent worked as street hawkers, a practice that has become popular among Nigerian market traders to increase income.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29 percent of the school children stayed in more than one household.</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 3.5 percent had been sexually abused.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3.3 percent by their relatives, 67 percent by others (Anukan, 2016). International labour has significant regional and International dimensions. Tunde (2022) stressed that criminal rings are involved in the smuggling of children across the border to regional destinations as labourers and to Europe, particularly Italy, where 60 percent of girl labour victims (for commercial sex) are Nigerian. International media report that the labour of Nigerian girls to Italy and other parts of Europe has slave – like characteristics. Due to the tightening of controls on illegal Immigration into Europe, traffickers are resorting to more daring and dangerous forms for smuggling. Many Nigerian girls are obliged to take long overland routes across the Sahara to North Africa and the make the hazardous journey across the Mediterranean in small boats. Several of them never reach their destinations, either because they are abandoned or they drown… Those that reach their destination are sold off to prostitution rackets and or engage in other forms of commercial sex work. It is estimated that more than 20,000 Nigerian girls are from Either Edo or other state in the south east and south south zone of Nigeria. A few state such as Edo, Delta, Imo and </w:t>
      </w:r>
      <w:r w:rsidRPr="005E741F">
        <w:rPr>
          <w:rFonts w:ascii="Times New Roman" w:hAnsi="Times New Roman" w:cs="Times New Roman"/>
          <w:sz w:val="24"/>
          <w:szCs w:val="24"/>
        </w:rPr>
        <w:lastRenderedPageBreak/>
        <w:t>Kano are more seriously affected by child labour than others. In the South-West, a greater number of boys who find themselves trafficked into agricultural, domestic, trading and apprenticeship jobs. In the North, the problem of labour is not immediately evident, but analysis and assessment of the social situation reveals that labour is ongoing in Kano, Maiduguri and other major cities (Anukan, 2016).</w:t>
      </w:r>
    </w:p>
    <w:p w:rsidR="00FF5A98"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2.1.3 Causes of Child Labour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Owasanoye (2015) observes that poverty appears to be the most compelling factor that pushes children into being trafficked leading to exploitative labor. This demoralizing condition may compel a child or family to accept any condition in order to satisfy basic needs. Bhabha (2021) attributes child labour to under development and of opportunity of rural areas. United Nations International Children Education Fund (200) sees child labour as being caused by corruption. Asuelimen (2020) views child labour as an issue caused by tradition and cultural values.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Agbu (2021) views child labour as caused by lack of legal frame work or inability to enforce existing legal framework to implement anti labour activities. In response to child labour, government of the local, state and federal levels have developed some intervention strategies. Among such efforts include the establishment of the National Agency for the prohibition of Traffic in Persons {NAPTIP}, development of more officers of the immigration service and police in strategic areas and border areas, enlightenment campaigns in schools by government and nongovernmental organizations to educate citizens on the existence of this scourge and the danger it poses. Besides, provision have been made to receive children trafficked to states or countries of destination and rehabilitate them. Burra(2018) sees child labour as the recruitment, transportation, transfer, harboring, or receipt of children for the purpose of exploitation includes forcing children into prostitution or other forms of sexual exploitation, force labor or services, slavery, servitude, or the removal of organs. For children, exploitation may also include illicit international adopted labour for early marriage, and recruitment as child soldiers, for begging or as athletes (such as child camel, jockeys or football players) or for recruitment for cults.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b/>
          <w:bCs/>
          <w:sz w:val="24"/>
          <w:szCs w:val="24"/>
        </w:rPr>
        <w:t xml:space="preserve">2.1.4 The Concept of Mass Media </w:t>
      </w:r>
      <w:r w:rsidRPr="005E741F">
        <w:rPr>
          <w:rFonts w:ascii="Times New Roman" w:hAnsi="Times New Roman" w:cs="Times New Roman"/>
          <w:sz w:val="24"/>
          <w:szCs w:val="24"/>
        </w:rPr>
        <w:t>Mass media are channels of communication that involve transmitting of information in some way shape or form to large numbers of people. They include broadcast media and print media. According to Rebort (2015) the mass media can be used to present one section of community to another in other to correct misinformation malediction .It can be used to reduce an ignorance of another way of life. It will be discovered that the image that every group have about another group are mostly mistaken images and misconceptions that do not represent reality of another group.</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lastRenderedPageBreak/>
        <w:t xml:space="preserve"> In the view of Merfix (2010) “the mass media can contribute to people‟s awareness of potentialities, dissatisfaction and collective power among people.” Mass media encourage and ginger people to achieve their goals or the goals of the society, by promoting such goals in the media and stimulating the aspirations and activities of the people towards achieving such goals (Okun, 2019). Thousands of children stay glued to the television set for hours every day and television itself is powerful and can ruin public reputation, Hurlock (2018) classified to include books, newspapers, magazines, movies, recording, internet and the explosion of digital communication technology in the 20</w:t>
      </w:r>
      <w:r w:rsidRPr="005E741F">
        <w:rPr>
          <w:rFonts w:ascii="Times New Roman" w:hAnsi="Times New Roman" w:cs="Times New Roman"/>
          <w:sz w:val="24"/>
          <w:szCs w:val="24"/>
          <w:vertAlign w:val="superscript"/>
        </w:rPr>
        <w:t>th</w:t>
      </w:r>
      <w:r w:rsidRPr="005E741F">
        <w:rPr>
          <w:rFonts w:ascii="Times New Roman" w:hAnsi="Times New Roman" w:cs="Times New Roman"/>
          <w:sz w:val="24"/>
          <w:szCs w:val="24"/>
        </w:rPr>
        <w:t xml:space="preserve"> and 21th century. In his own opinion McQuail classified the popular mass media as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1. Print, pamphlet, newspaper(established in the 15</w:t>
      </w:r>
      <w:r w:rsidRPr="005E741F">
        <w:rPr>
          <w:rFonts w:ascii="Times New Roman" w:hAnsi="Times New Roman" w:cs="Times New Roman"/>
          <w:sz w:val="24"/>
          <w:szCs w:val="24"/>
          <w:vertAlign w:val="superscript"/>
        </w:rPr>
        <w:t>th</w:t>
      </w:r>
      <w:r w:rsidRPr="005E741F">
        <w:rPr>
          <w:rFonts w:ascii="Times New Roman" w:hAnsi="Times New Roman" w:cs="Times New Roman"/>
          <w:sz w:val="24"/>
          <w:szCs w:val="24"/>
        </w:rPr>
        <w:t xml:space="preserve"> c)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2. Recording-records, magnetic tapes, CD, DVD, gramophone(19</w:t>
      </w:r>
      <w:r w:rsidRPr="005E741F">
        <w:rPr>
          <w:rFonts w:ascii="Times New Roman" w:hAnsi="Times New Roman" w:cs="Times New Roman"/>
          <w:sz w:val="24"/>
          <w:szCs w:val="24"/>
          <w:vertAlign w:val="superscript"/>
        </w:rPr>
        <w:t>th</w:t>
      </w:r>
      <w:r w:rsidRPr="005E741F">
        <w:rPr>
          <w:rFonts w:ascii="Times New Roman" w:hAnsi="Times New Roman" w:cs="Times New Roman"/>
          <w:sz w:val="24"/>
          <w:szCs w:val="24"/>
        </w:rPr>
        <w:t xml:space="preserve"> C)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3. Cinema-it started from about 1900 4. Radio-started from about 1910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5. Television started in 1950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6. Internet-it started in 1990 16 F</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2.1.4 1: The roles of the media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By researching how much and in what way the media report on child labour in Serbia, we have tried to gain insight into perhaps the most important mechanism in the forming of public opinion with respect to children. The primary role of the media is to propagate media content through video, photos, audio and text that transmit the editorial design of information, ideas and opinions, as well as other content intended for public dissemination to an unspecified number of users (Okun, 2019). This information should be circulated in such a way that the rules of the journalistic profession are applied with full respect for the rights of citizens to be informed accurately, fully and in a timely manner about matters of public concern. The development of new media has largely changed the traditional unidirectional distribution of information. The traditional media (TV, radio and print) have experienced radical changes: they have introduced online editions, and also developed a two-way communication with their audience through social networks (Okun, 2019).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On the other hand, citizens have not only become an active factor of public communication, but social networks have also made it possible for every individual to become a “medium” (expressing personal views on social networks, blogging, creating photo and video content and publishing on Instagram, YouTube, etc). Communication has become much faster, but its control has been significantly weakened. “George Gerbner’s Cultural Indicators Project – which researched world media images of different social groups, and which also applies to children – indicates that the media not only reflect, </w:t>
      </w:r>
      <w:r w:rsidRPr="005E741F">
        <w:rPr>
          <w:rFonts w:ascii="Times New Roman" w:hAnsi="Times New Roman" w:cs="Times New Roman"/>
          <w:sz w:val="24"/>
          <w:szCs w:val="24"/>
        </w:rPr>
        <w:lastRenderedPageBreak/>
        <w:t>but also largely maintain the existing structure of social power. The findings of this thirty-year research project suggest that the image of the world shown on television is incomplete and biased in a way that reflects the social hierarchy, as well as the relative importance of different social groups, which opens the door to manipulation and abuse usually carried out in consultation with experts (Anukan, 2016)</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b/>
          <w:bCs/>
          <w:sz w:val="24"/>
          <w:szCs w:val="24"/>
        </w:rPr>
        <w:t xml:space="preserve">2.1.5 Domestic Labour and Child </w:t>
      </w:r>
      <w:r w:rsidRPr="005E741F">
        <w:rPr>
          <w:rFonts w:ascii="Times New Roman" w:hAnsi="Times New Roman" w:cs="Times New Roman"/>
          <w:sz w:val="24"/>
          <w:szCs w:val="24"/>
        </w:rPr>
        <w:t xml:space="preserve">Labour Domestic labor refers to a situation where people perform domestic tasks in the home of a third party or employer. Such jobs are more often than not taken by people from economically backgrounds where child domestic labor is exploitative and includes labour, slavery, or practices similar to slavery or work, which by its nature or the circumstances in which it is carried out  (Anukan, 2016). It‟s hazardous and likely to harm the health, safety or morals of the child. It constitutes the worst form of child labor as defined in the International Labor Organization {ILO}, Worst Forms of Child Labor Convention (NO.182), 1999.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Owasanoye(2021) states that “hidden from the public eyes are thousands of children who serve as house helps from very tender ages”. Children engaged in this informal sector are not monitored and indeed cannot be monitored under what he terms, the existing regime that is over centralized, underfunded and understaffed without accurate data to work. Also, house helping has become heavily commercialized. Thereby eliminating the training and proper up bringing hitherto associated with it. Child victims of labour from Nigeria to Gabon shows that 97% are girls and 3% are boys. This indicates the predominant use of children for domestic work and prostitution. The United Nation International Children Education Fund (UNICEF) reports that there exists seasonal migration of young and rural inhabitants in West Africa. For example, Malian girls head for the two largest cities in Burkina Faso to seek for employment as domestic workers in the informal sector, to earn money for marriage trousseau. In a later report, UNICEF (2017), points out that labour exploitation through domestic work is both a means and an end in labour for exploitation. In the Africa context, it is intimately linked with the traditional practice needed to complement the process of normal development of children.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Oluchi (2021) asserts that “under aged girls are recruited from rural areas with promises of good salaries or with a promise to their parents that their wards will be sent to school”. Hence, young girls are brought to big cities by middlemen and are given out into domestic servitude in homes and local restaurants, wages of such girls may be deducted if customers eat and not pay. Umana (2014) reports that police in Cross River State rescued 62 children from human traffickers in July, 2004. According to </w:t>
      </w:r>
      <w:r w:rsidRPr="005E741F">
        <w:rPr>
          <w:rFonts w:ascii="Times New Roman" w:hAnsi="Times New Roman" w:cs="Times New Roman"/>
          <w:sz w:val="24"/>
          <w:szCs w:val="24"/>
        </w:rPr>
        <w:lastRenderedPageBreak/>
        <w:t>one trafficker, the children were to be hired out as domestic servants for 22,000 naira per annum, while he would be paid a commission of 3,000 naira on each child supplied.</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2.1.6 Child-labour and Media</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In many cities, towns and other semi-urban and rural centres in Nigeria, it is not uncommon to see children on the streets begging fro money. Some hawk wares on the highway and busy roads thereby exposing them to labour. Godoy (2002) in his research on child labour and media reported that of the 110 children sampled in El Salvador working in domestic service most of were underage between 12 and 17 years of age. The media reported cases of battered children and others saved from the clutches of child traffickers. Hodges (2022) in his findings opined that street hawkers’ children who worked throughout the day or late in the evening or who traded on major highways were found to be more likely than others to experiences labour.</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To curtail the incidence (child labour) Sanders and Godoy (2022) suggest that there is the need to increases societal awareness of issues that may affect children. They further opined that prevention of child labour involves changing those individual and community attitude, belief and circumstances which allows labour to occur. A well focused print media (Newspapers) has the potential to contribute to successfully to community education and prevention of child labour and neglect. This is in realization of the fact that media play significant role in informing people’s attitude and behaviour.</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Lindsay (2014) argued that the media has a central role in mediating information and forming 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child labour.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Wellings and Macdowell (2010) affirmed the strength of mass media lies in helping to put issues on the public, in reinforcing local efforts in raising consciousness about issues and in conveying simple information. This is Sequel to Adeseye and Ibagere (2019) position that agenda setting implies that the media predetermine what issues are regarded as important at a given time in a given society. The point here is that the media help to priorities societal issues. Newspapers like other media of mass communication such as radio are a veritable means to inform, educate, entertain project culture and perhaps it is permanent in to investigate the extent Newspaper has helped in creating awareness on the evils of child labour in the society (Nigeria) it also went to find out whether Newspaper has helped to place child labour on the agenda of government. For Nigeria, the situation was so bad that the first Lady, TitiAbubakar through her Non-Governmental Organization-Women Labour and Child </w:t>
      </w:r>
      <w:r w:rsidRPr="005E741F">
        <w:rPr>
          <w:rFonts w:ascii="Times New Roman" w:hAnsi="Times New Roman" w:cs="Times New Roman"/>
          <w:sz w:val="24"/>
          <w:szCs w:val="24"/>
        </w:rPr>
        <w:lastRenderedPageBreak/>
        <w:t>Eradication Foundation (WOTCLEF) took it upon herself to spear head what would eventually become a serious fight against human labour in Nigeria.</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In addition, there are at present six Zonal offices within the country located at Benin, Lagos, Sokoto, Kano, Enugu and Ilorin while plans are under way to create NAPTIP state offices. Nigeria has 36 states and a federal capital Territory at Ilorin. A 2003 Federal office of statistics (FOS) and International Labour Organization (ILO) study estimated that there are about 15 million children engaged in child labour activities in Nigeria. These children could easily be forced into child labour eternally (Akinboyo, 2016). According to NAPTIP, almost every state has a variant of child labour. In the largely Muslim northern states, traffickers move children to locations where they could be used as beggars under the guise of religious mentoring, again, these children could be trafficked to Saudi Arabic. In the south, children are constantly moved around by traffickers as domestic help under very in human arrangements. Odocha (2014) in his review on child labour found out that between 2004 and 2006, NAPTIP repatriated 757 child victims.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In 2007 and 2008, 2,475 children, 80 percent of who were girls were rescued according to UNICEF annual report. In Nigeria, as in many parts of Africa, the tradition of fostering has made it easy to manipulate parents into allowing their children to be used as commodities of trade. The fact, however, remains that child labour as different from child work are socially constructed, and need to be conceptually de-constructed and addressed in themselves as evils and crime against humanity (Akinboyo, 2016). Italy still remains the key destination for trafficked young girls working as prostitutes. It Is instructive that in October 2007, the Dutch police arrested 24 people for allegedly labour, 140 Nigerian children to Europe. So the fight still rages.</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2.2</w:t>
      </w:r>
      <w:r w:rsidRPr="005E741F">
        <w:rPr>
          <w:rFonts w:ascii="Times New Roman" w:hAnsi="Times New Roman" w:cs="Times New Roman"/>
          <w:b/>
          <w:bCs/>
          <w:sz w:val="24"/>
          <w:szCs w:val="24"/>
        </w:rPr>
        <w:tab/>
        <w:t>THEORETICAL FRAMEWORK</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sz w:val="24"/>
          <w:szCs w:val="24"/>
        </w:rPr>
        <w:t>The study is based on two key theories that formed the foundation for the study.</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2.2.1 Agenda setting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theoryAgenda setting theory was founded in 1972, by McCombs and Shaw The theory describes the very powerful influence of the media, which is the media’s ability to tell us what us what issues are important, and what persons are important in the society. These issues and individuals who the media choose to publicize become the issues and individuals we think and talk about.</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According to McCombs and Shaw, media audience judge as important what the media judge as important. By implication, media help people to determine what is important in the public discourse. The theory and the study both emphasized on the influence of the media on audience, which is the </w:t>
      </w:r>
      <w:r w:rsidRPr="005E741F">
        <w:rPr>
          <w:rFonts w:ascii="Times New Roman" w:hAnsi="Times New Roman" w:cs="Times New Roman"/>
          <w:sz w:val="24"/>
          <w:szCs w:val="24"/>
        </w:rPr>
        <w:lastRenderedPageBreak/>
        <w:t xml:space="preserve">media’s ability to tell us what issues are important, such issue may be Child abuse and Child Labour that affects the society most especially children and women.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The media therefore proffered solution to such issues by organizing programmes relating to child abuse and labour in order to reduce the incidence of such acts.The media can set the agenda of the human labour campaign as audience will learn about the issue from the media contents and its positions on the anti-human labour campaign. Agenda-setting theory is much profound in circumstance where the audience needs orientation or knowledge. This could be achieved only when the mass media persistently sensitize the populace through the mass media outlets, especially those in the rural areas. Information makes meanings only when they are used to meet the priorities of the people regarding information in context that fit their ideology (Akinboyo, 2016). How audience responds to mass coverage of human labour is equally the focus of this study. Public opinion on social issues is not only shaped by mass media but can also influence the agenda of the media and polities. Audience supports their role of active recipients by observing newsworthy events and spreading the news afterwards by applying their personal filter (Akinboyo, 2016). Good human labour reports will ever make impact in curbing the menace of human labour. Recent technological advances allow citizens with internet access to not only actively interpret and interact with web-based content, but also to broadcast their own interpretation of events.</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2.2.2: Social Responsibility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TheoryAccording to Okunna (2022), that Social Responsibility Theory of the press is largely an extension of libertarian theory. The theory places emphasis on the moral and social responsibility of persons who, and institutions which operate the mass media, that is to say that the media supposed to be socially responsible to the society in all aspect. Social responsibility theory owes its origin to Hutchins Commission on freedom of the press, set up by Henry Luce, publisher of Times Magazine in the United States of America in 1947 to re-examine the concept of press freedom as enunciated in libertarian of free theory. However, Siebert, Peterson and Schramm developed the first formal theory of social responsibility of the press about a decade after the Hutchins commission in 1956. Based on the postulation, social responsibility theory of the press asserts that the media should accept and fulfill certain obligations to the society such as:</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a. Provide the public with information and discussion on important social issues and the avoidance of the activities harmful to the public welfare and security of the state.</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lastRenderedPageBreak/>
        <w:t xml:space="preserve"> B. That through professional standard of in formativeness, truth, accuracy, objectivity and balance, these obligations can be met.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C. That the media should regulate itself within the frame work of law and established institutions to be able to carry out its responsibilities.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D. Based on the principle the society has the right to expect high standard of performance from the media.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E. That the media should reflect its society’s plurality giving access to various points of view and grant all the right to reply. This study was anchored on this theory so as to ascertain how far select radio stations in Port Harcourt have been able to fulfill these responsibilities of being accountable to the society. Children who are the future leaders of tomorrow, are supposed to be given a serious attention to their issues, irrespective of their nature so that the government and the public will be informed and necessary action will be taken.</w:t>
      </w:r>
    </w:p>
    <w:p w:rsidR="00414461" w:rsidRPr="005E741F" w:rsidRDefault="00414461" w:rsidP="005E741F">
      <w:pPr>
        <w:spacing w:after="0" w:line="36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2.3: REVIEW OF RELATED STUDY</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Dessy &amp; Pallage (2022) were among the first papers to attempt a theoretical exploration of the economics of child labour. Using a model of parental investment in child’s education, Dessy&amp;Pallage (2022), showed that when a country is very poor, in order for a ban on the worst forms of child labour to bring a parent – improvement, appropriate mechanisms must be designed to mitigate the decline in child labour wages caused by a ban – induced reduction in employment options for children.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Ume-Ezeoke (2021) who carried a survey studies on child labour reported that many children are trafficked in the country from Togo, Benin, Mali, Burkina Faso and Nigeria for the purpose of forced or cheap labour in Nigeria and the labour of children into Nigeria is a real problem. According to 2004 UNICEF study, one third of the trafficked of children from within Nigeria end up in forced labour and another third in domestic work.</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In 2003, several child slaves‟ camps were discovered in the western states of Nigeria (Ogun, Oyo and Osun). Many of them are used as slaves to crush granites and stores at Quarry sites. Godoy (2022) in his research on child labour and media reported that of the 110 children sampled in El Salvador working in domestic service most of were underage between 12 and 17 years of age. The media reported cases of battered children and others saved from the clutches of child traffickers. Hodges (2022) in his findings opined that street hawkers‟ children who worked throughout the day or late in the evening or who traded on major highways were found to be more likely than others to experiences labour. Lindsay (2014) argued that the media has a central role in mediating information and forming </w:t>
      </w:r>
      <w:r w:rsidRPr="005E741F">
        <w:rPr>
          <w:rFonts w:ascii="Times New Roman" w:hAnsi="Times New Roman" w:cs="Times New Roman"/>
          <w:sz w:val="24"/>
          <w:szCs w:val="24"/>
        </w:rPr>
        <w:lastRenderedPageBreak/>
        <w:t>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child labour. Wellings &amp; Macdowell (2010) affirmed the strength of mass media lies in helping to put issues on the public, in reinforcing local efforts in raising consciousness about issues and in conveying simple information.</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 (Akinboyo, 2016). The study posits that children who live with their parents and attend school till completion are seen as having good prospects in educational accomplishment and make a head start in life than those who are taken to towns, cities for servitude. Moreover, observations in the study, in Cross River State shows an alarming trend increasing number of children being trafficked continuously within and outside the borders of the state for work. </w:t>
      </w:r>
    </w:p>
    <w:p w:rsidR="00414461" w:rsidRPr="005E741F" w:rsidRDefault="00414461" w:rsidP="005E741F">
      <w:pPr>
        <w:spacing w:after="0" w:line="360" w:lineRule="auto"/>
        <w:jc w:val="both"/>
        <w:rPr>
          <w:rFonts w:ascii="Times New Roman" w:hAnsi="Times New Roman" w:cs="Times New Roman"/>
          <w:sz w:val="24"/>
          <w:szCs w:val="24"/>
        </w:rPr>
      </w:pPr>
      <w:r w:rsidRPr="005E741F">
        <w:rPr>
          <w:rFonts w:ascii="Times New Roman" w:hAnsi="Times New Roman" w:cs="Times New Roman"/>
          <w:sz w:val="24"/>
          <w:szCs w:val="24"/>
        </w:rPr>
        <w:t>The study also shows the federal government’s concern about the obvious effect of child labor and child labour which is well known and is translated into the passing of children’s Right Acts, 2003 and Labour in Person(prohibition) Law Enforcement and Administrative Act,2003(otherwise called NAPTIP ACT). In order to protect the rights of a child, the study points out that the United Nations General Assembly on the 20</w:t>
      </w:r>
      <w:r w:rsidRPr="005E741F">
        <w:rPr>
          <w:rFonts w:ascii="Times New Roman" w:hAnsi="Times New Roman" w:cs="Times New Roman"/>
          <w:sz w:val="24"/>
          <w:szCs w:val="24"/>
          <w:vertAlign w:val="superscript"/>
        </w:rPr>
        <w:t>th</w:t>
      </w:r>
      <w:r w:rsidRPr="005E741F">
        <w:rPr>
          <w:rFonts w:ascii="Times New Roman" w:hAnsi="Times New Roman" w:cs="Times New Roman"/>
          <w:sz w:val="24"/>
          <w:szCs w:val="24"/>
        </w:rPr>
        <w:t xml:space="preserve"> of November, 1999 in Resolution 1386(XIV) “proclaims the rights of the child so that children may have a happy childhood and enjoy the benefits in their society. The rights and freedoms herein, set forth and called upon parents, men and women as individuals and upon voluntary organizations, local authorities and national governments to recognize those rights and strive for their observance by legislative and other measures (Akinboyo, 2016). Unlike the present study the reviewed study failed to look at the major causes of child labour in Nigeria and why children engage in hawking. The present study further proffered possible solutions to the causes of child labour and how it could be avoided.</w:t>
      </w:r>
    </w:p>
    <w:p w:rsidR="005E741F" w:rsidRDefault="005E741F">
      <w:pPr>
        <w:rPr>
          <w:rFonts w:ascii="Times New Roman" w:hAnsi="Times New Roman" w:cs="Times New Roman"/>
          <w:b/>
          <w:bCs/>
          <w:sz w:val="24"/>
          <w:szCs w:val="24"/>
        </w:rPr>
      </w:pPr>
      <w:r>
        <w:rPr>
          <w:rFonts w:ascii="Times New Roman" w:hAnsi="Times New Roman" w:cs="Times New Roman"/>
          <w:b/>
          <w:bCs/>
          <w:sz w:val="24"/>
          <w:szCs w:val="24"/>
        </w:rPr>
        <w:br w:type="page"/>
      </w:r>
    </w:p>
    <w:p w:rsidR="00F423C4" w:rsidRDefault="00F423C4" w:rsidP="005E741F">
      <w:pPr>
        <w:spacing w:after="0" w:line="480" w:lineRule="auto"/>
        <w:jc w:val="center"/>
        <w:rPr>
          <w:rFonts w:ascii="Times New Roman" w:hAnsi="Times New Roman" w:cs="Times New Roman"/>
          <w:b/>
          <w:bCs/>
          <w:sz w:val="24"/>
          <w:szCs w:val="24"/>
        </w:rPr>
      </w:pPr>
    </w:p>
    <w:p w:rsidR="00F423C4" w:rsidRDefault="00F423C4" w:rsidP="005E741F">
      <w:pPr>
        <w:spacing w:after="0" w:line="480" w:lineRule="auto"/>
        <w:jc w:val="center"/>
        <w:rPr>
          <w:rFonts w:ascii="Times New Roman" w:hAnsi="Times New Roman" w:cs="Times New Roman"/>
          <w:b/>
          <w:bCs/>
          <w:sz w:val="24"/>
          <w:szCs w:val="24"/>
        </w:rPr>
      </w:pPr>
    </w:p>
    <w:p w:rsidR="00414461" w:rsidRPr="005E741F" w:rsidRDefault="00414461" w:rsidP="005E741F">
      <w:pPr>
        <w:spacing w:after="0" w:line="480" w:lineRule="auto"/>
        <w:jc w:val="center"/>
        <w:rPr>
          <w:rFonts w:ascii="Times New Roman" w:hAnsi="Times New Roman" w:cs="Times New Roman"/>
          <w:b/>
          <w:bCs/>
          <w:sz w:val="24"/>
          <w:szCs w:val="24"/>
        </w:rPr>
      </w:pPr>
      <w:r w:rsidRPr="005E741F">
        <w:rPr>
          <w:rFonts w:ascii="Times New Roman" w:hAnsi="Times New Roman" w:cs="Times New Roman"/>
          <w:b/>
          <w:bCs/>
          <w:sz w:val="24"/>
          <w:szCs w:val="24"/>
        </w:rPr>
        <w:t>CHAPTER THREE</w:t>
      </w:r>
    </w:p>
    <w:p w:rsidR="00414461" w:rsidRPr="005E741F" w:rsidRDefault="00414461" w:rsidP="005E741F">
      <w:pPr>
        <w:spacing w:after="0" w:line="480" w:lineRule="auto"/>
        <w:jc w:val="center"/>
        <w:rPr>
          <w:rFonts w:ascii="Times New Roman" w:hAnsi="Times New Roman" w:cs="Times New Roman"/>
          <w:b/>
          <w:bCs/>
          <w:sz w:val="24"/>
          <w:szCs w:val="24"/>
        </w:rPr>
      </w:pPr>
      <w:r w:rsidRPr="005E741F">
        <w:rPr>
          <w:rFonts w:ascii="Times New Roman" w:hAnsi="Times New Roman" w:cs="Times New Roman"/>
          <w:b/>
          <w:bCs/>
          <w:sz w:val="24"/>
          <w:szCs w:val="24"/>
        </w:rPr>
        <w:t>RESEARCH METHODOLOGY</w:t>
      </w: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3.1 INTRODUCTION </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This chapter described the method of research design, population of the study, sampling techniques/sample size, description of research instrument, validity of data gathering instrument, method of data collection, and method of data analysis. </w:t>
      </w: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3.2 RESEARCH DESIGN</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The research design adopted for this work was the survey, which involved, sampling of opinion of different people using questionnaire in order to get information on what is being studied. According to Berger (2000) survey is a research method which researchers use to get information about certain groups of people who are representative of some larger group of people of interest to them.</w:t>
      </w: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3.3 POPULATION OF THE STUDY </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A population is the aggregate of all the cases that conform with some designated set of specifications. Nwosu (2006).views Population as the total number of elements within the given environment which a researcher is set to survey. The population of this study is 2,245,000, made up of the residents of Ilorin metropolis. </w:t>
      </w: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3.4 SAMPLING TECHNIQUE/SAMPLE SIZE</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Sampling technique refers to the method of sampling which specifies how elements will be drawn from the population. Using the purposive sampling technique, the researcher purposively selected a sample size of 150 respondents. Therefore, the sample size for this study is 100 respondents gotten from taro yamen formula .</w:t>
      </w:r>
    </w:p>
    <w:p w:rsidR="00F423C4" w:rsidRDefault="00F423C4" w:rsidP="005E741F">
      <w:pPr>
        <w:spacing w:after="0" w:line="480" w:lineRule="auto"/>
        <w:jc w:val="both"/>
        <w:rPr>
          <w:rFonts w:ascii="Times New Roman" w:hAnsi="Times New Roman" w:cs="Times New Roman"/>
          <w:b/>
          <w:bCs/>
          <w:sz w:val="24"/>
          <w:szCs w:val="24"/>
        </w:rPr>
      </w:pPr>
    </w:p>
    <w:p w:rsidR="00F423C4" w:rsidRDefault="00F423C4" w:rsidP="005E741F">
      <w:pPr>
        <w:spacing w:after="0" w:line="480" w:lineRule="auto"/>
        <w:jc w:val="both"/>
        <w:rPr>
          <w:rFonts w:ascii="Times New Roman" w:hAnsi="Times New Roman" w:cs="Times New Roman"/>
          <w:b/>
          <w:bCs/>
          <w:sz w:val="24"/>
          <w:szCs w:val="24"/>
        </w:rPr>
      </w:pPr>
    </w:p>
    <w:p w:rsidR="00F423C4" w:rsidRDefault="00F423C4" w:rsidP="005E741F">
      <w:pPr>
        <w:spacing w:after="0" w:line="480" w:lineRule="auto"/>
        <w:jc w:val="both"/>
        <w:rPr>
          <w:rFonts w:ascii="Times New Roman" w:hAnsi="Times New Roman" w:cs="Times New Roman"/>
          <w:b/>
          <w:bCs/>
          <w:sz w:val="24"/>
          <w:szCs w:val="24"/>
        </w:rPr>
      </w:pP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3.5 DESCRIPTION OF RESEARCH INSTRUMENT </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The instrument used for this study was the questionnaire, which is a set of questions designed to obtain written responses from the respondents. It is a vital instrument for gathering information from people about their opinion, attitude and perceptions on a given phenomenon. The questionnaire was divided into two parts; Part A was on the demography of the respondents while part B was made up of the items that answered the research question. Item 1-4 answered questions on the demography of the respondents. Item 5-9 answered research question one Item 10-16 answered research question two Item 17 answered research question three Item 18-20 answered research question four.</w:t>
      </w: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 3.6 VALIDITY OF DATA GATHERING INSTRUMENT </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 xml:space="preserve">The questionnaire for this study thoroughly scrutinized by the supervisor to ensure its clarity and unambiguity as well as its relevance to the study. </w:t>
      </w:r>
    </w:p>
    <w:p w:rsidR="00414461" w:rsidRPr="005E741F" w:rsidRDefault="00414461" w:rsidP="005E741F">
      <w:pPr>
        <w:spacing w:after="0" w:line="480" w:lineRule="auto"/>
        <w:jc w:val="both"/>
        <w:rPr>
          <w:rFonts w:ascii="Times New Roman" w:hAnsi="Times New Roman" w:cs="Times New Roman"/>
          <w:b/>
          <w:bCs/>
          <w:sz w:val="24"/>
          <w:szCs w:val="24"/>
        </w:rPr>
      </w:pPr>
      <w:r w:rsidRPr="005E741F">
        <w:rPr>
          <w:rFonts w:ascii="Times New Roman" w:hAnsi="Times New Roman" w:cs="Times New Roman"/>
          <w:b/>
          <w:bCs/>
          <w:sz w:val="24"/>
          <w:szCs w:val="24"/>
        </w:rPr>
        <w:t xml:space="preserve">3.7 METHOD OF DATA COLLECTION </w:t>
      </w:r>
    </w:p>
    <w:p w:rsidR="00414461" w:rsidRPr="005E741F" w:rsidRDefault="00414461" w:rsidP="005E741F">
      <w:pPr>
        <w:spacing w:after="0" w:line="480" w:lineRule="auto"/>
        <w:jc w:val="both"/>
        <w:rPr>
          <w:rFonts w:ascii="Times New Roman" w:hAnsi="Times New Roman" w:cs="Times New Roman"/>
          <w:sz w:val="24"/>
          <w:szCs w:val="24"/>
        </w:rPr>
      </w:pPr>
      <w:r w:rsidRPr="005E741F">
        <w:rPr>
          <w:rFonts w:ascii="Times New Roman" w:hAnsi="Times New Roman" w:cs="Times New Roman"/>
          <w:sz w:val="24"/>
          <w:szCs w:val="24"/>
        </w:rPr>
        <w:t>Data was collected using the questionnaire which the researcher administered face to the respondents. Out of 150 copies of questionnaire distributed, 100 copies were retrieved. This gave a response rate of return of 66.7% 3.8 Method of Data Analysis Data collected were analyzed using frequency tables and percentages. These statistical tools were used because they were suitable means of breaking down and analyzing the generated data.</w:t>
      </w:r>
    </w:p>
    <w:p w:rsidR="00414461" w:rsidRDefault="00414461" w:rsidP="00FF5A98">
      <w:pPr>
        <w:spacing w:after="0" w:line="360" w:lineRule="auto"/>
        <w:rPr>
          <w:rFonts w:ascii="Times New Roman" w:hAnsi="Times New Roman" w:cs="Times New Roman"/>
          <w:sz w:val="26"/>
          <w:szCs w:val="26"/>
        </w:rPr>
      </w:pPr>
      <w:r>
        <w:rPr>
          <w:rFonts w:ascii="Times New Roman" w:hAnsi="Times New Roman" w:cs="Times New Roman"/>
          <w:sz w:val="26"/>
          <w:szCs w:val="26"/>
        </w:rPr>
        <w:br w:type="page"/>
      </w:r>
    </w:p>
    <w:p w:rsidR="00F423C4" w:rsidRDefault="00F423C4" w:rsidP="00FF5A98">
      <w:pPr>
        <w:spacing w:after="0" w:line="360" w:lineRule="auto"/>
        <w:jc w:val="center"/>
        <w:rPr>
          <w:rFonts w:ascii="Times New Roman" w:hAnsi="Times New Roman" w:cs="Times New Roman"/>
          <w:b/>
          <w:bCs/>
          <w:sz w:val="26"/>
          <w:szCs w:val="26"/>
        </w:rPr>
      </w:pPr>
    </w:p>
    <w:p w:rsidR="00F423C4" w:rsidRDefault="00F423C4" w:rsidP="00FF5A98">
      <w:pPr>
        <w:spacing w:after="0" w:line="360" w:lineRule="auto"/>
        <w:jc w:val="center"/>
        <w:rPr>
          <w:rFonts w:ascii="Times New Roman" w:hAnsi="Times New Roman" w:cs="Times New Roman"/>
          <w:b/>
          <w:bCs/>
          <w:sz w:val="26"/>
          <w:szCs w:val="26"/>
        </w:rPr>
      </w:pPr>
    </w:p>
    <w:p w:rsidR="00414461" w:rsidRPr="00414461" w:rsidRDefault="00414461" w:rsidP="00FF5A98">
      <w:pPr>
        <w:spacing w:after="0" w:line="360" w:lineRule="auto"/>
        <w:jc w:val="center"/>
        <w:rPr>
          <w:rFonts w:ascii="Times New Roman" w:hAnsi="Times New Roman" w:cs="Times New Roman"/>
          <w:b/>
          <w:bCs/>
          <w:sz w:val="26"/>
          <w:szCs w:val="26"/>
        </w:rPr>
      </w:pPr>
      <w:r w:rsidRPr="00414461">
        <w:rPr>
          <w:rFonts w:ascii="Times New Roman" w:hAnsi="Times New Roman" w:cs="Times New Roman"/>
          <w:b/>
          <w:bCs/>
          <w:sz w:val="26"/>
          <w:szCs w:val="26"/>
        </w:rPr>
        <w:t>CHAPTER FOUR</w:t>
      </w:r>
    </w:p>
    <w:p w:rsidR="00414461" w:rsidRPr="00414461" w:rsidRDefault="00414461" w:rsidP="00FF5A98">
      <w:pPr>
        <w:spacing w:after="0" w:line="360" w:lineRule="auto"/>
        <w:jc w:val="center"/>
        <w:rPr>
          <w:rFonts w:ascii="Times New Roman" w:hAnsi="Times New Roman" w:cs="Times New Roman"/>
          <w:b/>
          <w:bCs/>
          <w:sz w:val="26"/>
          <w:szCs w:val="26"/>
        </w:rPr>
      </w:pPr>
      <w:r w:rsidRPr="00414461">
        <w:rPr>
          <w:rFonts w:ascii="Times New Roman" w:hAnsi="Times New Roman" w:cs="Times New Roman"/>
          <w:b/>
          <w:bCs/>
          <w:sz w:val="26"/>
          <w:szCs w:val="26"/>
        </w:rPr>
        <w:t>DATA PRESENTATION, ANALYSIS AND INTERPRETATIONS</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b/>
          <w:bCs/>
          <w:sz w:val="26"/>
          <w:szCs w:val="26"/>
        </w:rPr>
        <w:t>4.1</w:t>
      </w:r>
      <w:r w:rsidRPr="00414461">
        <w:rPr>
          <w:rFonts w:ascii="Times New Roman" w:hAnsi="Times New Roman" w:cs="Times New Roman"/>
          <w:b/>
          <w:bCs/>
          <w:sz w:val="26"/>
          <w:szCs w:val="26"/>
        </w:rPr>
        <w:tab/>
        <w:t>INTRODUCTION</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The aim of this study was to determine the influence of Africa Independent Television as a watchdog against child abuse and labour. The chapter is concerned with the presentation and analysis of data collected through the use of questionnaire distributed to the respondents. One hundred copies of questionnaire were distributed and 100 copies were retrieved. This represented a response rate of 100%.</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The study answered the following research questions.</w:t>
      </w:r>
    </w:p>
    <w:p w:rsidR="00414461" w:rsidRPr="00414461" w:rsidRDefault="00414461" w:rsidP="00FF5A98">
      <w:pPr>
        <w:numPr>
          <w:ilvl w:val="0"/>
          <w:numId w:val="2"/>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What are the kinds of programmes relating to child labour on Nigeria Television Authority, Ilorin? </w:t>
      </w:r>
    </w:p>
    <w:p w:rsidR="00414461" w:rsidRPr="00414461" w:rsidRDefault="00414461" w:rsidP="00FF5A98">
      <w:pPr>
        <w:numPr>
          <w:ilvl w:val="0"/>
          <w:numId w:val="2"/>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How does these programmes popular with the residents of Ilorin metropolis. </w:t>
      </w:r>
    </w:p>
    <w:p w:rsidR="00414461" w:rsidRPr="00414461" w:rsidRDefault="00414461" w:rsidP="00FF5A98">
      <w:pPr>
        <w:numPr>
          <w:ilvl w:val="0"/>
          <w:numId w:val="2"/>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 the programmes have helped in discouraging and eradication the practice of child labour among the residents of Ilorin metropolis</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b/>
          <w:bCs/>
          <w:sz w:val="26"/>
          <w:szCs w:val="26"/>
        </w:rPr>
        <w:t>4.2</w:t>
      </w:r>
      <w:r w:rsidRPr="00414461">
        <w:rPr>
          <w:rFonts w:ascii="Times New Roman" w:hAnsi="Times New Roman" w:cs="Times New Roman"/>
          <w:b/>
          <w:bCs/>
          <w:sz w:val="26"/>
          <w:szCs w:val="26"/>
        </w:rPr>
        <w:tab/>
        <w:t xml:space="preserve">DATA PRESENTATION AND  ANALYSIS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Items 1-5 in the questionnaire answered questions on the respondent’s demography.</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Sex?</w:t>
      </w:r>
    </w:p>
    <w:tbl>
      <w:tblPr>
        <w:tblStyle w:val="TableGrid"/>
        <w:tblW w:w="0" w:type="auto"/>
        <w:jc w:val="center"/>
        <w:tblLook w:val="04A0"/>
      </w:tblPr>
      <w:tblGrid>
        <w:gridCol w:w="3192"/>
        <w:gridCol w:w="3192"/>
        <w:gridCol w:w="3192"/>
      </w:tblGrid>
      <w:tr w:rsidR="00414461" w:rsidRPr="00414461" w:rsidTr="00414461">
        <w:trPr>
          <w:jc w:val="center"/>
        </w:trPr>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rPr>
          <w:jc w:val="center"/>
        </w:trPr>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Male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70</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70%</w:t>
            </w:r>
          </w:p>
        </w:tc>
      </w:tr>
      <w:tr w:rsidR="00414461" w:rsidRPr="00414461" w:rsidTr="00414461">
        <w:trPr>
          <w:jc w:val="center"/>
        </w:trPr>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Female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30 %</w:t>
            </w:r>
          </w:p>
        </w:tc>
      </w:tr>
      <w:tr w:rsidR="00414461" w:rsidRPr="00414461" w:rsidTr="00414461">
        <w:trPr>
          <w:jc w:val="center"/>
        </w:trPr>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F423C4"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above table 70 respondents (70%) chose male, while 30 respondents (30%) chose female.</w:t>
      </w:r>
    </w:p>
    <w:p w:rsidR="00F423C4" w:rsidRDefault="00F423C4" w:rsidP="00FF5A98">
      <w:pPr>
        <w:spacing w:after="0" w:line="360" w:lineRule="auto"/>
        <w:jc w:val="both"/>
        <w:rPr>
          <w:rFonts w:ascii="Times New Roman" w:hAnsi="Times New Roman" w:cs="Times New Roman"/>
          <w:sz w:val="26"/>
          <w:szCs w:val="26"/>
        </w:rPr>
      </w:pPr>
    </w:p>
    <w:p w:rsidR="00F423C4" w:rsidRDefault="00F423C4" w:rsidP="00FF5A98">
      <w:pPr>
        <w:spacing w:after="0" w:line="360" w:lineRule="auto"/>
        <w:jc w:val="both"/>
        <w:rPr>
          <w:rFonts w:ascii="Times New Roman" w:hAnsi="Times New Roman" w:cs="Times New Roman"/>
          <w:sz w:val="26"/>
          <w:szCs w:val="26"/>
        </w:rPr>
      </w:pPr>
    </w:p>
    <w:p w:rsidR="00F423C4" w:rsidRDefault="00F423C4" w:rsidP="00FF5A98">
      <w:pPr>
        <w:spacing w:after="0" w:line="360" w:lineRule="auto"/>
        <w:jc w:val="both"/>
        <w:rPr>
          <w:rFonts w:ascii="Times New Roman" w:hAnsi="Times New Roman" w:cs="Times New Roman"/>
          <w:sz w:val="26"/>
          <w:szCs w:val="26"/>
        </w:rPr>
      </w:pP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TABLE 2</w:t>
      </w:r>
      <w:del w:id="0" w:author="moscolity w8" w:date="2025-07-02T02:30:00Z">
        <w:r w:rsidRPr="00414461" w:rsidDel="00CC707C">
          <w:rPr>
            <w:rFonts w:ascii="Times New Roman" w:hAnsi="Times New Roman" w:cs="Times New Roman"/>
            <w:sz w:val="26"/>
            <w:szCs w:val="26"/>
          </w:rPr>
          <w:delText xml:space="preserve"> </w:delText>
        </w:r>
      </w:del>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Age ?</w:t>
      </w:r>
    </w:p>
    <w:tbl>
      <w:tblPr>
        <w:tblStyle w:val="TableGrid"/>
        <w:tblW w:w="0" w:type="auto"/>
        <w:tblLook w:val="04A0"/>
      </w:tblPr>
      <w:tblGrid>
        <w:gridCol w:w="2394"/>
        <w:gridCol w:w="2394"/>
        <w:gridCol w:w="2394"/>
        <w:gridCol w:w="2394"/>
      </w:tblGrid>
      <w:tr w:rsidR="00414461" w:rsidRPr="00414461" w:rsidTr="00414461">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p>
        </w:tc>
      </w:tr>
      <w:tr w:rsidR="00414461" w:rsidRPr="00414461" w:rsidTr="00414461">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18</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20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9%</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p>
        </w:tc>
      </w:tr>
      <w:tr w:rsidR="00414461" w:rsidRPr="00414461" w:rsidTr="00414461">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21</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23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26%</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p>
        </w:tc>
      </w:tr>
      <w:tr w:rsidR="00414461" w:rsidRPr="00414461" w:rsidTr="00414461">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24</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26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28%</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p>
        </w:tc>
      </w:tr>
      <w:tr w:rsidR="00414461" w:rsidRPr="00414461" w:rsidTr="00414461">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27 and above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37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37%</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p>
        </w:tc>
      </w:tr>
      <w:tr w:rsidR="00414461" w:rsidRPr="00414461" w:rsidTr="00414461">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100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2394" w:type="dxa"/>
          </w:tcPr>
          <w:p w:rsidR="00414461" w:rsidRPr="00414461" w:rsidRDefault="00414461" w:rsidP="00FF5A98">
            <w:pPr>
              <w:spacing w:line="360" w:lineRule="auto"/>
              <w:jc w:val="both"/>
              <w:rPr>
                <w:rFonts w:ascii="Times New Roman" w:hAnsi="Times New Roman" w:cs="Times New Roman"/>
                <w:sz w:val="26"/>
                <w:szCs w:val="26"/>
              </w:rPr>
            </w:pP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In the above table 9 respondents ( 9%) chose 18-20, 26 respondents ( 26%) chose 21-23, 28 respondents (28%) chose 24-26, while 37 respondents (37 %) chose 27 and above.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3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Marital status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Single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73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73%</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Married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Divorce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above table 73 respondents (73%) chose single, 24 respondents (24%)  chose married, while 4 respondents ( 4%) chose divorce.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Occupation?</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Student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47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47%</w:t>
            </w:r>
          </w:p>
        </w:tc>
      </w:tr>
      <w:tr w:rsidR="00414461" w:rsidRPr="00414461" w:rsidTr="00414461">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Civil servant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14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14%</w:t>
            </w:r>
          </w:p>
        </w:tc>
      </w:tr>
      <w:tr w:rsidR="00414461" w:rsidRPr="00414461" w:rsidTr="00414461">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Self employed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w:t>
            </w:r>
          </w:p>
        </w:tc>
      </w:tr>
      <w:tr w:rsidR="00414461" w:rsidRPr="00414461" w:rsidTr="00414461">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Others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19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19%</w:t>
            </w:r>
          </w:p>
        </w:tc>
      </w:tr>
      <w:tr w:rsidR="00414461" w:rsidRPr="00414461" w:rsidTr="00414461">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861D28">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 xml:space="preserve">In the above table,  47 respondents (47%) chose student, 14 respondents (14%) chose civil servant, 20 respondents (20%) chose self employed , while 19 respondents (19%) chose others.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TABLE 5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Religion?</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Islam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69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69%</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Christianity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31%</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CC707C"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above table, 69 respondents (69 %) chose Islam, 31 respondents (31%) chose Christianity.</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TABLE 6</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Have ever heard about child labour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Yes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88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88%</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No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12%</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In the above table , 88 respondents (88%) chose yes, while 12 respondents (12%) chose No.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TABLE 7</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What kind of programmes relating to child abuse and child Labour are hired on NTA?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Itohan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21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21%</w:t>
            </w:r>
          </w:p>
        </w:tc>
      </w:tr>
      <w:tr w:rsidR="00414461" w:rsidRPr="00414461" w:rsidTr="00414461">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 am priceless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32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32%</w:t>
            </w:r>
          </w:p>
        </w:tc>
      </w:tr>
      <w:tr w:rsidR="00414461" w:rsidRPr="00414461" w:rsidTr="00414461">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 need to know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44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44%</w:t>
            </w:r>
          </w:p>
        </w:tc>
      </w:tr>
      <w:tr w:rsidR="00414461" w:rsidRPr="00414461" w:rsidTr="00414461">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Izoz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                     </w:t>
            </w:r>
          </w:p>
        </w:tc>
        <w:tc>
          <w:tcPr>
            <w:tcW w:w="3192" w:type="dxa"/>
          </w:tcPr>
          <w:p w:rsidR="00414461" w:rsidRPr="00414461" w:rsidRDefault="00414461" w:rsidP="0009524F">
            <w:pPr>
              <w:spacing w:line="276"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above table, 21 respondents (21% ) chose Itohan, 32 respondents (32%) chose I am priceless, 44 respondents (44%) chose I need to know, while 3 respondents (3%) chose Izoz.</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TABLE 8</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How popular are these programmes?</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Very popular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Popular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34 %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Not popular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25 %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Other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11 %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above table, 30 respondents (30) chose very popular, 34 respondents (34%) chose popular, 25 respondents (25%) chose not popular, while 11 respondents (11%) chose others.</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9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Which programmes do you prefer?</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Itohan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 am priceless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29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29%</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 need to know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42%</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Izoz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25 respondents (25%) chose Itohan, 29 respondents (29%) chose I am priceless, 42 respondents (42% ) I need to know , 4 respondents (4% ) chose Izoz.</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10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When are sure programmes hired?</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Itohan   Monday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 am priceless     Tuesday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29%</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 need to know Wednesday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42%</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 xml:space="preserve">Izoz     Thursday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No response Friday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13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13%</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In the above table, 20 respondents (20%) chose Itohan Monday, 24 respondents (24%) chose I am priceless Tuesday, 37 respondents (37%) chose I need to know Wednesday, 6 respondents ( 6%) chose Izoz, while 13 respondents (13%) chose No response Friday.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11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 you agree that NTA television has been able to sensitize the public to the evil of child labour?</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21%</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51%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8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8 %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0 %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21 respondents (21% ) chose strongly agree, while 51 respondents (51%) chose agree, 20 respondents (20%) chose Neutral , 8 respondents (8%) chose Disagree , while 0 respondents ( 0%)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12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 you agree that NTA help in reducing the rate of child labour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46%</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8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8 %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Source field; survey 2024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24 respondents (24% ) chose strongly agree, while 46 respondents (46%) chose agree, 22 respondents (22%) chose Neutral , 8 respondents (8%) chose Disagree , while 0 respondents ( 0%)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TABLE  13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Some of the resident in Ilorin watch programmes on NTA  often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40%</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Source field; survey 2024 </w:t>
      </w:r>
    </w:p>
    <w:p w:rsidR="00861D28"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In the table above 30  respondents (30 % ) chose strongly agree, while 40  respondents (40%) chose agree, 20 respondents (20%) chose Neutral , 5 respondents (5%) chose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Disagree , while 5 respondents ( 5%)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14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Does the media content provides solution to address child labour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53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53%</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7%</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20  respondents (20 % ) chose strongly agree, while 53  respondents (53%) chose agree, 20 respondents (20%) chose Neutral , 7 respondents (7%) chose Disagree , while 0 respondents ( 0%)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15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Have you ever take action ( donation, signed a petition etc) related to child labour due to media coverage?</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36 %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27 %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16%</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22 respondents (22 % ) chose strongly agree, while 36  respondents (36%) chose agree, 27 respondents (27%) chose Neutral , 16 respondents (16%) chose Disagree , while 2 respondents ( 2%)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16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Does the media content provides precaution guidelines for public against child Labour?</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19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36 %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27 %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16%</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In the table above  19 respondents (19 % ) chose strongly agree, while 36  respondents (36%) chose agree, 27 respondents (27%) chose Neutral , 16 respondents (16%) chose Disagree , while 2 respondents ( 2%)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17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Have you ever notice any biases or misinformation in media coverage of child Labour?</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17 %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35 %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21%</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17 respondents (17 % ) chose strongly agree, while 35  respondents (35%) chose agree, 24 respondents (24%) chose Neutral , 21 respondents (21%) chose Disagree , while 3 respondents ( 3%)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18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 you think the media coverage of child Labour had led to an increase in public awareness and concern?</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50 %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17 %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In the table above  25 respondents (25 % ) chose strongly agree, while 50 respondents (50%) chose agree, 17 respondents (17%) chose Neutral , 6 respondents (6%) chose Disagree , while 2 respondents ( 2%)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19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 you think the media has the responsibility to expose the truth about child labour and other issues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31 %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47 %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17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17 %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In the table above  31 respondents (31 % ) chose strongly agree, while 47 respondents (47%) chose agree, 17 respondents (17%) chose Neutral , 4 respondents (4%) chose Disagree , while 1 respondents ( 1%) chose strongly disagree.</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TABLE 20 </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Do the media coverage of child Labour influences your perception of the issue ?</w:t>
      </w:r>
    </w:p>
    <w:tbl>
      <w:tblPr>
        <w:tblStyle w:val="TableGrid"/>
        <w:tblW w:w="0" w:type="auto"/>
        <w:tblLook w:val="04A0"/>
      </w:tblPr>
      <w:tblGrid>
        <w:gridCol w:w="3192"/>
        <w:gridCol w:w="3192"/>
        <w:gridCol w:w="3192"/>
      </w:tblGrid>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Response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frequency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Percentage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25%</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42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42 %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Neutral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24 %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6%</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Strongly disagree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3  %</w:t>
            </w:r>
          </w:p>
        </w:tc>
      </w:tr>
      <w:tr w:rsidR="00414461" w:rsidRPr="00414461" w:rsidTr="00414461">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Total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c>
          <w:tcPr>
            <w:tcW w:w="3192" w:type="dxa"/>
          </w:tcPr>
          <w:p w:rsidR="00414461" w:rsidRPr="00414461" w:rsidRDefault="00414461" w:rsidP="00FF5A98">
            <w:pPr>
              <w:spacing w:line="360" w:lineRule="auto"/>
              <w:jc w:val="both"/>
              <w:rPr>
                <w:rFonts w:ascii="Times New Roman" w:hAnsi="Times New Roman" w:cs="Times New Roman"/>
                <w:sz w:val="26"/>
                <w:szCs w:val="26"/>
              </w:rPr>
            </w:pPr>
            <w:r w:rsidRPr="00414461">
              <w:rPr>
                <w:rFonts w:ascii="Times New Roman" w:hAnsi="Times New Roman" w:cs="Times New Roman"/>
                <w:sz w:val="26"/>
                <w:szCs w:val="26"/>
              </w:rPr>
              <w:t xml:space="preserve">  100 %</w:t>
            </w:r>
          </w:p>
        </w:tc>
      </w:tr>
    </w:tbl>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Source field; survey 2024</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lastRenderedPageBreak/>
        <w:t>In the table above  25 respondents (25 % ) chose strongly agree, while 42 respondents (42%) chose agree, 24 respondents (24%) chose Neutral , 6 respondents (6%) chose Disagree , while 3 respondents ( 3%) chose strongly disagree.</w:t>
      </w:r>
    </w:p>
    <w:p w:rsidR="00723401" w:rsidRPr="00723401" w:rsidRDefault="00414461" w:rsidP="00F423C4">
      <w:pPr>
        <w:spacing w:after="0"/>
        <w:jc w:val="both"/>
        <w:rPr>
          <w:rFonts w:ascii="Times New Roman" w:hAnsi="Times New Roman" w:cs="Times New Roman"/>
          <w:b/>
          <w:bCs/>
          <w:sz w:val="26"/>
          <w:szCs w:val="26"/>
        </w:rPr>
      </w:pPr>
      <w:r w:rsidRPr="00414461">
        <w:rPr>
          <w:rFonts w:ascii="Times New Roman" w:hAnsi="Times New Roman" w:cs="Times New Roman"/>
          <w:b/>
          <w:bCs/>
          <w:sz w:val="26"/>
          <w:szCs w:val="26"/>
        </w:rPr>
        <w:t>4.3</w:t>
      </w:r>
      <w:r w:rsidRPr="00414461">
        <w:rPr>
          <w:rFonts w:ascii="Times New Roman" w:hAnsi="Times New Roman" w:cs="Times New Roman"/>
          <w:b/>
          <w:bCs/>
          <w:sz w:val="26"/>
          <w:szCs w:val="26"/>
        </w:rPr>
        <w:tab/>
      </w:r>
      <w:r w:rsidR="00723401" w:rsidRPr="00723401">
        <w:rPr>
          <w:rFonts w:ascii="Times New Roman" w:hAnsi="Times New Roman" w:cs="Times New Roman"/>
          <w:b/>
          <w:bCs/>
          <w:sz w:val="26"/>
          <w:szCs w:val="26"/>
        </w:rPr>
        <w:t>ANALYSIS OF RESEARCH QUESTIONS</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In the section the data collection from a survey on the topic “the analysis of broadcast media coverage on the effect of child labour” would be discussed. The data contained in the topic “influence of Africa independent television as a watchdog against child  labour with particular reference to child labour fully completed copies of questionnaire retrieved from the respondents would be discussed.   Responses   to   answered   on   research   questions   would   be   discussed. Research question 1: What kind of programmes are aired on Nigeria Television Authority against child abuse and labour?</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The aim of this research question was to find out the kind of programmes aired on African independent television. The data on tables  6,7, and 9 were used to answer this research question.</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 Table 6 showed that, 100 respondents (100%)  respondent have heard about child labour, 88 respondents (88) chose yes , while 12 respondents (12%) disagreed.</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Table 7 shows that, what are kind of programmes relating to child labour are aired in Ilorin.  21 respondents (21%) chose  Itohan ; while 32 respondents (32%) chose I am   priceless, 44 respondent (44%) chose I need to know, while 3 respondent (3%) chose Izoz   </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9 indicated that, which programmes do you prefer. 25 respondents (25 %) chose  Itohan ; while 29 respondents (29%) chose I am   priceless, 42 respondent (42%) chose I need to know, while 4 respondent (4%) chose Izoz .</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Research question 2: How popular are these programmes to the residents of Ilorin metropolis?  </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 The aim of this research question is to find out how popular these programmes are to the residents of Ilorin metropolis. The data on tables 8,10,and 13 answered this research question.</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8 shows  that How popular are the programmes. 30 respondents (30%) chose  very popular,  34 respondent (34%) chose  popular,  35 respondent (35%) chose not popular,  11 respondents (11%) chose others.</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10 shows, when are such programmes aired. 20 respondents (20 %) chose  Itohan Monday ; while 24  respondents (24%) chose I am   priceless Tuesday , 37 respondent (37%) chose I need to know Wednesday ,6 respondent (6%) chose Izoz Thursday, while 13 respondents (13%) chose others.</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13 shows that, some if the residence in Ilorin watch programmes on NTA Often.  30 respondent (30%) chose strongly agree, 40 respondents (40%) chose agree, 20respondents (20 %) chose neutral, 5respondents ( 5 %) chose disagree, while 5 respondents (5%) chose strongly disagree.</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lastRenderedPageBreak/>
        <w:t>Research question 3 : In what way have these programmes helped in discouraging the practice of child abuse and labour among the residents of Ilorin metropolis?</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The aim of this research question is to find out how these programmes have helped in discouraging the practice of child abuse and labour among the residents of Ilorin metropolis. The data on the tables 12 14, and 16  answered this research question.</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12 shows that, Do you agree NTA help in reducing the rate of child labour.  24 respondent (24%) chose strongly agree, 46 respondents (46%) chose agree, 22 respondents (22%) chose neutral,8 respondent (8 %) disagree , while 0 respondents (0%) chose strongly disagree.</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14 show that, Does the media content provide solution to address child Labour. 20 respondent (20%) chose strongly agree, 53 respondents (53%) chose agree, 20respondents (20 %) chose neutral, 7  respondents ( 7 %) chose disagree, while 0 respondents (0%) chose strongly disagree.</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Table 16 indicate that, Does the media content provide precaution guidelines for public against child labour. 19 respondent (19%) chose strongly agree, 36 respondents (36%) chose agree, 27respondents (27%) chose neutral, 16 respondents ( 16 %) chose disagree, while 2 respondents (2%) chose strongly disagree.</w:t>
      </w:r>
    </w:p>
    <w:p w:rsidR="00414461" w:rsidRPr="00414461" w:rsidRDefault="00723401" w:rsidP="00F423C4">
      <w:pPr>
        <w:spacing w:after="0"/>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sidR="00414461" w:rsidRPr="00414461">
        <w:rPr>
          <w:rFonts w:ascii="Times New Roman" w:hAnsi="Times New Roman" w:cs="Times New Roman"/>
          <w:b/>
          <w:sz w:val="26"/>
          <w:szCs w:val="26"/>
        </w:rPr>
        <w:t xml:space="preserve">DISCUSS OF FINDINGS </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This research discusses the influence of the media in shaping public opinion about child labour. Child labour is define as  any hostile treatment that can affect the well-being of a child. </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 Child labour is  a serious violation of human right, affecting millions of children in the worldwide. The media has the potential of playing a pivotal role, by raising awareness, influencing public opinion, so that people can see this issue as something deteriorating the growth of our country.</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 Also influence of public opinion through mass media has shaped public opinion and influence attitude toward child labour.</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 xml:space="preserve"> It also discusses the demographic presentation of data that is based on the sex of respondent, age of the respondent, their Marital status, occupational and religion. Each table of the research question discussed amount of male and female that have access to the questionnaire and their opinion based in the topic of this project. </w:t>
      </w:r>
    </w:p>
    <w:p w:rsidR="00414461" w:rsidRPr="00414461" w:rsidRDefault="00414461" w:rsidP="00F423C4">
      <w:pPr>
        <w:spacing w:after="0"/>
        <w:jc w:val="both"/>
        <w:rPr>
          <w:rFonts w:ascii="Times New Roman" w:hAnsi="Times New Roman" w:cs="Times New Roman"/>
          <w:sz w:val="26"/>
          <w:szCs w:val="26"/>
        </w:rPr>
      </w:pPr>
      <w:r w:rsidRPr="00414461">
        <w:rPr>
          <w:rFonts w:ascii="Times New Roman" w:hAnsi="Times New Roman" w:cs="Times New Roman"/>
          <w:sz w:val="26"/>
          <w:szCs w:val="26"/>
        </w:rPr>
        <w:t>More so during the course of study effort were made to look the roles of media in shaping public opinion about child labour.</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br w:type="page"/>
      </w:r>
    </w:p>
    <w:p w:rsidR="00F423C4" w:rsidRDefault="00F423C4" w:rsidP="00FF5A98">
      <w:pPr>
        <w:spacing w:after="0" w:line="360" w:lineRule="auto"/>
        <w:jc w:val="center"/>
        <w:rPr>
          <w:rFonts w:ascii="Times New Roman" w:hAnsi="Times New Roman" w:cs="Times New Roman"/>
          <w:b/>
          <w:bCs/>
          <w:sz w:val="26"/>
          <w:szCs w:val="26"/>
        </w:rPr>
      </w:pPr>
    </w:p>
    <w:p w:rsidR="00F423C4" w:rsidRDefault="00F423C4" w:rsidP="00FF5A98">
      <w:pPr>
        <w:spacing w:after="0" w:line="360" w:lineRule="auto"/>
        <w:jc w:val="center"/>
        <w:rPr>
          <w:rFonts w:ascii="Times New Roman" w:hAnsi="Times New Roman" w:cs="Times New Roman"/>
          <w:b/>
          <w:bCs/>
          <w:sz w:val="26"/>
          <w:szCs w:val="26"/>
        </w:rPr>
      </w:pPr>
    </w:p>
    <w:p w:rsidR="00414461" w:rsidRPr="00414461" w:rsidRDefault="00414461" w:rsidP="00FF5A98">
      <w:pPr>
        <w:spacing w:after="0" w:line="360" w:lineRule="auto"/>
        <w:jc w:val="center"/>
        <w:rPr>
          <w:rFonts w:ascii="Times New Roman" w:hAnsi="Times New Roman" w:cs="Times New Roman"/>
          <w:b/>
          <w:bCs/>
          <w:sz w:val="26"/>
          <w:szCs w:val="26"/>
        </w:rPr>
      </w:pPr>
      <w:r w:rsidRPr="00414461">
        <w:rPr>
          <w:rFonts w:ascii="Times New Roman" w:hAnsi="Times New Roman" w:cs="Times New Roman"/>
          <w:b/>
          <w:bCs/>
          <w:sz w:val="26"/>
          <w:szCs w:val="26"/>
        </w:rPr>
        <w:t>CHAPTER FIVE</w:t>
      </w:r>
    </w:p>
    <w:p w:rsidR="00414461" w:rsidRPr="00414461" w:rsidRDefault="00414461" w:rsidP="00FF5A98">
      <w:pPr>
        <w:spacing w:after="0" w:line="360" w:lineRule="auto"/>
        <w:jc w:val="center"/>
        <w:rPr>
          <w:rFonts w:ascii="Times New Roman" w:hAnsi="Times New Roman" w:cs="Times New Roman"/>
          <w:b/>
          <w:sz w:val="26"/>
          <w:szCs w:val="26"/>
        </w:rPr>
      </w:pPr>
      <w:r w:rsidRPr="00414461">
        <w:rPr>
          <w:rFonts w:ascii="Times New Roman" w:hAnsi="Times New Roman" w:cs="Times New Roman"/>
          <w:b/>
          <w:sz w:val="26"/>
          <w:szCs w:val="26"/>
        </w:rPr>
        <w:t>SUMMARY, CONCLUSION AND RECOMMENDATION</w:t>
      </w:r>
    </w:p>
    <w:p w:rsidR="00414461" w:rsidRPr="00414461" w:rsidRDefault="00414461" w:rsidP="00FF5A98">
      <w:pPr>
        <w:numPr>
          <w:ilvl w:val="0"/>
          <w:numId w:val="5"/>
        </w:numPr>
        <w:spacing w:after="0" w:line="360" w:lineRule="auto"/>
        <w:jc w:val="both"/>
        <w:rPr>
          <w:rFonts w:ascii="Times New Roman" w:hAnsi="Times New Roman" w:cs="Times New Roman"/>
          <w:b/>
          <w:bCs/>
          <w:sz w:val="26"/>
          <w:szCs w:val="26"/>
        </w:rPr>
      </w:pPr>
      <w:bookmarkStart w:id="1" w:name="_TOC_250006"/>
      <w:bookmarkEnd w:id="1"/>
      <w:r>
        <w:rPr>
          <w:rFonts w:ascii="Times New Roman" w:hAnsi="Times New Roman" w:cs="Times New Roman"/>
          <w:b/>
          <w:bCs/>
          <w:sz w:val="26"/>
          <w:szCs w:val="26"/>
        </w:rPr>
        <w:t>INTRODUCTION</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The main objective of this study was to determine the ‟ the role of media in shaping public opinion about child labour: A Study of NTA/Ilorin. Survey research design was adopted using the questionnaire for the gathering of data. Following the analysis of data and discussion of findings, this chapter presented the summary of findings, conclusion and recommendation.</w:t>
      </w:r>
    </w:p>
    <w:p w:rsidR="00414461" w:rsidRPr="00414461" w:rsidRDefault="00414461" w:rsidP="00FF5A98">
      <w:pPr>
        <w:spacing w:after="0" w:line="360" w:lineRule="auto"/>
        <w:jc w:val="both"/>
        <w:rPr>
          <w:rFonts w:ascii="Times New Roman" w:hAnsi="Times New Roman" w:cs="Times New Roman"/>
          <w:b/>
          <w:bCs/>
          <w:sz w:val="26"/>
          <w:szCs w:val="26"/>
        </w:rPr>
      </w:pPr>
      <w:bookmarkStart w:id="2" w:name="_TOC_250005"/>
      <w:r w:rsidRPr="00414461">
        <w:rPr>
          <w:rFonts w:ascii="Times New Roman" w:hAnsi="Times New Roman" w:cs="Times New Roman"/>
          <w:b/>
          <w:bCs/>
          <w:sz w:val="26"/>
          <w:szCs w:val="26"/>
        </w:rPr>
        <w:t xml:space="preserve">5.1 SUMMARY OF </w:t>
      </w:r>
      <w:bookmarkEnd w:id="2"/>
      <w:r w:rsidRPr="00414461">
        <w:rPr>
          <w:rFonts w:ascii="Times New Roman" w:hAnsi="Times New Roman" w:cs="Times New Roman"/>
          <w:b/>
          <w:bCs/>
          <w:sz w:val="26"/>
          <w:szCs w:val="26"/>
        </w:rPr>
        <w:t>FINDINGS</w:t>
      </w:r>
    </w:p>
    <w:p w:rsidR="00414461" w:rsidRPr="00414461" w:rsidRDefault="00414461" w:rsidP="00FF5A98">
      <w:pPr>
        <w:spacing w:after="0" w:line="360" w:lineRule="auto"/>
        <w:jc w:val="both"/>
        <w:rPr>
          <w:rFonts w:ascii="Times New Roman" w:hAnsi="Times New Roman" w:cs="Times New Roman"/>
          <w:sz w:val="26"/>
          <w:szCs w:val="26"/>
        </w:rPr>
      </w:pPr>
      <w:bookmarkStart w:id="3" w:name="_TOC_250004"/>
      <w:bookmarkEnd w:id="3"/>
      <w:r w:rsidRPr="00414461">
        <w:rPr>
          <w:rFonts w:ascii="Times New Roman" w:hAnsi="Times New Roman" w:cs="Times New Roman"/>
          <w:sz w:val="26"/>
          <w:szCs w:val="26"/>
        </w:rPr>
        <w:t>Each of the mass media technologies plays their parts in spreading awareness about child labour in a very effective way. Newspapers highlighted the areas in the country where child labour is most prominent and helped the NGOs with that information. They also published various articles for the NGOs to call out for volunteers. Cinemas have used the method of role play efficiently to make people empathize with the children. News channels on televisions broadcast various debates and discussions on the issue of child labour as well as showing the live feeds of children working under hazardous conditions. Radio sets being cheap, were used to generate awareness among the people living in villages and small towns by various NGOs conducting radio shows in their native languages. Parents are now more reluctant to send their children to work as labourers because of the awareness of how much more they can earn if the children are educated and how they can help the family towards further development. Employers are wary after coming to know the penalties they might face if caught. Children have been made aware of the need to follow their dreams and to learn and to enjoy their childhood which can never come back.</w:t>
      </w:r>
    </w:p>
    <w:p w:rsidR="00414461" w:rsidRPr="00414461" w:rsidRDefault="00414461" w:rsidP="00FF5A98">
      <w:pPr>
        <w:spacing w:after="0" w:line="360" w:lineRule="auto"/>
        <w:jc w:val="both"/>
        <w:rPr>
          <w:rFonts w:ascii="Times New Roman" w:hAnsi="Times New Roman" w:cs="Times New Roman"/>
          <w:b/>
          <w:bCs/>
          <w:sz w:val="26"/>
          <w:szCs w:val="26"/>
        </w:rPr>
      </w:pPr>
      <w:r w:rsidRPr="00414461">
        <w:rPr>
          <w:rFonts w:ascii="Times New Roman" w:hAnsi="Times New Roman" w:cs="Times New Roman"/>
          <w:sz w:val="26"/>
          <w:szCs w:val="26"/>
        </w:rPr>
        <w:t xml:space="preserve">5.2 </w:t>
      </w:r>
      <w:r w:rsidRPr="00414461">
        <w:rPr>
          <w:rFonts w:ascii="Times New Roman" w:hAnsi="Times New Roman" w:cs="Times New Roman"/>
          <w:b/>
          <w:bCs/>
          <w:sz w:val="26"/>
          <w:szCs w:val="26"/>
        </w:rPr>
        <w:t>CONCLUSION</w:t>
      </w:r>
    </w:p>
    <w:p w:rsidR="00F423C4" w:rsidRPr="00F423C4" w:rsidRDefault="00414461" w:rsidP="00FF5A98">
      <w:pPr>
        <w:numPr>
          <w:ilvl w:val="1"/>
          <w:numId w:val="4"/>
        </w:numPr>
        <w:spacing w:after="0" w:line="360" w:lineRule="auto"/>
        <w:jc w:val="both"/>
        <w:rPr>
          <w:rFonts w:ascii="Times New Roman" w:hAnsi="Times New Roman" w:cs="Times New Roman"/>
          <w:b/>
          <w:bCs/>
          <w:sz w:val="26"/>
          <w:szCs w:val="26"/>
        </w:rPr>
      </w:pPr>
      <w:bookmarkStart w:id="4" w:name="_TOC_250003"/>
      <w:bookmarkEnd w:id="4"/>
      <w:r w:rsidRPr="00414461">
        <w:rPr>
          <w:rFonts w:ascii="Times New Roman" w:hAnsi="Times New Roman" w:cs="Times New Roman"/>
          <w:sz w:val="26"/>
          <w:szCs w:val="26"/>
        </w:rPr>
        <w:t xml:space="preserve">The Media has the power to reach the masses and even change the perception of the people. Hence, instead of false publications, the media should be used as a means of effective awareness creating a medium to completely abolish the problem of child labour in a country like India. The impact of the media can be seen in the city of Vellore where there has been an </w:t>
      </w:r>
    </w:p>
    <w:p w:rsidR="00F423C4" w:rsidRPr="00F423C4" w:rsidRDefault="00F423C4" w:rsidP="00FF5A98">
      <w:pPr>
        <w:numPr>
          <w:ilvl w:val="1"/>
          <w:numId w:val="4"/>
        </w:numPr>
        <w:spacing w:after="0" w:line="360" w:lineRule="auto"/>
        <w:jc w:val="both"/>
        <w:rPr>
          <w:rFonts w:ascii="Times New Roman" w:hAnsi="Times New Roman" w:cs="Times New Roman"/>
          <w:b/>
          <w:bCs/>
          <w:sz w:val="26"/>
          <w:szCs w:val="26"/>
        </w:rPr>
      </w:pPr>
    </w:p>
    <w:p w:rsidR="00F423C4" w:rsidRDefault="00F423C4" w:rsidP="00F423C4">
      <w:pPr>
        <w:spacing w:after="0" w:line="360" w:lineRule="auto"/>
        <w:jc w:val="both"/>
        <w:rPr>
          <w:rFonts w:ascii="Times New Roman" w:hAnsi="Times New Roman" w:cs="Times New Roman"/>
          <w:sz w:val="26"/>
          <w:szCs w:val="26"/>
        </w:rPr>
      </w:pPr>
    </w:p>
    <w:p w:rsidR="00414461" w:rsidRPr="00414461" w:rsidRDefault="00414461" w:rsidP="00F423C4">
      <w:pPr>
        <w:spacing w:after="0" w:line="360" w:lineRule="auto"/>
        <w:jc w:val="both"/>
        <w:rPr>
          <w:rFonts w:ascii="Times New Roman" w:hAnsi="Times New Roman" w:cs="Times New Roman"/>
          <w:b/>
          <w:bCs/>
          <w:sz w:val="26"/>
          <w:szCs w:val="26"/>
        </w:rPr>
      </w:pPr>
      <w:r w:rsidRPr="00414461">
        <w:rPr>
          <w:rFonts w:ascii="Times New Roman" w:hAnsi="Times New Roman" w:cs="Times New Roman"/>
          <w:sz w:val="26"/>
          <w:szCs w:val="26"/>
        </w:rPr>
        <w:t>exponential decline of child labour after the awareness that was generated amongst the parents, children and the employers by various means</w:t>
      </w:r>
    </w:p>
    <w:p w:rsidR="00414461" w:rsidRPr="00414461" w:rsidRDefault="00414461" w:rsidP="00FF5A98">
      <w:pPr>
        <w:spacing w:after="0" w:line="360" w:lineRule="auto"/>
        <w:jc w:val="both"/>
        <w:rPr>
          <w:rFonts w:ascii="Times New Roman" w:hAnsi="Times New Roman" w:cs="Times New Roman"/>
          <w:b/>
          <w:bCs/>
          <w:sz w:val="26"/>
          <w:szCs w:val="26"/>
        </w:rPr>
      </w:pPr>
      <w:r w:rsidRPr="00414461">
        <w:rPr>
          <w:rFonts w:ascii="Times New Roman" w:hAnsi="Times New Roman" w:cs="Times New Roman"/>
          <w:b/>
          <w:bCs/>
          <w:sz w:val="26"/>
          <w:szCs w:val="26"/>
        </w:rPr>
        <w:t>5.3 RECOMMENDATIONS</w:t>
      </w:r>
    </w:p>
    <w:p w:rsidR="00414461" w:rsidRPr="00414461" w:rsidRDefault="00414461" w:rsidP="00FF5A98">
      <w:p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Base on the findings and conclusions of this study, the following recommendations were made:</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Government should embark on public enlightenment campaigns to educate the public on the social dangers of child abuse and labour.</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All forms of child abuse should be taken as serious offences.</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Government should promulgate laws against the abuse of children</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Government and non governmental agencies should create awareness campaign exercises to discouraged parents from leasing out their children.</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The general society should help government to eradicate all forms of immoral activities against innocent children.</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The legislatures should pay much attention to the existing laws which concern the right‟s of African child and make amendments where necessary to stop the gross exploitation of the African child.</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The Nigerian government should try as much as possible to implement all the poverty alleviation programmes with adequate funding and make sure that they reach the grass roots.</w:t>
      </w:r>
    </w:p>
    <w:p w:rsidR="00414461" w:rsidRPr="00414461" w:rsidRDefault="00414461" w:rsidP="00FF5A98">
      <w:pPr>
        <w:numPr>
          <w:ilvl w:val="0"/>
          <w:numId w:val="3"/>
        </w:numPr>
        <w:spacing w:after="0" w:line="360" w:lineRule="auto"/>
        <w:jc w:val="both"/>
        <w:rPr>
          <w:rFonts w:ascii="Times New Roman" w:hAnsi="Times New Roman" w:cs="Times New Roman"/>
          <w:sz w:val="26"/>
          <w:szCs w:val="26"/>
        </w:rPr>
      </w:pPr>
      <w:r w:rsidRPr="00414461">
        <w:rPr>
          <w:rFonts w:ascii="Times New Roman" w:hAnsi="Times New Roman" w:cs="Times New Roman"/>
          <w:sz w:val="26"/>
          <w:szCs w:val="26"/>
        </w:rPr>
        <w:t>Government should make laws that would protect the rights of the child.</w:t>
      </w:r>
    </w:p>
    <w:p w:rsidR="00414461" w:rsidRPr="00414461" w:rsidRDefault="00414461" w:rsidP="00FF5A98">
      <w:pPr>
        <w:spacing w:after="0" w:line="360" w:lineRule="auto"/>
        <w:jc w:val="both"/>
        <w:rPr>
          <w:rFonts w:ascii="Times New Roman" w:hAnsi="Times New Roman" w:cs="Times New Roman"/>
          <w:sz w:val="26"/>
          <w:szCs w:val="26"/>
        </w:rPr>
      </w:pPr>
    </w:p>
    <w:p w:rsidR="00414461" w:rsidRPr="00414461" w:rsidRDefault="00414461" w:rsidP="00FF5A98">
      <w:pPr>
        <w:spacing w:after="0" w:line="360" w:lineRule="auto"/>
        <w:jc w:val="both"/>
        <w:rPr>
          <w:rFonts w:ascii="Times New Roman" w:hAnsi="Times New Roman" w:cs="Times New Roman"/>
          <w:sz w:val="26"/>
          <w:szCs w:val="26"/>
        </w:rPr>
      </w:pPr>
    </w:p>
    <w:p w:rsidR="00414461" w:rsidRPr="00414461" w:rsidRDefault="00414461" w:rsidP="00FF5A98">
      <w:pPr>
        <w:spacing w:after="0" w:line="360" w:lineRule="auto"/>
        <w:jc w:val="both"/>
        <w:rPr>
          <w:rFonts w:ascii="Times New Roman" w:hAnsi="Times New Roman" w:cs="Times New Roman"/>
          <w:b/>
          <w:sz w:val="26"/>
          <w:szCs w:val="26"/>
        </w:rPr>
      </w:pPr>
    </w:p>
    <w:p w:rsidR="00414461" w:rsidRPr="00414461" w:rsidRDefault="00414461" w:rsidP="00FF5A98">
      <w:pPr>
        <w:spacing w:after="0" w:line="360" w:lineRule="auto"/>
        <w:jc w:val="both"/>
        <w:rPr>
          <w:rFonts w:ascii="Times New Roman" w:hAnsi="Times New Roman" w:cs="Times New Roman"/>
          <w:b/>
          <w:sz w:val="26"/>
          <w:szCs w:val="26"/>
        </w:rPr>
      </w:pPr>
    </w:p>
    <w:p w:rsidR="00414461" w:rsidRPr="00414461" w:rsidRDefault="00414461" w:rsidP="00FF5A98">
      <w:pPr>
        <w:spacing w:after="0" w:line="360" w:lineRule="auto"/>
        <w:jc w:val="both"/>
        <w:rPr>
          <w:rFonts w:ascii="Times New Roman" w:hAnsi="Times New Roman" w:cs="Times New Roman"/>
          <w:b/>
          <w:sz w:val="26"/>
          <w:szCs w:val="26"/>
        </w:rPr>
      </w:pPr>
      <w:r w:rsidRPr="00414461">
        <w:rPr>
          <w:rFonts w:ascii="Times New Roman" w:hAnsi="Times New Roman" w:cs="Times New Roman"/>
          <w:b/>
          <w:sz w:val="26"/>
          <w:szCs w:val="26"/>
        </w:rPr>
        <w:br w:type="page"/>
      </w:r>
    </w:p>
    <w:p w:rsidR="00F423C4" w:rsidRDefault="00F423C4" w:rsidP="00FF5A98">
      <w:pPr>
        <w:spacing w:after="0" w:line="360" w:lineRule="auto"/>
        <w:jc w:val="center"/>
        <w:rPr>
          <w:rFonts w:ascii="Times New Roman" w:hAnsi="Times New Roman" w:cs="Times New Roman"/>
          <w:b/>
          <w:sz w:val="26"/>
          <w:szCs w:val="26"/>
        </w:rPr>
      </w:pPr>
    </w:p>
    <w:p w:rsidR="00F423C4" w:rsidRDefault="00F423C4" w:rsidP="00FF5A98">
      <w:pPr>
        <w:spacing w:after="0" w:line="360" w:lineRule="auto"/>
        <w:jc w:val="center"/>
        <w:rPr>
          <w:rFonts w:ascii="Times New Roman" w:hAnsi="Times New Roman" w:cs="Times New Roman"/>
          <w:b/>
          <w:sz w:val="26"/>
          <w:szCs w:val="26"/>
        </w:rPr>
      </w:pPr>
    </w:p>
    <w:p w:rsidR="00F423C4" w:rsidRDefault="00F423C4" w:rsidP="00FF5A98">
      <w:pPr>
        <w:spacing w:after="0" w:line="360" w:lineRule="auto"/>
        <w:jc w:val="center"/>
        <w:rPr>
          <w:rFonts w:ascii="Times New Roman" w:hAnsi="Times New Roman" w:cs="Times New Roman"/>
          <w:b/>
          <w:sz w:val="26"/>
          <w:szCs w:val="26"/>
        </w:rPr>
      </w:pPr>
    </w:p>
    <w:p w:rsidR="00414461" w:rsidRPr="00414461" w:rsidRDefault="00414461" w:rsidP="00FF5A98">
      <w:pPr>
        <w:spacing w:after="0" w:line="360" w:lineRule="auto"/>
        <w:jc w:val="center"/>
        <w:rPr>
          <w:rFonts w:ascii="Times New Roman" w:hAnsi="Times New Roman" w:cs="Times New Roman"/>
          <w:sz w:val="26"/>
          <w:szCs w:val="26"/>
        </w:rPr>
      </w:pPr>
      <w:r w:rsidRPr="00414461">
        <w:rPr>
          <w:rFonts w:ascii="Times New Roman" w:hAnsi="Times New Roman" w:cs="Times New Roman"/>
          <w:b/>
          <w:sz w:val="26"/>
          <w:szCs w:val="26"/>
        </w:rPr>
        <w:t>REFERENCES</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Anukan, P. (2016). Types and Causes of Child Abuse in Nigeria. In R. O. Nnachi &amp; P. S. E. E</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Baran, S. J. (2017). Introduction to Mass Communication: Media Literacy And Culture (4th ed). New York. Mc Grew –Hill Companies</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Dessy, S &amp;Pallage, S. (2022). “Child labour and co-ordination failures: Journal of development economics, 65(2), 469-476. </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Ebeze, U.V. (2022). “</w:t>
      </w:r>
      <w:r w:rsidRPr="00414461">
        <w:rPr>
          <w:rFonts w:ascii="Times New Roman" w:hAnsi="Times New Roman" w:cs="Times New Roman"/>
          <w:i/>
          <w:sz w:val="26"/>
          <w:szCs w:val="26"/>
        </w:rPr>
        <w:t>Media and Society” in Teaching Mass Communication:</w:t>
      </w:r>
      <w:r w:rsidRPr="00414461">
        <w:rPr>
          <w:rFonts w:ascii="Times New Roman" w:hAnsi="Times New Roman" w:cs="Times New Roman"/>
          <w:sz w:val="26"/>
          <w:szCs w:val="26"/>
        </w:rPr>
        <w:t xml:space="preserve"> A Multi-Dimensional Approach. Okunna, C.S. (Ed) Enugu: New Generations Books.</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Ebigbo, P. &amp; Izuora, E. (2015). Adolescent Health in the Caribbean. </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Ebigbo, P.O. (2010). Child Labour In Nigeria: the State Of The Art ILO-IPEC, Nigeria. </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Effah, J. (2016). Modernized Slavery: Child Trade in Nigeria: Lagos: Published by Constitutional Right Project</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Ekwe, W. (2016). Parental Child Abduction is Child Abuse. A paper Presented to The United Nation Convention on child rights. New York.</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Isangedighi, A. J. (2015) Child Abuse. Uzoezie, E. (1995). Subtle Images of Child Abuse: forms, causes, and Prevention strategies. </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Lotte, K. (2022). Labour in human beings; in TundeFagbohungbe (ed.) The Rape of the Innocents Evolving an African initiative against Human Labour, Ilorin publication. </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McCombs, M.E, and Shaw, D.L. (1972). </w:t>
      </w:r>
      <w:r w:rsidRPr="00414461">
        <w:rPr>
          <w:rFonts w:ascii="Times New Roman" w:hAnsi="Times New Roman" w:cs="Times New Roman"/>
          <w:i/>
          <w:sz w:val="26"/>
          <w:szCs w:val="26"/>
        </w:rPr>
        <w:t>The Agenda Setting Functions of  print Media.</w:t>
      </w:r>
      <w:r w:rsidRPr="00414461">
        <w:rPr>
          <w:rFonts w:ascii="Times New Roman" w:hAnsi="Times New Roman" w:cs="Times New Roman"/>
          <w:sz w:val="26"/>
          <w:szCs w:val="26"/>
        </w:rPr>
        <w:t xml:space="preserve"> Public Opinion Quarterly,</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NAPTIP (2021).Labour in persons (prohibition) law enforcement and administrative Act 2021, Ilorin. </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Nkwocha, J. (2019). Effective Media Relations: Issues and Strategies. Lagos. ZoomLensPublishers.</w:t>
      </w: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 xml:space="preserve">Ojugo, W. (2021) “Child Abuse” In News on JULY Publishers </w:t>
      </w:r>
    </w:p>
    <w:p w:rsidR="00F423C4" w:rsidRDefault="00F423C4" w:rsidP="00FF5A98">
      <w:pPr>
        <w:spacing w:after="0" w:line="360" w:lineRule="auto"/>
        <w:ind w:left="990" w:hanging="990"/>
        <w:jc w:val="both"/>
        <w:rPr>
          <w:rFonts w:ascii="Times New Roman" w:hAnsi="Times New Roman" w:cs="Times New Roman"/>
          <w:sz w:val="26"/>
          <w:szCs w:val="26"/>
        </w:rPr>
      </w:pPr>
    </w:p>
    <w:p w:rsidR="00F423C4" w:rsidRDefault="00F423C4" w:rsidP="00FF5A98">
      <w:pPr>
        <w:spacing w:after="0" w:line="360" w:lineRule="auto"/>
        <w:ind w:left="990" w:hanging="990"/>
        <w:jc w:val="both"/>
        <w:rPr>
          <w:rFonts w:ascii="Times New Roman" w:hAnsi="Times New Roman" w:cs="Times New Roman"/>
          <w:sz w:val="26"/>
          <w:szCs w:val="26"/>
        </w:rPr>
      </w:pPr>
    </w:p>
    <w:p w:rsidR="00F423C4" w:rsidRDefault="00F423C4" w:rsidP="00FF5A98">
      <w:pPr>
        <w:spacing w:after="0" w:line="360" w:lineRule="auto"/>
        <w:ind w:left="990" w:hanging="990"/>
        <w:jc w:val="both"/>
        <w:rPr>
          <w:rFonts w:ascii="Times New Roman" w:hAnsi="Times New Roman" w:cs="Times New Roman"/>
          <w:sz w:val="26"/>
          <w:szCs w:val="26"/>
        </w:rPr>
      </w:pPr>
    </w:p>
    <w:p w:rsidR="00414461" w:rsidRPr="00414461" w:rsidRDefault="00414461" w:rsidP="00FF5A98">
      <w:pPr>
        <w:spacing w:after="0" w:line="360" w:lineRule="auto"/>
        <w:ind w:left="990" w:hanging="990"/>
        <w:jc w:val="both"/>
        <w:rPr>
          <w:rFonts w:ascii="Times New Roman" w:hAnsi="Times New Roman" w:cs="Times New Roman"/>
          <w:sz w:val="26"/>
          <w:szCs w:val="26"/>
        </w:rPr>
      </w:pPr>
      <w:r w:rsidRPr="00414461">
        <w:rPr>
          <w:rFonts w:ascii="Times New Roman" w:hAnsi="Times New Roman" w:cs="Times New Roman"/>
          <w:sz w:val="26"/>
          <w:szCs w:val="26"/>
        </w:rPr>
        <w:t>Okogbule, N.(2021)  Combating the "new slavery" in Nigeria: An appraisal of legal and policy responses to human labour. Journal of African Law. 2021; 57(1), 57-80.</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Okunna SC (2016). Teaching mass communication: A multi-dimensional app</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 xml:space="preserve">Okunna, C.S. (2022). Teaching Mass Communication: A Multi-Dimensional Approach. Enugu: New Generation Books. </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 xml:space="preserve">Pearson, E. (2022). The need for effective witness protection in the prosecution of labour, human rights Frame work for witness protection in TundeFagbohungbe (ed.) The Rape of the Innocents Evolving an African initiative against Human Labour, Ilorin publication. </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 xml:space="preserve">Teriba, Y (2022). “The role of parents in combating Human Labour and child labour in TundeFagbohungbe (ed.) The Rape of the Innocents Evolving an African initiative against Human Labour, Ilorin, publication. </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 xml:space="preserve">Uchem, R. (2018). The Youth and Human Labour: Enugu: Ifendu Publications. </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Ume-Ezeoke, J (2021). “Desk Review for the programme of Action against Labour in minors and young women from Nigerian to Italy for the purpose of sexual exploitation” United Nations Inter regional crime and justice research institute, Rome.</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 xml:space="preserve">Ume-Ezeoke, J. (2021). “Desk Review for the programme of Action against Labour in minors and young women from Nigerian to Italy for the purpose of sexual exploitation” United Nations Inter regional crime and justice research institute, Rome. </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UNICEF (2010).Child Protection in Nigeria: Summary of Research Findings on Protection and Violation of Child Rights.</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UNICEF Report 2003, on Children Boyden, J. and W. Myers (1998) „‟ what works for working children‟‟. Stockholm Radda Barren and UNICEF.</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United Nations (2020). Protocol to prevent, suppress and punish labour persons, especially women and children, supplementing the United Nations convention against transnational organized crime. 2020; available fromhttps://www.ohchr.org/en/professionalinterest/ pages/protocollabourinpersons.aspx [accessed 17 April, 2020].</w:t>
      </w:r>
    </w:p>
    <w:p w:rsidR="00414461" w:rsidRPr="00414461" w:rsidRDefault="00414461" w:rsidP="00861D28">
      <w:pPr>
        <w:spacing w:after="0" w:line="336" w:lineRule="auto"/>
        <w:ind w:left="994" w:hanging="994"/>
        <w:jc w:val="both"/>
        <w:rPr>
          <w:rFonts w:ascii="Times New Roman" w:hAnsi="Times New Roman" w:cs="Times New Roman"/>
          <w:sz w:val="26"/>
          <w:szCs w:val="26"/>
        </w:rPr>
      </w:pPr>
      <w:r w:rsidRPr="00414461">
        <w:rPr>
          <w:rFonts w:ascii="Times New Roman" w:hAnsi="Times New Roman" w:cs="Times New Roman"/>
          <w:sz w:val="26"/>
          <w:szCs w:val="26"/>
        </w:rPr>
        <w:t>Uzoezie, C. E. (2015). Subtle Images of child abuse: forms, causes, and prevention strategies.</w:t>
      </w:r>
    </w:p>
    <w:p w:rsidR="00723401" w:rsidRDefault="00723401"/>
    <w:p w:rsidR="00F423C4" w:rsidRDefault="00F423C4"/>
    <w:p w:rsidR="00723401" w:rsidRPr="0009524F" w:rsidRDefault="00723401" w:rsidP="00D572F6">
      <w:pPr>
        <w:spacing w:after="0" w:line="360" w:lineRule="auto"/>
        <w:jc w:val="center"/>
        <w:rPr>
          <w:rFonts w:ascii="Times New Roman" w:hAnsi="Times New Roman" w:cs="Times New Roman"/>
          <w:b/>
          <w:sz w:val="26"/>
          <w:szCs w:val="26"/>
        </w:rPr>
      </w:pPr>
      <w:r w:rsidRPr="0009524F">
        <w:rPr>
          <w:rFonts w:ascii="Times New Roman" w:hAnsi="Times New Roman" w:cs="Times New Roman"/>
          <w:b/>
          <w:sz w:val="26"/>
          <w:szCs w:val="26"/>
        </w:rPr>
        <w:t>QUESTIONNAIRE</w:t>
      </w:r>
    </w:p>
    <w:p w:rsidR="00723401" w:rsidRPr="0009524F" w:rsidRDefault="00723401" w:rsidP="00D572F6">
      <w:pPr>
        <w:spacing w:after="0" w:line="360" w:lineRule="auto"/>
        <w:jc w:val="center"/>
        <w:rPr>
          <w:rFonts w:ascii="Times New Roman" w:hAnsi="Times New Roman" w:cs="Times New Roman"/>
          <w:b/>
          <w:sz w:val="26"/>
          <w:szCs w:val="26"/>
        </w:rPr>
      </w:pPr>
      <w:r w:rsidRPr="0009524F">
        <w:rPr>
          <w:rFonts w:ascii="Times New Roman" w:hAnsi="Times New Roman" w:cs="Times New Roman"/>
          <w:b/>
          <w:sz w:val="26"/>
          <w:szCs w:val="26"/>
        </w:rPr>
        <w:t xml:space="preserve">INSTITUTE OF INFORMATION AND COMMUNICATION TECHNOLOGY </w:t>
      </w:r>
    </w:p>
    <w:p w:rsidR="00723401" w:rsidRPr="0009524F" w:rsidRDefault="00723401" w:rsidP="00D572F6">
      <w:pPr>
        <w:spacing w:after="0" w:line="360" w:lineRule="auto"/>
        <w:jc w:val="center"/>
        <w:rPr>
          <w:rFonts w:ascii="Times New Roman" w:hAnsi="Times New Roman" w:cs="Times New Roman"/>
          <w:b/>
          <w:sz w:val="26"/>
          <w:szCs w:val="26"/>
        </w:rPr>
      </w:pPr>
      <w:r w:rsidRPr="0009524F">
        <w:rPr>
          <w:rFonts w:ascii="Times New Roman" w:hAnsi="Times New Roman" w:cs="Times New Roman"/>
          <w:b/>
          <w:sz w:val="26"/>
          <w:szCs w:val="26"/>
        </w:rPr>
        <w:t xml:space="preserve">DEPARTMENT OF MASS COMMUNICATION </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Dear Respondent.</w:t>
      </w:r>
    </w:p>
    <w:p w:rsidR="00D572F6" w:rsidRDefault="00723401" w:rsidP="00D572F6">
      <w:pPr>
        <w:spacing w:after="0" w:line="360" w:lineRule="auto"/>
        <w:ind w:firstLine="720"/>
        <w:jc w:val="both"/>
        <w:rPr>
          <w:rFonts w:ascii="Times New Roman" w:hAnsi="Times New Roman" w:cs="Times New Roman"/>
          <w:sz w:val="26"/>
          <w:szCs w:val="26"/>
        </w:rPr>
      </w:pPr>
      <w:r w:rsidRPr="0009524F">
        <w:rPr>
          <w:rFonts w:ascii="Times New Roman" w:hAnsi="Times New Roman" w:cs="Times New Roman"/>
          <w:sz w:val="26"/>
          <w:szCs w:val="26"/>
        </w:rPr>
        <w:t xml:space="preserve">I am a final year students of the Department of </w:t>
      </w:r>
      <w:r w:rsidRPr="0009524F">
        <w:rPr>
          <w:rFonts w:ascii="Times New Roman" w:hAnsi="Times New Roman" w:cs="Times New Roman"/>
          <w:b/>
          <w:bCs/>
          <w:sz w:val="26"/>
          <w:szCs w:val="26"/>
        </w:rPr>
        <w:t>Mass Communication</w:t>
      </w:r>
      <w:r w:rsidR="0009524F">
        <w:rPr>
          <w:rFonts w:ascii="Times New Roman" w:hAnsi="Times New Roman" w:cs="Times New Roman"/>
          <w:b/>
          <w:bCs/>
          <w:sz w:val="26"/>
          <w:szCs w:val="26"/>
        </w:rPr>
        <w:t xml:space="preserve"> </w:t>
      </w:r>
      <w:r w:rsidRPr="0009524F">
        <w:rPr>
          <w:rFonts w:ascii="Times New Roman" w:hAnsi="Times New Roman" w:cs="Times New Roman"/>
          <w:sz w:val="26"/>
          <w:szCs w:val="26"/>
        </w:rPr>
        <w:t>in Kwara state Polytechnic, Ilorin, carrying out research on the topic the role of media in shaping public opinion about child labour. The outcome of the research will be useful to the general public. The information gathered will be for academic purposes.</w:t>
      </w:r>
      <w:r w:rsidR="0009524F">
        <w:rPr>
          <w:rFonts w:ascii="Times New Roman" w:hAnsi="Times New Roman" w:cs="Times New Roman"/>
          <w:sz w:val="26"/>
          <w:szCs w:val="26"/>
        </w:rPr>
        <w:t xml:space="preserve"> </w:t>
      </w:r>
      <w:r w:rsidRPr="0009524F">
        <w:rPr>
          <w:rFonts w:ascii="Times New Roman" w:hAnsi="Times New Roman" w:cs="Times New Roman"/>
          <w:sz w:val="26"/>
          <w:szCs w:val="26"/>
        </w:rPr>
        <w:t>I solicit your Co-operation by filling the questionnaire. This will be treated confidentially. Thank in anticipation for your cooperation.</w:t>
      </w:r>
    </w:p>
    <w:p w:rsidR="00723401" w:rsidRPr="0009524F" w:rsidRDefault="0009524F" w:rsidP="00D572F6">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23401" w:rsidRPr="0009524F">
        <w:rPr>
          <w:rFonts w:ascii="Times New Roman" w:hAnsi="Times New Roman" w:cs="Times New Roman"/>
          <w:sz w:val="26"/>
          <w:szCs w:val="26"/>
        </w:rPr>
        <w:t>Yours Sincere.</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Name:</w:t>
      </w:r>
      <w:r w:rsidR="0009524F">
        <w:rPr>
          <w:rFonts w:ascii="Times New Roman" w:hAnsi="Times New Roman" w:cs="Times New Roman"/>
          <w:sz w:val="26"/>
          <w:szCs w:val="26"/>
        </w:rPr>
        <w:t xml:space="preserve"> </w:t>
      </w:r>
      <w:r w:rsidR="00AF026B">
        <w:rPr>
          <w:rFonts w:ascii="Times New Roman" w:hAnsi="Times New Roman" w:cs="Times New Roman"/>
          <w:b/>
          <w:bCs/>
          <w:sz w:val="26"/>
          <w:szCs w:val="26"/>
        </w:rPr>
        <w:t>KLOTOE MELANI IFUNAYA</w:t>
      </w:r>
    </w:p>
    <w:p w:rsidR="00723401" w:rsidRPr="0009524F" w:rsidRDefault="00723401" w:rsidP="00D572F6">
      <w:pPr>
        <w:spacing w:after="0" w:line="360" w:lineRule="auto"/>
        <w:jc w:val="both"/>
        <w:rPr>
          <w:rFonts w:ascii="Times New Roman" w:hAnsi="Times New Roman" w:cs="Times New Roman"/>
          <w:b/>
          <w:bCs/>
          <w:sz w:val="26"/>
          <w:szCs w:val="26"/>
        </w:rPr>
      </w:pPr>
      <w:r w:rsidRPr="0009524F">
        <w:rPr>
          <w:rFonts w:ascii="Times New Roman" w:hAnsi="Times New Roman" w:cs="Times New Roman"/>
          <w:sz w:val="26"/>
          <w:szCs w:val="26"/>
        </w:rPr>
        <w:t xml:space="preserve"> Matric number: </w:t>
      </w:r>
      <w:r w:rsidR="00AF026B">
        <w:rPr>
          <w:rFonts w:ascii="Times New Roman" w:hAnsi="Times New Roman" w:cs="Times New Roman"/>
          <w:b/>
          <w:bCs/>
          <w:sz w:val="26"/>
          <w:szCs w:val="26"/>
        </w:rPr>
        <w:t>HND/23/MAC/FT/1275.</w:t>
      </w:r>
    </w:p>
    <w:p w:rsidR="00D572F6" w:rsidRDefault="00D572F6" w:rsidP="00D572F6">
      <w:pPr>
        <w:spacing w:after="0" w:line="360" w:lineRule="auto"/>
        <w:jc w:val="both"/>
        <w:rPr>
          <w:rFonts w:ascii="Times New Roman" w:hAnsi="Times New Roman" w:cs="Times New Roman"/>
          <w:b/>
          <w:bCs/>
          <w:sz w:val="26"/>
          <w:szCs w:val="26"/>
        </w:rPr>
      </w:pPr>
    </w:p>
    <w:p w:rsidR="00723401" w:rsidRPr="0009524F" w:rsidRDefault="00723401" w:rsidP="00D572F6">
      <w:pPr>
        <w:spacing w:after="0" w:line="360" w:lineRule="auto"/>
        <w:jc w:val="both"/>
        <w:rPr>
          <w:rFonts w:ascii="Times New Roman" w:hAnsi="Times New Roman" w:cs="Times New Roman"/>
          <w:b/>
          <w:bCs/>
          <w:sz w:val="26"/>
          <w:szCs w:val="26"/>
        </w:rPr>
      </w:pPr>
      <w:r w:rsidRPr="0009524F">
        <w:rPr>
          <w:rFonts w:ascii="Times New Roman" w:hAnsi="Times New Roman" w:cs="Times New Roman"/>
          <w:b/>
          <w:bCs/>
          <w:sz w:val="26"/>
          <w:szCs w:val="26"/>
        </w:rPr>
        <w:t>QUESTIONNAIRE ON THE ROLE OF MEDIA IN SHAPING PUBLIC OPINION ABOUT CHILD LABOUR, Please tick (</w:t>
      </w:r>
      <w:r w:rsidRPr="0009524F">
        <w:rPr>
          <w:rFonts w:ascii="Times New Roman" w:hAnsi="Times New Roman" w:cs="Times New Roman"/>
          <w:b/>
          <w:bCs/>
          <w:sz w:val="26"/>
          <w:szCs w:val="26"/>
        </w:rPr>
        <w:tab/>
        <w:t>) the appropriate box that correspond to your response. The information supplied shall be treated with strict confidentiality.</w:t>
      </w:r>
    </w:p>
    <w:p w:rsidR="00D572F6" w:rsidRDefault="00D572F6" w:rsidP="00D572F6">
      <w:pPr>
        <w:spacing w:after="0" w:line="360" w:lineRule="auto"/>
        <w:jc w:val="center"/>
        <w:rPr>
          <w:rFonts w:ascii="Times New Roman" w:hAnsi="Times New Roman" w:cs="Times New Roman"/>
          <w:b/>
          <w:bCs/>
          <w:sz w:val="26"/>
          <w:szCs w:val="26"/>
        </w:rPr>
      </w:pPr>
    </w:p>
    <w:p w:rsidR="00723401" w:rsidRPr="0009524F" w:rsidRDefault="00723401" w:rsidP="00D572F6">
      <w:pPr>
        <w:spacing w:after="0" w:line="360" w:lineRule="auto"/>
        <w:jc w:val="center"/>
        <w:rPr>
          <w:rFonts w:ascii="Times New Roman" w:hAnsi="Times New Roman" w:cs="Times New Roman"/>
          <w:b/>
          <w:bCs/>
          <w:sz w:val="26"/>
          <w:szCs w:val="26"/>
        </w:rPr>
      </w:pPr>
      <w:r w:rsidRPr="0009524F">
        <w:rPr>
          <w:rFonts w:ascii="Times New Roman" w:hAnsi="Times New Roman" w:cs="Times New Roman"/>
          <w:b/>
          <w:bCs/>
          <w:sz w:val="26"/>
          <w:szCs w:val="26"/>
        </w:rPr>
        <w:t>SECTION A</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This section consist of the demographic attribute of the respondent kindly thick ( ) the appropriate option best suit you </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1.</w:t>
      </w:r>
      <w:r w:rsidRPr="0009524F">
        <w:rPr>
          <w:rFonts w:ascii="Times New Roman" w:hAnsi="Times New Roman" w:cs="Times New Roman"/>
          <w:sz w:val="26"/>
          <w:szCs w:val="26"/>
        </w:rPr>
        <w:tab/>
        <w:t>Sex: (a).  Male (  b ) Female (  )</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2.</w:t>
      </w:r>
      <w:r w:rsidRPr="0009524F">
        <w:rPr>
          <w:rFonts w:ascii="Times New Roman" w:hAnsi="Times New Roman" w:cs="Times New Roman"/>
          <w:sz w:val="26"/>
          <w:szCs w:val="26"/>
        </w:rPr>
        <w:tab/>
        <w:t>Age .a18-20   (   ) b 21-23c 24-26 (    ) d 27 and above (  )</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3 </w:t>
      </w:r>
      <w:r w:rsidRPr="0009524F">
        <w:rPr>
          <w:rFonts w:ascii="Times New Roman" w:hAnsi="Times New Roman" w:cs="Times New Roman"/>
          <w:sz w:val="26"/>
          <w:szCs w:val="26"/>
        </w:rPr>
        <w:tab/>
        <w:t>Marital status (a) single (b)married (  )(c)Divorce(  )</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4 </w:t>
      </w:r>
      <w:r w:rsidRPr="0009524F">
        <w:rPr>
          <w:rFonts w:ascii="Times New Roman" w:hAnsi="Times New Roman" w:cs="Times New Roman"/>
          <w:sz w:val="26"/>
          <w:szCs w:val="26"/>
        </w:rPr>
        <w:tab/>
        <w:t>Occupation (a)student (  )(b )civil servant  (  )(c ) private worker (  )</w:t>
      </w:r>
    </w:p>
    <w:p w:rsidR="00723401" w:rsidRPr="0009524F" w:rsidRDefault="00723401" w:rsidP="00D572F6">
      <w:pPr>
        <w:spacing w:after="0"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5 </w:t>
      </w:r>
      <w:r w:rsidRPr="0009524F">
        <w:rPr>
          <w:rFonts w:ascii="Times New Roman" w:hAnsi="Times New Roman" w:cs="Times New Roman"/>
          <w:sz w:val="26"/>
          <w:szCs w:val="26"/>
        </w:rPr>
        <w:tab/>
        <w:t>Religion (a)Islam (   ) (b). Christianity( ) (c) others (  )</w:t>
      </w:r>
    </w:p>
    <w:p w:rsidR="00D572F6" w:rsidRDefault="00D572F6" w:rsidP="0009524F">
      <w:pPr>
        <w:spacing w:line="360" w:lineRule="auto"/>
        <w:jc w:val="center"/>
        <w:rPr>
          <w:rFonts w:ascii="Times New Roman" w:hAnsi="Times New Roman" w:cs="Times New Roman"/>
          <w:b/>
          <w:sz w:val="26"/>
          <w:szCs w:val="26"/>
        </w:rPr>
      </w:pPr>
    </w:p>
    <w:p w:rsidR="00D572F6" w:rsidRDefault="00D572F6" w:rsidP="0009524F">
      <w:pPr>
        <w:spacing w:line="360" w:lineRule="auto"/>
        <w:jc w:val="center"/>
        <w:rPr>
          <w:rFonts w:ascii="Times New Roman" w:hAnsi="Times New Roman" w:cs="Times New Roman"/>
          <w:b/>
          <w:sz w:val="26"/>
          <w:szCs w:val="26"/>
        </w:rPr>
      </w:pPr>
    </w:p>
    <w:p w:rsidR="00D572F6" w:rsidRDefault="00D572F6" w:rsidP="0009524F">
      <w:pPr>
        <w:spacing w:line="360" w:lineRule="auto"/>
        <w:jc w:val="center"/>
        <w:rPr>
          <w:rFonts w:ascii="Times New Roman" w:hAnsi="Times New Roman" w:cs="Times New Roman"/>
          <w:b/>
          <w:sz w:val="26"/>
          <w:szCs w:val="26"/>
        </w:rPr>
      </w:pPr>
    </w:p>
    <w:p w:rsidR="00723401" w:rsidRPr="0009524F" w:rsidRDefault="00723401" w:rsidP="0009524F">
      <w:pPr>
        <w:spacing w:line="360" w:lineRule="auto"/>
        <w:jc w:val="center"/>
        <w:rPr>
          <w:rFonts w:ascii="Times New Roman" w:hAnsi="Times New Roman" w:cs="Times New Roman"/>
          <w:b/>
          <w:sz w:val="26"/>
          <w:szCs w:val="26"/>
        </w:rPr>
      </w:pPr>
      <w:r w:rsidRPr="0009524F">
        <w:rPr>
          <w:rFonts w:ascii="Times New Roman" w:hAnsi="Times New Roman" w:cs="Times New Roman"/>
          <w:b/>
          <w:sz w:val="26"/>
          <w:szCs w:val="26"/>
        </w:rPr>
        <w:t>SECTION B</w:t>
      </w:r>
    </w:p>
    <w:p w:rsidR="00723401" w:rsidRPr="0009524F" w:rsidRDefault="00723401" w:rsidP="0009524F">
      <w:pPr>
        <w:spacing w:line="360" w:lineRule="auto"/>
        <w:jc w:val="both"/>
        <w:rPr>
          <w:rFonts w:ascii="Times New Roman" w:hAnsi="Times New Roman" w:cs="Times New Roman"/>
          <w:b/>
          <w:bCs/>
          <w:sz w:val="26"/>
          <w:szCs w:val="26"/>
        </w:rPr>
      </w:pPr>
      <w:r w:rsidRPr="0009524F">
        <w:rPr>
          <w:rFonts w:ascii="Times New Roman" w:hAnsi="Times New Roman" w:cs="Times New Roman"/>
          <w:sz w:val="26"/>
          <w:szCs w:val="26"/>
        </w:rPr>
        <w:t xml:space="preserve">6: Have your ever heard about Childlabour (a) yes (b) no </w:t>
      </w:r>
    </w:p>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7 :What kind of programmes relating to child abuse and labour are aired on NTA?   (a) ITOHAN (   )   (b) I am priceless  (   ) (c) I need to know (   ) (d) IZOZ  (  )</w:t>
      </w:r>
    </w:p>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8. How popular are these programmes? (a) Very popular (   )   (b) Popular (   ) (c) Not popular</w:t>
      </w:r>
    </w:p>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9. Which programmes do you prefer? (a) ITOHAN (   )   (b) I am priceless (   ) (c) I need to know (   ) (d) IZOZ  (  )</w:t>
      </w:r>
    </w:p>
    <w:p w:rsidR="00723401" w:rsidRPr="0009524F" w:rsidRDefault="00723401" w:rsidP="0009524F">
      <w:pPr>
        <w:spacing w:line="360" w:lineRule="auto"/>
        <w:jc w:val="both"/>
        <w:rPr>
          <w:rFonts w:ascii="Times New Roman" w:hAnsi="Times New Roman" w:cs="Times New Roman"/>
          <w:i/>
          <w:iCs/>
          <w:sz w:val="26"/>
          <w:szCs w:val="26"/>
        </w:rPr>
      </w:pPr>
      <w:r w:rsidRPr="0009524F">
        <w:rPr>
          <w:rFonts w:ascii="Times New Roman" w:hAnsi="Times New Roman" w:cs="Times New Roman"/>
          <w:sz w:val="26"/>
          <w:szCs w:val="26"/>
        </w:rPr>
        <w:t>10. When are such programmes aired? (a) ITOHAN Monday (   )   (b) I am priceless Tuesday (   ) (c) I need to know Wednesday (   ) (d) IZOZ Thursday (  ) € NO response Friday (  )</w:t>
      </w:r>
    </w:p>
    <w:p w:rsidR="00723401" w:rsidRPr="0009524F" w:rsidRDefault="00723401" w:rsidP="0009524F">
      <w:pPr>
        <w:spacing w:line="360" w:lineRule="auto"/>
        <w:jc w:val="center"/>
        <w:rPr>
          <w:rFonts w:ascii="Times New Roman" w:hAnsi="Times New Roman" w:cs="Times New Roman"/>
          <w:b/>
          <w:bCs/>
          <w:sz w:val="26"/>
          <w:szCs w:val="26"/>
        </w:rPr>
      </w:pPr>
      <w:r w:rsidRPr="0009524F">
        <w:rPr>
          <w:rFonts w:ascii="Times New Roman" w:hAnsi="Times New Roman" w:cs="Times New Roman"/>
          <w:b/>
          <w:bCs/>
          <w:sz w:val="26"/>
          <w:szCs w:val="26"/>
        </w:rPr>
        <w:t>SECTION C</w:t>
      </w:r>
    </w:p>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This section includes statement to answer question posed by the researcher: the option provided to the statement is on scale of 1-5, where 1– strongly agree 2- Agree 3- Neutral 4-Disagree 5- strongly disagree </w:t>
      </w:r>
    </w:p>
    <w:tbl>
      <w:tblPr>
        <w:tblStyle w:val="TableGrid"/>
        <w:tblW w:w="0" w:type="auto"/>
        <w:tblLook w:val="04A0"/>
      </w:tblPr>
      <w:tblGrid>
        <w:gridCol w:w="535"/>
        <w:gridCol w:w="6030"/>
        <w:gridCol w:w="549"/>
        <w:gridCol w:w="540"/>
        <w:gridCol w:w="540"/>
        <w:gridCol w:w="450"/>
        <w:gridCol w:w="549"/>
      </w:tblGrid>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p>
        </w:tc>
        <w:tc>
          <w:tcPr>
            <w:tcW w:w="603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SA</w:t>
            </w:r>
          </w:p>
        </w:tc>
        <w:tc>
          <w:tcPr>
            <w:tcW w:w="54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A</w:t>
            </w:r>
          </w:p>
        </w:tc>
        <w:tc>
          <w:tcPr>
            <w:tcW w:w="54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N</w:t>
            </w:r>
          </w:p>
        </w:tc>
        <w:tc>
          <w:tcPr>
            <w:tcW w:w="45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D</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SD</w:t>
            </w: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11</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Do you agree that NTA television has been able to sensitize the public to the evils of child labour</w:t>
            </w:r>
          </w:p>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12</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Do you agree NTA help in reducing the rate of child labour</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13</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Some of the resident in Ilorin watch programme on NTA Often </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14</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Does media content provide solution to address child </w:t>
            </w:r>
            <w:r w:rsidRPr="0009524F">
              <w:rPr>
                <w:rFonts w:ascii="Times New Roman" w:hAnsi="Times New Roman" w:cs="Times New Roman"/>
                <w:sz w:val="26"/>
                <w:szCs w:val="26"/>
              </w:rPr>
              <w:lastRenderedPageBreak/>
              <w:t>Labour</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lastRenderedPageBreak/>
              <w:t>15</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Does the media content provide precaution guildline for public against child Labour</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16</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Have you ever taken action ( donation signed a petition etc.) related to child Labour due to media coverage </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17</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Have you ever notice any biases or misinformation in media coverage of child Labour.</w:t>
            </w:r>
          </w:p>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18</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Do you think media coverage of  Labour had led to an increase in public awareness and concern </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19</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Do you think the media has a responsibility to expose the truth about child Labour and other issues</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r w:rsidR="00723401" w:rsidRPr="0009524F" w:rsidTr="005E741F">
        <w:tc>
          <w:tcPr>
            <w:tcW w:w="535"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20</w:t>
            </w:r>
          </w:p>
        </w:tc>
        <w:tc>
          <w:tcPr>
            <w:tcW w:w="6030" w:type="dxa"/>
          </w:tcPr>
          <w:p w:rsidR="00723401" w:rsidRPr="0009524F" w:rsidRDefault="00723401" w:rsidP="0009524F">
            <w:pPr>
              <w:spacing w:line="360" w:lineRule="auto"/>
              <w:jc w:val="both"/>
              <w:rPr>
                <w:rFonts w:ascii="Times New Roman" w:hAnsi="Times New Roman" w:cs="Times New Roman"/>
                <w:sz w:val="26"/>
                <w:szCs w:val="26"/>
              </w:rPr>
            </w:pPr>
            <w:r w:rsidRPr="0009524F">
              <w:rPr>
                <w:rFonts w:ascii="Times New Roman" w:hAnsi="Times New Roman" w:cs="Times New Roman"/>
                <w:sz w:val="26"/>
                <w:szCs w:val="26"/>
              </w:rPr>
              <w:t xml:space="preserve">Do the media coverage of child Labour influences your perception of  the issue </w:t>
            </w: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540" w:type="dxa"/>
          </w:tcPr>
          <w:p w:rsidR="00723401" w:rsidRPr="0009524F" w:rsidRDefault="00723401" w:rsidP="0009524F">
            <w:pPr>
              <w:spacing w:line="360" w:lineRule="auto"/>
              <w:jc w:val="both"/>
              <w:rPr>
                <w:rFonts w:ascii="Times New Roman" w:hAnsi="Times New Roman" w:cs="Times New Roman"/>
                <w:sz w:val="26"/>
                <w:szCs w:val="26"/>
              </w:rPr>
            </w:pPr>
          </w:p>
        </w:tc>
        <w:tc>
          <w:tcPr>
            <w:tcW w:w="450" w:type="dxa"/>
          </w:tcPr>
          <w:p w:rsidR="00723401" w:rsidRPr="0009524F" w:rsidRDefault="00723401" w:rsidP="0009524F">
            <w:pPr>
              <w:spacing w:line="360" w:lineRule="auto"/>
              <w:jc w:val="both"/>
              <w:rPr>
                <w:rFonts w:ascii="Times New Roman" w:hAnsi="Times New Roman" w:cs="Times New Roman"/>
                <w:sz w:val="26"/>
                <w:szCs w:val="26"/>
              </w:rPr>
            </w:pPr>
          </w:p>
        </w:tc>
        <w:tc>
          <w:tcPr>
            <w:tcW w:w="523" w:type="dxa"/>
          </w:tcPr>
          <w:p w:rsidR="00723401" w:rsidRPr="0009524F" w:rsidRDefault="00723401" w:rsidP="0009524F">
            <w:pPr>
              <w:spacing w:line="360" w:lineRule="auto"/>
              <w:jc w:val="both"/>
              <w:rPr>
                <w:rFonts w:ascii="Times New Roman" w:hAnsi="Times New Roman" w:cs="Times New Roman"/>
                <w:sz w:val="26"/>
                <w:szCs w:val="26"/>
              </w:rPr>
            </w:pPr>
          </w:p>
        </w:tc>
      </w:tr>
    </w:tbl>
    <w:p w:rsidR="00723401" w:rsidRPr="0009524F" w:rsidRDefault="00723401" w:rsidP="0009524F">
      <w:pPr>
        <w:spacing w:line="360" w:lineRule="auto"/>
        <w:jc w:val="both"/>
        <w:rPr>
          <w:rFonts w:ascii="Times New Roman" w:hAnsi="Times New Roman" w:cs="Times New Roman"/>
          <w:sz w:val="26"/>
          <w:szCs w:val="26"/>
        </w:rPr>
      </w:pPr>
      <w:bookmarkStart w:id="5" w:name="_GoBack"/>
      <w:bookmarkEnd w:id="5"/>
    </w:p>
    <w:p w:rsidR="002021ED" w:rsidRPr="0009524F" w:rsidRDefault="002021ED" w:rsidP="0009524F">
      <w:pPr>
        <w:spacing w:after="0" w:line="360" w:lineRule="auto"/>
        <w:jc w:val="both"/>
        <w:rPr>
          <w:rFonts w:ascii="Times New Roman" w:hAnsi="Times New Roman" w:cs="Times New Roman"/>
          <w:sz w:val="26"/>
          <w:szCs w:val="26"/>
        </w:rPr>
      </w:pPr>
    </w:p>
    <w:sectPr w:rsidR="002021ED" w:rsidRPr="0009524F" w:rsidSect="00CC707C">
      <w:pgSz w:w="12240" w:h="15840"/>
      <w:pgMar w:top="288" w:right="936" w:bottom="936" w:left="1296" w:header="720" w:footer="20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86E" w:rsidRDefault="00B1486E" w:rsidP="00FF5A98">
      <w:pPr>
        <w:spacing w:after="0" w:line="240" w:lineRule="auto"/>
      </w:pPr>
      <w:r>
        <w:separator/>
      </w:r>
    </w:p>
  </w:endnote>
  <w:endnote w:type="continuationSeparator" w:id="1">
    <w:p w:rsidR="00B1486E" w:rsidRDefault="00B1486E" w:rsidP="00FF5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5594"/>
      <w:docPartObj>
        <w:docPartGallery w:val="Page Numbers (Bottom of Page)"/>
        <w:docPartUnique/>
      </w:docPartObj>
    </w:sdtPr>
    <w:sdtContent>
      <w:p w:rsidR="00AF026B" w:rsidRDefault="00AF026B">
        <w:pPr>
          <w:pStyle w:val="Footer"/>
          <w:jc w:val="center"/>
        </w:pPr>
        <w:fldSimple w:instr=" PAGE   \* MERGEFORMAT ">
          <w:r w:rsidR="002F4882">
            <w:rPr>
              <w:noProof/>
            </w:rPr>
            <w:t>15</w:t>
          </w:r>
        </w:fldSimple>
      </w:p>
    </w:sdtContent>
  </w:sdt>
  <w:p w:rsidR="00AF026B" w:rsidRDefault="00AF0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86E" w:rsidRDefault="00B1486E" w:rsidP="00FF5A98">
      <w:pPr>
        <w:spacing w:after="0" w:line="240" w:lineRule="auto"/>
      </w:pPr>
      <w:r>
        <w:separator/>
      </w:r>
    </w:p>
  </w:footnote>
  <w:footnote w:type="continuationSeparator" w:id="1">
    <w:p w:rsidR="00B1486E" w:rsidRDefault="00B1486E" w:rsidP="00FF5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06184"/>
    <w:multiLevelType w:val="multilevel"/>
    <w:tmpl w:val="9C0CE8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448139A"/>
    <w:multiLevelType w:val="hybridMultilevel"/>
    <w:tmpl w:val="44DAB250"/>
    <w:lvl w:ilvl="0" w:tplc="1DD6F250">
      <w:start w:val="1"/>
      <w:numFmt w:val="decimal"/>
      <w:lvlText w:val="%1."/>
      <w:lvlJc w:val="left"/>
      <w:pPr>
        <w:ind w:left="880" w:hanging="720"/>
      </w:pPr>
      <w:rPr>
        <w:rFonts w:ascii="Times New Roman" w:eastAsia="Times New Roman" w:hAnsi="Times New Roman" w:cs="Times New Roman" w:hint="default"/>
        <w:w w:val="100"/>
        <w:sz w:val="24"/>
        <w:szCs w:val="24"/>
        <w:lang w:val="en-US" w:eastAsia="en-US" w:bidi="ar-SA"/>
      </w:rPr>
    </w:lvl>
    <w:lvl w:ilvl="1" w:tplc="A8D68428">
      <w:numFmt w:val="bullet"/>
      <w:lvlText w:val="•"/>
      <w:lvlJc w:val="left"/>
      <w:pPr>
        <w:ind w:left="1760" w:hanging="720"/>
      </w:pPr>
      <w:rPr>
        <w:rFonts w:hint="default"/>
        <w:lang w:val="en-US" w:eastAsia="en-US" w:bidi="ar-SA"/>
      </w:rPr>
    </w:lvl>
    <w:lvl w:ilvl="2" w:tplc="560CA63A">
      <w:numFmt w:val="bullet"/>
      <w:lvlText w:val="•"/>
      <w:lvlJc w:val="left"/>
      <w:pPr>
        <w:ind w:left="2640" w:hanging="720"/>
      </w:pPr>
      <w:rPr>
        <w:rFonts w:hint="default"/>
        <w:lang w:val="en-US" w:eastAsia="en-US" w:bidi="ar-SA"/>
      </w:rPr>
    </w:lvl>
    <w:lvl w:ilvl="3" w:tplc="6DC49018">
      <w:numFmt w:val="bullet"/>
      <w:lvlText w:val="•"/>
      <w:lvlJc w:val="left"/>
      <w:pPr>
        <w:ind w:left="3520" w:hanging="720"/>
      </w:pPr>
      <w:rPr>
        <w:rFonts w:hint="default"/>
        <w:lang w:val="en-US" w:eastAsia="en-US" w:bidi="ar-SA"/>
      </w:rPr>
    </w:lvl>
    <w:lvl w:ilvl="4" w:tplc="52D4F7B4">
      <w:numFmt w:val="bullet"/>
      <w:lvlText w:val="•"/>
      <w:lvlJc w:val="left"/>
      <w:pPr>
        <w:ind w:left="4400" w:hanging="720"/>
      </w:pPr>
      <w:rPr>
        <w:rFonts w:hint="default"/>
        <w:lang w:val="en-US" w:eastAsia="en-US" w:bidi="ar-SA"/>
      </w:rPr>
    </w:lvl>
    <w:lvl w:ilvl="5" w:tplc="68FE6A3C">
      <w:numFmt w:val="bullet"/>
      <w:lvlText w:val="•"/>
      <w:lvlJc w:val="left"/>
      <w:pPr>
        <w:ind w:left="5280" w:hanging="720"/>
      </w:pPr>
      <w:rPr>
        <w:rFonts w:hint="default"/>
        <w:lang w:val="en-US" w:eastAsia="en-US" w:bidi="ar-SA"/>
      </w:rPr>
    </w:lvl>
    <w:lvl w:ilvl="6" w:tplc="0AB05AC0">
      <w:numFmt w:val="bullet"/>
      <w:lvlText w:val="•"/>
      <w:lvlJc w:val="left"/>
      <w:pPr>
        <w:ind w:left="6160" w:hanging="720"/>
      </w:pPr>
      <w:rPr>
        <w:rFonts w:hint="default"/>
        <w:lang w:val="en-US" w:eastAsia="en-US" w:bidi="ar-SA"/>
      </w:rPr>
    </w:lvl>
    <w:lvl w:ilvl="7" w:tplc="0C32419E">
      <w:numFmt w:val="bullet"/>
      <w:lvlText w:val="•"/>
      <w:lvlJc w:val="left"/>
      <w:pPr>
        <w:ind w:left="7040" w:hanging="720"/>
      </w:pPr>
      <w:rPr>
        <w:rFonts w:hint="default"/>
        <w:lang w:val="en-US" w:eastAsia="en-US" w:bidi="ar-SA"/>
      </w:rPr>
    </w:lvl>
    <w:lvl w:ilvl="8" w:tplc="BAA876F2">
      <w:numFmt w:val="bullet"/>
      <w:lvlText w:val="•"/>
      <w:lvlJc w:val="left"/>
      <w:pPr>
        <w:ind w:left="7920" w:hanging="720"/>
      </w:pPr>
      <w:rPr>
        <w:rFonts w:hint="default"/>
        <w:lang w:val="en-US" w:eastAsia="en-US" w:bidi="ar-SA"/>
      </w:rPr>
    </w:lvl>
  </w:abstractNum>
  <w:abstractNum w:abstractNumId="2">
    <w:nsid w:val="3F834022"/>
    <w:multiLevelType w:val="hybridMultilevel"/>
    <w:tmpl w:val="6422E0F0"/>
    <w:lvl w:ilvl="0" w:tplc="D31A11B4">
      <w:start w:val="5"/>
      <w:numFmt w:val="decimal"/>
      <w:lvlText w:val="%1"/>
      <w:lvlJc w:val="left"/>
      <w:pPr>
        <w:ind w:left="760" w:hanging="600"/>
      </w:pPr>
      <w:rPr>
        <w:rFonts w:hint="default"/>
        <w:lang w:val="en-US" w:eastAsia="en-US" w:bidi="ar-SA"/>
      </w:rPr>
    </w:lvl>
    <w:lvl w:ilvl="1" w:tplc="800E1E12">
      <w:numFmt w:val="none"/>
      <w:lvlText w:val=""/>
      <w:lvlJc w:val="left"/>
      <w:pPr>
        <w:tabs>
          <w:tab w:val="num" w:pos="360"/>
        </w:tabs>
      </w:pPr>
    </w:lvl>
    <w:lvl w:ilvl="2" w:tplc="06D8FA16">
      <w:start w:val="1"/>
      <w:numFmt w:val="decimal"/>
      <w:lvlText w:val="%3"/>
      <w:lvlJc w:val="left"/>
      <w:pPr>
        <w:ind w:left="954" w:hanging="360"/>
      </w:pPr>
      <w:rPr>
        <w:rFonts w:ascii="Times New Roman" w:eastAsia="Times New Roman" w:hAnsi="Times New Roman" w:cs="Times New Roman" w:hint="default"/>
        <w:w w:val="100"/>
        <w:sz w:val="24"/>
        <w:szCs w:val="24"/>
        <w:lang w:val="en-US" w:eastAsia="en-US" w:bidi="ar-SA"/>
      </w:rPr>
    </w:lvl>
    <w:lvl w:ilvl="3" w:tplc="E80A8C92">
      <w:numFmt w:val="bullet"/>
      <w:lvlText w:val="•"/>
      <w:lvlJc w:val="left"/>
      <w:pPr>
        <w:ind w:left="2897" w:hanging="360"/>
      </w:pPr>
      <w:rPr>
        <w:rFonts w:hint="default"/>
        <w:lang w:val="en-US" w:eastAsia="en-US" w:bidi="ar-SA"/>
      </w:rPr>
    </w:lvl>
    <w:lvl w:ilvl="4" w:tplc="5ADAD8EE">
      <w:numFmt w:val="bullet"/>
      <w:lvlText w:val="•"/>
      <w:lvlJc w:val="left"/>
      <w:pPr>
        <w:ind w:left="3866" w:hanging="360"/>
      </w:pPr>
      <w:rPr>
        <w:rFonts w:hint="default"/>
        <w:lang w:val="en-US" w:eastAsia="en-US" w:bidi="ar-SA"/>
      </w:rPr>
    </w:lvl>
    <w:lvl w:ilvl="5" w:tplc="A2180B96">
      <w:numFmt w:val="bullet"/>
      <w:lvlText w:val="•"/>
      <w:lvlJc w:val="left"/>
      <w:pPr>
        <w:ind w:left="4835" w:hanging="360"/>
      </w:pPr>
      <w:rPr>
        <w:rFonts w:hint="default"/>
        <w:lang w:val="en-US" w:eastAsia="en-US" w:bidi="ar-SA"/>
      </w:rPr>
    </w:lvl>
    <w:lvl w:ilvl="6" w:tplc="DB9459B4">
      <w:numFmt w:val="bullet"/>
      <w:lvlText w:val="•"/>
      <w:lvlJc w:val="left"/>
      <w:pPr>
        <w:ind w:left="5804" w:hanging="360"/>
      </w:pPr>
      <w:rPr>
        <w:rFonts w:hint="default"/>
        <w:lang w:val="en-US" w:eastAsia="en-US" w:bidi="ar-SA"/>
      </w:rPr>
    </w:lvl>
    <w:lvl w:ilvl="7" w:tplc="E9D07E24">
      <w:numFmt w:val="bullet"/>
      <w:lvlText w:val="•"/>
      <w:lvlJc w:val="left"/>
      <w:pPr>
        <w:ind w:left="6773" w:hanging="360"/>
      </w:pPr>
      <w:rPr>
        <w:rFonts w:hint="default"/>
        <w:lang w:val="en-US" w:eastAsia="en-US" w:bidi="ar-SA"/>
      </w:rPr>
    </w:lvl>
    <w:lvl w:ilvl="8" w:tplc="D3A0254A">
      <w:numFmt w:val="bullet"/>
      <w:lvlText w:val="•"/>
      <w:lvlJc w:val="left"/>
      <w:pPr>
        <w:ind w:left="7742" w:hanging="360"/>
      </w:pPr>
      <w:rPr>
        <w:rFonts w:hint="default"/>
        <w:lang w:val="en-US" w:eastAsia="en-US" w:bidi="ar-SA"/>
      </w:rPr>
    </w:lvl>
  </w:abstractNum>
  <w:abstractNum w:abstractNumId="3">
    <w:nsid w:val="581144E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3370A69"/>
    <w:multiLevelType w:val="hybridMultilevel"/>
    <w:tmpl w:val="B3C04B6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1362EF"/>
    <w:multiLevelType w:val="multilevel"/>
    <w:tmpl w:val="54B8918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4461"/>
    <w:rsid w:val="000572BD"/>
    <w:rsid w:val="0009524F"/>
    <w:rsid w:val="001263A7"/>
    <w:rsid w:val="002021ED"/>
    <w:rsid w:val="0028349B"/>
    <w:rsid w:val="002F4882"/>
    <w:rsid w:val="00324BAC"/>
    <w:rsid w:val="00414461"/>
    <w:rsid w:val="005E741F"/>
    <w:rsid w:val="006669B1"/>
    <w:rsid w:val="00723401"/>
    <w:rsid w:val="007637A8"/>
    <w:rsid w:val="00824B02"/>
    <w:rsid w:val="00840ABE"/>
    <w:rsid w:val="0086010E"/>
    <w:rsid w:val="00861D28"/>
    <w:rsid w:val="008D39FC"/>
    <w:rsid w:val="00A139B6"/>
    <w:rsid w:val="00AF026B"/>
    <w:rsid w:val="00B1486E"/>
    <w:rsid w:val="00B4175B"/>
    <w:rsid w:val="00CC707C"/>
    <w:rsid w:val="00CE2A43"/>
    <w:rsid w:val="00CE7D5B"/>
    <w:rsid w:val="00D01310"/>
    <w:rsid w:val="00D572F6"/>
    <w:rsid w:val="00E919C3"/>
    <w:rsid w:val="00F14C99"/>
    <w:rsid w:val="00F423C4"/>
    <w:rsid w:val="00FC32BD"/>
    <w:rsid w:val="00FF5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1E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4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F5A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A98"/>
  </w:style>
  <w:style w:type="paragraph" w:styleId="Footer">
    <w:name w:val="footer"/>
    <w:basedOn w:val="Normal"/>
    <w:link w:val="FooterChar"/>
    <w:uiPriority w:val="99"/>
    <w:unhideWhenUsed/>
    <w:rsid w:val="00FF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98"/>
  </w:style>
  <w:style w:type="paragraph" w:styleId="ListParagraph">
    <w:name w:val="List Paragraph"/>
    <w:basedOn w:val="Normal"/>
    <w:uiPriority w:val="34"/>
    <w:qFormat/>
    <w:rsid w:val="00D01310"/>
    <w:pPr>
      <w:spacing w:after="0" w:line="240" w:lineRule="auto"/>
      <w:ind w:left="720"/>
      <w:contextualSpacing/>
      <w:jc w:val="center"/>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CC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FB58-1547-485F-8229-678D95AF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41</Pages>
  <Words>10937</Words>
  <Characters>62342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moscolity w8</dc:creator>
  <cp:lastModifiedBy>moscolity w8</cp:lastModifiedBy>
  <cp:revision>5</cp:revision>
  <cp:lastPrinted>2025-07-02T10:50:00Z</cp:lastPrinted>
  <dcterms:created xsi:type="dcterms:W3CDTF">2025-05-28T07:45:00Z</dcterms:created>
  <dcterms:modified xsi:type="dcterms:W3CDTF">2025-07-02T10:57:00Z</dcterms:modified>
</cp:coreProperties>
</file>