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77CD8" w:rsidRPr="00DA63E3" w:rsidRDefault="00177CD8" w:rsidP="00177CD8">
      <w:pPr>
        <w:jc w:val="center"/>
        <w:rPr>
          <w:rFonts w:ascii="Times New Roman" w:hAnsi="Times New Roman" w:cs="Times New Roman"/>
          <w:b/>
          <w:bCs/>
          <w:sz w:val="26"/>
          <w:szCs w:val="26"/>
        </w:rPr>
      </w:pPr>
      <w:r>
        <w:rPr>
          <w:rFonts w:ascii="Bookman Old Style" w:hAnsi="Bookman Old Style"/>
          <w:b/>
          <w:bCs/>
          <w:sz w:val="30"/>
          <w:szCs w:val="34"/>
        </w:rPr>
        <w:t xml:space="preserve">THE IMPACT OF SOCIAL MEDIA ABUSE ON GENDER BASED VIOLENCE AMONG FEMALE STUDENT OF KWARA STATE POLYTECHNIC </w:t>
      </w:r>
    </w:p>
    <w:p w:rsidR="00177CD8" w:rsidRPr="00DE305B" w:rsidRDefault="00177CD8" w:rsidP="00177CD8">
      <w:pPr>
        <w:tabs>
          <w:tab w:val="left" w:pos="5482"/>
        </w:tabs>
        <w:rPr>
          <w:rFonts w:ascii="Algerian" w:hAnsi="Algerian"/>
          <w:sz w:val="32"/>
        </w:rPr>
      </w:pPr>
      <w:r>
        <w:rPr>
          <w:rFonts w:ascii="Algerian" w:hAnsi="Algerian"/>
          <w:sz w:val="68"/>
        </w:rPr>
        <w:tab/>
      </w:r>
    </w:p>
    <w:p w:rsidR="00177CD8" w:rsidRPr="00D42D03" w:rsidRDefault="00177CD8" w:rsidP="00177CD8">
      <w:pPr>
        <w:jc w:val="center"/>
        <w:rPr>
          <w:rFonts w:ascii="Arial Rounded MT Bold" w:hAnsi="Arial Rounded MT Bold"/>
        </w:rPr>
      </w:pPr>
      <w:r w:rsidRPr="00D42D03">
        <w:rPr>
          <w:rFonts w:ascii="Arial Rounded MT Bold" w:hAnsi="Arial Rounded MT Bold"/>
          <w:sz w:val="68"/>
        </w:rPr>
        <w:t>BY</w:t>
      </w:r>
      <w:r w:rsidRPr="00D42D03">
        <w:rPr>
          <w:rFonts w:ascii="Arial Rounded MT Bold" w:hAnsi="Arial Rounded MT Bold"/>
        </w:rPr>
        <w:t xml:space="preserve"> </w:t>
      </w:r>
    </w:p>
    <w:p w:rsidR="00177CD8" w:rsidRPr="00DA63E3" w:rsidRDefault="00177CD8" w:rsidP="00177CD8">
      <w:pPr>
        <w:jc w:val="center"/>
        <w:rPr>
          <w:rFonts w:ascii="Algerian" w:hAnsi="Algerian"/>
        </w:rPr>
      </w:pPr>
    </w:p>
    <w:p w:rsidR="00177CD8" w:rsidRPr="00D42D03" w:rsidRDefault="00177CD8" w:rsidP="00177CD8">
      <w:pPr>
        <w:spacing w:after="0" w:line="240" w:lineRule="auto"/>
        <w:jc w:val="center"/>
        <w:rPr>
          <w:rFonts w:ascii="Arial Black" w:hAnsi="Arial Black"/>
          <w:b/>
          <w:sz w:val="50"/>
          <w:szCs w:val="28"/>
        </w:rPr>
      </w:pPr>
      <w:r w:rsidRPr="00D42D03">
        <w:rPr>
          <w:rFonts w:ascii="Arial Black" w:hAnsi="Arial Black"/>
          <w:b/>
          <w:sz w:val="50"/>
          <w:szCs w:val="28"/>
        </w:rPr>
        <w:t>ISHOLA ROKIBAT KOREDE</w:t>
      </w:r>
    </w:p>
    <w:p w:rsidR="00177CD8" w:rsidRPr="00D42D03" w:rsidRDefault="00177CD8" w:rsidP="00177CD8">
      <w:pPr>
        <w:spacing w:after="0" w:line="240" w:lineRule="auto"/>
        <w:jc w:val="center"/>
        <w:rPr>
          <w:rFonts w:ascii="Arial Black" w:hAnsi="Arial Black"/>
          <w:b/>
          <w:sz w:val="52"/>
        </w:rPr>
      </w:pPr>
      <w:r w:rsidRPr="00D42D03">
        <w:rPr>
          <w:rFonts w:ascii="Arial Black" w:hAnsi="Arial Black"/>
          <w:b/>
          <w:sz w:val="54"/>
          <w:szCs w:val="28"/>
        </w:rPr>
        <w:t>HND/23/MAC/FT/0740</w:t>
      </w:r>
    </w:p>
    <w:p w:rsidR="00177CD8" w:rsidRDefault="00177CD8" w:rsidP="00177CD8">
      <w:r>
        <w:t xml:space="preserve">    </w:t>
      </w:r>
    </w:p>
    <w:p w:rsidR="00177CD8" w:rsidRPr="00A23E4F" w:rsidRDefault="00177CD8" w:rsidP="00177CD8">
      <w:pPr>
        <w:jc w:val="center"/>
        <w:rPr>
          <w:rFonts w:ascii="Times New Roman" w:hAnsi="Times New Roman" w:cs="Times New Roman"/>
          <w:b/>
          <w:sz w:val="30"/>
        </w:rPr>
      </w:pPr>
      <w:r w:rsidRPr="00A23E4F">
        <w:rPr>
          <w:rFonts w:ascii="Times New Roman" w:hAnsi="Times New Roman" w:cs="Times New Roman"/>
          <w:b/>
          <w:sz w:val="30"/>
        </w:rPr>
        <w:t>BEING A RESEARCH WORK SUBMITTED TO THE DEPARMENT OF MASS COMMUNICATION, INTITUTE OF INFORMATION AND COMMUNICATION TECHNOLOGY, KWARA STATE POLYTECHNIC, ILORIN</w:t>
      </w:r>
    </w:p>
    <w:p w:rsidR="00177CD8" w:rsidRDefault="00177CD8" w:rsidP="00177CD8">
      <w:pPr>
        <w:jc w:val="center"/>
      </w:pPr>
    </w:p>
    <w:p w:rsidR="00177CD8" w:rsidRDefault="00177CD8" w:rsidP="00177CD8">
      <w:pPr>
        <w:jc w:val="center"/>
      </w:pPr>
    </w:p>
    <w:p w:rsidR="00177CD8" w:rsidRPr="00A23E4F" w:rsidRDefault="00177CD8" w:rsidP="00177CD8">
      <w:pPr>
        <w:jc w:val="center"/>
        <w:rPr>
          <w:rFonts w:ascii="Times New Roman" w:hAnsi="Times New Roman" w:cs="Times New Roman"/>
          <w:b/>
          <w:sz w:val="26"/>
        </w:rPr>
      </w:pPr>
      <w:r w:rsidRPr="00A23E4F">
        <w:rPr>
          <w:rFonts w:ascii="Times New Roman" w:hAnsi="Times New Roman" w:cs="Times New Roman"/>
          <w:b/>
          <w:sz w:val="30"/>
        </w:rPr>
        <w:t xml:space="preserve">IN PARTIAL FULFILLMENT OF THE REQUIREMENTS FOR THE AWARD OF HIGHER NATIONAL DIPLOMA (HND) IN MASS COMMUNICATION </w:t>
      </w:r>
    </w:p>
    <w:p w:rsidR="00177CD8" w:rsidRDefault="00177CD8" w:rsidP="00177CD8">
      <w:pPr>
        <w:jc w:val="center"/>
      </w:pPr>
    </w:p>
    <w:p w:rsidR="00177CD8" w:rsidRDefault="00177CD8" w:rsidP="00177CD8">
      <w:pPr>
        <w:jc w:val="center"/>
      </w:pPr>
    </w:p>
    <w:p w:rsidR="00177CD8" w:rsidRPr="00DA63E3" w:rsidRDefault="00177CD8" w:rsidP="00177CD8">
      <w:pPr>
        <w:jc w:val="right"/>
        <w:rPr>
          <w:rFonts w:ascii="Bookman Old Style" w:hAnsi="Bookman Old Style"/>
          <w:b/>
          <w:i/>
          <w:sz w:val="30"/>
        </w:rPr>
      </w:pPr>
      <w:r>
        <w:rPr>
          <w:rFonts w:ascii="Bookman Old Style" w:hAnsi="Bookman Old Style"/>
          <w:b/>
          <w:i/>
          <w:sz w:val="30"/>
        </w:rPr>
        <w:t>JUNE, 2025</w:t>
      </w:r>
    </w:p>
    <w:p w:rsidR="00177CD8" w:rsidRDefault="00177CD8" w:rsidP="00177CD8">
      <w:pPr>
        <w:spacing w:line="480" w:lineRule="auto"/>
        <w:rPr>
          <w:rFonts w:ascii="Times New Roman" w:hAnsi="Times New Roman" w:cs="Times New Roman"/>
          <w:b/>
          <w:sz w:val="26"/>
          <w:szCs w:val="26"/>
        </w:rPr>
      </w:pPr>
    </w:p>
    <w:p w:rsidR="00177CD8" w:rsidRDefault="00177CD8" w:rsidP="00177CD8">
      <w:pPr>
        <w:spacing w:line="480" w:lineRule="auto"/>
        <w:rPr>
          <w:rFonts w:ascii="Times New Roman" w:hAnsi="Times New Roman" w:cs="Times New Roman"/>
          <w:b/>
          <w:sz w:val="26"/>
          <w:szCs w:val="26"/>
        </w:rPr>
      </w:pPr>
    </w:p>
    <w:p w:rsidR="00177CD8" w:rsidRPr="00FB5E64" w:rsidRDefault="00177CD8" w:rsidP="00177CD8">
      <w:pPr>
        <w:spacing w:line="480" w:lineRule="auto"/>
        <w:jc w:val="center"/>
        <w:rPr>
          <w:rFonts w:ascii="Times New Roman" w:hAnsi="Times New Roman" w:cs="Times New Roman"/>
          <w:b/>
          <w:sz w:val="26"/>
          <w:szCs w:val="26"/>
        </w:rPr>
      </w:pPr>
      <w:r w:rsidRPr="00FB5E64">
        <w:rPr>
          <w:rFonts w:ascii="Times New Roman" w:hAnsi="Times New Roman" w:cs="Times New Roman"/>
          <w:b/>
          <w:sz w:val="26"/>
          <w:szCs w:val="26"/>
        </w:rPr>
        <w:lastRenderedPageBreak/>
        <w:t>CERTIFICATION</w:t>
      </w:r>
    </w:p>
    <w:p w:rsidR="00177CD8" w:rsidRPr="00FB5E64" w:rsidRDefault="00177CD8" w:rsidP="00177CD8">
      <w:pPr>
        <w:spacing w:line="480" w:lineRule="auto"/>
        <w:jc w:val="both"/>
        <w:rPr>
          <w:rFonts w:ascii="Times New Roman" w:hAnsi="Times New Roman" w:cs="Times New Roman"/>
          <w:sz w:val="26"/>
          <w:szCs w:val="26"/>
        </w:rPr>
      </w:pPr>
      <w:r w:rsidRPr="00FB5E64">
        <w:rPr>
          <w:rFonts w:ascii="Times New Roman" w:hAnsi="Times New Roman" w:cs="Times New Roman"/>
          <w:sz w:val="26"/>
          <w:szCs w:val="26"/>
        </w:rPr>
        <w:tab/>
        <w:t xml:space="preserve">This is to certify that this research work was carried out by the Department of Mass Communication, Institute of Information and Communication Technology, Kwara State Polytechnic Ilorin, Kwara State in partial fulfillment of the requirement for the Award of </w:t>
      </w:r>
      <w:r>
        <w:rPr>
          <w:rFonts w:ascii="Times New Roman" w:hAnsi="Times New Roman" w:cs="Times New Roman"/>
          <w:sz w:val="26"/>
          <w:szCs w:val="26"/>
        </w:rPr>
        <w:t xml:space="preserve">Higher </w:t>
      </w:r>
      <w:r w:rsidRPr="00FB5E64">
        <w:rPr>
          <w:rFonts w:ascii="Times New Roman" w:hAnsi="Times New Roman" w:cs="Times New Roman"/>
          <w:sz w:val="26"/>
          <w:szCs w:val="26"/>
        </w:rPr>
        <w:t>National Diploma (</w:t>
      </w:r>
      <w:r>
        <w:rPr>
          <w:rFonts w:ascii="Times New Roman" w:hAnsi="Times New Roman" w:cs="Times New Roman"/>
          <w:sz w:val="26"/>
          <w:szCs w:val="26"/>
        </w:rPr>
        <w:t>H</w:t>
      </w:r>
      <w:r w:rsidRPr="00FB5E64">
        <w:rPr>
          <w:rFonts w:ascii="Times New Roman" w:hAnsi="Times New Roman" w:cs="Times New Roman"/>
          <w:sz w:val="26"/>
          <w:szCs w:val="26"/>
        </w:rPr>
        <w:t xml:space="preserve">ND) in Mass Communication. </w:t>
      </w:r>
    </w:p>
    <w:p w:rsidR="00177CD8" w:rsidRPr="00FB5E64" w:rsidRDefault="00177CD8" w:rsidP="00177CD8">
      <w:pPr>
        <w:rPr>
          <w:rFonts w:ascii="Times New Roman" w:hAnsi="Times New Roman" w:cs="Times New Roman"/>
          <w:sz w:val="26"/>
          <w:szCs w:val="26"/>
        </w:rPr>
      </w:pPr>
    </w:p>
    <w:p w:rsidR="00177CD8" w:rsidRPr="00FB5E64" w:rsidRDefault="00177CD8" w:rsidP="00177CD8">
      <w:pPr>
        <w:spacing w:after="0"/>
        <w:rPr>
          <w:rFonts w:ascii="Times New Roman" w:hAnsi="Times New Roman" w:cs="Times New Roman"/>
          <w:b/>
          <w:sz w:val="26"/>
          <w:szCs w:val="26"/>
        </w:rPr>
      </w:pPr>
      <w:r w:rsidRPr="00FB5E64">
        <w:rPr>
          <w:rFonts w:ascii="Times New Roman" w:hAnsi="Times New Roman" w:cs="Times New Roman"/>
          <w:b/>
          <w:sz w:val="26"/>
          <w:szCs w:val="26"/>
        </w:rPr>
        <w:t>______________________</w:t>
      </w:r>
      <w:r w:rsidRPr="00FB5E64">
        <w:rPr>
          <w:rFonts w:ascii="Times New Roman" w:hAnsi="Times New Roman" w:cs="Times New Roman"/>
          <w:b/>
          <w:sz w:val="26"/>
          <w:szCs w:val="26"/>
        </w:rPr>
        <w:tab/>
      </w:r>
      <w:r w:rsidRPr="00FB5E64">
        <w:rPr>
          <w:rFonts w:ascii="Times New Roman" w:hAnsi="Times New Roman" w:cs="Times New Roman"/>
          <w:b/>
          <w:sz w:val="26"/>
          <w:szCs w:val="26"/>
        </w:rPr>
        <w:tab/>
      </w:r>
      <w:r w:rsidRPr="00FB5E64">
        <w:rPr>
          <w:rFonts w:ascii="Times New Roman" w:hAnsi="Times New Roman" w:cs="Times New Roman"/>
          <w:b/>
          <w:sz w:val="26"/>
          <w:szCs w:val="26"/>
        </w:rPr>
        <w:tab/>
      </w:r>
      <w:r w:rsidRPr="00FB5E64">
        <w:rPr>
          <w:rFonts w:ascii="Times New Roman" w:hAnsi="Times New Roman" w:cs="Times New Roman"/>
          <w:b/>
          <w:sz w:val="26"/>
          <w:szCs w:val="26"/>
        </w:rPr>
        <w:tab/>
      </w:r>
      <w:r w:rsidRPr="00FB5E64">
        <w:rPr>
          <w:rFonts w:ascii="Times New Roman" w:hAnsi="Times New Roman" w:cs="Times New Roman"/>
          <w:b/>
          <w:sz w:val="26"/>
          <w:szCs w:val="26"/>
        </w:rPr>
        <w:tab/>
        <w:t>______________________</w:t>
      </w:r>
    </w:p>
    <w:p w:rsidR="00177CD8" w:rsidRPr="00FB5E64" w:rsidRDefault="00177CD8" w:rsidP="00177CD8">
      <w:pPr>
        <w:spacing w:after="0"/>
        <w:rPr>
          <w:rFonts w:ascii="Times New Roman" w:hAnsi="Times New Roman" w:cs="Times New Roman"/>
          <w:b/>
          <w:sz w:val="26"/>
          <w:szCs w:val="26"/>
        </w:rPr>
      </w:pPr>
      <w:r w:rsidRPr="00FB5E64">
        <w:rPr>
          <w:rFonts w:ascii="Times New Roman" w:hAnsi="Times New Roman" w:cs="Times New Roman"/>
          <w:b/>
          <w:sz w:val="26"/>
          <w:szCs w:val="26"/>
        </w:rPr>
        <w:t xml:space="preserve">MRS. </w:t>
      </w:r>
      <w:r>
        <w:rPr>
          <w:rFonts w:ascii="Times New Roman" w:hAnsi="Times New Roman" w:cs="Times New Roman"/>
          <w:b/>
          <w:sz w:val="26"/>
          <w:szCs w:val="26"/>
        </w:rPr>
        <w:t>SADIQ N.A</w:t>
      </w:r>
      <w:r>
        <w:rPr>
          <w:rFonts w:ascii="Times New Roman" w:hAnsi="Times New Roman" w:cs="Times New Roman"/>
          <w:b/>
          <w:sz w:val="26"/>
          <w:szCs w:val="26"/>
        </w:rPr>
        <w:tab/>
      </w:r>
      <w:r w:rsidRPr="00FB5E64">
        <w:rPr>
          <w:rFonts w:ascii="Times New Roman" w:hAnsi="Times New Roman" w:cs="Times New Roman"/>
          <w:b/>
          <w:sz w:val="26"/>
          <w:szCs w:val="26"/>
        </w:rPr>
        <w:tab/>
      </w:r>
      <w:r w:rsidRPr="00FB5E64">
        <w:rPr>
          <w:rFonts w:ascii="Times New Roman" w:hAnsi="Times New Roman" w:cs="Times New Roman"/>
          <w:b/>
          <w:sz w:val="26"/>
          <w:szCs w:val="26"/>
        </w:rPr>
        <w:tab/>
      </w:r>
      <w:r w:rsidRPr="00FB5E64">
        <w:rPr>
          <w:rFonts w:ascii="Times New Roman" w:hAnsi="Times New Roman" w:cs="Times New Roman"/>
          <w:b/>
          <w:sz w:val="26"/>
          <w:szCs w:val="26"/>
        </w:rPr>
        <w:tab/>
      </w:r>
      <w:r w:rsidRPr="00FB5E64">
        <w:rPr>
          <w:rFonts w:ascii="Times New Roman" w:hAnsi="Times New Roman" w:cs="Times New Roman"/>
          <w:b/>
          <w:sz w:val="26"/>
          <w:szCs w:val="26"/>
        </w:rPr>
        <w:tab/>
      </w:r>
      <w:r w:rsidRPr="00FB5E64">
        <w:rPr>
          <w:rFonts w:ascii="Times New Roman" w:hAnsi="Times New Roman" w:cs="Times New Roman"/>
          <w:b/>
          <w:sz w:val="26"/>
          <w:szCs w:val="26"/>
        </w:rPr>
        <w:tab/>
      </w:r>
      <w:r w:rsidRPr="00FB5E64">
        <w:rPr>
          <w:rFonts w:ascii="Times New Roman" w:hAnsi="Times New Roman" w:cs="Times New Roman"/>
          <w:b/>
          <w:sz w:val="26"/>
          <w:szCs w:val="26"/>
        </w:rPr>
        <w:tab/>
      </w:r>
      <w:r w:rsidRPr="00FB5E64">
        <w:rPr>
          <w:rFonts w:ascii="Times New Roman" w:hAnsi="Times New Roman" w:cs="Times New Roman"/>
          <w:b/>
          <w:sz w:val="26"/>
          <w:szCs w:val="26"/>
        </w:rPr>
        <w:tab/>
        <w:t xml:space="preserve">DATE </w:t>
      </w:r>
    </w:p>
    <w:p w:rsidR="00177CD8" w:rsidRPr="00FB5E64" w:rsidRDefault="00177CD8" w:rsidP="00177CD8">
      <w:pPr>
        <w:spacing w:after="0"/>
        <w:rPr>
          <w:rFonts w:ascii="Times New Roman" w:hAnsi="Times New Roman" w:cs="Times New Roman"/>
          <w:b/>
          <w:i/>
          <w:sz w:val="26"/>
          <w:szCs w:val="26"/>
        </w:rPr>
      </w:pPr>
      <w:r w:rsidRPr="00FB5E64">
        <w:rPr>
          <w:rFonts w:ascii="Times New Roman" w:hAnsi="Times New Roman" w:cs="Times New Roman"/>
          <w:b/>
          <w:i/>
          <w:sz w:val="26"/>
          <w:szCs w:val="26"/>
        </w:rPr>
        <w:t>(Project Supervisor)</w:t>
      </w:r>
    </w:p>
    <w:p w:rsidR="00177CD8" w:rsidRPr="00FB5E64" w:rsidRDefault="00177CD8" w:rsidP="00177CD8">
      <w:pPr>
        <w:spacing w:after="0"/>
        <w:rPr>
          <w:rFonts w:ascii="Times New Roman" w:hAnsi="Times New Roman" w:cs="Times New Roman"/>
          <w:sz w:val="26"/>
          <w:szCs w:val="26"/>
        </w:rPr>
      </w:pPr>
    </w:p>
    <w:p w:rsidR="00177CD8" w:rsidRPr="00FB5E64" w:rsidRDefault="00177CD8" w:rsidP="00177CD8">
      <w:pPr>
        <w:rPr>
          <w:rFonts w:ascii="Times New Roman" w:hAnsi="Times New Roman" w:cs="Times New Roman"/>
          <w:sz w:val="26"/>
          <w:szCs w:val="26"/>
        </w:rPr>
      </w:pPr>
    </w:p>
    <w:p w:rsidR="00177CD8" w:rsidRPr="00FB5E64" w:rsidRDefault="00177CD8" w:rsidP="00177CD8">
      <w:pPr>
        <w:rPr>
          <w:rFonts w:ascii="Times New Roman" w:hAnsi="Times New Roman" w:cs="Times New Roman"/>
          <w:sz w:val="26"/>
          <w:szCs w:val="26"/>
        </w:rPr>
      </w:pPr>
    </w:p>
    <w:p w:rsidR="00177CD8" w:rsidRPr="00FB5E64" w:rsidRDefault="00177CD8" w:rsidP="00177CD8">
      <w:pPr>
        <w:spacing w:after="0"/>
        <w:rPr>
          <w:rFonts w:ascii="Times New Roman" w:hAnsi="Times New Roman" w:cs="Times New Roman"/>
          <w:b/>
          <w:sz w:val="26"/>
          <w:szCs w:val="26"/>
        </w:rPr>
      </w:pPr>
      <w:r w:rsidRPr="00FB5E64">
        <w:rPr>
          <w:rFonts w:ascii="Times New Roman" w:hAnsi="Times New Roman" w:cs="Times New Roman"/>
          <w:b/>
          <w:sz w:val="26"/>
          <w:szCs w:val="26"/>
        </w:rPr>
        <w:t>_______________________</w:t>
      </w:r>
      <w:r w:rsidRPr="00FB5E64">
        <w:rPr>
          <w:rFonts w:ascii="Times New Roman" w:hAnsi="Times New Roman" w:cs="Times New Roman"/>
          <w:b/>
          <w:sz w:val="26"/>
          <w:szCs w:val="26"/>
        </w:rPr>
        <w:tab/>
      </w:r>
      <w:r w:rsidRPr="00FB5E64">
        <w:rPr>
          <w:rFonts w:ascii="Times New Roman" w:hAnsi="Times New Roman" w:cs="Times New Roman"/>
          <w:b/>
          <w:sz w:val="26"/>
          <w:szCs w:val="26"/>
        </w:rPr>
        <w:tab/>
      </w:r>
      <w:r w:rsidRPr="00FB5E64">
        <w:rPr>
          <w:rFonts w:ascii="Times New Roman" w:hAnsi="Times New Roman" w:cs="Times New Roman"/>
          <w:b/>
          <w:sz w:val="26"/>
          <w:szCs w:val="26"/>
        </w:rPr>
        <w:tab/>
      </w:r>
      <w:r w:rsidRPr="00FB5E64">
        <w:rPr>
          <w:rFonts w:ascii="Times New Roman" w:hAnsi="Times New Roman" w:cs="Times New Roman"/>
          <w:b/>
          <w:sz w:val="26"/>
          <w:szCs w:val="26"/>
        </w:rPr>
        <w:tab/>
        <w:t>_____________________</w:t>
      </w:r>
    </w:p>
    <w:p w:rsidR="00177CD8" w:rsidRPr="00FB5E64" w:rsidRDefault="00177CD8" w:rsidP="00177CD8">
      <w:pPr>
        <w:spacing w:after="0"/>
        <w:rPr>
          <w:rFonts w:ascii="Times New Roman" w:hAnsi="Times New Roman" w:cs="Times New Roman"/>
          <w:b/>
          <w:sz w:val="26"/>
          <w:szCs w:val="26"/>
        </w:rPr>
      </w:pPr>
      <w:r>
        <w:rPr>
          <w:rFonts w:ascii="Times New Roman" w:hAnsi="Times New Roman" w:cs="Times New Roman"/>
          <w:b/>
          <w:sz w:val="26"/>
          <w:szCs w:val="26"/>
        </w:rPr>
        <w:t>MR. OLUFADI B.A</w:t>
      </w:r>
      <w:r w:rsidRPr="00FB5E64">
        <w:rPr>
          <w:rFonts w:ascii="Times New Roman" w:hAnsi="Times New Roman" w:cs="Times New Roman"/>
          <w:b/>
          <w:sz w:val="26"/>
          <w:szCs w:val="26"/>
        </w:rPr>
        <w:tab/>
      </w:r>
      <w:r w:rsidRPr="00FB5E64">
        <w:rPr>
          <w:rFonts w:ascii="Times New Roman" w:hAnsi="Times New Roman" w:cs="Times New Roman"/>
          <w:b/>
          <w:sz w:val="26"/>
          <w:szCs w:val="26"/>
        </w:rPr>
        <w:tab/>
      </w:r>
      <w:r w:rsidRPr="00FB5E64">
        <w:rPr>
          <w:rFonts w:ascii="Times New Roman" w:hAnsi="Times New Roman" w:cs="Times New Roman"/>
          <w:b/>
          <w:sz w:val="26"/>
          <w:szCs w:val="26"/>
        </w:rPr>
        <w:tab/>
      </w:r>
      <w:r w:rsidRPr="00FB5E64">
        <w:rPr>
          <w:rFonts w:ascii="Times New Roman" w:hAnsi="Times New Roman" w:cs="Times New Roman"/>
          <w:b/>
          <w:sz w:val="26"/>
          <w:szCs w:val="26"/>
        </w:rPr>
        <w:tab/>
      </w:r>
      <w:r w:rsidRPr="00FB5E64">
        <w:rPr>
          <w:rFonts w:ascii="Times New Roman" w:hAnsi="Times New Roman" w:cs="Times New Roman"/>
          <w:b/>
          <w:sz w:val="26"/>
          <w:szCs w:val="26"/>
        </w:rPr>
        <w:tab/>
      </w:r>
      <w:r w:rsidRPr="00FB5E64">
        <w:rPr>
          <w:rFonts w:ascii="Times New Roman" w:hAnsi="Times New Roman" w:cs="Times New Roman"/>
          <w:b/>
          <w:sz w:val="26"/>
          <w:szCs w:val="26"/>
        </w:rPr>
        <w:tab/>
      </w:r>
      <w:r w:rsidRPr="00FB5E64">
        <w:rPr>
          <w:rFonts w:ascii="Times New Roman" w:hAnsi="Times New Roman" w:cs="Times New Roman"/>
          <w:b/>
          <w:sz w:val="26"/>
          <w:szCs w:val="26"/>
        </w:rPr>
        <w:tab/>
        <w:t xml:space="preserve">DATE </w:t>
      </w:r>
    </w:p>
    <w:p w:rsidR="00177CD8" w:rsidRPr="00FB5E64" w:rsidRDefault="00177CD8" w:rsidP="00177CD8">
      <w:pPr>
        <w:spacing w:after="0"/>
        <w:rPr>
          <w:rFonts w:ascii="Times New Roman" w:hAnsi="Times New Roman" w:cs="Times New Roman"/>
          <w:b/>
          <w:i/>
          <w:sz w:val="26"/>
          <w:szCs w:val="26"/>
        </w:rPr>
      </w:pPr>
      <w:r w:rsidRPr="00FB5E64">
        <w:rPr>
          <w:rFonts w:ascii="Times New Roman" w:hAnsi="Times New Roman" w:cs="Times New Roman"/>
          <w:b/>
          <w:i/>
          <w:sz w:val="26"/>
          <w:szCs w:val="26"/>
        </w:rPr>
        <w:t>(Project Coordinator)</w:t>
      </w:r>
    </w:p>
    <w:p w:rsidR="00177CD8" w:rsidRPr="00FB5E64" w:rsidRDefault="00177CD8" w:rsidP="00177CD8">
      <w:pPr>
        <w:spacing w:after="0"/>
        <w:rPr>
          <w:rFonts w:ascii="Times New Roman" w:hAnsi="Times New Roman" w:cs="Times New Roman"/>
          <w:sz w:val="26"/>
          <w:szCs w:val="26"/>
        </w:rPr>
      </w:pPr>
    </w:p>
    <w:p w:rsidR="00177CD8" w:rsidRPr="00FB5E64" w:rsidRDefault="00177CD8" w:rsidP="00177CD8">
      <w:pPr>
        <w:spacing w:after="0"/>
        <w:rPr>
          <w:rFonts w:ascii="Times New Roman" w:hAnsi="Times New Roman" w:cs="Times New Roman"/>
          <w:sz w:val="26"/>
          <w:szCs w:val="26"/>
        </w:rPr>
      </w:pPr>
    </w:p>
    <w:p w:rsidR="00177CD8" w:rsidRPr="00FB5E64" w:rsidRDefault="00177CD8" w:rsidP="00177CD8">
      <w:pPr>
        <w:spacing w:after="0"/>
        <w:rPr>
          <w:rFonts w:ascii="Times New Roman" w:hAnsi="Times New Roman" w:cs="Times New Roman"/>
          <w:sz w:val="26"/>
          <w:szCs w:val="26"/>
        </w:rPr>
      </w:pPr>
    </w:p>
    <w:p w:rsidR="00177CD8" w:rsidRPr="00FB5E64" w:rsidRDefault="00177CD8" w:rsidP="00177CD8">
      <w:pPr>
        <w:spacing w:after="0"/>
        <w:rPr>
          <w:rFonts w:ascii="Times New Roman" w:hAnsi="Times New Roman" w:cs="Times New Roman"/>
          <w:sz w:val="26"/>
          <w:szCs w:val="26"/>
        </w:rPr>
      </w:pPr>
    </w:p>
    <w:p w:rsidR="00177CD8" w:rsidRPr="00FB5E64" w:rsidRDefault="00177CD8" w:rsidP="00177CD8">
      <w:pPr>
        <w:spacing w:after="0"/>
        <w:rPr>
          <w:rFonts w:ascii="Times New Roman" w:hAnsi="Times New Roman" w:cs="Times New Roman"/>
          <w:b/>
          <w:sz w:val="26"/>
          <w:szCs w:val="26"/>
        </w:rPr>
      </w:pPr>
      <w:r w:rsidRPr="00FB5E64">
        <w:rPr>
          <w:rFonts w:ascii="Times New Roman" w:hAnsi="Times New Roman" w:cs="Times New Roman"/>
          <w:b/>
          <w:sz w:val="26"/>
          <w:szCs w:val="26"/>
        </w:rPr>
        <w:t>_______________________</w:t>
      </w:r>
      <w:r w:rsidRPr="00FB5E64">
        <w:rPr>
          <w:rFonts w:ascii="Times New Roman" w:hAnsi="Times New Roman" w:cs="Times New Roman"/>
          <w:b/>
          <w:sz w:val="26"/>
          <w:szCs w:val="26"/>
        </w:rPr>
        <w:tab/>
      </w:r>
      <w:r w:rsidRPr="00FB5E64">
        <w:rPr>
          <w:rFonts w:ascii="Times New Roman" w:hAnsi="Times New Roman" w:cs="Times New Roman"/>
          <w:b/>
          <w:sz w:val="26"/>
          <w:szCs w:val="26"/>
        </w:rPr>
        <w:tab/>
      </w:r>
      <w:r w:rsidRPr="00FB5E64">
        <w:rPr>
          <w:rFonts w:ascii="Times New Roman" w:hAnsi="Times New Roman" w:cs="Times New Roman"/>
          <w:b/>
          <w:sz w:val="26"/>
          <w:szCs w:val="26"/>
        </w:rPr>
        <w:tab/>
      </w:r>
      <w:r w:rsidRPr="00FB5E64">
        <w:rPr>
          <w:rFonts w:ascii="Times New Roman" w:hAnsi="Times New Roman" w:cs="Times New Roman"/>
          <w:b/>
          <w:sz w:val="26"/>
          <w:szCs w:val="26"/>
        </w:rPr>
        <w:tab/>
        <w:t>_____________________</w:t>
      </w:r>
    </w:p>
    <w:p w:rsidR="00177CD8" w:rsidRPr="00FB5E64" w:rsidRDefault="00177CD8" w:rsidP="00177CD8">
      <w:pPr>
        <w:spacing w:after="0"/>
        <w:rPr>
          <w:rFonts w:ascii="Times New Roman" w:hAnsi="Times New Roman" w:cs="Times New Roman"/>
          <w:b/>
          <w:sz w:val="26"/>
          <w:szCs w:val="26"/>
        </w:rPr>
      </w:pPr>
      <w:r>
        <w:rPr>
          <w:rFonts w:ascii="Times New Roman" w:hAnsi="Times New Roman" w:cs="Times New Roman"/>
          <w:b/>
          <w:sz w:val="26"/>
          <w:szCs w:val="26"/>
        </w:rPr>
        <w:t>MR. OLOHUNGBEBE F.T.</w:t>
      </w:r>
      <w:r w:rsidRPr="00FB5E64">
        <w:rPr>
          <w:rFonts w:ascii="Times New Roman" w:hAnsi="Times New Roman" w:cs="Times New Roman"/>
          <w:b/>
          <w:sz w:val="26"/>
          <w:szCs w:val="26"/>
        </w:rPr>
        <w:tab/>
      </w:r>
      <w:r w:rsidRPr="00FB5E64">
        <w:rPr>
          <w:rFonts w:ascii="Times New Roman" w:hAnsi="Times New Roman" w:cs="Times New Roman"/>
          <w:b/>
          <w:sz w:val="26"/>
          <w:szCs w:val="26"/>
        </w:rPr>
        <w:tab/>
      </w:r>
      <w:r w:rsidRPr="00FB5E64">
        <w:rPr>
          <w:rFonts w:ascii="Times New Roman" w:hAnsi="Times New Roman" w:cs="Times New Roman"/>
          <w:b/>
          <w:sz w:val="26"/>
          <w:szCs w:val="26"/>
        </w:rPr>
        <w:tab/>
      </w:r>
      <w:r w:rsidRPr="00FB5E64">
        <w:rPr>
          <w:rFonts w:ascii="Times New Roman" w:hAnsi="Times New Roman" w:cs="Times New Roman"/>
          <w:b/>
          <w:sz w:val="26"/>
          <w:szCs w:val="26"/>
        </w:rPr>
        <w:tab/>
      </w:r>
      <w:r w:rsidRPr="00FB5E64">
        <w:rPr>
          <w:rFonts w:ascii="Times New Roman" w:hAnsi="Times New Roman" w:cs="Times New Roman"/>
          <w:b/>
          <w:sz w:val="26"/>
          <w:szCs w:val="26"/>
        </w:rPr>
        <w:tab/>
      </w:r>
      <w:r>
        <w:rPr>
          <w:rFonts w:ascii="Times New Roman" w:hAnsi="Times New Roman" w:cs="Times New Roman"/>
          <w:b/>
          <w:sz w:val="26"/>
          <w:szCs w:val="26"/>
        </w:rPr>
        <w:tab/>
      </w:r>
      <w:r w:rsidRPr="00FB5E64">
        <w:rPr>
          <w:rFonts w:ascii="Times New Roman" w:hAnsi="Times New Roman" w:cs="Times New Roman"/>
          <w:b/>
          <w:sz w:val="26"/>
          <w:szCs w:val="26"/>
        </w:rPr>
        <w:t xml:space="preserve">DATE </w:t>
      </w:r>
    </w:p>
    <w:p w:rsidR="00177CD8" w:rsidRPr="00FB5E64" w:rsidRDefault="00177CD8" w:rsidP="00177CD8">
      <w:pPr>
        <w:spacing w:after="0"/>
        <w:rPr>
          <w:rFonts w:ascii="Times New Roman" w:hAnsi="Times New Roman" w:cs="Times New Roman"/>
          <w:b/>
          <w:i/>
          <w:sz w:val="26"/>
          <w:szCs w:val="26"/>
        </w:rPr>
      </w:pPr>
      <w:r w:rsidRPr="00FB5E64">
        <w:rPr>
          <w:rFonts w:ascii="Times New Roman" w:hAnsi="Times New Roman" w:cs="Times New Roman"/>
          <w:b/>
          <w:i/>
          <w:sz w:val="26"/>
          <w:szCs w:val="26"/>
        </w:rPr>
        <w:t xml:space="preserve">Head of Department (H.O.D)    </w:t>
      </w:r>
    </w:p>
    <w:p w:rsidR="00177CD8" w:rsidRDefault="00177CD8" w:rsidP="00177CD8">
      <w:pPr>
        <w:rPr>
          <w:rFonts w:ascii="Times New Roman" w:eastAsia="Times New Roman" w:hAnsi="Times New Roman" w:cs="Times New Roman"/>
          <w:b/>
          <w:sz w:val="26"/>
          <w:szCs w:val="24"/>
        </w:rPr>
      </w:pPr>
    </w:p>
    <w:p w:rsidR="00177CD8" w:rsidRDefault="00177CD8" w:rsidP="00177CD8">
      <w:pPr>
        <w:jc w:val="center"/>
        <w:rPr>
          <w:rFonts w:ascii="Times New Roman" w:eastAsia="Times New Roman" w:hAnsi="Times New Roman" w:cs="Times New Roman"/>
          <w:b/>
          <w:sz w:val="26"/>
          <w:szCs w:val="24"/>
        </w:rPr>
      </w:pPr>
    </w:p>
    <w:p w:rsidR="00177CD8" w:rsidRDefault="00177CD8" w:rsidP="00177CD8">
      <w:pPr>
        <w:jc w:val="center"/>
        <w:rPr>
          <w:rFonts w:ascii="Times New Roman" w:eastAsia="Times New Roman" w:hAnsi="Times New Roman" w:cs="Times New Roman"/>
          <w:b/>
          <w:sz w:val="26"/>
          <w:szCs w:val="24"/>
        </w:rPr>
      </w:pPr>
    </w:p>
    <w:p w:rsidR="00177CD8" w:rsidRDefault="00177CD8" w:rsidP="00177CD8">
      <w:pPr>
        <w:jc w:val="center"/>
        <w:rPr>
          <w:rFonts w:ascii="Times New Roman" w:eastAsia="Times New Roman" w:hAnsi="Times New Roman" w:cs="Times New Roman"/>
          <w:b/>
          <w:sz w:val="26"/>
          <w:szCs w:val="24"/>
        </w:rPr>
      </w:pPr>
    </w:p>
    <w:p w:rsidR="00177CD8" w:rsidRDefault="00177CD8" w:rsidP="00177CD8">
      <w:pPr>
        <w:jc w:val="center"/>
        <w:rPr>
          <w:rFonts w:ascii="Times New Roman" w:eastAsia="Times New Roman" w:hAnsi="Times New Roman" w:cs="Times New Roman"/>
          <w:b/>
          <w:sz w:val="26"/>
          <w:szCs w:val="24"/>
        </w:rPr>
      </w:pPr>
    </w:p>
    <w:p w:rsidR="00177CD8" w:rsidRDefault="00177CD8" w:rsidP="00177CD8">
      <w:pPr>
        <w:jc w:val="center"/>
        <w:rPr>
          <w:rFonts w:ascii="Times New Roman" w:eastAsia="Times New Roman" w:hAnsi="Times New Roman" w:cs="Times New Roman"/>
          <w:b/>
          <w:sz w:val="26"/>
          <w:szCs w:val="24"/>
        </w:rPr>
      </w:pPr>
    </w:p>
    <w:p w:rsidR="00177CD8" w:rsidRPr="0090366A" w:rsidRDefault="00177CD8" w:rsidP="00177CD8">
      <w:pPr>
        <w:jc w:val="center"/>
        <w:rPr>
          <w:rFonts w:ascii="Times New Roman" w:eastAsia="Times New Roman" w:hAnsi="Times New Roman" w:cs="Times New Roman"/>
          <w:b/>
          <w:sz w:val="26"/>
          <w:szCs w:val="24"/>
        </w:rPr>
      </w:pPr>
      <w:r w:rsidRPr="0090366A">
        <w:rPr>
          <w:rFonts w:ascii="Times New Roman" w:eastAsia="Times New Roman" w:hAnsi="Times New Roman" w:cs="Times New Roman"/>
          <w:b/>
          <w:sz w:val="26"/>
          <w:szCs w:val="24"/>
        </w:rPr>
        <w:lastRenderedPageBreak/>
        <w:t>DEDICATION</w:t>
      </w:r>
    </w:p>
    <w:p w:rsidR="00177CD8" w:rsidRPr="0090366A" w:rsidRDefault="00177CD8" w:rsidP="00177CD8">
      <w:pPr>
        <w:spacing w:line="360" w:lineRule="auto"/>
        <w:rPr>
          <w:rFonts w:ascii="Times New Roman" w:eastAsia="Times New Roman" w:hAnsi="Times New Roman" w:cs="Times New Roman"/>
          <w:sz w:val="24"/>
        </w:rPr>
      </w:pPr>
      <w:r>
        <w:rPr>
          <w:rFonts w:ascii="Times New Roman" w:eastAsia="Times New Roman" w:hAnsi="Times New Roman" w:cs="Times New Roman"/>
        </w:rPr>
        <w:tab/>
      </w:r>
      <w:r w:rsidRPr="0090366A">
        <w:rPr>
          <w:rFonts w:ascii="Times New Roman" w:eastAsia="Times New Roman" w:hAnsi="Times New Roman" w:cs="Times New Roman"/>
          <w:sz w:val="24"/>
        </w:rPr>
        <w:t>With gratitude in my heart, the dedication to the Almighty God, Ancient of days, the giver of knowledge and wisdom for giving me the creative ideas to carry out this project work.</w:t>
      </w:r>
    </w:p>
    <w:p w:rsidR="00177CD8" w:rsidRDefault="00177CD8" w:rsidP="00177CD8">
      <w:pPr>
        <w:spacing w:line="360" w:lineRule="auto"/>
        <w:rPr>
          <w:rFonts w:ascii="Times New Roman" w:eastAsia="Times New Roman" w:hAnsi="Times New Roman" w:cs="Times New Roman"/>
          <w:sz w:val="24"/>
          <w:szCs w:val="24"/>
        </w:rPr>
      </w:pPr>
    </w:p>
    <w:p w:rsidR="00177CD8" w:rsidRDefault="00177CD8" w:rsidP="00177CD8">
      <w:pPr>
        <w:spacing w:line="360" w:lineRule="auto"/>
        <w:jc w:val="center"/>
        <w:rPr>
          <w:rFonts w:ascii="Times New Roman" w:eastAsia="Times New Roman" w:hAnsi="Times New Roman" w:cs="Times New Roman"/>
          <w:b/>
          <w:sz w:val="26"/>
          <w:szCs w:val="26"/>
        </w:rPr>
      </w:pPr>
    </w:p>
    <w:p w:rsidR="00177CD8" w:rsidRDefault="00177CD8" w:rsidP="00177CD8">
      <w:pPr>
        <w:spacing w:line="360" w:lineRule="auto"/>
        <w:jc w:val="center"/>
        <w:rPr>
          <w:rFonts w:ascii="Times New Roman" w:eastAsia="Times New Roman" w:hAnsi="Times New Roman" w:cs="Times New Roman"/>
          <w:b/>
          <w:sz w:val="26"/>
          <w:szCs w:val="26"/>
        </w:rPr>
      </w:pPr>
    </w:p>
    <w:p w:rsidR="00177CD8" w:rsidRDefault="00177CD8" w:rsidP="00177CD8">
      <w:pPr>
        <w:spacing w:line="360" w:lineRule="auto"/>
        <w:jc w:val="center"/>
        <w:rPr>
          <w:rFonts w:ascii="Times New Roman" w:eastAsia="Times New Roman" w:hAnsi="Times New Roman" w:cs="Times New Roman"/>
          <w:b/>
          <w:sz w:val="26"/>
          <w:szCs w:val="26"/>
        </w:rPr>
      </w:pPr>
    </w:p>
    <w:p w:rsidR="00177CD8" w:rsidRDefault="00177CD8" w:rsidP="00177CD8">
      <w:pPr>
        <w:rPr>
          <w:rFonts w:ascii="Times New Roman" w:eastAsia="Times New Roman" w:hAnsi="Times New Roman" w:cs="Times New Roman"/>
          <w:b/>
          <w:sz w:val="26"/>
          <w:szCs w:val="26"/>
        </w:rPr>
      </w:pPr>
      <w:r>
        <w:br w:type="page"/>
      </w:r>
    </w:p>
    <w:p w:rsidR="00177CD8" w:rsidRPr="001A53CE" w:rsidRDefault="00177CD8" w:rsidP="00177CD8">
      <w:pPr>
        <w:jc w:val="center"/>
        <w:rPr>
          <w:rFonts w:ascii="Times New Roman" w:hAnsi="Times New Roman" w:cs="Times New Roman"/>
          <w:b/>
          <w:sz w:val="28"/>
        </w:rPr>
      </w:pPr>
      <w:r w:rsidRPr="001A53CE">
        <w:rPr>
          <w:rFonts w:ascii="Times New Roman" w:hAnsi="Times New Roman" w:cs="Times New Roman"/>
          <w:b/>
          <w:sz w:val="28"/>
        </w:rPr>
        <w:lastRenderedPageBreak/>
        <w:t>ACKNOWLEDGEMENT</w:t>
      </w:r>
    </w:p>
    <w:p w:rsidR="00177CD8" w:rsidRPr="001A53CE" w:rsidRDefault="00177CD8" w:rsidP="00177CD8">
      <w:pPr>
        <w:spacing w:line="360" w:lineRule="auto"/>
        <w:ind w:firstLine="720"/>
        <w:rPr>
          <w:rFonts w:ascii="Times New Roman" w:hAnsi="Times New Roman" w:cs="Times New Roman"/>
          <w:sz w:val="28"/>
        </w:rPr>
      </w:pPr>
      <w:r w:rsidRPr="001A53CE">
        <w:rPr>
          <w:rFonts w:ascii="Times New Roman" w:hAnsi="Times New Roman" w:cs="Times New Roman"/>
          <w:sz w:val="28"/>
        </w:rPr>
        <w:t>First and foremost, I give all glory and praise to Almighty Allah for granting me the strength, wisdom, and perseverance to successfully complete this project. Without His grace, none of</w:t>
      </w:r>
      <w:r>
        <w:rPr>
          <w:rFonts w:ascii="Times New Roman" w:hAnsi="Times New Roman" w:cs="Times New Roman"/>
          <w:sz w:val="28"/>
        </w:rPr>
        <w:t xml:space="preserve"> this would have been possible.</w:t>
      </w:r>
    </w:p>
    <w:p w:rsidR="00177CD8" w:rsidRPr="001A53CE" w:rsidRDefault="00177CD8" w:rsidP="00177CD8">
      <w:pPr>
        <w:spacing w:line="360" w:lineRule="auto"/>
        <w:ind w:firstLine="720"/>
        <w:rPr>
          <w:rFonts w:ascii="Times New Roman" w:hAnsi="Times New Roman" w:cs="Times New Roman"/>
          <w:sz w:val="28"/>
        </w:rPr>
      </w:pPr>
      <w:r w:rsidRPr="001A53CE">
        <w:rPr>
          <w:rFonts w:ascii="Times New Roman" w:hAnsi="Times New Roman" w:cs="Times New Roman"/>
          <w:sz w:val="28"/>
        </w:rPr>
        <w:t>I would like to express my deepest gratitude to my project supervisor, Mrs. Sadiq N.A., for her invaluable guidance, support, and encouragement throughout the course of this research. Your patience, insightful feedback, and unwavering commitment to academic excellence were truly ins</w:t>
      </w:r>
      <w:r>
        <w:rPr>
          <w:rFonts w:ascii="Times New Roman" w:hAnsi="Times New Roman" w:cs="Times New Roman"/>
          <w:sz w:val="28"/>
        </w:rPr>
        <w:t>trumental in shaping this work.</w:t>
      </w:r>
    </w:p>
    <w:p w:rsidR="00177CD8" w:rsidRPr="001A53CE" w:rsidRDefault="00177CD8" w:rsidP="00177CD8">
      <w:pPr>
        <w:spacing w:line="360" w:lineRule="auto"/>
        <w:ind w:firstLine="720"/>
        <w:rPr>
          <w:rFonts w:ascii="Times New Roman" w:hAnsi="Times New Roman" w:cs="Times New Roman"/>
          <w:sz w:val="28"/>
        </w:rPr>
      </w:pPr>
      <w:r w:rsidRPr="001A53CE">
        <w:rPr>
          <w:rFonts w:ascii="Times New Roman" w:hAnsi="Times New Roman" w:cs="Times New Roman"/>
          <w:sz w:val="28"/>
        </w:rPr>
        <w:t>To my parents, Mr. and Mrs. Ishola, I am sincerely grateful for your endless love, prayers, and unwavering support. Your belief in me gave me the strength to keep going, especially during the most challenging times. Your sacrifices—both financial and emotional—have not gone unnoticed, and I dedicate this milestone to you.</w:t>
      </w:r>
    </w:p>
    <w:p w:rsidR="00177CD8" w:rsidRPr="001A53CE" w:rsidRDefault="00177CD8" w:rsidP="00177CD8">
      <w:pPr>
        <w:spacing w:line="360" w:lineRule="auto"/>
        <w:ind w:firstLine="720"/>
        <w:rPr>
          <w:rFonts w:ascii="Times New Roman" w:hAnsi="Times New Roman" w:cs="Times New Roman"/>
          <w:sz w:val="28"/>
        </w:rPr>
      </w:pPr>
      <w:r w:rsidRPr="001A53CE">
        <w:rPr>
          <w:rFonts w:ascii="Times New Roman" w:hAnsi="Times New Roman" w:cs="Times New Roman"/>
          <w:sz w:val="28"/>
        </w:rPr>
        <w:t>To my siblings, Oyindamola, Olashubomi, Fridaouz, thank you for your constant encouragement and support. Your emotional and financial support helped lighten my burden during this journey, and I am truly blessed to have you all by my side.</w:t>
      </w:r>
    </w:p>
    <w:p w:rsidR="00177CD8" w:rsidRPr="001A53CE" w:rsidRDefault="00177CD8" w:rsidP="00177CD8">
      <w:pPr>
        <w:spacing w:line="360" w:lineRule="auto"/>
        <w:ind w:firstLine="720"/>
        <w:rPr>
          <w:rFonts w:ascii="Times New Roman" w:hAnsi="Times New Roman" w:cs="Times New Roman"/>
          <w:sz w:val="28"/>
        </w:rPr>
      </w:pPr>
      <w:r w:rsidRPr="001A53CE">
        <w:rPr>
          <w:rFonts w:ascii="Times New Roman" w:hAnsi="Times New Roman" w:cs="Times New Roman"/>
          <w:sz w:val="28"/>
        </w:rPr>
        <w:t>I would also like to thank my friends and my home girl Omotoyosi, for the laughter, encouragement, and motivation throughout my academic journey. Your friendship has made this process more bearable and even enjoyable.</w:t>
      </w:r>
    </w:p>
    <w:p w:rsidR="00177CD8" w:rsidRPr="001A53CE" w:rsidRDefault="00177CD8" w:rsidP="00177CD8">
      <w:pPr>
        <w:spacing w:line="360" w:lineRule="auto"/>
        <w:ind w:firstLine="720"/>
        <w:rPr>
          <w:rFonts w:ascii="Times New Roman" w:hAnsi="Times New Roman" w:cs="Times New Roman"/>
          <w:sz w:val="28"/>
        </w:rPr>
      </w:pPr>
      <w:r w:rsidRPr="001A53CE">
        <w:rPr>
          <w:rFonts w:ascii="Times New Roman" w:hAnsi="Times New Roman" w:cs="Times New Roman"/>
          <w:sz w:val="28"/>
        </w:rPr>
        <w:t>A very special thank you to my partner, Olajuwon, who has been a constant source of emotional strength and unwavering support. Your love, encouragement, and belief in me—especially during my toughest days—meant more than words can express.</w:t>
      </w:r>
    </w:p>
    <w:p w:rsidR="00177CD8" w:rsidRPr="001A53CE" w:rsidRDefault="00177CD8" w:rsidP="00177CD8">
      <w:pPr>
        <w:spacing w:line="360" w:lineRule="auto"/>
        <w:ind w:firstLine="720"/>
        <w:rPr>
          <w:rFonts w:ascii="Times New Roman" w:hAnsi="Times New Roman" w:cs="Times New Roman"/>
          <w:sz w:val="28"/>
        </w:rPr>
      </w:pPr>
      <w:r w:rsidRPr="001A53CE">
        <w:rPr>
          <w:rFonts w:ascii="Times New Roman" w:hAnsi="Times New Roman" w:cs="Times New Roman"/>
          <w:sz w:val="28"/>
        </w:rPr>
        <w:lastRenderedPageBreak/>
        <w:t>Lastly, to everyone who, in one way or another, contributed to the success of this project, I say a heartfelt thank you. Your support…whether big or small—helped bring this vision to life, and I am sincerely grateful.</w:t>
      </w:r>
    </w:p>
    <w:p w:rsidR="00177CD8" w:rsidRPr="001A53CE" w:rsidRDefault="00177CD8" w:rsidP="00177CD8">
      <w:pPr>
        <w:spacing w:line="360" w:lineRule="auto"/>
        <w:ind w:firstLine="720"/>
        <w:rPr>
          <w:rFonts w:ascii="Times New Roman" w:hAnsi="Times New Roman" w:cs="Times New Roman"/>
          <w:sz w:val="28"/>
        </w:rPr>
      </w:pPr>
      <w:r w:rsidRPr="001A53CE">
        <w:rPr>
          <w:rFonts w:ascii="Times New Roman" w:hAnsi="Times New Roman" w:cs="Times New Roman"/>
          <w:sz w:val="28"/>
        </w:rPr>
        <w:t>This project is not just a requirement for my degree—it is a symbol of growth, resilience, and the power of support from those who stood by me.</w:t>
      </w:r>
    </w:p>
    <w:p w:rsidR="00177CD8" w:rsidRDefault="00177CD8" w:rsidP="00177CD8">
      <w:pPr>
        <w:jc w:val="center"/>
        <w:rPr>
          <w:rFonts w:ascii="Times New Roman" w:hAnsi="Times New Roman" w:cs="Times New Roman"/>
          <w:b/>
          <w:sz w:val="28"/>
        </w:rPr>
      </w:pPr>
    </w:p>
    <w:p w:rsidR="00177CD8" w:rsidRDefault="00177CD8" w:rsidP="00177CD8">
      <w:pPr>
        <w:jc w:val="center"/>
        <w:rPr>
          <w:rFonts w:ascii="Times New Roman" w:hAnsi="Times New Roman" w:cs="Times New Roman"/>
          <w:b/>
          <w:sz w:val="28"/>
        </w:rPr>
      </w:pPr>
    </w:p>
    <w:p w:rsidR="00177CD8" w:rsidRDefault="00177CD8" w:rsidP="00177CD8">
      <w:pPr>
        <w:jc w:val="center"/>
        <w:rPr>
          <w:rFonts w:ascii="Times New Roman" w:hAnsi="Times New Roman" w:cs="Times New Roman"/>
          <w:b/>
          <w:sz w:val="28"/>
        </w:rPr>
      </w:pPr>
    </w:p>
    <w:p w:rsidR="00177CD8" w:rsidRDefault="00177CD8" w:rsidP="00177CD8">
      <w:pPr>
        <w:jc w:val="center"/>
        <w:rPr>
          <w:rFonts w:ascii="Times New Roman" w:hAnsi="Times New Roman" w:cs="Times New Roman"/>
          <w:b/>
          <w:sz w:val="28"/>
        </w:rPr>
      </w:pPr>
    </w:p>
    <w:p w:rsidR="00177CD8" w:rsidRDefault="00177CD8" w:rsidP="00177CD8">
      <w:pPr>
        <w:jc w:val="center"/>
        <w:rPr>
          <w:rFonts w:ascii="Times New Roman" w:hAnsi="Times New Roman" w:cs="Times New Roman"/>
          <w:b/>
          <w:sz w:val="28"/>
        </w:rPr>
      </w:pPr>
    </w:p>
    <w:p w:rsidR="00177CD8" w:rsidRDefault="00177CD8" w:rsidP="00177CD8">
      <w:pPr>
        <w:jc w:val="center"/>
        <w:rPr>
          <w:rFonts w:ascii="Times New Roman" w:hAnsi="Times New Roman" w:cs="Times New Roman"/>
          <w:b/>
          <w:sz w:val="28"/>
        </w:rPr>
      </w:pPr>
    </w:p>
    <w:p w:rsidR="00177CD8" w:rsidRDefault="00177CD8" w:rsidP="00177CD8">
      <w:pPr>
        <w:jc w:val="center"/>
        <w:rPr>
          <w:rFonts w:ascii="Times New Roman" w:hAnsi="Times New Roman" w:cs="Times New Roman"/>
          <w:b/>
          <w:sz w:val="28"/>
        </w:rPr>
      </w:pPr>
    </w:p>
    <w:p w:rsidR="00177CD8" w:rsidRDefault="00177CD8" w:rsidP="00177CD8">
      <w:pPr>
        <w:jc w:val="center"/>
        <w:rPr>
          <w:rFonts w:ascii="Times New Roman" w:hAnsi="Times New Roman" w:cs="Times New Roman"/>
          <w:b/>
          <w:sz w:val="28"/>
        </w:rPr>
      </w:pPr>
    </w:p>
    <w:p w:rsidR="00177CD8" w:rsidRDefault="00177CD8" w:rsidP="00177CD8">
      <w:pPr>
        <w:jc w:val="center"/>
        <w:rPr>
          <w:rFonts w:ascii="Times New Roman" w:hAnsi="Times New Roman" w:cs="Times New Roman"/>
          <w:b/>
          <w:sz w:val="28"/>
        </w:rPr>
      </w:pPr>
    </w:p>
    <w:p w:rsidR="00177CD8" w:rsidRDefault="00177CD8" w:rsidP="00177CD8">
      <w:pPr>
        <w:jc w:val="center"/>
        <w:rPr>
          <w:rFonts w:ascii="Times New Roman" w:hAnsi="Times New Roman" w:cs="Times New Roman"/>
          <w:b/>
          <w:sz w:val="28"/>
        </w:rPr>
      </w:pPr>
    </w:p>
    <w:p w:rsidR="00177CD8" w:rsidRDefault="00177CD8" w:rsidP="00177CD8">
      <w:pPr>
        <w:jc w:val="center"/>
        <w:rPr>
          <w:rFonts w:ascii="Times New Roman" w:hAnsi="Times New Roman" w:cs="Times New Roman"/>
          <w:b/>
          <w:sz w:val="28"/>
        </w:rPr>
      </w:pPr>
    </w:p>
    <w:p w:rsidR="00177CD8" w:rsidRDefault="00177CD8" w:rsidP="00177CD8">
      <w:pPr>
        <w:jc w:val="center"/>
        <w:rPr>
          <w:rFonts w:ascii="Times New Roman" w:hAnsi="Times New Roman" w:cs="Times New Roman"/>
          <w:b/>
          <w:sz w:val="28"/>
        </w:rPr>
      </w:pPr>
    </w:p>
    <w:p w:rsidR="00177CD8" w:rsidRDefault="00177CD8" w:rsidP="00177CD8">
      <w:pPr>
        <w:jc w:val="center"/>
        <w:rPr>
          <w:rFonts w:ascii="Times New Roman" w:hAnsi="Times New Roman" w:cs="Times New Roman"/>
          <w:b/>
          <w:sz w:val="28"/>
        </w:rPr>
      </w:pPr>
    </w:p>
    <w:p w:rsidR="00177CD8" w:rsidRDefault="00177CD8" w:rsidP="00177CD8">
      <w:pPr>
        <w:jc w:val="center"/>
        <w:rPr>
          <w:rFonts w:ascii="Times New Roman" w:hAnsi="Times New Roman" w:cs="Times New Roman"/>
          <w:b/>
          <w:sz w:val="28"/>
        </w:rPr>
      </w:pPr>
    </w:p>
    <w:p w:rsidR="00177CD8" w:rsidRDefault="00177CD8" w:rsidP="00177CD8">
      <w:pPr>
        <w:jc w:val="center"/>
        <w:rPr>
          <w:rFonts w:ascii="Times New Roman" w:hAnsi="Times New Roman" w:cs="Times New Roman"/>
          <w:b/>
          <w:sz w:val="28"/>
        </w:rPr>
      </w:pPr>
    </w:p>
    <w:p w:rsidR="00177CD8" w:rsidRDefault="00177CD8" w:rsidP="00177CD8">
      <w:pPr>
        <w:jc w:val="center"/>
        <w:rPr>
          <w:rFonts w:ascii="Times New Roman" w:hAnsi="Times New Roman" w:cs="Times New Roman"/>
          <w:b/>
          <w:sz w:val="28"/>
        </w:rPr>
      </w:pPr>
    </w:p>
    <w:p w:rsidR="00177CD8" w:rsidRDefault="00177CD8" w:rsidP="00177CD8">
      <w:pPr>
        <w:jc w:val="center"/>
        <w:rPr>
          <w:rFonts w:ascii="Times New Roman" w:hAnsi="Times New Roman" w:cs="Times New Roman"/>
          <w:b/>
          <w:sz w:val="28"/>
        </w:rPr>
      </w:pPr>
    </w:p>
    <w:p w:rsidR="00177CD8" w:rsidRDefault="00177CD8" w:rsidP="00177CD8">
      <w:pPr>
        <w:jc w:val="center"/>
        <w:rPr>
          <w:rFonts w:ascii="Times New Roman" w:hAnsi="Times New Roman" w:cs="Times New Roman"/>
          <w:b/>
          <w:sz w:val="28"/>
        </w:rPr>
      </w:pPr>
    </w:p>
    <w:p w:rsidR="00177CD8" w:rsidRPr="00D15715" w:rsidRDefault="00177CD8" w:rsidP="00177CD8">
      <w:pPr>
        <w:jc w:val="center"/>
        <w:rPr>
          <w:rFonts w:ascii="Times New Roman" w:hAnsi="Times New Roman" w:cs="Times New Roman"/>
          <w:b/>
          <w:sz w:val="28"/>
        </w:rPr>
      </w:pPr>
      <w:r w:rsidRPr="00D15715">
        <w:rPr>
          <w:rFonts w:ascii="Times New Roman" w:hAnsi="Times New Roman" w:cs="Times New Roman"/>
          <w:b/>
          <w:sz w:val="28"/>
        </w:rPr>
        <w:lastRenderedPageBreak/>
        <w:t>TABLE OF CONTENT</w:t>
      </w:r>
    </w:p>
    <w:p w:rsidR="00177CD8" w:rsidRPr="00D15715" w:rsidRDefault="00177CD8" w:rsidP="00177CD8">
      <w:pPr>
        <w:rPr>
          <w:rFonts w:ascii="Times New Roman" w:hAnsi="Times New Roman" w:cs="Times New Roman"/>
          <w:sz w:val="24"/>
        </w:rPr>
      </w:pPr>
      <w:r w:rsidRPr="00D15715">
        <w:rPr>
          <w:rFonts w:ascii="Times New Roman" w:hAnsi="Times New Roman" w:cs="Times New Roman"/>
          <w:sz w:val="24"/>
        </w:rPr>
        <w:t>Title page</w:t>
      </w:r>
      <w:r w:rsidRPr="00D15715">
        <w:rPr>
          <w:rFonts w:ascii="Times New Roman" w:hAnsi="Times New Roman" w:cs="Times New Roman"/>
          <w:sz w:val="24"/>
        </w:rPr>
        <w:tab/>
      </w:r>
      <w:r w:rsidRPr="00D15715">
        <w:rPr>
          <w:rFonts w:ascii="Times New Roman" w:hAnsi="Times New Roman" w:cs="Times New Roman"/>
          <w:sz w:val="24"/>
        </w:rPr>
        <w:tab/>
      </w:r>
      <w:r w:rsidRPr="00D15715">
        <w:rPr>
          <w:rFonts w:ascii="Times New Roman" w:hAnsi="Times New Roman" w:cs="Times New Roman"/>
          <w:sz w:val="24"/>
        </w:rPr>
        <w:tab/>
      </w:r>
      <w:r w:rsidRPr="00D15715">
        <w:rPr>
          <w:rFonts w:ascii="Times New Roman" w:hAnsi="Times New Roman" w:cs="Times New Roman"/>
          <w:sz w:val="24"/>
        </w:rPr>
        <w:tab/>
      </w:r>
      <w:r w:rsidRPr="00D15715">
        <w:rPr>
          <w:rFonts w:ascii="Times New Roman" w:hAnsi="Times New Roman" w:cs="Times New Roman"/>
          <w:sz w:val="24"/>
        </w:rPr>
        <w:tab/>
      </w:r>
      <w:r w:rsidRPr="00D15715">
        <w:rPr>
          <w:rFonts w:ascii="Times New Roman" w:hAnsi="Times New Roman" w:cs="Times New Roman"/>
          <w:sz w:val="24"/>
        </w:rPr>
        <w:tab/>
      </w:r>
      <w:r w:rsidRPr="00D15715">
        <w:rPr>
          <w:rFonts w:ascii="Times New Roman" w:hAnsi="Times New Roman" w:cs="Times New Roman"/>
          <w:sz w:val="24"/>
        </w:rPr>
        <w:tab/>
      </w:r>
      <w:r w:rsidRPr="00D15715">
        <w:rPr>
          <w:rFonts w:ascii="Times New Roman" w:hAnsi="Times New Roman" w:cs="Times New Roman"/>
          <w:sz w:val="24"/>
        </w:rPr>
        <w:tab/>
      </w:r>
      <w:r w:rsidRPr="00D15715">
        <w:rPr>
          <w:rFonts w:ascii="Times New Roman" w:hAnsi="Times New Roman" w:cs="Times New Roman"/>
          <w:sz w:val="24"/>
        </w:rPr>
        <w:tab/>
        <w:t>i</w:t>
      </w:r>
      <w:r w:rsidRPr="00D15715">
        <w:rPr>
          <w:rFonts w:ascii="Times New Roman" w:hAnsi="Times New Roman" w:cs="Times New Roman"/>
          <w:sz w:val="24"/>
        </w:rPr>
        <w:tab/>
      </w:r>
      <w:r w:rsidRPr="00D15715">
        <w:rPr>
          <w:rFonts w:ascii="Times New Roman" w:hAnsi="Times New Roman" w:cs="Times New Roman"/>
          <w:sz w:val="24"/>
        </w:rPr>
        <w:tab/>
      </w:r>
      <w:r w:rsidRPr="00D15715">
        <w:rPr>
          <w:rFonts w:ascii="Times New Roman" w:hAnsi="Times New Roman" w:cs="Times New Roman"/>
          <w:sz w:val="24"/>
        </w:rPr>
        <w:tab/>
      </w:r>
    </w:p>
    <w:p w:rsidR="00177CD8" w:rsidRPr="00D15715" w:rsidRDefault="00177CD8" w:rsidP="00177CD8">
      <w:pPr>
        <w:rPr>
          <w:rFonts w:ascii="Times New Roman" w:hAnsi="Times New Roman" w:cs="Times New Roman"/>
          <w:sz w:val="24"/>
        </w:rPr>
      </w:pPr>
      <w:r w:rsidRPr="00D15715">
        <w:rPr>
          <w:rFonts w:ascii="Times New Roman" w:hAnsi="Times New Roman" w:cs="Times New Roman"/>
          <w:sz w:val="24"/>
        </w:rPr>
        <w:t>Certification</w:t>
      </w:r>
      <w:r w:rsidRPr="00D15715">
        <w:rPr>
          <w:rFonts w:ascii="Times New Roman" w:hAnsi="Times New Roman" w:cs="Times New Roman"/>
          <w:sz w:val="24"/>
        </w:rPr>
        <w:tab/>
      </w:r>
      <w:r w:rsidRPr="00D15715">
        <w:rPr>
          <w:rFonts w:ascii="Times New Roman" w:hAnsi="Times New Roman" w:cs="Times New Roman"/>
          <w:sz w:val="24"/>
        </w:rPr>
        <w:tab/>
      </w:r>
      <w:r w:rsidRPr="00D15715">
        <w:rPr>
          <w:rFonts w:ascii="Times New Roman" w:hAnsi="Times New Roman" w:cs="Times New Roman"/>
          <w:sz w:val="24"/>
        </w:rPr>
        <w:tab/>
      </w:r>
      <w:r w:rsidRPr="00D15715">
        <w:rPr>
          <w:rFonts w:ascii="Times New Roman" w:hAnsi="Times New Roman" w:cs="Times New Roman"/>
          <w:sz w:val="24"/>
        </w:rPr>
        <w:tab/>
      </w:r>
      <w:r w:rsidRPr="00D15715">
        <w:rPr>
          <w:rFonts w:ascii="Times New Roman" w:hAnsi="Times New Roman" w:cs="Times New Roman"/>
          <w:sz w:val="24"/>
        </w:rPr>
        <w:tab/>
      </w:r>
      <w:r w:rsidRPr="00D15715">
        <w:rPr>
          <w:rFonts w:ascii="Times New Roman" w:hAnsi="Times New Roman" w:cs="Times New Roman"/>
          <w:sz w:val="24"/>
        </w:rPr>
        <w:tab/>
      </w:r>
      <w:r w:rsidRPr="00D15715">
        <w:rPr>
          <w:rFonts w:ascii="Times New Roman" w:hAnsi="Times New Roman" w:cs="Times New Roman"/>
          <w:sz w:val="24"/>
        </w:rPr>
        <w:tab/>
      </w:r>
      <w:r w:rsidRPr="00D15715">
        <w:rPr>
          <w:rFonts w:ascii="Times New Roman" w:hAnsi="Times New Roman" w:cs="Times New Roman"/>
          <w:sz w:val="24"/>
        </w:rPr>
        <w:tab/>
      </w:r>
      <w:r>
        <w:rPr>
          <w:rFonts w:ascii="Times New Roman" w:hAnsi="Times New Roman" w:cs="Times New Roman"/>
          <w:sz w:val="24"/>
        </w:rPr>
        <w:tab/>
      </w:r>
      <w:r w:rsidRPr="00D15715">
        <w:rPr>
          <w:rFonts w:ascii="Times New Roman" w:hAnsi="Times New Roman" w:cs="Times New Roman"/>
          <w:sz w:val="24"/>
        </w:rPr>
        <w:t>ii</w:t>
      </w:r>
    </w:p>
    <w:p w:rsidR="00177CD8" w:rsidRPr="00D15715" w:rsidRDefault="00177CD8" w:rsidP="00177CD8">
      <w:pPr>
        <w:rPr>
          <w:rFonts w:ascii="Times New Roman" w:hAnsi="Times New Roman" w:cs="Times New Roman"/>
          <w:sz w:val="24"/>
        </w:rPr>
      </w:pPr>
      <w:r w:rsidRPr="00D15715">
        <w:rPr>
          <w:rFonts w:ascii="Times New Roman" w:hAnsi="Times New Roman" w:cs="Times New Roman"/>
          <w:sz w:val="24"/>
        </w:rPr>
        <w:t>Dedication</w:t>
      </w:r>
      <w:r w:rsidRPr="00D15715">
        <w:rPr>
          <w:rFonts w:ascii="Times New Roman" w:hAnsi="Times New Roman" w:cs="Times New Roman"/>
          <w:sz w:val="24"/>
        </w:rPr>
        <w:tab/>
      </w:r>
      <w:r w:rsidRPr="00D15715">
        <w:rPr>
          <w:rFonts w:ascii="Times New Roman" w:hAnsi="Times New Roman" w:cs="Times New Roman"/>
          <w:sz w:val="24"/>
        </w:rPr>
        <w:tab/>
      </w:r>
      <w:r w:rsidRPr="00D15715">
        <w:rPr>
          <w:rFonts w:ascii="Times New Roman" w:hAnsi="Times New Roman" w:cs="Times New Roman"/>
          <w:sz w:val="24"/>
        </w:rPr>
        <w:tab/>
      </w:r>
      <w:r w:rsidRPr="00D15715">
        <w:rPr>
          <w:rFonts w:ascii="Times New Roman" w:hAnsi="Times New Roman" w:cs="Times New Roman"/>
          <w:sz w:val="24"/>
        </w:rPr>
        <w:tab/>
      </w:r>
      <w:r w:rsidRPr="00D15715">
        <w:rPr>
          <w:rFonts w:ascii="Times New Roman" w:hAnsi="Times New Roman" w:cs="Times New Roman"/>
          <w:sz w:val="24"/>
        </w:rPr>
        <w:tab/>
      </w:r>
      <w:r w:rsidRPr="00D15715">
        <w:rPr>
          <w:rFonts w:ascii="Times New Roman" w:hAnsi="Times New Roman" w:cs="Times New Roman"/>
          <w:sz w:val="24"/>
        </w:rPr>
        <w:tab/>
      </w:r>
      <w:r w:rsidRPr="00D15715">
        <w:rPr>
          <w:rFonts w:ascii="Times New Roman" w:hAnsi="Times New Roman" w:cs="Times New Roman"/>
          <w:sz w:val="24"/>
        </w:rPr>
        <w:tab/>
      </w:r>
      <w:r>
        <w:rPr>
          <w:rFonts w:ascii="Times New Roman" w:hAnsi="Times New Roman" w:cs="Times New Roman"/>
          <w:sz w:val="24"/>
        </w:rPr>
        <w:tab/>
      </w:r>
      <w:r w:rsidRPr="00D15715">
        <w:rPr>
          <w:rFonts w:ascii="Times New Roman" w:hAnsi="Times New Roman" w:cs="Times New Roman"/>
          <w:sz w:val="24"/>
        </w:rPr>
        <w:tab/>
        <w:t>iii</w:t>
      </w:r>
      <w:r w:rsidRPr="00D15715">
        <w:rPr>
          <w:rFonts w:ascii="Times New Roman" w:hAnsi="Times New Roman" w:cs="Times New Roman"/>
          <w:sz w:val="24"/>
        </w:rPr>
        <w:tab/>
      </w:r>
    </w:p>
    <w:p w:rsidR="00177CD8" w:rsidRPr="00D15715" w:rsidRDefault="00177CD8" w:rsidP="00177CD8">
      <w:pPr>
        <w:rPr>
          <w:rFonts w:ascii="Times New Roman" w:hAnsi="Times New Roman" w:cs="Times New Roman"/>
          <w:sz w:val="24"/>
        </w:rPr>
      </w:pPr>
      <w:r w:rsidRPr="00D15715">
        <w:rPr>
          <w:rFonts w:ascii="Times New Roman" w:hAnsi="Times New Roman" w:cs="Times New Roman"/>
          <w:sz w:val="24"/>
        </w:rPr>
        <w:t>Acknowledgement</w:t>
      </w:r>
      <w:r w:rsidRPr="00D15715">
        <w:rPr>
          <w:rFonts w:ascii="Times New Roman" w:hAnsi="Times New Roman" w:cs="Times New Roman"/>
          <w:sz w:val="24"/>
        </w:rPr>
        <w:tab/>
      </w:r>
      <w:r w:rsidRPr="00D15715">
        <w:rPr>
          <w:rFonts w:ascii="Times New Roman" w:hAnsi="Times New Roman" w:cs="Times New Roman"/>
          <w:sz w:val="24"/>
        </w:rPr>
        <w:tab/>
      </w:r>
      <w:r w:rsidRPr="00D15715">
        <w:rPr>
          <w:rFonts w:ascii="Times New Roman" w:hAnsi="Times New Roman" w:cs="Times New Roman"/>
          <w:sz w:val="24"/>
        </w:rPr>
        <w:tab/>
      </w:r>
      <w:r w:rsidRPr="00D15715">
        <w:rPr>
          <w:rFonts w:ascii="Times New Roman" w:hAnsi="Times New Roman" w:cs="Times New Roman"/>
          <w:sz w:val="24"/>
        </w:rPr>
        <w:tab/>
      </w:r>
      <w:r w:rsidRPr="00D15715">
        <w:rPr>
          <w:rFonts w:ascii="Times New Roman" w:hAnsi="Times New Roman" w:cs="Times New Roman"/>
          <w:sz w:val="24"/>
        </w:rPr>
        <w:tab/>
      </w:r>
      <w:r w:rsidRPr="00D15715">
        <w:rPr>
          <w:rFonts w:ascii="Times New Roman" w:hAnsi="Times New Roman" w:cs="Times New Roman"/>
          <w:sz w:val="24"/>
        </w:rPr>
        <w:tab/>
      </w:r>
      <w:r>
        <w:rPr>
          <w:rFonts w:ascii="Times New Roman" w:hAnsi="Times New Roman" w:cs="Times New Roman"/>
          <w:sz w:val="24"/>
        </w:rPr>
        <w:tab/>
      </w:r>
      <w:r w:rsidRPr="00D15715">
        <w:rPr>
          <w:rFonts w:ascii="Times New Roman" w:hAnsi="Times New Roman" w:cs="Times New Roman"/>
          <w:sz w:val="24"/>
        </w:rPr>
        <w:tab/>
        <w:t>iv</w:t>
      </w:r>
    </w:p>
    <w:p w:rsidR="00177CD8" w:rsidRPr="00D15715" w:rsidRDefault="00177CD8" w:rsidP="00177CD8">
      <w:pPr>
        <w:rPr>
          <w:rFonts w:ascii="Times New Roman" w:hAnsi="Times New Roman" w:cs="Times New Roman"/>
          <w:sz w:val="24"/>
        </w:rPr>
      </w:pPr>
      <w:r w:rsidRPr="00D15715">
        <w:rPr>
          <w:rFonts w:ascii="Times New Roman" w:hAnsi="Times New Roman" w:cs="Times New Roman"/>
          <w:sz w:val="24"/>
        </w:rPr>
        <w:t>Proposal</w:t>
      </w:r>
      <w:r w:rsidRPr="00D15715">
        <w:rPr>
          <w:rFonts w:ascii="Times New Roman" w:hAnsi="Times New Roman" w:cs="Times New Roman"/>
          <w:sz w:val="24"/>
        </w:rPr>
        <w:tab/>
      </w:r>
      <w:r w:rsidRPr="00D15715">
        <w:rPr>
          <w:rFonts w:ascii="Times New Roman" w:hAnsi="Times New Roman" w:cs="Times New Roman"/>
          <w:sz w:val="24"/>
        </w:rPr>
        <w:tab/>
      </w:r>
      <w:r w:rsidRPr="00D15715">
        <w:rPr>
          <w:rFonts w:ascii="Times New Roman" w:hAnsi="Times New Roman" w:cs="Times New Roman"/>
          <w:sz w:val="24"/>
        </w:rPr>
        <w:tab/>
      </w:r>
      <w:r w:rsidRPr="00D15715">
        <w:rPr>
          <w:rFonts w:ascii="Times New Roman" w:hAnsi="Times New Roman" w:cs="Times New Roman"/>
          <w:sz w:val="24"/>
        </w:rPr>
        <w:tab/>
      </w:r>
      <w:r w:rsidRPr="00D15715">
        <w:rPr>
          <w:rFonts w:ascii="Times New Roman" w:hAnsi="Times New Roman" w:cs="Times New Roman"/>
          <w:sz w:val="24"/>
        </w:rPr>
        <w:tab/>
      </w:r>
      <w:r w:rsidRPr="00D15715">
        <w:rPr>
          <w:rFonts w:ascii="Times New Roman" w:hAnsi="Times New Roman" w:cs="Times New Roman"/>
          <w:sz w:val="24"/>
        </w:rPr>
        <w:tab/>
      </w:r>
      <w:r w:rsidRPr="00D15715">
        <w:rPr>
          <w:rFonts w:ascii="Times New Roman" w:hAnsi="Times New Roman" w:cs="Times New Roman"/>
          <w:sz w:val="24"/>
        </w:rPr>
        <w:tab/>
      </w:r>
      <w:r w:rsidRPr="00D15715">
        <w:rPr>
          <w:rFonts w:ascii="Times New Roman" w:hAnsi="Times New Roman" w:cs="Times New Roman"/>
          <w:sz w:val="24"/>
        </w:rPr>
        <w:tab/>
      </w:r>
      <w:r w:rsidRPr="00D15715">
        <w:rPr>
          <w:rFonts w:ascii="Times New Roman" w:hAnsi="Times New Roman" w:cs="Times New Roman"/>
          <w:sz w:val="24"/>
        </w:rPr>
        <w:tab/>
        <w:t>v</w:t>
      </w:r>
    </w:p>
    <w:p w:rsidR="00177CD8" w:rsidRPr="00D15715" w:rsidRDefault="00177CD8" w:rsidP="00177CD8">
      <w:pPr>
        <w:rPr>
          <w:rFonts w:ascii="Times New Roman" w:hAnsi="Times New Roman" w:cs="Times New Roman"/>
          <w:sz w:val="24"/>
        </w:rPr>
      </w:pPr>
      <w:r w:rsidRPr="00D15715">
        <w:rPr>
          <w:rFonts w:ascii="Times New Roman" w:hAnsi="Times New Roman" w:cs="Times New Roman"/>
          <w:sz w:val="24"/>
        </w:rPr>
        <w:t>Table of content</w:t>
      </w:r>
      <w:r w:rsidRPr="00D15715">
        <w:rPr>
          <w:rFonts w:ascii="Times New Roman" w:hAnsi="Times New Roman" w:cs="Times New Roman"/>
          <w:sz w:val="24"/>
        </w:rPr>
        <w:tab/>
      </w:r>
      <w:r w:rsidRPr="00D15715">
        <w:rPr>
          <w:rFonts w:ascii="Times New Roman" w:hAnsi="Times New Roman" w:cs="Times New Roman"/>
          <w:sz w:val="24"/>
        </w:rPr>
        <w:tab/>
      </w:r>
      <w:r w:rsidRPr="00D15715">
        <w:rPr>
          <w:rFonts w:ascii="Times New Roman" w:hAnsi="Times New Roman" w:cs="Times New Roman"/>
          <w:sz w:val="24"/>
        </w:rPr>
        <w:tab/>
      </w:r>
      <w:r w:rsidRPr="00D15715">
        <w:rPr>
          <w:rFonts w:ascii="Times New Roman" w:hAnsi="Times New Roman" w:cs="Times New Roman"/>
          <w:sz w:val="24"/>
        </w:rPr>
        <w:tab/>
      </w:r>
      <w:r w:rsidRPr="00D15715">
        <w:rPr>
          <w:rFonts w:ascii="Times New Roman" w:hAnsi="Times New Roman" w:cs="Times New Roman"/>
          <w:sz w:val="24"/>
        </w:rPr>
        <w:tab/>
      </w:r>
      <w:r w:rsidRPr="00D15715">
        <w:rPr>
          <w:rFonts w:ascii="Times New Roman" w:hAnsi="Times New Roman" w:cs="Times New Roman"/>
          <w:sz w:val="24"/>
        </w:rPr>
        <w:tab/>
      </w:r>
      <w:r>
        <w:rPr>
          <w:rFonts w:ascii="Times New Roman" w:hAnsi="Times New Roman" w:cs="Times New Roman"/>
          <w:sz w:val="24"/>
        </w:rPr>
        <w:tab/>
      </w:r>
      <w:r w:rsidRPr="00D15715">
        <w:rPr>
          <w:rFonts w:ascii="Times New Roman" w:hAnsi="Times New Roman" w:cs="Times New Roman"/>
          <w:sz w:val="24"/>
        </w:rPr>
        <w:tab/>
        <w:t>vi</w:t>
      </w:r>
    </w:p>
    <w:p w:rsidR="00177CD8" w:rsidRPr="00D15715" w:rsidRDefault="00177CD8" w:rsidP="00177CD8">
      <w:pPr>
        <w:rPr>
          <w:rFonts w:ascii="Times New Roman" w:hAnsi="Times New Roman" w:cs="Times New Roman"/>
          <w:sz w:val="24"/>
        </w:rPr>
      </w:pPr>
    </w:p>
    <w:p w:rsidR="00177CD8" w:rsidRPr="00D15715" w:rsidRDefault="00177CD8" w:rsidP="00177CD8">
      <w:pPr>
        <w:rPr>
          <w:rFonts w:ascii="Times New Roman" w:hAnsi="Times New Roman" w:cs="Times New Roman"/>
          <w:sz w:val="24"/>
        </w:rPr>
      </w:pPr>
      <w:r w:rsidRPr="003847FD">
        <w:rPr>
          <w:rFonts w:ascii="Times New Roman" w:hAnsi="Times New Roman" w:cs="Times New Roman"/>
          <w:b/>
          <w:sz w:val="24"/>
        </w:rPr>
        <w:t>CHAPTER ONE: INTRODUCTION</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sidRPr="00D15715">
        <w:rPr>
          <w:rFonts w:ascii="Times New Roman" w:hAnsi="Times New Roman" w:cs="Times New Roman"/>
          <w:sz w:val="24"/>
        </w:rPr>
        <w:t>1</w:t>
      </w:r>
    </w:p>
    <w:p w:rsidR="00177CD8" w:rsidRPr="00D15715" w:rsidRDefault="00177CD8" w:rsidP="00177CD8">
      <w:pPr>
        <w:pStyle w:val="ListParagraph"/>
        <w:numPr>
          <w:ilvl w:val="1"/>
          <w:numId w:val="6"/>
        </w:numPr>
        <w:spacing w:after="0" w:line="360" w:lineRule="auto"/>
        <w:rPr>
          <w:rFonts w:ascii="Times New Roman" w:hAnsi="Times New Roman" w:cs="Times New Roman"/>
          <w:sz w:val="24"/>
        </w:rPr>
      </w:pPr>
      <w:r w:rsidRPr="00D15715">
        <w:rPr>
          <w:rFonts w:ascii="Times New Roman" w:hAnsi="Times New Roman" w:cs="Times New Roman"/>
          <w:sz w:val="24"/>
        </w:rPr>
        <w:t>Background of the study</w:t>
      </w:r>
      <w:r w:rsidRPr="00D15715">
        <w:rPr>
          <w:rFonts w:ascii="Times New Roman" w:hAnsi="Times New Roman" w:cs="Times New Roman"/>
          <w:sz w:val="24"/>
        </w:rPr>
        <w:tab/>
      </w:r>
      <w:r w:rsidRPr="00D15715">
        <w:rPr>
          <w:rFonts w:ascii="Times New Roman" w:hAnsi="Times New Roman" w:cs="Times New Roman"/>
          <w:sz w:val="24"/>
        </w:rPr>
        <w:tab/>
      </w:r>
      <w:r w:rsidRPr="00D15715">
        <w:rPr>
          <w:rFonts w:ascii="Times New Roman" w:hAnsi="Times New Roman" w:cs="Times New Roman"/>
          <w:sz w:val="24"/>
        </w:rPr>
        <w:tab/>
      </w:r>
      <w:r w:rsidRPr="00D15715">
        <w:rPr>
          <w:rFonts w:ascii="Times New Roman" w:hAnsi="Times New Roman" w:cs="Times New Roman"/>
          <w:sz w:val="24"/>
        </w:rPr>
        <w:tab/>
      </w:r>
      <w:r w:rsidRPr="00D15715">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2</w:t>
      </w:r>
    </w:p>
    <w:p w:rsidR="00177CD8" w:rsidRPr="00D15715" w:rsidRDefault="00177CD8" w:rsidP="00177CD8">
      <w:pPr>
        <w:pStyle w:val="ListParagraph"/>
        <w:numPr>
          <w:ilvl w:val="1"/>
          <w:numId w:val="6"/>
        </w:numPr>
        <w:spacing w:after="0" w:line="360" w:lineRule="auto"/>
        <w:rPr>
          <w:rFonts w:ascii="Times New Roman" w:hAnsi="Times New Roman" w:cs="Times New Roman"/>
          <w:sz w:val="24"/>
        </w:rPr>
      </w:pPr>
      <w:r w:rsidRPr="00D15715">
        <w:rPr>
          <w:rFonts w:ascii="Times New Roman" w:hAnsi="Times New Roman" w:cs="Times New Roman"/>
          <w:sz w:val="24"/>
        </w:rPr>
        <w:t>Statement of the problem</w:t>
      </w:r>
      <w:r w:rsidRPr="00D15715">
        <w:rPr>
          <w:rFonts w:ascii="Times New Roman" w:hAnsi="Times New Roman" w:cs="Times New Roman"/>
          <w:sz w:val="24"/>
        </w:rPr>
        <w:tab/>
      </w:r>
      <w:r w:rsidRPr="00D15715">
        <w:rPr>
          <w:rFonts w:ascii="Times New Roman" w:hAnsi="Times New Roman" w:cs="Times New Roman"/>
          <w:sz w:val="24"/>
        </w:rPr>
        <w:tab/>
      </w:r>
      <w:r w:rsidRPr="00D15715">
        <w:rPr>
          <w:rFonts w:ascii="Times New Roman" w:hAnsi="Times New Roman" w:cs="Times New Roman"/>
          <w:sz w:val="24"/>
        </w:rPr>
        <w:tab/>
      </w:r>
      <w:r w:rsidRPr="00D15715">
        <w:rPr>
          <w:rFonts w:ascii="Times New Roman" w:hAnsi="Times New Roman" w:cs="Times New Roman"/>
          <w:sz w:val="24"/>
        </w:rPr>
        <w:tab/>
      </w:r>
      <w:r w:rsidRPr="00D15715">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sidRPr="00D15715">
        <w:rPr>
          <w:rFonts w:ascii="Times New Roman" w:hAnsi="Times New Roman" w:cs="Times New Roman"/>
          <w:sz w:val="24"/>
        </w:rPr>
        <w:t>5</w:t>
      </w:r>
    </w:p>
    <w:p w:rsidR="00177CD8" w:rsidRPr="00D15715" w:rsidRDefault="00177CD8" w:rsidP="00177CD8">
      <w:pPr>
        <w:pStyle w:val="ListParagraph"/>
        <w:numPr>
          <w:ilvl w:val="1"/>
          <w:numId w:val="6"/>
        </w:numPr>
        <w:spacing w:after="0" w:line="360" w:lineRule="auto"/>
        <w:rPr>
          <w:rFonts w:ascii="Times New Roman" w:hAnsi="Times New Roman" w:cs="Times New Roman"/>
          <w:sz w:val="24"/>
        </w:rPr>
      </w:pPr>
      <w:r>
        <w:rPr>
          <w:rFonts w:ascii="Times New Roman" w:hAnsi="Times New Roman" w:cs="Times New Roman"/>
          <w:sz w:val="24"/>
        </w:rPr>
        <w:t>Objective of the Study</w:t>
      </w:r>
      <w:r w:rsidRPr="00D15715">
        <w:rPr>
          <w:rFonts w:ascii="Times New Roman" w:hAnsi="Times New Roman" w:cs="Times New Roman"/>
          <w:sz w:val="24"/>
        </w:rPr>
        <w:tab/>
      </w:r>
      <w:r w:rsidRPr="00D15715">
        <w:rPr>
          <w:rFonts w:ascii="Times New Roman" w:hAnsi="Times New Roman" w:cs="Times New Roman"/>
          <w:sz w:val="24"/>
        </w:rPr>
        <w:tab/>
      </w:r>
      <w:r w:rsidRPr="00D15715">
        <w:rPr>
          <w:rFonts w:ascii="Times New Roman" w:hAnsi="Times New Roman" w:cs="Times New Roman"/>
          <w:sz w:val="24"/>
        </w:rPr>
        <w:tab/>
      </w:r>
      <w:r w:rsidRPr="00D15715">
        <w:rPr>
          <w:rFonts w:ascii="Times New Roman" w:hAnsi="Times New Roman" w:cs="Times New Roman"/>
          <w:sz w:val="24"/>
        </w:rPr>
        <w:tab/>
      </w:r>
      <w:r w:rsidRPr="00D15715">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3</w:t>
      </w:r>
    </w:p>
    <w:p w:rsidR="00177CD8" w:rsidRPr="00D15715" w:rsidRDefault="00177CD8" w:rsidP="00177CD8">
      <w:pPr>
        <w:pStyle w:val="ListParagraph"/>
        <w:numPr>
          <w:ilvl w:val="1"/>
          <w:numId w:val="6"/>
        </w:numPr>
        <w:spacing w:after="0" w:line="360" w:lineRule="auto"/>
        <w:rPr>
          <w:rFonts w:ascii="Times New Roman" w:hAnsi="Times New Roman" w:cs="Times New Roman"/>
          <w:sz w:val="24"/>
        </w:rPr>
      </w:pPr>
      <w:r>
        <w:rPr>
          <w:rFonts w:ascii="Times New Roman" w:hAnsi="Times New Roman" w:cs="Times New Roman"/>
          <w:sz w:val="24"/>
        </w:rPr>
        <w:t>Research Question</w:t>
      </w:r>
      <w:r w:rsidRPr="00D15715">
        <w:rPr>
          <w:rFonts w:ascii="Times New Roman" w:hAnsi="Times New Roman" w:cs="Times New Roman"/>
          <w:sz w:val="24"/>
        </w:rPr>
        <w:tab/>
      </w:r>
      <w:r w:rsidRPr="00D15715">
        <w:rPr>
          <w:rFonts w:ascii="Times New Roman" w:hAnsi="Times New Roman" w:cs="Times New Roman"/>
          <w:sz w:val="24"/>
        </w:rPr>
        <w:tab/>
      </w:r>
      <w:r w:rsidRPr="00D15715">
        <w:rPr>
          <w:rFonts w:ascii="Times New Roman" w:hAnsi="Times New Roman" w:cs="Times New Roman"/>
          <w:sz w:val="24"/>
        </w:rPr>
        <w:tab/>
      </w:r>
      <w:r w:rsidRPr="00D15715">
        <w:rPr>
          <w:rFonts w:ascii="Times New Roman" w:hAnsi="Times New Roman" w:cs="Times New Roman"/>
          <w:sz w:val="24"/>
        </w:rPr>
        <w:tab/>
      </w:r>
      <w:r w:rsidRPr="00D15715">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3</w:t>
      </w:r>
      <w:r w:rsidRPr="00D15715">
        <w:rPr>
          <w:rFonts w:ascii="Times New Roman" w:hAnsi="Times New Roman" w:cs="Times New Roman"/>
          <w:sz w:val="24"/>
        </w:rPr>
        <w:tab/>
      </w:r>
      <w:r w:rsidRPr="00D15715">
        <w:rPr>
          <w:rFonts w:ascii="Times New Roman" w:hAnsi="Times New Roman" w:cs="Times New Roman"/>
          <w:sz w:val="24"/>
        </w:rPr>
        <w:tab/>
      </w:r>
    </w:p>
    <w:p w:rsidR="00177CD8" w:rsidRPr="00D15715" w:rsidRDefault="00177CD8" w:rsidP="00177CD8">
      <w:pPr>
        <w:pStyle w:val="ListParagraph"/>
        <w:numPr>
          <w:ilvl w:val="1"/>
          <w:numId w:val="6"/>
        </w:numPr>
        <w:spacing w:after="0" w:line="360" w:lineRule="auto"/>
        <w:rPr>
          <w:rFonts w:ascii="Times New Roman" w:hAnsi="Times New Roman" w:cs="Times New Roman"/>
          <w:sz w:val="24"/>
        </w:rPr>
      </w:pPr>
      <w:r w:rsidRPr="00D15715">
        <w:rPr>
          <w:rFonts w:ascii="Times New Roman" w:hAnsi="Times New Roman" w:cs="Times New Roman"/>
          <w:sz w:val="24"/>
        </w:rPr>
        <w:t>Significant of the study</w:t>
      </w:r>
      <w:r w:rsidRPr="00D15715">
        <w:rPr>
          <w:rFonts w:ascii="Times New Roman" w:hAnsi="Times New Roman" w:cs="Times New Roman"/>
          <w:sz w:val="24"/>
        </w:rPr>
        <w:tab/>
      </w:r>
      <w:r w:rsidRPr="00D15715">
        <w:rPr>
          <w:rFonts w:ascii="Times New Roman" w:hAnsi="Times New Roman" w:cs="Times New Roman"/>
          <w:sz w:val="24"/>
        </w:rPr>
        <w:tab/>
      </w:r>
      <w:r w:rsidRPr="00D15715">
        <w:rPr>
          <w:rFonts w:ascii="Times New Roman" w:hAnsi="Times New Roman" w:cs="Times New Roman"/>
          <w:sz w:val="24"/>
        </w:rPr>
        <w:tab/>
      </w:r>
      <w:r w:rsidRPr="00D15715">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3</w:t>
      </w:r>
    </w:p>
    <w:p w:rsidR="00177CD8" w:rsidRDefault="00177CD8" w:rsidP="00177CD8">
      <w:pPr>
        <w:pStyle w:val="ListParagraph"/>
        <w:numPr>
          <w:ilvl w:val="1"/>
          <w:numId w:val="6"/>
        </w:numPr>
        <w:spacing w:after="0" w:line="360" w:lineRule="auto"/>
        <w:rPr>
          <w:rFonts w:ascii="Times New Roman" w:hAnsi="Times New Roman" w:cs="Times New Roman"/>
          <w:sz w:val="24"/>
        </w:rPr>
      </w:pPr>
      <w:r>
        <w:rPr>
          <w:rFonts w:ascii="Times New Roman" w:hAnsi="Times New Roman" w:cs="Times New Roman"/>
          <w:sz w:val="24"/>
        </w:rPr>
        <w:t>Limitation of the study</w:t>
      </w:r>
      <w:r w:rsidRPr="00D15715">
        <w:rPr>
          <w:rFonts w:ascii="Times New Roman" w:hAnsi="Times New Roman" w:cs="Times New Roman"/>
          <w:sz w:val="24"/>
        </w:rPr>
        <w:tab/>
      </w:r>
      <w:r w:rsidRPr="00D15715">
        <w:rPr>
          <w:rFonts w:ascii="Times New Roman" w:hAnsi="Times New Roman" w:cs="Times New Roman"/>
          <w:sz w:val="24"/>
        </w:rPr>
        <w:tab/>
      </w:r>
      <w:r w:rsidRPr="00D15715">
        <w:rPr>
          <w:rFonts w:ascii="Times New Roman" w:hAnsi="Times New Roman" w:cs="Times New Roman"/>
          <w:sz w:val="24"/>
        </w:rPr>
        <w:tab/>
      </w:r>
      <w:r w:rsidRPr="00D15715">
        <w:rPr>
          <w:rFonts w:ascii="Times New Roman" w:hAnsi="Times New Roman" w:cs="Times New Roman"/>
          <w:sz w:val="24"/>
        </w:rPr>
        <w:tab/>
      </w:r>
      <w:r w:rsidRPr="00D15715">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4</w:t>
      </w:r>
    </w:p>
    <w:p w:rsidR="00177CD8" w:rsidRPr="00D15715" w:rsidRDefault="00177CD8" w:rsidP="00177CD8">
      <w:pPr>
        <w:pStyle w:val="ListParagraph"/>
        <w:numPr>
          <w:ilvl w:val="1"/>
          <w:numId w:val="6"/>
        </w:numPr>
        <w:spacing w:after="0" w:line="360" w:lineRule="auto"/>
        <w:rPr>
          <w:rFonts w:ascii="Times New Roman" w:hAnsi="Times New Roman" w:cs="Times New Roman"/>
          <w:sz w:val="24"/>
        </w:rPr>
      </w:pPr>
      <w:r>
        <w:rPr>
          <w:rFonts w:ascii="Times New Roman" w:hAnsi="Times New Roman" w:cs="Times New Roman"/>
          <w:sz w:val="24"/>
        </w:rPr>
        <w:t>Operation Terms/ Definition</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5</w:t>
      </w:r>
    </w:p>
    <w:p w:rsidR="00177CD8" w:rsidRPr="00D15715" w:rsidRDefault="00177CD8" w:rsidP="00177CD8">
      <w:pPr>
        <w:pStyle w:val="ListParagraph"/>
        <w:spacing w:after="0"/>
        <w:ind w:left="360"/>
        <w:rPr>
          <w:rFonts w:ascii="Times New Roman" w:hAnsi="Times New Roman" w:cs="Times New Roman"/>
          <w:sz w:val="24"/>
        </w:rPr>
      </w:pPr>
    </w:p>
    <w:p w:rsidR="00177CD8" w:rsidRPr="00D15715" w:rsidRDefault="00177CD8" w:rsidP="00177CD8">
      <w:pPr>
        <w:rPr>
          <w:rFonts w:ascii="Times New Roman" w:hAnsi="Times New Roman" w:cs="Times New Roman"/>
          <w:sz w:val="24"/>
        </w:rPr>
      </w:pPr>
      <w:r w:rsidRPr="003847FD">
        <w:rPr>
          <w:rFonts w:ascii="Times New Roman" w:hAnsi="Times New Roman" w:cs="Times New Roman"/>
          <w:b/>
          <w:sz w:val="24"/>
        </w:rPr>
        <w:t>CHAPTER TWO: LITERATURE REVIEW</w:t>
      </w:r>
      <w:r w:rsidRPr="003847FD">
        <w:rPr>
          <w:rFonts w:ascii="Times New Roman" w:hAnsi="Times New Roman" w:cs="Times New Roman"/>
          <w:b/>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6</w:t>
      </w:r>
    </w:p>
    <w:p w:rsidR="00177CD8" w:rsidRPr="00D15715" w:rsidRDefault="00177CD8" w:rsidP="00177CD8">
      <w:pPr>
        <w:rPr>
          <w:rFonts w:ascii="Times New Roman" w:hAnsi="Times New Roman" w:cs="Times New Roman"/>
          <w:sz w:val="24"/>
        </w:rPr>
      </w:pPr>
      <w:r w:rsidRPr="00D15715">
        <w:rPr>
          <w:rFonts w:ascii="Times New Roman" w:hAnsi="Times New Roman" w:cs="Times New Roman"/>
          <w:sz w:val="24"/>
        </w:rPr>
        <w:t>2.1 Literature Review</w:t>
      </w:r>
      <w:r w:rsidRPr="00D15715">
        <w:rPr>
          <w:rFonts w:ascii="Times New Roman" w:hAnsi="Times New Roman" w:cs="Times New Roman"/>
          <w:sz w:val="24"/>
        </w:rPr>
        <w:tab/>
      </w:r>
      <w:r w:rsidRPr="00D15715">
        <w:rPr>
          <w:rFonts w:ascii="Times New Roman" w:hAnsi="Times New Roman" w:cs="Times New Roman"/>
          <w:sz w:val="24"/>
        </w:rPr>
        <w:tab/>
      </w:r>
      <w:r w:rsidRPr="00D15715">
        <w:rPr>
          <w:rFonts w:ascii="Times New Roman" w:hAnsi="Times New Roman" w:cs="Times New Roman"/>
          <w:sz w:val="24"/>
        </w:rPr>
        <w:tab/>
      </w:r>
      <w:r w:rsidRPr="00D15715">
        <w:rPr>
          <w:rFonts w:ascii="Times New Roman" w:hAnsi="Times New Roman" w:cs="Times New Roman"/>
          <w:sz w:val="24"/>
        </w:rPr>
        <w:tab/>
      </w:r>
      <w:r w:rsidRPr="00D15715">
        <w:rPr>
          <w:rFonts w:ascii="Times New Roman" w:hAnsi="Times New Roman" w:cs="Times New Roman"/>
          <w:sz w:val="24"/>
        </w:rPr>
        <w:tab/>
      </w:r>
      <w:r w:rsidRPr="00D15715">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6</w:t>
      </w:r>
    </w:p>
    <w:p w:rsidR="00177CD8" w:rsidRPr="00D15715" w:rsidRDefault="00177CD8" w:rsidP="00177CD8">
      <w:pPr>
        <w:rPr>
          <w:rFonts w:ascii="Times New Roman" w:hAnsi="Times New Roman" w:cs="Times New Roman"/>
          <w:sz w:val="24"/>
        </w:rPr>
      </w:pPr>
      <w:r w:rsidRPr="00D15715">
        <w:rPr>
          <w:rFonts w:ascii="Times New Roman" w:hAnsi="Times New Roman" w:cs="Times New Roman"/>
          <w:sz w:val="24"/>
        </w:rPr>
        <w:t>2.2 Conceptual Framework</w:t>
      </w:r>
      <w:r w:rsidRPr="00D15715">
        <w:rPr>
          <w:rFonts w:ascii="Times New Roman" w:hAnsi="Times New Roman" w:cs="Times New Roman"/>
          <w:sz w:val="24"/>
        </w:rPr>
        <w:tab/>
      </w:r>
      <w:r w:rsidRPr="00D15715">
        <w:rPr>
          <w:rFonts w:ascii="Times New Roman" w:hAnsi="Times New Roman" w:cs="Times New Roman"/>
          <w:sz w:val="24"/>
        </w:rPr>
        <w:tab/>
      </w:r>
      <w:r w:rsidRPr="00D15715">
        <w:rPr>
          <w:rFonts w:ascii="Times New Roman" w:hAnsi="Times New Roman" w:cs="Times New Roman"/>
          <w:sz w:val="24"/>
        </w:rPr>
        <w:tab/>
      </w:r>
      <w:r w:rsidRPr="00D15715">
        <w:rPr>
          <w:rFonts w:ascii="Times New Roman" w:hAnsi="Times New Roman" w:cs="Times New Roman"/>
          <w:sz w:val="24"/>
        </w:rPr>
        <w:tab/>
      </w:r>
      <w:r w:rsidRPr="00D15715">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22</w:t>
      </w:r>
    </w:p>
    <w:p w:rsidR="00177CD8" w:rsidRPr="00D15715" w:rsidRDefault="00177CD8" w:rsidP="00177CD8">
      <w:pPr>
        <w:rPr>
          <w:rFonts w:ascii="Times New Roman" w:hAnsi="Times New Roman" w:cs="Times New Roman"/>
          <w:sz w:val="24"/>
        </w:rPr>
      </w:pPr>
      <w:r w:rsidRPr="00D15715">
        <w:rPr>
          <w:rFonts w:ascii="Times New Roman" w:hAnsi="Times New Roman" w:cs="Times New Roman"/>
          <w:sz w:val="24"/>
        </w:rPr>
        <w:t>2.3 Theoretical Framework</w:t>
      </w:r>
      <w:r w:rsidRPr="00D15715">
        <w:rPr>
          <w:rFonts w:ascii="Times New Roman" w:hAnsi="Times New Roman" w:cs="Times New Roman"/>
          <w:sz w:val="24"/>
        </w:rPr>
        <w:tab/>
      </w:r>
      <w:r w:rsidRPr="00D15715">
        <w:rPr>
          <w:rFonts w:ascii="Times New Roman" w:hAnsi="Times New Roman" w:cs="Times New Roman"/>
          <w:sz w:val="24"/>
        </w:rPr>
        <w:tab/>
      </w:r>
      <w:r w:rsidRPr="00D15715">
        <w:rPr>
          <w:rFonts w:ascii="Times New Roman" w:hAnsi="Times New Roman" w:cs="Times New Roman"/>
          <w:sz w:val="24"/>
        </w:rPr>
        <w:tab/>
      </w:r>
      <w:r w:rsidRPr="00D15715">
        <w:rPr>
          <w:rFonts w:ascii="Times New Roman" w:hAnsi="Times New Roman" w:cs="Times New Roman"/>
          <w:sz w:val="24"/>
        </w:rPr>
        <w:tab/>
      </w:r>
      <w:r w:rsidRPr="00D15715">
        <w:rPr>
          <w:rFonts w:ascii="Times New Roman" w:hAnsi="Times New Roman" w:cs="Times New Roman"/>
          <w:sz w:val="24"/>
        </w:rPr>
        <w:tab/>
      </w:r>
      <w:r w:rsidRPr="00D15715">
        <w:rPr>
          <w:rFonts w:ascii="Times New Roman" w:hAnsi="Times New Roman" w:cs="Times New Roman"/>
          <w:sz w:val="24"/>
        </w:rPr>
        <w:tab/>
      </w:r>
      <w:r>
        <w:rPr>
          <w:rFonts w:ascii="Times New Roman" w:hAnsi="Times New Roman" w:cs="Times New Roman"/>
          <w:sz w:val="24"/>
        </w:rPr>
        <w:tab/>
        <w:t>23</w:t>
      </w:r>
    </w:p>
    <w:p w:rsidR="00177CD8" w:rsidRPr="00D15715" w:rsidRDefault="00177CD8" w:rsidP="00177CD8">
      <w:pPr>
        <w:rPr>
          <w:rFonts w:ascii="Times New Roman" w:hAnsi="Times New Roman" w:cs="Times New Roman"/>
          <w:sz w:val="24"/>
        </w:rPr>
      </w:pPr>
      <w:r w:rsidRPr="003847FD">
        <w:rPr>
          <w:rFonts w:ascii="Times New Roman" w:hAnsi="Times New Roman" w:cs="Times New Roman"/>
          <w:b/>
          <w:sz w:val="24"/>
        </w:rPr>
        <w:t>CHAPTER THREE:</w:t>
      </w:r>
      <w:r w:rsidRPr="00D15715">
        <w:rPr>
          <w:rFonts w:ascii="Times New Roman" w:hAnsi="Times New Roman" w:cs="Times New Roman"/>
          <w:sz w:val="24"/>
        </w:rPr>
        <w:t xml:space="preserve"> </w:t>
      </w:r>
      <w:r w:rsidRPr="0011595D">
        <w:rPr>
          <w:rFonts w:ascii="Times New Roman" w:hAnsi="Times New Roman" w:cs="Times New Roman"/>
          <w:b/>
          <w:sz w:val="24"/>
        </w:rPr>
        <w:t>RESEARCH METHODOLOGY</w:t>
      </w:r>
      <w:r w:rsidRPr="00D15715">
        <w:rPr>
          <w:rFonts w:ascii="Times New Roman" w:hAnsi="Times New Roman" w:cs="Times New Roman"/>
          <w:sz w:val="24"/>
        </w:rPr>
        <w:t xml:space="preserve"> </w:t>
      </w:r>
      <w:r w:rsidRPr="00D15715">
        <w:rPr>
          <w:rFonts w:ascii="Times New Roman" w:hAnsi="Times New Roman" w:cs="Times New Roman"/>
          <w:sz w:val="24"/>
        </w:rPr>
        <w:tab/>
      </w:r>
      <w:r w:rsidRPr="00D15715">
        <w:rPr>
          <w:rFonts w:ascii="Times New Roman" w:hAnsi="Times New Roman" w:cs="Times New Roman"/>
          <w:sz w:val="24"/>
        </w:rPr>
        <w:tab/>
      </w:r>
      <w:r w:rsidRPr="00D15715">
        <w:rPr>
          <w:rFonts w:ascii="Times New Roman" w:hAnsi="Times New Roman" w:cs="Times New Roman"/>
          <w:sz w:val="24"/>
        </w:rPr>
        <w:tab/>
      </w:r>
      <w:r>
        <w:rPr>
          <w:rFonts w:ascii="Times New Roman" w:hAnsi="Times New Roman" w:cs="Times New Roman"/>
          <w:sz w:val="24"/>
        </w:rPr>
        <w:t>25</w:t>
      </w:r>
    </w:p>
    <w:p w:rsidR="00177CD8" w:rsidRPr="00D15715" w:rsidRDefault="00177CD8" w:rsidP="00177CD8">
      <w:pPr>
        <w:rPr>
          <w:rFonts w:ascii="Times New Roman" w:hAnsi="Times New Roman" w:cs="Times New Roman"/>
          <w:sz w:val="24"/>
        </w:rPr>
      </w:pPr>
      <w:r w:rsidRPr="00D15715">
        <w:rPr>
          <w:rFonts w:ascii="Times New Roman" w:hAnsi="Times New Roman" w:cs="Times New Roman"/>
          <w:sz w:val="24"/>
        </w:rPr>
        <w:t>3.1 Research design</w:t>
      </w:r>
      <w:r w:rsidRPr="00D15715">
        <w:rPr>
          <w:rFonts w:ascii="Times New Roman" w:hAnsi="Times New Roman" w:cs="Times New Roman"/>
          <w:sz w:val="24"/>
        </w:rPr>
        <w:tab/>
      </w:r>
      <w:r w:rsidRPr="00D15715">
        <w:rPr>
          <w:rFonts w:ascii="Times New Roman" w:hAnsi="Times New Roman" w:cs="Times New Roman"/>
          <w:sz w:val="24"/>
        </w:rPr>
        <w:tab/>
      </w:r>
      <w:r w:rsidRPr="00D15715">
        <w:rPr>
          <w:rFonts w:ascii="Times New Roman" w:hAnsi="Times New Roman" w:cs="Times New Roman"/>
          <w:sz w:val="24"/>
        </w:rPr>
        <w:tab/>
      </w:r>
      <w:r w:rsidRPr="00D15715">
        <w:rPr>
          <w:rFonts w:ascii="Times New Roman" w:hAnsi="Times New Roman" w:cs="Times New Roman"/>
          <w:sz w:val="24"/>
        </w:rPr>
        <w:tab/>
      </w:r>
      <w:r w:rsidRPr="00D15715">
        <w:rPr>
          <w:rFonts w:ascii="Times New Roman" w:hAnsi="Times New Roman" w:cs="Times New Roman"/>
          <w:sz w:val="24"/>
        </w:rPr>
        <w:tab/>
      </w:r>
      <w:r w:rsidRPr="00D15715">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25</w:t>
      </w:r>
    </w:p>
    <w:p w:rsidR="00177CD8" w:rsidRPr="00D15715" w:rsidRDefault="00177CD8" w:rsidP="00177CD8">
      <w:pPr>
        <w:rPr>
          <w:rFonts w:ascii="Times New Roman" w:hAnsi="Times New Roman" w:cs="Times New Roman"/>
          <w:sz w:val="24"/>
        </w:rPr>
      </w:pPr>
      <w:r w:rsidRPr="00D15715">
        <w:rPr>
          <w:rFonts w:ascii="Times New Roman" w:hAnsi="Times New Roman" w:cs="Times New Roman"/>
          <w:sz w:val="24"/>
        </w:rPr>
        <w:t>3.2 Source of data</w:t>
      </w:r>
      <w:r w:rsidRPr="00D15715">
        <w:rPr>
          <w:rFonts w:ascii="Times New Roman" w:hAnsi="Times New Roman" w:cs="Times New Roman"/>
          <w:sz w:val="24"/>
        </w:rPr>
        <w:tab/>
      </w:r>
      <w:r w:rsidRPr="00D15715">
        <w:rPr>
          <w:rFonts w:ascii="Times New Roman" w:hAnsi="Times New Roman" w:cs="Times New Roman"/>
          <w:sz w:val="24"/>
        </w:rPr>
        <w:tab/>
      </w:r>
      <w:r w:rsidRPr="00D15715">
        <w:rPr>
          <w:rFonts w:ascii="Times New Roman" w:hAnsi="Times New Roman" w:cs="Times New Roman"/>
          <w:sz w:val="24"/>
        </w:rPr>
        <w:tab/>
      </w:r>
      <w:r w:rsidRPr="00D15715">
        <w:rPr>
          <w:rFonts w:ascii="Times New Roman" w:hAnsi="Times New Roman" w:cs="Times New Roman"/>
          <w:sz w:val="24"/>
        </w:rPr>
        <w:tab/>
      </w:r>
      <w:r w:rsidRPr="00D15715">
        <w:rPr>
          <w:rFonts w:ascii="Times New Roman" w:hAnsi="Times New Roman" w:cs="Times New Roman"/>
          <w:sz w:val="24"/>
        </w:rPr>
        <w:tab/>
      </w:r>
      <w:r w:rsidRPr="00D15715">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25</w:t>
      </w:r>
    </w:p>
    <w:p w:rsidR="00177CD8" w:rsidRPr="00D15715" w:rsidRDefault="00177CD8" w:rsidP="00177CD8">
      <w:pPr>
        <w:rPr>
          <w:rFonts w:ascii="Times New Roman" w:hAnsi="Times New Roman" w:cs="Times New Roman"/>
          <w:sz w:val="24"/>
        </w:rPr>
      </w:pPr>
      <w:r w:rsidRPr="00D15715">
        <w:rPr>
          <w:rFonts w:ascii="Times New Roman" w:hAnsi="Times New Roman" w:cs="Times New Roman"/>
          <w:sz w:val="24"/>
        </w:rPr>
        <w:t>3.3 Population of the study</w:t>
      </w:r>
      <w:r w:rsidRPr="00D15715">
        <w:rPr>
          <w:rFonts w:ascii="Times New Roman" w:hAnsi="Times New Roman" w:cs="Times New Roman"/>
          <w:sz w:val="24"/>
        </w:rPr>
        <w:tab/>
      </w:r>
      <w:r w:rsidRPr="00D15715">
        <w:rPr>
          <w:rFonts w:ascii="Times New Roman" w:hAnsi="Times New Roman" w:cs="Times New Roman"/>
          <w:sz w:val="24"/>
        </w:rPr>
        <w:tab/>
      </w:r>
      <w:r w:rsidRPr="00D15715">
        <w:rPr>
          <w:rFonts w:ascii="Times New Roman" w:hAnsi="Times New Roman" w:cs="Times New Roman"/>
          <w:sz w:val="24"/>
        </w:rPr>
        <w:tab/>
      </w:r>
      <w:r w:rsidRPr="00D15715">
        <w:rPr>
          <w:rFonts w:ascii="Times New Roman" w:hAnsi="Times New Roman" w:cs="Times New Roman"/>
          <w:sz w:val="24"/>
        </w:rPr>
        <w:tab/>
      </w:r>
      <w:r w:rsidRPr="00D15715">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25</w:t>
      </w:r>
    </w:p>
    <w:p w:rsidR="00177CD8" w:rsidRPr="00D15715" w:rsidRDefault="00177CD8" w:rsidP="00177CD8">
      <w:pPr>
        <w:rPr>
          <w:rFonts w:ascii="Times New Roman" w:hAnsi="Times New Roman" w:cs="Times New Roman"/>
          <w:sz w:val="24"/>
        </w:rPr>
      </w:pPr>
      <w:r w:rsidRPr="00D15715">
        <w:rPr>
          <w:rFonts w:ascii="Times New Roman" w:hAnsi="Times New Roman" w:cs="Times New Roman"/>
          <w:sz w:val="24"/>
        </w:rPr>
        <w:t>3.4 Sampling of the study</w:t>
      </w:r>
      <w:r w:rsidRPr="00D15715">
        <w:rPr>
          <w:rFonts w:ascii="Times New Roman" w:hAnsi="Times New Roman" w:cs="Times New Roman"/>
          <w:sz w:val="24"/>
        </w:rPr>
        <w:tab/>
      </w:r>
      <w:r w:rsidRPr="00D15715">
        <w:rPr>
          <w:rFonts w:ascii="Times New Roman" w:hAnsi="Times New Roman" w:cs="Times New Roman"/>
          <w:sz w:val="24"/>
        </w:rPr>
        <w:tab/>
      </w:r>
      <w:r w:rsidRPr="00D15715">
        <w:rPr>
          <w:rFonts w:ascii="Times New Roman" w:hAnsi="Times New Roman" w:cs="Times New Roman"/>
          <w:sz w:val="24"/>
        </w:rPr>
        <w:tab/>
      </w:r>
      <w:r w:rsidRPr="00D15715">
        <w:rPr>
          <w:rFonts w:ascii="Times New Roman" w:hAnsi="Times New Roman" w:cs="Times New Roman"/>
          <w:sz w:val="24"/>
        </w:rPr>
        <w:tab/>
      </w:r>
      <w:r w:rsidRPr="00D15715">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26</w:t>
      </w:r>
    </w:p>
    <w:p w:rsidR="00177CD8" w:rsidRPr="00D15715" w:rsidRDefault="00177CD8" w:rsidP="00177CD8">
      <w:pPr>
        <w:rPr>
          <w:rFonts w:ascii="Times New Roman" w:hAnsi="Times New Roman" w:cs="Times New Roman"/>
          <w:sz w:val="24"/>
        </w:rPr>
      </w:pPr>
      <w:r w:rsidRPr="00D15715">
        <w:rPr>
          <w:rFonts w:ascii="Times New Roman" w:hAnsi="Times New Roman" w:cs="Times New Roman"/>
          <w:sz w:val="24"/>
        </w:rPr>
        <w:t xml:space="preserve">3.5 Sample </w:t>
      </w:r>
      <w:r>
        <w:rPr>
          <w:rFonts w:ascii="Times New Roman" w:hAnsi="Times New Roman" w:cs="Times New Roman"/>
          <w:sz w:val="24"/>
        </w:rPr>
        <w:t>size</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26</w:t>
      </w:r>
    </w:p>
    <w:p w:rsidR="00177CD8" w:rsidRPr="00D15715" w:rsidRDefault="00177CD8" w:rsidP="00177CD8">
      <w:pPr>
        <w:rPr>
          <w:rFonts w:ascii="Times New Roman" w:hAnsi="Times New Roman" w:cs="Times New Roman"/>
          <w:sz w:val="24"/>
        </w:rPr>
      </w:pPr>
      <w:r w:rsidRPr="00D15715">
        <w:rPr>
          <w:rFonts w:ascii="Times New Roman" w:hAnsi="Times New Roman" w:cs="Times New Roman"/>
          <w:sz w:val="24"/>
        </w:rPr>
        <w:lastRenderedPageBreak/>
        <w:t>3.6 Validity and reliability</w:t>
      </w:r>
      <w:r w:rsidRPr="00D15715">
        <w:rPr>
          <w:rFonts w:ascii="Times New Roman" w:hAnsi="Times New Roman" w:cs="Times New Roman"/>
          <w:sz w:val="24"/>
        </w:rPr>
        <w:tab/>
      </w:r>
      <w:r w:rsidRPr="00D15715">
        <w:rPr>
          <w:rFonts w:ascii="Times New Roman" w:hAnsi="Times New Roman" w:cs="Times New Roman"/>
          <w:sz w:val="24"/>
        </w:rPr>
        <w:tab/>
      </w:r>
      <w:r w:rsidRPr="00D15715">
        <w:rPr>
          <w:rFonts w:ascii="Times New Roman" w:hAnsi="Times New Roman" w:cs="Times New Roman"/>
          <w:sz w:val="24"/>
        </w:rPr>
        <w:tab/>
      </w:r>
      <w:r w:rsidRPr="00D15715">
        <w:rPr>
          <w:rFonts w:ascii="Times New Roman" w:hAnsi="Times New Roman" w:cs="Times New Roman"/>
          <w:sz w:val="24"/>
        </w:rPr>
        <w:tab/>
      </w:r>
      <w:r w:rsidRPr="00D15715">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27</w:t>
      </w:r>
    </w:p>
    <w:p w:rsidR="00177CD8" w:rsidRPr="00D15715" w:rsidRDefault="00177CD8" w:rsidP="00177CD8">
      <w:pPr>
        <w:rPr>
          <w:rFonts w:ascii="Times New Roman" w:hAnsi="Times New Roman" w:cs="Times New Roman"/>
          <w:sz w:val="24"/>
        </w:rPr>
      </w:pPr>
      <w:r w:rsidRPr="00D15715">
        <w:rPr>
          <w:rFonts w:ascii="Times New Roman" w:hAnsi="Times New Roman" w:cs="Times New Roman"/>
          <w:sz w:val="24"/>
        </w:rPr>
        <w:t>3.7 Method of data analysis</w:t>
      </w:r>
      <w:r w:rsidRPr="00D15715">
        <w:rPr>
          <w:rFonts w:ascii="Times New Roman" w:hAnsi="Times New Roman" w:cs="Times New Roman"/>
          <w:sz w:val="24"/>
        </w:rPr>
        <w:tab/>
      </w:r>
      <w:r w:rsidRPr="00D15715">
        <w:rPr>
          <w:rFonts w:ascii="Times New Roman" w:hAnsi="Times New Roman" w:cs="Times New Roman"/>
          <w:sz w:val="24"/>
        </w:rPr>
        <w:tab/>
      </w:r>
      <w:r w:rsidRPr="00D15715">
        <w:rPr>
          <w:rFonts w:ascii="Times New Roman" w:hAnsi="Times New Roman" w:cs="Times New Roman"/>
          <w:sz w:val="24"/>
        </w:rPr>
        <w:tab/>
      </w:r>
      <w:r w:rsidRPr="00D15715">
        <w:rPr>
          <w:rFonts w:ascii="Times New Roman" w:hAnsi="Times New Roman" w:cs="Times New Roman"/>
          <w:sz w:val="24"/>
        </w:rPr>
        <w:tab/>
      </w:r>
      <w:r w:rsidRPr="00D15715">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28</w:t>
      </w:r>
      <w:r w:rsidRPr="00D15715">
        <w:rPr>
          <w:rFonts w:ascii="Times New Roman" w:hAnsi="Times New Roman" w:cs="Times New Roman"/>
          <w:sz w:val="24"/>
        </w:rPr>
        <w:t xml:space="preserve"> </w:t>
      </w:r>
    </w:p>
    <w:p w:rsidR="00177CD8" w:rsidRPr="00D15715" w:rsidRDefault="00177CD8" w:rsidP="00177CD8">
      <w:pPr>
        <w:rPr>
          <w:rFonts w:ascii="Times New Roman" w:hAnsi="Times New Roman" w:cs="Times New Roman"/>
          <w:sz w:val="24"/>
        </w:rPr>
      </w:pPr>
    </w:p>
    <w:p w:rsidR="00177CD8" w:rsidRPr="00D15715" w:rsidRDefault="00177CD8" w:rsidP="00177CD8">
      <w:pPr>
        <w:rPr>
          <w:rFonts w:ascii="Times New Roman" w:hAnsi="Times New Roman" w:cs="Times New Roman"/>
          <w:sz w:val="24"/>
        </w:rPr>
      </w:pPr>
      <w:r w:rsidRPr="0011595D">
        <w:rPr>
          <w:rFonts w:ascii="Times New Roman" w:hAnsi="Times New Roman" w:cs="Times New Roman"/>
          <w:b/>
          <w:sz w:val="24"/>
        </w:rPr>
        <w:t xml:space="preserve">CHAPTER FOUR: PRESENTATION AND ANALYSIS </w:t>
      </w:r>
      <w:r w:rsidRPr="0011595D">
        <w:rPr>
          <w:rFonts w:ascii="Times New Roman" w:hAnsi="Times New Roman" w:cs="Times New Roman"/>
          <w:b/>
          <w:sz w:val="24"/>
        </w:rPr>
        <w:tab/>
      </w:r>
      <w:r>
        <w:rPr>
          <w:rFonts w:ascii="Times New Roman" w:hAnsi="Times New Roman" w:cs="Times New Roman"/>
          <w:sz w:val="24"/>
        </w:rPr>
        <w:tab/>
        <w:t>30</w:t>
      </w:r>
    </w:p>
    <w:p w:rsidR="00177CD8" w:rsidRPr="00D15715" w:rsidRDefault="00177CD8" w:rsidP="00177CD8">
      <w:pPr>
        <w:rPr>
          <w:rFonts w:ascii="Times New Roman" w:hAnsi="Times New Roman" w:cs="Times New Roman"/>
          <w:sz w:val="24"/>
        </w:rPr>
      </w:pPr>
      <w:r w:rsidRPr="00D15715">
        <w:rPr>
          <w:rFonts w:ascii="Times New Roman" w:hAnsi="Times New Roman" w:cs="Times New Roman"/>
          <w:sz w:val="24"/>
        </w:rPr>
        <w:t>4.1 Introduction</w:t>
      </w:r>
      <w:r w:rsidRPr="00D15715">
        <w:rPr>
          <w:rFonts w:ascii="Times New Roman" w:hAnsi="Times New Roman" w:cs="Times New Roman"/>
          <w:sz w:val="24"/>
        </w:rPr>
        <w:tab/>
      </w:r>
      <w:r w:rsidRPr="00D15715">
        <w:rPr>
          <w:rFonts w:ascii="Times New Roman" w:hAnsi="Times New Roman" w:cs="Times New Roman"/>
          <w:sz w:val="24"/>
        </w:rPr>
        <w:tab/>
      </w:r>
      <w:r w:rsidRPr="00D15715">
        <w:rPr>
          <w:rFonts w:ascii="Times New Roman" w:hAnsi="Times New Roman" w:cs="Times New Roman"/>
          <w:sz w:val="24"/>
        </w:rPr>
        <w:tab/>
      </w:r>
      <w:r w:rsidRPr="00D15715">
        <w:rPr>
          <w:rFonts w:ascii="Times New Roman" w:hAnsi="Times New Roman" w:cs="Times New Roman"/>
          <w:sz w:val="24"/>
        </w:rPr>
        <w:tab/>
      </w:r>
      <w:r w:rsidRPr="00D15715">
        <w:rPr>
          <w:rFonts w:ascii="Times New Roman" w:hAnsi="Times New Roman" w:cs="Times New Roman"/>
          <w:sz w:val="24"/>
        </w:rPr>
        <w:tab/>
      </w:r>
      <w:r w:rsidRPr="00D15715">
        <w:rPr>
          <w:rFonts w:ascii="Times New Roman" w:hAnsi="Times New Roman" w:cs="Times New Roman"/>
          <w:sz w:val="24"/>
        </w:rPr>
        <w:tab/>
      </w:r>
      <w:r w:rsidRPr="00D15715">
        <w:rPr>
          <w:rFonts w:ascii="Times New Roman" w:hAnsi="Times New Roman" w:cs="Times New Roman"/>
          <w:sz w:val="24"/>
        </w:rPr>
        <w:tab/>
      </w:r>
      <w:r>
        <w:rPr>
          <w:rFonts w:ascii="Times New Roman" w:hAnsi="Times New Roman" w:cs="Times New Roman"/>
          <w:sz w:val="24"/>
        </w:rPr>
        <w:tab/>
        <w:t>30</w:t>
      </w:r>
    </w:p>
    <w:p w:rsidR="00177CD8" w:rsidRDefault="00177CD8" w:rsidP="00177CD8">
      <w:pPr>
        <w:rPr>
          <w:rFonts w:ascii="Times New Roman" w:hAnsi="Times New Roman" w:cs="Times New Roman"/>
          <w:sz w:val="24"/>
        </w:rPr>
      </w:pPr>
      <w:r w:rsidRPr="00D15715">
        <w:rPr>
          <w:rFonts w:ascii="Times New Roman" w:hAnsi="Times New Roman" w:cs="Times New Roman"/>
          <w:sz w:val="24"/>
        </w:rPr>
        <w:t>4.2 Data Presentation</w:t>
      </w:r>
      <w:r w:rsidRPr="00D15715">
        <w:rPr>
          <w:rFonts w:ascii="Times New Roman" w:hAnsi="Times New Roman" w:cs="Times New Roman"/>
          <w:sz w:val="24"/>
        </w:rPr>
        <w:tab/>
      </w:r>
      <w:r w:rsidRPr="00D15715">
        <w:rPr>
          <w:rFonts w:ascii="Times New Roman" w:hAnsi="Times New Roman" w:cs="Times New Roman"/>
          <w:sz w:val="24"/>
        </w:rPr>
        <w:tab/>
      </w:r>
      <w:r w:rsidRPr="00D15715">
        <w:rPr>
          <w:rFonts w:ascii="Times New Roman" w:hAnsi="Times New Roman" w:cs="Times New Roman"/>
          <w:sz w:val="24"/>
        </w:rPr>
        <w:tab/>
      </w:r>
      <w:r w:rsidRPr="00D15715">
        <w:rPr>
          <w:rFonts w:ascii="Times New Roman" w:hAnsi="Times New Roman" w:cs="Times New Roman"/>
          <w:sz w:val="24"/>
        </w:rPr>
        <w:tab/>
      </w:r>
      <w:r w:rsidRPr="00D15715">
        <w:rPr>
          <w:rFonts w:ascii="Times New Roman" w:hAnsi="Times New Roman" w:cs="Times New Roman"/>
          <w:sz w:val="24"/>
        </w:rPr>
        <w:tab/>
      </w:r>
      <w:r w:rsidRPr="00D15715">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30</w:t>
      </w:r>
    </w:p>
    <w:p w:rsidR="00177CD8" w:rsidRPr="00D15715" w:rsidRDefault="00177CD8" w:rsidP="00177CD8">
      <w:pPr>
        <w:rPr>
          <w:rFonts w:ascii="Times New Roman" w:hAnsi="Times New Roman" w:cs="Times New Roman"/>
          <w:sz w:val="24"/>
        </w:rPr>
      </w:pPr>
      <w:r>
        <w:rPr>
          <w:rFonts w:ascii="Times New Roman" w:hAnsi="Times New Roman" w:cs="Times New Roman"/>
          <w:sz w:val="24"/>
        </w:rPr>
        <w:t>4.3 Discussion of Findings</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38</w:t>
      </w:r>
    </w:p>
    <w:p w:rsidR="00177CD8" w:rsidRPr="00D15715" w:rsidRDefault="00177CD8" w:rsidP="00177CD8">
      <w:pPr>
        <w:rPr>
          <w:rFonts w:ascii="Times New Roman" w:hAnsi="Times New Roman" w:cs="Times New Roman"/>
          <w:sz w:val="24"/>
        </w:rPr>
      </w:pPr>
    </w:p>
    <w:p w:rsidR="00177CD8" w:rsidRPr="00D15715" w:rsidRDefault="00177CD8" w:rsidP="00177CD8">
      <w:pPr>
        <w:rPr>
          <w:rFonts w:ascii="Times New Roman" w:hAnsi="Times New Roman" w:cs="Times New Roman"/>
          <w:sz w:val="24"/>
        </w:rPr>
      </w:pPr>
      <w:r w:rsidRPr="002723E9">
        <w:rPr>
          <w:rFonts w:ascii="Times New Roman" w:hAnsi="Times New Roman" w:cs="Times New Roman"/>
          <w:b/>
          <w:sz w:val="24"/>
        </w:rPr>
        <w:t xml:space="preserve">CHAPTER FIVE: SUMMARY, CONCLUSION AND RECOMMENDATIONS  </w:t>
      </w:r>
      <w:r w:rsidRPr="002723E9">
        <w:rPr>
          <w:rFonts w:ascii="Times New Roman" w:hAnsi="Times New Roman" w:cs="Times New Roman"/>
          <w:b/>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41</w:t>
      </w:r>
    </w:p>
    <w:p w:rsidR="00177CD8" w:rsidRPr="00D15715" w:rsidRDefault="00177CD8" w:rsidP="00177CD8">
      <w:pPr>
        <w:rPr>
          <w:rFonts w:ascii="Times New Roman" w:hAnsi="Times New Roman" w:cs="Times New Roman"/>
          <w:sz w:val="24"/>
        </w:rPr>
      </w:pPr>
      <w:r w:rsidRPr="00D15715">
        <w:rPr>
          <w:rFonts w:ascii="Times New Roman" w:hAnsi="Times New Roman" w:cs="Times New Roman"/>
          <w:sz w:val="24"/>
        </w:rPr>
        <w:t>5.1 Summary</w:t>
      </w:r>
      <w:r w:rsidRPr="00D15715">
        <w:rPr>
          <w:rFonts w:ascii="Times New Roman" w:hAnsi="Times New Roman" w:cs="Times New Roman"/>
          <w:sz w:val="24"/>
        </w:rPr>
        <w:tab/>
      </w:r>
      <w:r w:rsidRPr="00D15715">
        <w:rPr>
          <w:rFonts w:ascii="Times New Roman" w:hAnsi="Times New Roman" w:cs="Times New Roman"/>
          <w:sz w:val="24"/>
        </w:rPr>
        <w:tab/>
      </w:r>
      <w:r w:rsidRPr="00D15715">
        <w:rPr>
          <w:rFonts w:ascii="Times New Roman" w:hAnsi="Times New Roman" w:cs="Times New Roman"/>
          <w:sz w:val="24"/>
        </w:rPr>
        <w:tab/>
      </w:r>
      <w:r w:rsidRPr="00D15715">
        <w:rPr>
          <w:rFonts w:ascii="Times New Roman" w:hAnsi="Times New Roman" w:cs="Times New Roman"/>
          <w:sz w:val="24"/>
        </w:rPr>
        <w:tab/>
      </w:r>
      <w:r w:rsidRPr="00D15715">
        <w:rPr>
          <w:rFonts w:ascii="Times New Roman" w:hAnsi="Times New Roman" w:cs="Times New Roman"/>
          <w:sz w:val="24"/>
        </w:rPr>
        <w:tab/>
      </w:r>
      <w:r w:rsidRPr="00D15715">
        <w:rPr>
          <w:rFonts w:ascii="Times New Roman" w:hAnsi="Times New Roman" w:cs="Times New Roman"/>
          <w:sz w:val="24"/>
        </w:rPr>
        <w:tab/>
      </w:r>
      <w:r w:rsidRPr="00D15715">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41</w:t>
      </w:r>
    </w:p>
    <w:p w:rsidR="00177CD8" w:rsidRPr="00D15715" w:rsidRDefault="00177CD8" w:rsidP="00177CD8">
      <w:pPr>
        <w:rPr>
          <w:rFonts w:ascii="Times New Roman" w:hAnsi="Times New Roman" w:cs="Times New Roman"/>
          <w:sz w:val="24"/>
        </w:rPr>
      </w:pPr>
      <w:r w:rsidRPr="00D15715">
        <w:rPr>
          <w:rFonts w:ascii="Times New Roman" w:hAnsi="Times New Roman" w:cs="Times New Roman"/>
          <w:sz w:val="24"/>
        </w:rPr>
        <w:t>5.2 Conclusion</w:t>
      </w:r>
      <w:r w:rsidRPr="00D15715">
        <w:rPr>
          <w:rFonts w:ascii="Times New Roman" w:hAnsi="Times New Roman" w:cs="Times New Roman"/>
          <w:sz w:val="24"/>
        </w:rPr>
        <w:tab/>
      </w:r>
      <w:r w:rsidRPr="00D15715">
        <w:rPr>
          <w:rFonts w:ascii="Times New Roman" w:hAnsi="Times New Roman" w:cs="Times New Roman"/>
          <w:sz w:val="24"/>
        </w:rPr>
        <w:tab/>
      </w:r>
      <w:r w:rsidRPr="00D15715">
        <w:rPr>
          <w:rFonts w:ascii="Times New Roman" w:hAnsi="Times New Roman" w:cs="Times New Roman"/>
          <w:sz w:val="24"/>
        </w:rPr>
        <w:tab/>
      </w:r>
      <w:r w:rsidRPr="00D15715">
        <w:rPr>
          <w:rFonts w:ascii="Times New Roman" w:hAnsi="Times New Roman" w:cs="Times New Roman"/>
          <w:sz w:val="24"/>
        </w:rPr>
        <w:tab/>
      </w:r>
      <w:r w:rsidRPr="00D15715">
        <w:rPr>
          <w:rFonts w:ascii="Times New Roman" w:hAnsi="Times New Roman" w:cs="Times New Roman"/>
          <w:sz w:val="24"/>
        </w:rPr>
        <w:tab/>
      </w:r>
      <w:r w:rsidRPr="00D15715">
        <w:rPr>
          <w:rFonts w:ascii="Times New Roman" w:hAnsi="Times New Roman" w:cs="Times New Roman"/>
          <w:sz w:val="24"/>
        </w:rPr>
        <w:tab/>
      </w:r>
      <w:r w:rsidRPr="00D15715">
        <w:rPr>
          <w:rFonts w:ascii="Times New Roman" w:hAnsi="Times New Roman" w:cs="Times New Roman"/>
          <w:sz w:val="24"/>
        </w:rPr>
        <w:tab/>
      </w:r>
      <w:r>
        <w:rPr>
          <w:rFonts w:ascii="Times New Roman" w:hAnsi="Times New Roman" w:cs="Times New Roman"/>
          <w:sz w:val="24"/>
        </w:rPr>
        <w:tab/>
        <w:t>41</w:t>
      </w:r>
    </w:p>
    <w:p w:rsidR="00177CD8" w:rsidRPr="00D15715" w:rsidRDefault="00177CD8" w:rsidP="00177CD8">
      <w:pPr>
        <w:rPr>
          <w:rFonts w:ascii="Times New Roman" w:hAnsi="Times New Roman" w:cs="Times New Roman"/>
          <w:sz w:val="24"/>
        </w:rPr>
      </w:pPr>
      <w:r w:rsidRPr="00D15715">
        <w:rPr>
          <w:rFonts w:ascii="Times New Roman" w:hAnsi="Times New Roman" w:cs="Times New Roman"/>
          <w:sz w:val="24"/>
        </w:rPr>
        <w:t>5.3 Recommendations</w:t>
      </w:r>
      <w:r w:rsidRPr="00D15715">
        <w:rPr>
          <w:rFonts w:ascii="Times New Roman" w:hAnsi="Times New Roman" w:cs="Times New Roman"/>
          <w:sz w:val="24"/>
        </w:rPr>
        <w:tab/>
      </w:r>
      <w:r w:rsidRPr="00D15715">
        <w:rPr>
          <w:rFonts w:ascii="Times New Roman" w:hAnsi="Times New Roman" w:cs="Times New Roman"/>
          <w:sz w:val="24"/>
        </w:rPr>
        <w:tab/>
      </w:r>
      <w:r w:rsidRPr="00D15715">
        <w:rPr>
          <w:rFonts w:ascii="Times New Roman" w:hAnsi="Times New Roman" w:cs="Times New Roman"/>
          <w:sz w:val="24"/>
        </w:rPr>
        <w:tab/>
      </w:r>
      <w:r w:rsidRPr="00D15715">
        <w:rPr>
          <w:rFonts w:ascii="Times New Roman" w:hAnsi="Times New Roman" w:cs="Times New Roman"/>
          <w:sz w:val="24"/>
        </w:rPr>
        <w:tab/>
      </w:r>
      <w:r w:rsidRPr="00D15715">
        <w:rPr>
          <w:rFonts w:ascii="Times New Roman" w:hAnsi="Times New Roman" w:cs="Times New Roman"/>
          <w:sz w:val="24"/>
        </w:rPr>
        <w:tab/>
      </w:r>
      <w:r w:rsidRPr="00D15715">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42</w:t>
      </w:r>
    </w:p>
    <w:p w:rsidR="00177CD8" w:rsidRPr="00D15715" w:rsidRDefault="00177CD8" w:rsidP="00177CD8">
      <w:pPr>
        <w:ind w:firstLine="720"/>
        <w:rPr>
          <w:rFonts w:ascii="Times New Roman" w:hAnsi="Times New Roman" w:cs="Times New Roman"/>
          <w:sz w:val="24"/>
        </w:rPr>
      </w:pPr>
      <w:r w:rsidRPr="002723E9">
        <w:rPr>
          <w:rFonts w:ascii="Times New Roman" w:hAnsi="Times New Roman" w:cs="Times New Roman"/>
          <w:b/>
          <w:i/>
          <w:sz w:val="24"/>
        </w:rPr>
        <w:t>Reference</w:t>
      </w:r>
      <w:r w:rsidRPr="00D15715">
        <w:rPr>
          <w:rFonts w:ascii="Times New Roman" w:hAnsi="Times New Roman" w:cs="Times New Roman"/>
          <w:sz w:val="24"/>
        </w:rPr>
        <w:tab/>
      </w:r>
      <w:r w:rsidRPr="00D15715">
        <w:rPr>
          <w:rFonts w:ascii="Times New Roman" w:hAnsi="Times New Roman" w:cs="Times New Roman"/>
          <w:sz w:val="24"/>
        </w:rPr>
        <w:tab/>
      </w:r>
      <w:r w:rsidRPr="00D15715">
        <w:rPr>
          <w:rFonts w:ascii="Times New Roman" w:hAnsi="Times New Roman" w:cs="Times New Roman"/>
          <w:sz w:val="24"/>
        </w:rPr>
        <w:tab/>
      </w:r>
      <w:r w:rsidRPr="00D15715">
        <w:rPr>
          <w:rFonts w:ascii="Times New Roman" w:hAnsi="Times New Roman" w:cs="Times New Roman"/>
          <w:sz w:val="24"/>
        </w:rPr>
        <w:tab/>
      </w:r>
      <w:r w:rsidRPr="00D15715">
        <w:rPr>
          <w:rFonts w:ascii="Times New Roman" w:hAnsi="Times New Roman" w:cs="Times New Roman"/>
          <w:sz w:val="24"/>
        </w:rPr>
        <w:tab/>
      </w:r>
      <w:r w:rsidRPr="00D15715">
        <w:rPr>
          <w:rFonts w:ascii="Times New Roman" w:hAnsi="Times New Roman" w:cs="Times New Roman"/>
          <w:sz w:val="24"/>
        </w:rPr>
        <w:tab/>
      </w:r>
      <w:r w:rsidRPr="00D15715">
        <w:rPr>
          <w:rFonts w:ascii="Times New Roman" w:hAnsi="Times New Roman" w:cs="Times New Roman"/>
          <w:sz w:val="24"/>
        </w:rPr>
        <w:tab/>
      </w:r>
      <w:r>
        <w:rPr>
          <w:rFonts w:ascii="Times New Roman" w:hAnsi="Times New Roman" w:cs="Times New Roman"/>
          <w:sz w:val="24"/>
        </w:rPr>
        <w:tab/>
        <w:t>44</w:t>
      </w:r>
    </w:p>
    <w:p w:rsidR="00177CD8" w:rsidRPr="00D15715" w:rsidRDefault="00177CD8" w:rsidP="00177CD8">
      <w:pPr>
        <w:ind w:firstLine="720"/>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p>
    <w:p w:rsidR="00177CD8" w:rsidRDefault="00177CD8" w:rsidP="00177CD8">
      <w:pPr>
        <w:spacing w:before="240" w:line="360" w:lineRule="auto"/>
        <w:rPr>
          <w:rFonts w:ascii="Times New Roman" w:hAnsi="Times New Roman" w:cs="Times New Roman"/>
          <w:b/>
          <w:sz w:val="26"/>
        </w:rPr>
      </w:pPr>
    </w:p>
    <w:p w:rsidR="00177CD8" w:rsidRDefault="00177CD8" w:rsidP="00177CD8">
      <w:pPr>
        <w:spacing w:before="240" w:line="360" w:lineRule="auto"/>
        <w:jc w:val="center"/>
        <w:rPr>
          <w:rFonts w:ascii="Times New Roman" w:hAnsi="Times New Roman" w:cs="Times New Roman"/>
          <w:b/>
          <w:sz w:val="26"/>
        </w:rPr>
      </w:pPr>
    </w:p>
    <w:p w:rsidR="00177CD8" w:rsidRDefault="00177CD8" w:rsidP="00177CD8">
      <w:pPr>
        <w:spacing w:before="240" w:line="360" w:lineRule="auto"/>
        <w:jc w:val="center"/>
        <w:rPr>
          <w:rFonts w:ascii="Times New Roman" w:hAnsi="Times New Roman" w:cs="Times New Roman"/>
          <w:b/>
          <w:sz w:val="26"/>
        </w:rPr>
      </w:pPr>
    </w:p>
    <w:p w:rsidR="00177CD8" w:rsidRDefault="00177CD8" w:rsidP="00177CD8">
      <w:pPr>
        <w:spacing w:before="240" w:line="360" w:lineRule="auto"/>
        <w:jc w:val="center"/>
        <w:rPr>
          <w:rFonts w:ascii="Times New Roman" w:hAnsi="Times New Roman" w:cs="Times New Roman"/>
          <w:b/>
          <w:sz w:val="26"/>
        </w:rPr>
      </w:pPr>
    </w:p>
    <w:p w:rsidR="00177CD8" w:rsidRDefault="00177CD8" w:rsidP="00177CD8">
      <w:pPr>
        <w:spacing w:before="240" w:line="360" w:lineRule="auto"/>
        <w:jc w:val="center"/>
        <w:rPr>
          <w:rFonts w:ascii="Times New Roman" w:hAnsi="Times New Roman" w:cs="Times New Roman"/>
          <w:b/>
          <w:sz w:val="26"/>
        </w:rPr>
      </w:pPr>
    </w:p>
    <w:p w:rsidR="00177CD8" w:rsidRDefault="00177CD8" w:rsidP="00177CD8">
      <w:pPr>
        <w:spacing w:before="240" w:line="360" w:lineRule="auto"/>
        <w:jc w:val="center"/>
        <w:rPr>
          <w:rFonts w:ascii="Times New Roman" w:hAnsi="Times New Roman" w:cs="Times New Roman"/>
          <w:b/>
          <w:sz w:val="26"/>
        </w:rPr>
      </w:pPr>
    </w:p>
    <w:p w:rsidR="00177CD8" w:rsidRDefault="00177CD8" w:rsidP="00177CD8">
      <w:pPr>
        <w:spacing w:before="240" w:line="360" w:lineRule="auto"/>
        <w:jc w:val="center"/>
        <w:rPr>
          <w:rFonts w:ascii="Times New Roman" w:hAnsi="Times New Roman" w:cs="Times New Roman"/>
          <w:b/>
          <w:sz w:val="26"/>
        </w:rPr>
      </w:pPr>
    </w:p>
    <w:p w:rsidR="00177CD8" w:rsidRDefault="00177CD8" w:rsidP="00177CD8"/>
    <w:p w:rsidR="00177CD8" w:rsidRDefault="00177CD8" w:rsidP="00177CD8">
      <w:pPr>
        <w:spacing w:after="160" w:line="259" w:lineRule="auto"/>
        <w:rPr>
          <w:rFonts w:ascii="Times New Roman" w:hAnsi="Times New Roman" w:cs="Times New Roman"/>
          <w:b/>
          <w:sz w:val="24"/>
          <w:szCs w:val="24"/>
        </w:rPr>
      </w:pPr>
    </w:p>
    <w:p w:rsidR="00177CD8" w:rsidRPr="00041DF8" w:rsidRDefault="00177CD8" w:rsidP="00177CD8">
      <w:pPr>
        <w:spacing w:line="360" w:lineRule="auto"/>
        <w:jc w:val="center"/>
        <w:rPr>
          <w:del w:id="0" w:author="USER" w:date="2025-01-22T12:02:00Z"/>
          <w:rFonts w:ascii="Times New Roman" w:hAnsi="Times New Roman" w:cs="Times New Roman"/>
          <w:b/>
          <w:sz w:val="24"/>
          <w:szCs w:val="24"/>
        </w:rPr>
      </w:pPr>
      <w:del w:id="1" w:author="USER" w:date="2025-01-22T12:02:00Z">
        <w:r w:rsidRPr="00041DF8">
          <w:rPr>
            <w:rFonts w:ascii="Times New Roman" w:hAnsi="Times New Roman" w:cs="Times New Roman"/>
            <w:b/>
            <w:sz w:val="24"/>
            <w:szCs w:val="24"/>
          </w:rPr>
          <w:delText>THE IMPACT OF SOCIAL MEDIA ABUSE ON GENDER BASED VIOLENCE AMONG FEMALE STUDENT OF KWARA STATE POLYTECHNIC</w:delText>
        </w:r>
      </w:del>
    </w:p>
    <w:p w:rsidR="00177CD8" w:rsidRPr="00041DF8" w:rsidRDefault="00177CD8" w:rsidP="00177CD8">
      <w:pPr>
        <w:spacing w:line="360" w:lineRule="auto"/>
        <w:jc w:val="center"/>
        <w:rPr>
          <w:del w:id="2" w:author="USER" w:date="2025-01-22T12:02:00Z"/>
          <w:rFonts w:ascii="Times New Roman" w:hAnsi="Times New Roman" w:cs="Times New Roman"/>
          <w:sz w:val="24"/>
          <w:szCs w:val="24"/>
        </w:rPr>
        <w:pPrChange w:id="3" w:author="USER" w:date="2025-01-22T12:02:00Z">
          <w:pPr>
            <w:spacing w:line="360" w:lineRule="auto"/>
            <w:jc w:val="both"/>
          </w:pPr>
        </w:pPrChange>
      </w:pPr>
    </w:p>
    <w:p w:rsidR="00177CD8" w:rsidRPr="00041DF8" w:rsidRDefault="00177CD8" w:rsidP="00177CD8">
      <w:pPr>
        <w:spacing w:line="360" w:lineRule="auto"/>
        <w:jc w:val="center"/>
        <w:rPr>
          <w:rFonts w:ascii="Times New Roman" w:hAnsi="Times New Roman" w:cs="Times New Roman"/>
          <w:b/>
          <w:sz w:val="24"/>
          <w:szCs w:val="24"/>
        </w:rPr>
      </w:pPr>
      <w:r w:rsidRPr="00041DF8">
        <w:rPr>
          <w:rFonts w:ascii="Times New Roman" w:hAnsi="Times New Roman" w:cs="Times New Roman"/>
          <w:b/>
          <w:sz w:val="24"/>
          <w:szCs w:val="24"/>
        </w:rPr>
        <w:t>CHAPTER ONE</w:t>
      </w:r>
    </w:p>
    <w:p w:rsidR="00177CD8" w:rsidRPr="00041DF8" w:rsidRDefault="00177CD8" w:rsidP="00177CD8">
      <w:pPr>
        <w:spacing w:line="360" w:lineRule="auto"/>
        <w:jc w:val="center"/>
        <w:rPr>
          <w:rFonts w:ascii="Times New Roman" w:hAnsi="Times New Roman" w:cs="Times New Roman"/>
          <w:b/>
          <w:sz w:val="24"/>
          <w:szCs w:val="24"/>
        </w:rPr>
      </w:pPr>
      <w:r w:rsidRPr="00041DF8">
        <w:rPr>
          <w:rFonts w:ascii="Times New Roman" w:hAnsi="Times New Roman" w:cs="Times New Roman"/>
          <w:b/>
          <w:sz w:val="24"/>
          <w:szCs w:val="24"/>
        </w:rPr>
        <w:t>INTRODUCTION</w:t>
      </w:r>
    </w:p>
    <w:p w:rsidR="00177CD8" w:rsidRPr="00041DF8" w:rsidRDefault="00177CD8" w:rsidP="00177CD8">
      <w:pPr>
        <w:spacing w:line="360" w:lineRule="auto"/>
        <w:jc w:val="both"/>
        <w:rPr>
          <w:rFonts w:ascii="Times New Roman" w:hAnsi="Times New Roman" w:cs="Times New Roman"/>
          <w:b/>
          <w:sz w:val="24"/>
          <w:szCs w:val="24"/>
        </w:rPr>
      </w:pPr>
      <w:r w:rsidRPr="00041DF8">
        <w:rPr>
          <w:rFonts w:ascii="Times New Roman" w:hAnsi="Times New Roman" w:cs="Times New Roman"/>
          <w:b/>
          <w:sz w:val="24"/>
          <w:szCs w:val="24"/>
        </w:rPr>
        <w:t>1.1</w:t>
      </w:r>
      <w:r w:rsidRPr="00041DF8">
        <w:rPr>
          <w:rFonts w:ascii="Times New Roman" w:hAnsi="Times New Roman" w:cs="Times New Roman"/>
          <w:b/>
          <w:sz w:val="24"/>
          <w:szCs w:val="24"/>
        </w:rPr>
        <w:tab/>
        <w:t xml:space="preserve">BACKGROUND OF THE STUDY </w:t>
      </w:r>
    </w:p>
    <w:p w:rsidR="00177CD8" w:rsidRPr="00041DF8" w:rsidRDefault="00177CD8" w:rsidP="00177CD8">
      <w:pPr>
        <w:spacing w:line="360" w:lineRule="auto"/>
        <w:jc w:val="both"/>
        <w:rPr>
          <w:rFonts w:ascii="Times New Roman" w:hAnsi="Times New Roman" w:cs="Times New Roman"/>
          <w:sz w:val="24"/>
          <w:szCs w:val="24"/>
        </w:rPr>
      </w:pPr>
      <w:r w:rsidRPr="00041DF8">
        <w:rPr>
          <w:rFonts w:ascii="Times New Roman" w:hAnsi="Times New Roman" w:cs="Times New Roman"/>
          <w:sz w:val="24"/>
          <w:szCs w:val="24"/>
        </w:rPr>
        <w:tab/>
        <w:t xml:space="preserve">Gender-based violence is violence directed against any person based on gender norms and unequal power relationships. Gender-based violence manifests itself in different types; physical, sexual, and verbal/emotional. In this study, physical violence is understood as when a person hurts a partner by kicking, hitting, or using another type of physical force while sexual violence is understood as forcing or attempting to force a partner to take part in a sex act, sexual touching, or a non-physical sexual event for example, sexting when the partner does not or cannot consent (Adams, Mabusela &amp; Dlamini, Citation2013). </w:t>
      </w:r>
      <w:r w:rsidRPr="00041DF8">
        <w:rPr>
          <w:rFonts w:ascii="Times New Roman" w:hAnsi="Times New Roman" w:cs="Times New Roman"/>
          <w:sz w:val="24"/>
          <w:szCs w:val="24"/>
        </w:rPr>
        <w:tab/>
        <w:t xml:space="preserve">Emotional/verbal abuse is defined as a pattern of behaviour in which the perpetrator insults, humiliates, and generally instils fear in an individual to control them (Gqola, Citation2015). As a result, an individual’s reality may become distorted as a person may internalise the abuse as their own failings (Gqola, Citation2015). Even though gender-based violence affects both men and women, evidence around the globe shows that violence against women is a most systematic, prevalent, and pervasive problem (Adams, Mabusela &amp; Dlamini, Citation2013). </w:t>
      </w:r>
    </w:p>
    <w:p w:rsidR="00177CD8" w:rsidRPr="00041DF8" w:rsidRDefault="00177CD8" w:rsidP="00177CD8">
      <w:pPr>
        <w:spacing w:line="360" w:lineRule="auto"/>
        <w:jc w:val="both"/>
        <w:rPr>
          <w:rFonts w:ascii="Times New Roman" w:hAnsi="Times New Roman" w:cs="Times New Roman"/>
          <w:sz w:val="24"/>
          <w:szCs w:val="24"/>
        </w:rPr>
      </w:pPr>
      <w:r w:rsidRPr="00041DF8">
        <w:rPr>
          <w:rFonts w:ascii="Times New Roman" w:hAnsi="Times New Roman" w:cs="Times New Roman"/>
          <w:sz w:val="24"/>
          <w:szCs w:val="24"/>
        </w:rPr>
        <w:tab/>
        <w:t>Scholars (Anitha &amp; Lewis, Citation2018) agree that gender-based violence against women is a universal scourge affecting every society. Gender-based violence has no geographical boundaries, culture, wealth, street, home, school, workplace or institution, and it is a human rights violation which is a constraint on gender equality and the development of nations” (Belknap &amp; Erez, Citation2007; Gqola, Citation2015).</w:t>
      </w:r>
      <w:r w:rsidRPr="00041DF8">
        <w:rPr>
          <w:rFonts w:ascii="Times New Roman" w:hAnsi="Times New Roman" w:cs="Times New Roman"/>
          <w:sz w:val="24"/>
          <w:szCs w:val="24"/>
        </w:rPr>
        <w:tab/>
      </w:r>
    </w:p>
    <w:p w:rsidR="00177CD8" w:rsidRPr="00041DF8" w:rsidRDefault="00177CD8" w:rsidP="00177CD8">
      <w:pPr>
        <w:spacing w:line="360" w:lineRule="auto"/>
        <w:jc w:val="both"/>
        <w:rPr>
          <w:rFonts w:ascii="Times New Roman" w:hAnsi="Times New Roman" w:cs="Times New Roman"/>
          <w:sz w:val="24"/>
          <w:szCs w:val="24"/>
        </w:rPr>
      </w:pPr>
      <w:r w:rsidRPr="00041DF8">
        <w:rPr>
          <w:rFonts w:ascii="Times New Roman" w:hAnsi="Times New Roman" w:cs="Times New Roman"/>
          <w:sz w:val="24"/>
          <w:szCs w:val="24"/>
        </w:rPr>
        <w:tab/>
        <w:t>Internet use has proliferated and is now integral to everyday living, both for work and leisure activities (Hughes, Rowe, Batey &amp; Lee, 2012; Reyns, Henson &amp; Fisher, 2011). The internet can be a vehicle for free expression but it is also a space where abuse can proliferate (Litchfield, Kavanagh, Osborne &amp; Jones, 2018). Indeed, as Lewis, Rowe and Wiper (2017, p. 1462) state, ‘abuse directed at visible and audible women demonstrates that cyberspace, once heralded as a new, democratic, public sphere, suffers similar gender inequalities as the offline world’.</w:t>
      </w:r>
    </w:p>
    <w:p w:rsidR="00177CD8" w:rsidRPr="00041DF8" w:rsidRDefault="00177CD8" w:rsidP="00177CD8">
      <w:pPr>
        <w:spacing w:line="360" w:lineRule="auto"/>
        <w:jc w:val="both"/>
        <w:rPr>
          <w:rFonts w:ascii="Times New Roman" w:hAnsi="Times New Roman" w:cs="Times New Roman"/>
          <w:sz w:val="24"/>
          <w:szCs w:val="24"/>
        </w:rPr>
      </w:pPr>
      <w:r w:rsidRPr="00041DF8">
        <w:rPr>
          <w:rFonts w:ascii="Times New Roman" w:hAnsi="Times New Roman" w:cs="Times New Roman"/>
          <w:sz w:val="24"/>
          <w:szCs w:val="24"/>
        </w:rPr>
        <w:lastRenderedPageBreak/>
        <w:tab/>
        <w:t>Gender-based violence (GBV) is widely experienced by women and girls online (Moloney &amp; Love, 2018; Ging &amp; Siapera, 2018). The United Nations (1993) defines GBV as an act of violence in public or private life that can result in physical, sexual or psychological harm. Although men may suffer online abuse, Vickery and Everback (2017) note that women are much more likely to be the victims. Furthermore, Mantilla (2015) states that the online abuse that women face is more likely to include threats of sexual violence.</w:t>
      </w:r>
    </w:p>
    <w:p w:rsidR="00177CD8" w:rsidRPr="00041DF8" w:rsidRDefault="00177CD8" w:rsidP="00177CD8">
      <w:pPr>
        <w:spacing w:line="360" w:lineRule="auto"/>
        <w:jc w:val="both"/>
        <w:rPr>
          <w:rFonts w:ascii="Times New Roman" w:hAnsi="Times New Roman" w:cs="Times New Roman"/>
          <w:sz w:val="24"/>
          <w:szCs w:val="24"/>
        </w:rPr>
      </w:pPr>
      <w:r w:rsidRPr="00041DF8">
        <w:rPr>
          <w:rFonts w:ascii="Times New Roman" w:hAnsi="Times New Roman" w:cs="Times New Roman"/>
          <w:sz w:val="24"/>
          <w:szCs w:val="24"/>
        </w:rPr>
        <w:tab/>
        <w:t>The European Union Agency for Fundamental Rights (FRA) Violence against Women Survey highlighted that sexual harassment and GBV are common experiences for women in the European Union (FRA, 2014). The survey identifies online spaces as a significant threat to the wellbeing of women and girls. Meanwhile, UNESCO (2015) records that the majority of women have experienced incidents of cyber violence. In addition, in their survey of 4000 women in 8 countries, Amnesty International (2017) found that a quarter of their respondents had suffered online abuse on at least one occasion, with many fearing for their safety.</w:t>
      </w:r>
    </w:p>
    <w:p w:rsidR="00177CD8" w:rsidRPr="00041DF8" w:rsidRDefault="00177CD8" w:rsidP="00177CD8">
      <w:pPr>
        <w:spacing w:line="360" w:lineRule="auto"/>
        <w:jc w:val="both"/>
        <w:rPr>
          <w:rFonts w:ascii="Times New Roman" w:hAnsi="Times New Roman" w:cs="Times New Roman"/>
          <w:sz w:val="24"/>
          <w:szCs w:val="24"/>
        </w:rPr>
      </w:pPr>
      <w:r w:rsidRPr="00041DF8">
        <w:rPr>
          <w:rFonts w:ascii="Times New Roman" w:hAnsi="Times New Roman" w:cs="Times New Roman"/>
          <w:sz w:val="24"/>
          <w:szCs w:val="24"/>
        </w:rPr>
        <w:tab/>
        <w:t>High profile women in a variety of professions, including politics, journalism and sport are understood to be victims of online violence (Kavanagh, Jones &amp; Sheppard-Marks, 2016). This paper explores the experiences of online gender-based violence among academic women, a topic that has received little academic attention. Academics are increasingly exhorted to disseminate their work and to engage with an audience outside academia (Duffy &amp; Pooley, 2017). Bruce (2016) observes that social media allows women the freedom to present their work and life, but the online environment is a space that also represents a threat due to the misogynistic and violent messages that women receive (see Molony &amp; Love, 2018). Online violence against female academics has been reported by high profile women such as Mary Beard, a classicist at the University of Cambridge (see Lewis et al. 2017), but little scholarly interest has been paid to the topic. This study aims to start a dialogue about the threats that female academics receive online and how this impacts on their work. It further puts forward a research agenda focused on learning more about the (gender-based) violence experienced by women in virtual spaces and the ways to better protect female academics who are increasingly being faced with the requirement to engage in online spaces for the purpose of academic scholarship.</w:t>
      </w:r>
    </w:p>
    <w:p w:rsidR="00177CD8" w:rsidRPr="00041DF8" w:rsidRDefault="00177CD8" w:rsidP="00177CD8">
      <w:pPr>
        <w:spacing w:line="360" w:lineRule="auto"/>
        <w:jc w:val="both"/>
        <w:rPr>
          <w:rFonts w:ascii="Times New Roman" w:hAnsi="Times New Roman" w:cs="Times New Roman"/>
          <w:sz w:val="24"/>
          <w:szCs w:val="24"/>
        </w:rPr>
      </w:pPr>
      <w:r w:rsidRPr="00041DF8">
        <w:rPr>
          <w:rFonts w:ascii="Times New Roman" w:hAnsi="Times New Roman" w:cs="Times New Roman"/>
          <w:sz w:val="24"/>
          <w:szCs w:val="24"/>
        </w:rPr>
        <w:lastRenderedPageBreak/>
        <w:tab/>
        <w:t>Out of the one hundred and fourty million Nigerian population, the youths (ages 10 -24 years) comprise one third (NPC, 2006). Equally, this youthful population is highly literate. Statistics show that Nigeria’s youth (15 -24) literacy rate stands at 78.15% (World Bank, 2010).</w:t>
      </w:r>
    </w:p>
    <w:p w:rsidR="00177CD8" w:rsidRPr="00041DF8" w:rsidRDefault="00177CD8" w:rsidP="00177CD8">
      <w:pPr>
        <w:spacing w:line="360" w:lineRule="auto"/>
        <w:jc w:val="both"/>
        <w:rPr>
          <w:rFonts w:ascii="Times New Roman" w:hAnsi="Times New Roman" w:cs="Times New Roman"/>
          <w:sz w:val="24"/>
          <w:szCs w:val="24"/>
        </w:rPr>
      </w:pPr>
      <w:r w:rsidRPr="00041DF8">
        <w:rPr>
          <w:rFonts w:ascii="Times New Roman" w:hAnsi="Times New Roman" w:cs="Times New Roman"/>
          <w:sz w:val="24"/>
          <w:szCs w:val="24"/>
        </w:rPr>
        <w:tab/>
        <w:t>The implication of this high youth literacy rate is the propensity for high usage of Information Communication Technology (ICT). Thus, Nigerian youths just like their counterparts in other climes are increasingly adapting to the digitally savvy lifestyle and are socially connected on line. Many of them have taken advantage of the boundless opportunities offered by the internet to reach millions of each other with amazing targeting possibilities based on age, gender, business, interests, etc. According to the Internet World Stats: Usage and population Statistics (2013), Nigeria internet population stands at 45 million. This data places Nigeria as Africa’s biggest internet market.</w:t>
      </w:r>
    </w:p>
    <w:p w:rsidR="00177CD8" w:rsidRPr="00041DF8" w:rsidRDefault="00177CD8" w:rsidP="00177CD8">
      <w:pPr>
        <w:spacing w:line="360" w:lineRule="auto"/>
        <w:jc w:val="both"/>
        <w:rPr>
          <w:rFonts w:ascii="Times New Roman" w:hAnsi="Times New Roman" w:cs="Times New Roman"/>
          <w:sz w:val="24"/>
          <w:szCs w:val="24"/>
        </w:rPr>
      </w:pPr>
      <w:r w:rsidRPr="00041DF8">
        <w:rPr>
          <w:rFonts w:ascii="Times New Roman" w:hAnsi="Times New Roman" w:cs="Times New Roman"/>
          <w:sz w:val="24"/>
          <w:szCs w:val="24"/>
        </w:rPr>
        <w:tab/>
        <w:t>Similarly, Facebook Statistics (2010) show that Nigerian Facebook users increased from 99,720 in 2008 to 569, 180 in 2009 and 1, 718,000 in 2010. In 2011, Nigeria had a total of 3.7 million Facebook users, ranking 37th position in the world and third in Africa (Egypt and South Africa ranking first and second) (Tooki, 2011). However, as at October, 2012, Nigeria had 6.5 million Facebook users, overtaking South Africa to become second in Africa next to Egypt (Techloy, 2012). These figures must have doubled by now with the present ease of availability, accessibility and affordability of information communication technology (mobile phones, ipads, personalized internet access, etc.). Although, Africa still has the world's lowest Internet penetration rate at 13.5 per cent (Internet World Stats: Usage and population Statistics, 2013) nevertheless, Nigeria presently ranks 122th position globally, in the International Telecommunication Union’s (ITU’s) Information Communication Technology Development Index (2012). This shows that Nigeria’s Information Communication Technology is developing at a very fast pace.</w:t>
      </w:r>
    </w:p>
    <w:p w:rsidR="00177CD8" w:rsidRPr="00041DF8" w:rsidRDefault="00177CD8" w:rsidP="00177CD8">
      <w:pPr>
        <w:spacing w:line="360" w:lineRule="auto"/>
        <w:jc w:val="both"/>
        <w:rPr>
          <w:rFonts w:ascii="Times New Roman" w:hAnsi="Times New Roman" w:cs="Times New Roman"/>
          <w:sz w:val="24"/>
          <w:szCs w:val="24"/>
        </w:rPr>
      </w:pPr>
      <w:r w:rsidRPr="00041DF8">
        <w:rPr>
          <w:rFonts w:ascii="Times New Roman" w:hAnsi="Times New Roman" w:cs="Times New Roman"/>
          <w:sz w:val="24"/>
          <w:szCs w:val="24"/>
        </w:rPr>
        <w:tab/>
        <w:t xml:space="preserve">This easy and quick access to media consumption has also brought with it new forms of challenges to the youths. Having unhindered access to the media, demands developing the ability and capacity to negotiate media contents. However, a majority of youths due to the exuberant and adventurous nature that characterized this phase of human development, maybe lacking in this skill. Hence, their exposure and susceptibility to media contents that depict violence, unhealthy sexual practices and attitudes is highly likely. This creates a big challenge for some youths, who </w:t>
      </w:r>
      <w:r w:rsidRPr="00041DF8">
        <w:rPr>
          <w:rFonts w:ascii="Times New Roman" w:hAnsi="Times New Roman" w:cs="Times New Roman"/>
          <w:sz w:val="24"/>
          <w:szCs w:val="24"/>
        </w:rPr>
        <w:lastRenderedPageBreak/>
        <w:t>may translate their media experience to real life experience. Gender-based violence is one of such translations.</w:t>
      </w:r>
    </w:p>
    <w:p w:rsidR="00177CD8" w:rsidRPr="00041DF8" w:rsidRDefault="00177CD8" w:rsidP="00177CD8">
      <w:pPr>
        <w:spacing w:line="360" w:lineRule="auto"/>
        <w:jc w:val="both"/>
        <w:rPr>
          <w:rFonts w:ascii="Times New Roman" w:hAnsi="Times New Roman" w:cs="Times New Roman"/>
          <w:sz w:val="24"/>
          <w:szCs w:val="24"/>
        </w:rPr>
      </w:pPr>
      <w:r w:rsidRPr="00041DF8">
        <w:rPr>
          <w:rFonts w:ascii="Times New Roman" w:hAnsi="Times New Roman" w:cs="Times New Roman"/>
          <w:sz w:val="24"/>
          <w:szCs w:val="24"/>
        </w:rPr>
        <w:tab/>
        <w:t>Gender-based violence is an umbrella term for any harm that is perpetrated against a person’s will and that has a negative impact on the physical or psychological health, development and identity of the person. It is rooted in the gendered power inequities that exploit distinctions between males and females, among males and among females. Although not exclusive to women and girls, gender-based violence principally affects them across all cultures and the violence may take physical, sexual, psychological, economic or socio-cultural forms (Minerson et al, 2011).</w:t>
      </w:r>
    </w:p>
    <w:p w:rsidR="00177CD8" w:rsidRPr="00041DF8" w:rsidRDefault="00177CD8" w:rsidP="00177CD8">
      <w:pPr>
        <w:spacing w:line="360" w:lineRule="auto"/>
        <w:jc w:val="both"/>
        <w:rPr>
          <w:rFonts w:ascii="Times New Roman" w:hAnsi="Times New Roman" w:cs="Times New Roman"/>
          <w:sz w:val="24"/>
          <w:szCs w:val="24"/>
        </w:rPr>
      </w:pPr>
      <w:r w:rsidRPr="00041DF8">
        <w:rPr>
          <w:rFonts w:ascii="Times New Roman" w:hAnsi="Times New Roman" w:cs="Times New Roman"/>
          <w:sz w:val="24"/>
          <w:szCs w:val="24"/>
        </w:rPr>
        <w:tab/>
        <w:t>In Nigeria, gender-based violence is endemic. However, it is under reported due to stigma, shame and other socio-cultural factors that inhibit women from discussing incidence of violence. Thus, with the upsurge in gender-based violence in recent times, the emerging dimension of social media orchestrated violence will further exacerbate the situation, and thus warrants an investigation, in order to throw more light on the phenomenon, which is what this paper aims to do.</w:t>
      </w:r>
    </w:p>
    <w:p w:rsidR="00177CD8" w:rsidRPr="00041DF8" w:rsidRDefault="00177CD8" w:rsidP="00177CD8">
      <w:pPr>
        <w:spacing w:line="360" w:lineRule="auto"/>
        <w:jc w:val="both"/>
        <w:rPr>
          <w:rFonts w:ascii="Times New Roman" w:hAnsi="Times New Roman" w:cs="Times New Roman"/>
          <w:b/>
          <w:sz w:val="24"/>
          <w:szCs w:val="24"/>
        </w:rPr>
      </w:pPr>
    </w:p>
    <w:p w:rsidR="00177CD8" w:rsidRPr="00041DF8" w:rsidRDefault="00177CD8" w:rsidP="00177CD8">
      <w:pPr>
        <w:spacing w:line="360" w:lineRule="auto"/>
        <w:jc w:val="both"/>
        <w:rPr>
          <w:rFonts w:ascii="Times New Roman" w:hAnsi="Times New Roman" w:cs="Times New Roman"/>
          <w:b/>
          <w:sz w:val="24"/>
          <w:szCs w:val="24"/>
        </w:rPr>
      </w:pPr>
      <w:r w:rsidRPr="00041DF8">
        <w:rPr>
          <w:rFonts w:ascii="Times New Roman" w:hAnsi="Times New Roman" w:cs="Times New Roman"/>
          <w:b/>
          <w:sz w:val="24"/>
          <w:szCs w:val="24"/>
        </w:rPr>
        <w:t>1.2</w:t>
      </w:r>
      <w:r w:rsidRPr="00041DF8">
        <w:rPr>
          <w:rFonts w:ascii="Times New Roman" w:hAnsi="Times New Roman" w:cs="Times New Roman"/>
          <w:b/>
          <w:sz w:val="24"/>
          <w:szCs w:val="24"/>
        </w:rPr>
        <w:tab/>
        <w:t xml:space="preserve">STATEMENT OF THE PROBLEMS </w:t>
      </w:r>
    </w:p>
    <w:p w:rsidR="00177CD8" w:rsidRPr="00041DF8" w:rsidRDefault="00177CD8" w:rsidP="00177CD8">
      <w:pPr>
        <w:spacing w:line="360" w:lineRule="auto"/>
        <w:jc w:val="both"/>
        <w:rPr>
          <w:rFonts w:ascii="Times New Roman" w:hAnsi="Times New Roman" w:cs="Times New Roman"/>
          <w:sz w:val="24"/>
          <w:szCs w:val="24"/>
        </w:rPr>
      </w:pPr>
      <w:r w:rsidRPr="00041DF8">
        <w:rPr>
          <w:rFonts w:ascii="Times New Roman" w:hAnsi="Times New Roman" w:cs="Times New Roman"/>
          <w:sz w:val="24"/>
          <w:szCs w:val="24"/>
        </w:rPr>
        <w:tab/>
        <w:t>This easy and quick access to media consumption has also brought with it new forms of challenges to the youths. Having unhindered access to the media, demands developing the ability and capacity to negotiate media contents. However, a majority of youths due to the exuberant and adventurous nature that characterized this phase of human development, maybe lacking in this skill. Hence, their exposure and susceptibility to media contents that depict violence, unhealthy sexual practices and attitudes is highly likely. This creates a big challenge for some youths, who may translate their media experience to real life experience. Gender-based violence is one of such translations.</w:t>
      </w:r>
    </w:p>
    <w:p w:rsidR="00177CD8" w:rsidRPr="00041DF8" w:rsidRDefault="00177CD8" w:rsidP="00177CD8">
      <w:pPr>
        <w:spacing w:line="360" w:lineRule="auto"/>
        <w:jc w:val="both"/>
        <w:rPr>
          <w:rFonts w:ascii="Times New Roman" w:hAnsi="Times New Roman" w:cs="Times New Roman"/>
          <w:sz w:val="24"/>
          <w:szCs w:val="24"/>
        </w:rPr>
      </w:pPr>
      <w:r w:rsidRPr="00041DF8">
        <w:rPr>
          <w:rFonts w:ascii="Times New Roman" w:hAnsi="Times New Roman" w:cs="Times New Roman"/>
          <w:sz w:val="24"/>
          <w:szCs w:val="24"/>
        </w:rPr>
        <w:tab/>
        <w:t xml:space="preserve">Gender-based violence is an umbrella term for any harm that is perpetrated against a person’s will and that has a negative impact on the physical or psychological health, development and identity of the person. It is rooted in the gendered power inequities that exploit distinctions between males and females, among males and among females. </w:t>
      </w:r>
      <w:r w:rsidRPr="00041DF8">
        <w:rPr>
          <w:rFonts w:ascii="Times New Roman" w:hAnsi="Times New Roman" w:cs="Times New Roman"/>
          <w:sz w:val="24"/>
          <w:szCs w:val="24"/>
        </w:rPr>
        <w:tab/>
        <w:t xml:space="preserve">Although not exclusive to </w:t>
      </w:r>
      <w:r w:rsidRPr="00041DF8">
        <w:rPr>
          <w:rFonts w:ascii="Times New Roman" w:hAnsi="Times New Roman" w:cs="Times New Roman"/>
          <w:sz w:val="24"/>
          <w:szCs w:val="24"/>
        </w:rPr>
        <w:lastRenderedPageBreak/>
        <w:t>women and girls, gender-based violence principally affects them across all cultures and the violence may take physical, sexual, psychological, economic or socio-cultural forms (Minerson et al, 2011).</w:t>
      </w:r>
    </w:p>
    <w:p w:rsidR="00177CD8" w:rsidRPr="00041DF8" w:rsidRDefault="00177CD8" w:rsidP="00177CD8">
      <w:pPr>
        <w:spacing w:line="360" w:lineRule="auto"/>
        <w:jc w:val="both"/>
        <w:rPr>
          <w:rFonts w:ascii="Times New Roman" w:hAnsi="Times New Roman" w:cs="Times New Roman"/>
          <w:sz w:val="24"/>
          <w:szCs w:val="24"/>
        </w:rPr>
      </w:pPr>
      <w:r w:rsidRPr="00041DF8">
        <w:rPr>
          <w:rFonts w:ascii="Times New Roman" w:hAnsi="Times New Roman" w:cs="Times New Roman"/>
          <w:sz w:val="24"/>
          <w:szCs w:val="24"/>
        </w:rPr>
        <w:tab/>
        <w:t>In Nigeria, gender-based violence is endemic. However, it is under reported due to stigma, shame and other socio-cultural factors that inhibit women from discussing incidence of violence. Thus, with the upsurge in gender-based violence in recent times, the emerging dimension of social media orchestrated violence will further exacerbate the situation, and thus warrants an investigation, in order to throw more light on the phenomenon, which is what this paper aims to do.</w:t>
      </w:r>
      <w:r w:rsidRPr="00041DF8">
        <w:rPr>
          <w:rFonts w:ascii="Times New Roman" w:hAnsi="Times New Roman" w:cs="Times New Roman"/>
          <w:sz w:val="24"/>
          <w:szCs w:val="24"/>
        </w:rPr>
        <w:tab/>
      </w:r>
    </w:p>
    <w:p w:rsidR="00177CD8" w:rsidRPr="00041DF8" w:rsidRDefault="00177CD8" w:rsidP="00177CD8">
      <w:pPr>
        <w:spacing w:line="360" w:lineRule="auto"/>
        <w:jc w:val="both"/>
        <w:rPr>
          <w:rFonts w:ascii="Times New Roman" w:hAnsi="Times New Roman" w:cs="Times New Roman"/>
          <w:b/>
          <w:sz w:val="24"/>
          <w:szCs w:val="24"/>
        </w:rPr>
      </w:pPr>
      <w:r w:rsidRPr="00041DF8">
        <w:rPr>
          <w:rFonts w:ascii="Times New Roman" w:hAnsi="Times New Roman" w:cs="Times New Roman"/>
          <w:b/>
          <w:sz w:val="24"/>
          <w:szCs w:val="24"/>
        </w:rPr>
        <w:t>1.3   OBJECTIVE OF THE STUDY</w:t>
      </w:r>
    </w:p>
    <w:p w:rsidR="00177CD8" w:rsidRPr="00041DF8" w:rsidRDefault="00177CD8" w:rsidP="00177CD8">
      <w:pPr>
        <w:spacing w:line="360" w:lineRule="auto"/>
        <w:jc w:val="both"/>
        <w:rPr>
          <w:rFonts w:ascii="Times New Roman" w:hAnsi="Times New Roman" w:cs="Times New Roman"/>
          <w:sz w:val="24"/>
          <w:szCs w:val="24"/>
        </w:rPr>
      </w:pPr>
      <w:r w:rsidRPr="00041DF8">
        <w:rPr>
          <w:rFonts w:ascii="Times New Roman" w:hAnsi="Times New Roman" w:cs="Times New Roman"/>
          <w:sz w:val="24"/>
          <w:szCs w:val="24"/>
        </w:rPr>
        <w:tab/>
        <w:t xml:space="preserve">The purpose of the study is to examine the impact of social media abuse on gender based violence among female student of kwara state polytechnic. </w:t>
      </w:r>
    </w:p>
    <w:p w:rsidR="00177CD8" w:rsidRPr="00041DF8" w:rsidRDefault="00177CD8" w:rsidP="00177CD8">
      <w:pPr>
        <w:spacing w:line="360" w:lineRule="auto"/>
        <w:jc w:val="both"/>
        <w:rPr>
          <w:rFonts w:ascii="Times New Roman" w:hAnsi="Times New Roman" w:cs="Times New Roman"/>
          <w:sz w:val="24"/>
          <w:szCs w:val="24"/>
        </w:rPr>
      </w:pPr>
      <w:r w:rsidRPr="00041DF8">
        <w:rPr>
          <w:rFonts w:ascii="Times New Roman" w:hAnsi="Times New Roman" w:cs="Times New Roman"/>
          <w:sz w:val="24"/>
          <w:szCs w:val="24"/>
        </w:rPr>
        <w:t>The specific objective of the study is to:</w:t>
      </w:r>
    </w:p>
    <w:p w:rsidR="00177CD8" w:rsidRPr="00041DF8" w:rsidRDefault="00177CD8" w:rsidP="00177CD8">
      <w:pPr>
        <w:spacing w:line="360" w:lineRule="auto"/>
        <w:jc w:val="both"/>
        <w:rPr>
          <w:rFonts w:ascii="Times New Roman" w:hAnsi="Times New Roman" w:cs="Times New Roman"/>
          <w:sz w:val="24"/>
          <w:szCs w:val="24"/>
        </w:rPr>
      </w:pPr>
      <w:r w:rsidRPr="00041DF8">
        <w:rPr>
          <w:rFonts w:ascii="Times New Roman" w:hAnsi="Times New Roman" w:cs="Times New Roman"/>
          <w:sz w:val="24"/>
          <w:szCs w:val="24"/>
        </w:rPr>
        <w:t>i.</w:t>
      </w:r>
      <w:r w:rsidRPr="00041DF8">
        <w:rPr>
          <w:rFonts w:ascii="Times New Roman" w:hAnsi="Times New Roman" w:cs="Times New Roman"/>
          <w:sz w:val="24"/>
          <w:szCs w:val="24"/>
        </w:rPr>
        <w:tab/>
        <w:t>To establish major forms of gender-based violence against students in Kwara state polytechnic.</w:t>
      </w:r>
    </w:p>
    <w:p w:rsidR="00177CD8" w:rsidRPr="00041DF8" w:rsidRDefault="00177CD8" w:rsidP="00177CD8">
      <w:pPr>
        <w:spacing w:line="360" w:lineRule="auto"/>
        <w:jc w:val="both"/>
        <w:rPr>
          <w:rFonts w:ascii="Times New Roman" w:hAnsi="Times New Roman" w:cs="Times New Roman"/>
          <w:sz w:val="24"/>
          <w:szCs w:val="24"/>
        </w:rPr>
      </w:pPr>
      <w:r w:rsidRPr="00041DF8">
        <w:rPr>
          <w:rFonts w:ascii="Times New Roman" w:hAnsi="Times New Roman" w:cs="Times New Roman"/>
          <w:sz w:val="24"/>
          <w:szCs w:val="24"/>
        </w:rPr>
        <w:t>ii.</w:t>
      </w:r>
      <w:r w:rsidRPr="00041DF8">
        <w:rPr>
          <w:rFonts w:ascii="Times New Roman" w:hAnsi="Times New Roman" w:cs="Times New Roman"/>
          <w:sz w:val="24"/>
          <w:szCs w:val="24"/>
        </w:rPr>
        <w:tab/>
        <w:t>To determine the effects of gender-based violence on student well-being in Kwara state polytechnic.</w:t>
      </w:r>
    </w:p>
    <w:p w:rsidR="00177CD8" w:rsidRPr="00041DF8" w:rsidRDefault="00177CD8" w:rsidP="00177CD8">
      <w:pPr>
        <w:spacing w:line="360" w:lineRule="auto"/>
        <w:jc w:val="both"/>
        <w:rPr>
          <w:rFonts w:ascii="Times New Roman" w:hAnsi="Times New Roman" w:cs="Times New Roman"/>
          <w:b/>
          <w:sz w:val="24"/>
          <w:szCs w:val="24"/>
        </w:rPr>
      </w:pPr>
      <w:r w:rsidRPr="00041DF8">
        <w:rPr>
          <w:rFonts w:ascii="Times New Roman" w:hAnsi="Times New Roman" w:cs="Times New Roman"/>
          <w:sz w:val="24"/>
          <w:szCs w:val="24"/>
        </w:rPr>
        <w:t>iii.</w:t>
      </w:r>
      <w:r w:rsidRPr="00041DF8">
        <w:rPr>
          <w:rFonts w:ascii="Times New Roman" w:hAnsi="Times New Roman" w:cs="Times New Roman"/>
          <w:sz w:val="24"/>
          <w:szCs w:val="24"/>
        </w:rPr>
        <w:tab/>
        <w:t>To recommend mitigating measures that aim to address negative effects of GBV on the well-being of students in Kwara state polytechnic.</w:t>
      </w:r>
      <w:r w:rsidRPr="00041DF8">
        <w:rPr>
          <w:rFonts w:ascii="Times New Roman" w:hAnsi="Times New Roman" w:cs="Times New Roman"/>
          <w:b/>
          <w:sz w:val="24"/>
          <w:szCs w:val="24"/>
        </w:rPr>
        <w:t xml:space="preserve"> </w:t>
      </w:r>
    </w:p>
    <w:p w:rsidR="00177CD8" w:rsidRPr="00041DF8" w:rsidRDefault="00177CD8" w:rsidP="00177CD8">
      <w:pPr>
        <w:spacing w:line="360" w:lineRule="auto"/>
        <w:jc w:val="both"/>
        <w:rPr>
          <w:rFonts w:ascii="Times New Roman" w:hAnsi="Times New Roman" w:cs="Times New Roman"/>
          <w:b/>
          <w:sz w:val="24"/>
          <w:szCs w:val="24"/>
        </w:rPr>
      </w:pPr>
      <w:r w:rsidRPr="00041DF8">
        <w:rPr>
          <w:rFonts w:ascii="Times New Roman" w:hAnsi="Times New Roman" w:cs="Times New Roman"/>
          <w:b/>
          <w:sz w:val="24"/>
          <w:szCs w:val="24"/>
        </w:rPr>
        <w:t>1.4   RESEARCH QUESTIONS</w:t>
      </w:r>
    </w:p>
    <w:p w:rsidR="00177CD8" w:rsidRPr="00041DF8" w:rsidRDefault="00177CD8" w:rsidP="00177CD8">
      <w:pPr>
        <w:spacing w:line="360" w:lineRule="auto"/>
        <w:jc w:val="both"/>
        <w:rPr>
          <w:rFonts w:ascii="Times New Roman" w:hAnsi="Times New Roman" w:cs="Times New Roman"/>
          <w:sz w:val="24"/>
          <w:szCs w:val="24"/>
        </w:rPr>
      </w:pPr>
      <w:r w:rsidRPr="00041DF8">
        <w:rPr>
          <w:rFonts w:ascii="Times New Roman" w:hAnsi="Times New Roman" w:cs="Times New Roman"/>
          <w:sz w:val="24"/>
          <w:szCs w:val="24"/>
        </w:rPr>
        <w:tab/>
        <w:t>The research questions are buttressed below:</w:t>
      </w:r>
    </w:p>
    <w:p w:rsidR="00177CD8" w:rsidRPr="00041DF8" w:rsidRDefault="00177CD8" w:rsidP="00177CD8">
      <w:pPr>
        <w:spacing w:line="360" w:lineRule="auto"/>
        <w:jc w:val="both"/>
        <w:rPr>
          <w:rFonts w:ascii="Times New Roman" w:hAnsi="Times New Roman" w:cs="Times New Roman"/>
          <w:sz w:val="24"/>
          <w:szCs w:val="24"/>
        </w:rPr>
      </w:pPr>
      <w:r w:rsidRPr="00041DF8">
        <w:rPr>
          <w:rFonts w:ascii="Times New Roman" w:hAnsi="Times New Roman" w:cs="Times New Roman"/>
          <w:sz w:val="24"/>
          <w:szCs w:val="24"/>
        </w:rPr>
        <w:t>i.</w:t>
      </w:r>
      <w:r w:rsidRPr="00041DF8">
        <w:rPr>
          <w:rFonts w:ascii="Times New Roman" w:hAnsi="Times New Roman" w:cs="Times New Roman"/>
          <w:sz w:val="24"/>
          <w:szCs w:val="24"/>
        </w:rPr>
        <w:tab/>
        <w:t>What are the major forms of gender-based violence against students in Kwara state polytechnic?</w:t>
      </w:r>
    </w:p>
    <w:p w:rsidR="00177CD8" w:rsidRPr="00041DF8" w:rsidRDefault="00177CD8" w:rsidP="00177CD8">
      <w:pPr>
        <w:spacing w:line="360" w:lineRule="auto"/>
        <w:jc w:val="both"/>
        <w:rPr>
          <w:rFonts w:ascii="Times New Roman" w:hAnsi="Times New Roman" w:cs="Times New Roman"/>
          <w:sz w:val="24"/>
          <w:szCs w:val="24"/>
        </w:rPr>
      </w:pPr>
      <w:r w:rsidRPr="00041DF8">
        <w:rPr>
          <w:rFonts w:ascii="Times New Roman" w:hAnsi="Times New Roman" w:cs="Times New Roman"/>
          <w:sz w:val="24"/>
          <w:szCs w:val="24"/>
        </w:rPr>
        <w:t>ii.</w:t>
      </w:r>
      <w:r w:rsidRPr="00041DF8">
        <w:rPr>
          <w:rFonts w:ascii="Times New Roman" w:hAnsi="Times New Roman" w:cs="Times New Roman"/>
          <w:sz w:val="24"/>
          <w:szCs w:val="24"/>
        </w:rPr>
        <w:tab/>
        <w:t>Does gender-based violence have effects on student well-being in Kwara state polytechnic?</w:t>
      </w:r>
    </w:p>
    <w:p w:rsidR="00177CD8" w:rsidRPr="00041DF8" w:rsidRDefault="00177CD8" w:rsidP="00177CD8">
      <w:pPr>
        <w:spacing w:line="360" w:lineRule="auto"/>
        <w:jc w:val="both"/>
        <w:rPr>
          <w:rFonts w:ascii="Times New Roman" w:hAnsi="Times New Roman" w:cs="Times New Roman"/>
          <w:b/>
          <w:sz w:val="24"/>
          <w:szCs w:val="24"/>
        </w:rPr>
      </w:pPr>
      <w:r w:rsidRPr="00041DF8">
        <w:rPr>
          <w:rFonts w:ascii="Times New Roman" w:hAnsi="Times New Roman" w:cs="Times New Roman"/>
          <w:sz w:val="24"/>
          <w:szCs w:val="24"/>
        </w:rPr>
        <w:lastRenderedPageBreak/>
        <w:t>iii.</w:t>
      </w:r>
      <w:r w:rsidRPr="00041DF8">
        <w:rPr>
          <w:rFonts w:ascii="Times New Roman" w:hAnsi="Times New Roman" w:cs="Times New Roman"/>
          <w:sz w:val="24"/>
          <w:szCs w:val="24"/>
        </w:rPr>
        <w:tab/>
        <w:t>What kind of mitigating measures that aim to address negative effects of gender-based violence on the well-being of students in Kwara state polytechnic?</w:t>
      </w:r>
    </w:p>
    <w:p w:rsidR="00177CD8" w:rsidRPr="00041DF8" w:rsidRDefault="00177CD8" w:rsidP="00177CD8">
      <w:pPr>
        <w:pStyle w:val="ListParagraph"/>
        <w:spacing w:line="360" w:lineRule="auto"/>
        <w:ind w:left="0"/>
        <w:jc w:val="both"/>
        <w:rPr>
          <w:rFonts w:ascii="Times New Roman" w:hAnsi="Times New Roman" w:cs="Times New Roman"/>
          <w:sz w:val="24"/>
          <w:szCs w:val="24"/>
        </w:rPr>
      </w:pPr>
      <w:r w:rsidRPr="00041DF8">
        <w:rPr>
          <w:rFonts w:ascii="Times New Roman" w:hAnsi="Times New Roman" w:cs="Times New Roman"/>
          <w:b/>
          <w:sz w:val="24"/>
          <w:szCs w:val="24"/>
        </w:rPr>
        <w:t>1.6</w:t>
      </w:r>
      <w:r w:rsidRPr="00041DF8">
        <w:rPr>
          <w:rFonts w:ascii="Times New Roman" w:hAnsi="Times New Roman" w:cs="Times New Roman"/>
          <w:b/>
          <w:sz w:val="24"/>
          <w:szCs w:val="24"/>
        </w:rPr>
        <w:tab/>
        <w:t>Significance of the Study</w:t>
      </w:r>
    </w:p>
    <w:p w:rsidR="00177CD8" w:rsidRPr="00041DF8" w:rsidRDefault="00177CD8" w:rsidP="00177CD8">
      <w:pPr>
        <w:pStyle w:val="ListParagraph"/>
        <w:spacing w:line="360" w:lineRule="auto"/>
        <w:ind w:left="0" w:firstLine="720"/>
        <w:jc w:val="both"/>
        <w:rPr>
          <w:rFonts w:ascii="Times New Roman" w:hAnsi="Times New Roman" w:cs="Times New Roman"/>
          <w:sz w:val="24"/>
          <w:szCs w:val="24"/>
        </w:rPr>
      </w:pPr>
      <w:r w:rsidRPr="00041DF8">
        <w:rPr>
          <w:rFonts w:ascii="Times New Roman" w:hAnsi="Times New Roman" w:cs="Times New Roman"/>
          <w:sz w:val="24"/>
          <w:szCs w:val="24"/>
        </w:rPr>
        <w:t>The study will be of immense benefits to Students, Parents, Guardians and School Teachers, Management and other Stakeholders in the education of the post primary school. Students who need to learn to manage and balance their time well so as to be great contributors to the development of the society.</w:t>
      </w:r>
    </w:p>
    <w:p w:rsidR="00177CD8" w:rsidRPr="00041DF8" w:rsidRDefault="00177CD8" w:rsidP="00177CD8">
      <w:pPr>
        <w:pStyle w:val="ListParagraph"/>
        <w:spacing w:line="360" w:lineRule="auto"/>
        <w:ind w:left="0"/>
        <w:jc w:val="both"/>
        <w:rPr>
          <w:rFonts w:ascii="Times New Roman" w:hAnsi="Times New Roman" w:cs="Times New Roman"/>
          <w:sz w:val="24"/>
          <w:szCs w:val="24"/>
        </w:rPr>
      </w:pPr>
      <w:r w:rsidRPr="00041DF8">
        <w:rPr>
          <w:rFonts w:ascii="Times New Roman" w:hAnsi="Times New Roman" w:cs="Times New Roman"/>
          <w:b/>
          <w:sz w:val="24"/>
          <w:szCs w:val="24"/>
        </w:rPr>
        <w:t>1.7</w:t>
      </w:r>
      <w:r w:rsidRPr="00041DF8">
        <w:rPr>
          <w:rFonts w:ascii="Times New Roman" w:hAnsi="Times New Roman" w:cs="Times New Roman"/>
          <w:b/>
          <w:sz w:val="24"/>
          <w:szCs w:val="24"/>
        </w:rPr>
        <w:tab/>
        <w:t>Scope of the Study</w:t>
      </w:r>
    </w:p>
    <w:p w:rsidR="00177CD8" w:rsidRPr="00041DF8" w:rsidRDefault="00177CD8" w:rsidP="00177CD8">
      <w:pPr>
        <w:pStyle w:val="ListParagraph"/>
        <w:tabs>
          <w:tab w:val="left" w:pos="450"/>
        </w:tabs>
        <w:spacing w:line="360" w:lineRule="auto"/>
        <w:ind w:left="0"/>
        <w:jc w:val="both"/>
        <w:rPr>
          <w:rFonts w:ascii="Times New Roman" w:hAnsi="Times New Roman" w:cs="Times New Roman"/>
          <w:sz w:val="24"/>
          <w:szCs w:val="24"/>
        </w:rPr>
      </w:pPr>
      <w:r w:rsidRPr="00041DF8">
        <w:rPr>
          <w:rFonts w:ascii="Times New Roman" w:hAnsi="Times New Roman" w:cs="Times New Roman"/>
          <w:sz w:val="24"/>
          <w:szCs w:val="24"/>
        </w:rPr>
        <w:tab/>
      </w:r>
      <w:r w:rsidRPr="00041DF8">
        <w:rPr>
          <w:rFonts w:ascii="Times New Roman" w:hAnsi="Times New Roman" w:cs="Times New Roman"/>
          <w:sz w:val="24"/>
          <w:szCs w:val="24"/>
        </w:rPr>
        <w:tab/>
        <w:t>The scope of this study is on the impact of social media on gender based violence among female students. The researcher intends to cover female student of kwara state polytechnic. The choice of this scope is to allow for in depth study. However, the research is still of the hope to give a reliable outcome.</w:t>
      </w:r>
    </w:p>
    <w:p w:rsidR="00177CD8" w:rsidRPr="00041DF8" w:rsidRDefault="00177CD8" w:rsidP="00177CD8">
      <w:pPr>
        <w:pStyle w:val="ListParagraph"/>
        <w:spacing w:line="360" w:lineRule="auto"/>
        <w:ind w:left="0"/>
        <w:jc w:val="both"/>
        <w:rPr>
          <w:rFonts w:ascii="Times New Roman" w:hAnsi="Times New Roman" w:cs="Times New Roman"/>
          <w:b/>
          <w:sz w:val="24"/>
          <w:szCs w:val="24"/>
        </w:rPr>
      </w:pPr>
      <w:r w:rsidRPr="00041DF8">
        <w:rPr>
          <w:rFonts w:ascii="Times New Roman" w:hAnsi="Times New Roman" w:cs="Times New Roman"/>
          <w:b/>
          <w:sz w:val="24"/>
          <w:szCs w:val="24"/>
        </w:rPr>
        <w:t>1.8</w:t>
      </w:r>
      <w:r w:rsidRPr="00041DF8">
        <w:rPr>
          <w:rFonts w:ascii="Times New Roman" w:hAnsi="Times New Roman" w:cs="Times New Roman"/>
          <w:b/>
          <w:sz w:val="24"/>
          <w:szCs w:val="24"/>
        </w:rPr>
        <w:tab/>
        <w:t>Limitations of the study</w:t>
      </w:r>
    </w:p>
    <w:p w:rsidR="00177CD8" w:rsidRPr="00041DF8" w:rsidRDefault="00177CD8" w:rsidP="00177CD8">
      <w:pPr>
        <w:pStyle w:val="ListParagraph"/>
        <w:tabs>
          <w:tab w:val="left" w:pos="450"/>
        </w:tabs>
        <w:spacing w:line="360" w:lineRule="auto"/>
        <w:ind w:left="0"/>
        <w:jc w:val="both"/>
        <w:rPr>
          <w:rFonts w:ascii="Times New Roman" w:hAnsi="Times New Roman" w:cs="Times New Roman"/>
          <w:sz w:val="24"/>
          <w:szCs w:val="24"/>
        </w:rPr>
      </w:pPr>
      <w:r w:rsidRPr="00041DF8">
        <w:rPr>
          <w:rFonts w:ascii="Times New Roman" w:hAnsi="Times New Roman" w:cs="Times New Roman"/>
          <w:sz w:val="24"/>
          <w:szCs w:val="24"/>
        </w:rPr>
        <w:tab/>
        <w:t>The study has limitations. First, the study assessed a few socio-demographic factors that may not reflect the key underlying factors to gender-based violence. Second, a cross-sectional research design was used that did not ascertain a cause-and-effect relationship between gender-based violence and independent variables studied. Third, a self-administered Survey Monkey questionnaire used to collect data might influence the social desirability bias and non-response rate, which has potential to influence the underestimation of the prevalence of gender-based violence.</w:t>
      </w:r>
    </w:p>
    <w:p w:rsidR="00177CD8" w:rsidRPr="00041DF8" w:rsidRDefault="00177CD8" w:rsidP="00177CD8">
      <w:pPr>
        <w:pStyle w:val="ListParagraph"/>
        <w:spacing w:line="360" w:lineRule="auto"/>
        <w:ind w:left="0"/>
        <w:jc w:val="both"/>
        <w:rPr>
          <w:rFonts w:ascii="Times New Roman" w:hAnsi="Times New Roman" w:cs="Times New Roman"/>
          <w:sz w:val="24"/>
          <w:szCs w:val="24"/>
        </w:rPr>
      </w:pPr>
      <w:r w:rsidRPr="00041DF8">
        <w:rPr>
          <w:rFonts w:ascii="Times New Roman" w:hAnsi="Times New Roman" w:cs="Times New Roman"/>
          <w:b/>
          <w:sz w:val="24"/>
          <w:szCs w:val="24"/>
        </w:rPr>
        <w:t>1.9</w:t>
      </w:r>
      <w:r w:rsidRPr="00041DF8">
        <w:rPr>
          <w:rFonts w:ascii="Times New Roman" w:hAnsi="Times New Roman" w:cs="Times New Roman"/>
          <w:b/>
          <w:sz w:val="24"/>
          <w:szCs w:val="24"/>
        </w:rPr>
        <w:tab/>
        <w:t>Definition of Terms</w:t>
      </w:r>
    </w:p>
    <w:p w:rsidR="00177CD8" w:rsidRPr="00041DF8" w:rsidRDefault="00177CD8" w:rsidP="00177CD8">
      <w:pPr>
        <w:pStyle w:val="ListParagraph"/>
        <w:tabs>
          <w:tab w:val="left" w:pos="450"/>
        </w:tabs>
        <w:spacing w:line="360" w:lineRule="auto"/>
        <w:ind w:left="0"/>
        <w:jc w:val="both"/>
        <w:rPr>
          <w:rFonts w:ascii="Times New Roman" w:hAnsi="Times New Roman" w:cs="Times New Roman"/>
          <w:sz w:val="24"/>
          <w:szCs w:val="24"/>
        </w:rPr>
      </w:pPr>
      <w:r w:rsidRPr="00041DF8">
        <w:rPr>
          <w:rFonts w:ascii="Times New Roman" w:hAnsi="Times New Roman" w:cs="Times New Roman"/>
          <w:b/>
          <w:sz w:val="24"/>
          <w:szCs w:val="24"/>
        </w:rPr>
        <w:t>Social Media:</w:t>
      </w:r>
      <w:r w:rsidRPr="00041DF8">
        <w:rPr>
          <w:rFonts w:ascii="Times New Roman" w:hAnsi="Times New Roman" w:cs="Times New Roman"/>
          <w:sz w:val="24"/>
          <w:szCs w:val="24"/>
        </w:rPr>
        <w:t xml:space="preserve"> They are forms of electronic communication which facilitate interactive based on certain interests. Social media include web and mobile technologies such as computers, G.S.M and mobile phones. </w:t>
      </w:r>
    </w:p>
    <w:p w:rsidR="00177CD8" w:rsidRPr="00041DF8" w:rsidRDefault="00177CD8" w:rsidP="00177CD8">
      <w:pPr>
        <w:pStyle w:val="ListParagraph"/>
        <w:tabs>
          <w:tab w:val="left" w:pos="450"/>
        </w:tabs>
        <w:spacing w:line="360" w:lineRule="auto"/>
        <w:ind w:left="0"/>
        <w:jc w:val="both"/>
        <w:rPr>
          <w:rFonts w:ascii="Times New Roman" w:hAnsi="Times New Roman" w:cs="Times New Roman"/>
          <w:sz w:val="24"/>
          <w:szCs w:val="24"/>
        </w:rPr>
      </w:pPr>
      <w:r w:rsidRPr="00041DF8">
        <w:rPr>
          <w:rFonts w:ascii="Times New Roman" w:hAnsi="Times New Roman" w:cs="Times New Roman"/>
          <w:b/>
          <w:sz w:val="24"/>
          <w:szCs w:val="24"/>
        </w:rPr>
        <w:t>Social Networking:</w:t>
      </w:r>
      <w:r w:rsidRPr="00041DF8">
        <w:rPr>
          <w:rFonts w:ascii="Times New Roman" w:hAnsi="Times New Roman" w:cs="Times New Roman"/>
          <w:sz w:val="24"/>
          <w:szCs w:val="24"/>
        </w:rPr>
        <w:t xml:space="preserve"> This is the use of internet to make information about yourself available to other people especially people you share an interest with. The essence of social networking is to share idea and exchange messages.</w:t>
      </w:r>
    </w:p>
    <w:p w:rsidR="00177CD8" w:rsidRPr="00041DF8" w:rsidRDefault="00177CD8" w:rsidP="00177CD8">
      <w:pPr>
        <w:pStyle w:val="ListParagraph"/>
        <w:tabs>
          <w:tab w:val="left" w:pos="450"/>
        </w:tabs>
        <w:spacing w:line="360" w:lineRule="auto"/>
        <w:ind w:left="0"/>
        <w:jc w:val="both"/>
        <w:rPr>
          <w:rFonts w:ascii="Times New Roman" w:hAnsi="Times New Roman" w:cs="Times New Roman"/>
          <w:b/>
          <w:sz w:val="24"/>
          <w:szCs w:val="24"/>
        </w:rPr>
      </w:pPr>
      <w:r w:rsidRPr="00041DF8">
        <w:rPr>
          <w:rFonts w:ascii="Times New Roman" w:hAnsi="Times New Roman" w:cs="Times New Roman"/>
          <w:b/>
          <w:sz w:val="24"/>
          <w:szCs w:val="24"/>
        </w:rPr>
        <w:t xml:space="preserve">Academic: </w:t>
      </w:r>
      <w:r w:rsidRPr="00041DF8">
        <w:rPr>
          <w:rFonts w:ascii="Times New Roman" w:hAnsi="Times New Roman" w:cs="Times New Roman"/>
          <w:sz w:val="24"/>
          <w:szCs w:val="24"/>
        </w:rPr>
        <w:t>It is the concerned with studying from books as opposed by a practical work.</w:t>
      </w:r>
    </w:p>
    <w:p w:rsidR="00177CD8" w:rsidRPr="00041DF8" w:rsidRDefault="00177CD8" w:rsidP="00177CD8">
      <w:pPr>
        <w:pStyle w:val="ListParagraph"/>
        <w:tabs>
          <w:tab w:val="left" w:pos="450"/>
        </w:tabs>
        <w:spacing w:line="360" w:lineRule="auto"/>
        <w:ind w:left="0"/>
        <w:jc w:val="both"/>
        <w:rPr>
          <w:rFonts w:ascii="Times New Roman" w:hAnsi="Times New Roman" w:cs="Times New Roman"/>
          <w:sz w:val="24"/>
          <w:szCs w:val="24"/>
        </w:rPr>
      </w:pPr>
      <w:r w:rsidRPr="00041DF8">
        <w:rPr>
          <w:rFonts w:ascii="Times New Roman" w:hAnsi="Times New Roman" w:cs="Times New Roman"/>
          <w:b/>
          <w:sz w:val="24"/>
          <w:szCs w:val="24"/>
        </w:rPr>
        <w:t>Gender:</w:t>
      </w:r>
      <w:r w:rsidRPr="00041DF8">
        <w:rPr>
          <w:rFonts w:ascii="Times New Roman" w:hAnsi="Times New Roman" w:cs="Times New Roman"/>
          <w:sz w:val="24"/>
          <w:szCs w:val="24"/>
        </w:rPr>
        <w:t xml:space="preserve"> the male sex or the female sex, especially when considered with reference to social and cultural differences rather than biological ones, or one of a range of other identities that do not correspond to established ideas of male and female.</w:t>
      </w:r>
    </w:p>
    <w:p w:rsidR="00177CD8" w:rsidRPr="00041DF8" w:rsidRDefault="00177CD8" w:rsidP="00177CD8">
      <w:pPr>
        <w:pStyle w:val="ListParagraph"/>
        <w:tabs>
          <w:tab w:val="left" w:pos="450"/>
        </w:tabs>
        <w:spacing w:line="360" w:lineRule="auto"/>
        <w:ind w:left="0"/>
        <w:jc w:val="both"/>
        <w:rPr>
          <w:rFonts w:ascii="Times New Roman" w:hAnsi="Times New Roman" w:cs="Times New Roman"/>
          <w:sz w:val="24"/>
          <w:szCs w:val="24"/>
        </w:rPr>
      </w:pPr>
      <w:r w:rsidRPr="00041DF8">
        <w:rPr>
          <w:rFonts w:ascii="Times New Roman" w:hAnsi="Times New Roman" w:cs="Times New Roman"/>
          <w:b/>
          <w:sz w:val="24"/>
          <w:szCs w:val="24"/>
        </w:rPr>
        <w:lastRenderedPageBreak/>
        <w:t>Violence:</w:t>
      </w:r>
      <w:r w:rsidRPr="00041DF8">
        <w:rPr>
          <w:rFonts w:ascii="Times New Roman" w:hAnsi="Times New Roman" w:cs="Times New Roman"/>
          <w:sz w:val="24"/>
          <w:szCs w:val="24"/>
        </w:rPr>
        <w:t xml:space="preserve"> is the use of physical force so as to injure, abuse, damage, or destroy. How to use violence in a sentence.</w:t>
      </w:r>
    </w:p>
    <w:p w:rsidR="00177CD8" w:rsidRPr="00041DF8" w:rsidRDefault="00177CD8" w:rsidP="00177CD8">
      <w:pPr>
        <w:spacing w:line="360" w:lineRule="auto"/>
        <w:rPr>
          <w:rFonts w:ascii="Times New Roman" w:hAnsi="Times New Roman" w:cs="Times New Roman"/>
          <w:b/>
          <w:sz w:val="24"/>
          <w:szCs w:val="24"/>
        </w:rPr>
      </w:pPr>
      <w:r w:rsidRPr="00041DF8">
        <w:rPr>
          <w:rFonts w:ascii="Times New Roman" w:hAnsi="Times New Roman" w:cs="Times New Roman"/>
          <w:b/>
          <w:sz w:val="24"/>
          <w:szCs w:val="24"/>
        </w:rPr>
        <w:br w:type="page"/>
      </w:r>
    </w:p>
    <w:p w:rsidR="00177CD8" w:rsidRPr="00041DF8" w:rsidRDefault="00177CD8" w:rsidP="00177CD8">
      <w:pPr>
        <w:spacing w:line="360" w:lineRule="auto"/>
        <w:jc w:val="center"/>
        <w:rPr>
          <w:rFonts w:ascii="Times New Roman" w:hAnsi="Times New Roman" w:cs="Times New Roman"/>
          <w:b/>
          <w:sz w:val="24"/>
          <w:szCs w:val="24"/>
        </w:rPr>
      </w:pPr>
      <w:r w:rsidRPr="00041DF8">
        <w:rPr>
          <w:rFonts w:ascii="Times New Roman" w:hAnsi="Times New Roman" w:cs="Times New Roman"/>
          <w:b/>
          <w:sz w:val="24"/>
          <w:szCs w:val="24"/>
        </w:rPr>
        <w:lastRenderedPageBreak/>
        <w:t>CHAPTER TWO</w:t>
      </w:r>
    </w:p>
    <w:p w:rsidR="00177CD8" w:rsidRPr="00041DF8" w:rsidRDefault="00177CD8" w:rsidP="00177CD8">
      <w:pPr>
        <w:spacing w:line="360" w:lineRule="auto"/>
        <w:jc w:val="center"/>
        <w:rPr>
          <w:rFonts w:ascii="Times New Roman" w:hAnsi="Times New Roman" w:cs="Times New Roman"/>
          <w:b/>
          <w:sz w:val="24"/>
          <w:szCs w:val="24"/>
        </w:rPr>
      </w:pPr>
      <w:r w:rsidRPr="00041DF8">
        <w:rPr>
          <w:rFonts w:ascii="Times New Roman" w:hAnsi="Times New Roman" w:cs="Times New Roman"/>
          <w:b/>
          <w:sz w:val="24"/>
          <w:szCs w:val="24"/>
        </w:rPr>
        <w:t>LITERATURE REVIEW</w:t>
      </w:r>
    </w:p>
    <w:p w:rsidR="00177CD8" w:rsidRPr="00041DF8" w:rsidRDefault="00177CD8" w:rsidP="00177CD8">
      <w:pPr>
        <w:spacing w:line="360" w:lineRule="auto"/>
        <w:jc w:val="both"/>
        <w:rPr>
          <w:rFonts w:ascii="Times New Roman" w:hAnsi="Times New Roman" w:cs="Times New Roman"/>
          <w:b/>
          <w:sz w:val="24"/>
          <w:szCs w:val="24"/>
        </w:rPr>
      </w:pPr>
      <w:r w:rsidRPr="00041DF8">
        <w:rPr>
          <w:rFonts w:ascii="Times New Roman" w:hAnsi="Times New Roman" w:cs="Times New Roman"/>
          <w:b/>
          <w:sz w:val="24"/>
          <w:szCs w:val="24"/>
        </w:rPr>
        <w:t>2.1</w:t>
      </w:r>
      <w:r w:rsidRPr="00041DF8">
        <w:rPr>
          <w:rFonts w:ascii="Times New Roman" w:hAnsi="Times New Roman" w:cs="Times New Roman"/>
          <w:b/>
          <w:sz w:val="24"/>
          <w:szCs w:val="24"/>
        </w:rPr>
        <w:tab/>
        <w:t xml:space="preserve">Conceptual Framework </w:t>
      </w:r>
    </w:p>
    <w:p w:rsidR="00177CD8" w:rsidRPr="00041DF8" w:rsidRDefault="00177CD8" w:rsidP="00177CD8">
      <w:pPr>
        <w:tabs>
          <w:tab w:val="left" w:pos="450"/>
        </w:tabs>
        <w:spacing w:line="360" w:lineRule="auto"/>
        <w:jc w:val="both"/>
        <w:rPr>
          <w:rFonts w:ascii="Times New Roman" w:hAnsi="Times New Roman" w:cs="Times New Roman"/>
          <w:sz w:val="24"/>
          <w:szCs w:val="24"/>
        </w:rPr>
      </w:pPr>
      <w:r w:rsidRPr="00041DF8">
        <w:rPr>
          <w:rFonts w:ascii="Times New Roman" w:hAnsi="Times New Roman" w:cs="Times New Roman"/>
          <w:sz w:val="24"/>
          <w:szCs w:val="24"/>
        </w:rPr>
        <w:tab/>
        <w:t>Social media is that means that employs mobile and web based technology to create highly interactive platforms via which individuals and community share, co-create, discuss and modifies users’ generated contents (Kietzmannn, 2012).</w:t>
      </w:r>
    </w:p>
    <w:p w:rsidR="00177CD8" w:rsidRPr="00041DF8" w:rsidRDefault="00177CD8" w:rsidP="00177CD8">
      <w:pPr>
        <w:tabs>
          <w:tab w:val="left" w:pos="450"/>
        </w:tabs>
        <w:spacing w:line="360" w:lineRule="auto"/>
        <w:jc w:val="both"/>
        <w:rPr>
          <w:rFonts w:ascii="Times New Roman" w:hAnsi="Times New Roman" w:cs="Times New Roman"/>
          <w:sz w:val="24"/>
          <w:szCs w:val="24"/>
        </w:rPr>
      </w:pPr>
      <w:r w:rsidRPr="00041DF8">
        <w:rPr>
          <w:rFonts w:ascii="Times New Roman" w:hAnsi="Times New Roman" w:cs="Times New Roman"/>
          <w:sz w:val="24"/>
          <w:szCs w:val="24"/>
        </w:rPr>
        <w:tab/>
      </w:r>
      <w:r w:rsidRPr="00041DF8">
        <w:rPr>
          <w:rFonts w:ascii="Times New Roman" w:hAnsi="Times New Roman" w:cs="Times New Roman"/>
          <w:sz w:val="24"/>
          <w:szCs w:val="24"/>
        </w:rPr>
        <w:tab/>
        <w:t>Social media is a phrase being tossed around a lot. It is a website that does not just give you information but interact with you while giving you information. It is a group of internet based application that allows the creation and exchange of users generated content. It is easy to confuse social media with social news because we often refer to members of the news as the media. Adding to it, that social news site is also social media site.</w:t>
      </w:r>
    </w:p>
    <w:p w:rsidR="00177CD8" w:rsidRPr="00041DF8" w:rsidRDefault="00177CD8" w:rsidP="00177CD8">
      <w:pPr>
        <w:spacing w:line="360" w:lineRule="auto"/>
        <w:jc w:val="both"/>
        <w:rPr>
          <w:rFonts w:ascii="Times New Roman" w:hAnsi="Times New Roman" w:cs="Times New Roman"/>
          <w:sz w:val="24"/>
          <w:szCs w:val="24"/>
        </w:rPr>
      </w:pPr>
      <w:r w:rsidRPr="00041DF8">
        <w:rPr>
          <w:rFonts w:ascii="Times New Roman" w:hAnsi="Times New Roman" w:cs="Times New Roman"/>
          <w:sz w:val="24"/>
          <w:szCs w:val="24"/>
        </w:rPr>
        <w:tab/>
        <w:t>Social media refers to the means of interaction among people in which they create, share, exchange and comment among themselves in different networks. Andreas and Micheal (2000) are of the opinion that social media is a group of internet based application that builds on the ideological foundation and allows the creation and exchange of users generated content.</w:t>
      </w:r>
    </w:p>
    <w:p w:rsidR="00177CD8" w:rsidRPr="00041DF8" w:rsidRDefault="00177CD8" w:rsidP="00177CD8">
      <w:pPr>
        <w:tabs>
          <w:tab w:val="left" w:pos="450"/>
        </w:tabs>
        <w:spacing w:line="360" w:lineRule="auto"/>
        <w:jc w:val="both"/>
        <w:rPr>
          <w:rFonts w:ascii="Times New Roman" w:hAnsi="Times New Roman" w:cs="Times New Roman"/>
          <w:sz w:val="24"/>
          <w:szCs w:val="24"/>
        </w:rPr>
      </w:pPr>
      <w:r w:rsidRPr="00041DF8">
        <w:rPr>
          <w:rFonts w:ascii="Times New Roman" w:hAnsi="Times New Roman" w:cs="Times New Roman"/>
          <w:sz w:val="24"/>
          <w:szCs w:val="24"/>
        </w:rPr>
        <w:tab/>
      </w:r>
      <w:r w:rsidRPr="00041DF8">
        <w:rPr>
          <w:rFonts w:ascii="Times New Roman" w:hAnsi="Times New Roman" w:cs="Times New Roman"/>
          <w:sz w:val="24"/>
          <w:szCs w:val="24"/>
        </w:rPr>
        <w:tab/>
        <w:t>Social media has become one of the major channels of chatting through platforms such as 2go, Facebook, Whatapp, BBM Chat etc. There has been an increase in the mobile social media which has created new opportunity for browsing.</w:t>
      </w:r>
    </w:p>
    <w:p w:rsidR="00177CD8" w:rsidRPr="00041DF8" w:rsidRDefault="00177CD8" w:rsidP="00177CD8">
      <w:pPr>
        <w:spacing w:line="360" w:lineRule="auto"/>
        <w:jc w:val="both"/>
        <w:rPr>
          <w:rFonts w:ascii="Times New Roman" w:hAnsi="Times New Roman" w:cs="Times New Roman"/>
          <w:b/>
          <w:sz w:val="24"/>
          <w:szCs w:val="24"/>
        </w:rPr>
      </w:pPr>
      <w:r w:rsidRPr="00041DF8">
        <w:rPr>
          <w:rFonts w:ascii="Times New Roman" w:hAnsi="Times New Roman" w:cs="Times New Roman"/>
          <w:b/>
          <w:sz w:val="24"/>
          <w:szCs w:val="24"/>
        </w:rPr>
        <w:t>Violence against women</w:t>
      </w:r>
    </w:p>
    <w:p w:rsidR="00177CD8" w:rsidRPr="00041DF8" w:rsidRDefault="00177CD8" w:rsidP="00177CD8">
      <w:pPr>
        <w:spacing w:line="360" w:lineRule="auto"/>
        <w:jc w:val="both"/>
        <w:rPr>
          <w:rFonts w:ascii="Times New Roman" w:hAnsi="Times New Roman" w:cs="Times New Roman"/>
          <w:sz w:val="24"/>
          <w:szCs w:val="24"/>
        </w:rPr>
      </w:pPr>
      <w:r w:rsidRPr="00041DF8">
        <w:rPr>
          <w:rFonts w:ascii="Times New Roman" w:hAnsi="Times New Roman" w:cs="Times New Roman"/>
          <w:sz w:val="24"/>
          <w:szCs w:val="24"/>
        </w:rPr>
        <w:tab/>
        <w:t>The World Health Organisation (2002) suggests that violence can be adopted as an over-arching term to encompass neglect and all types of physical, sexual and psychological abuse, which is reflective of the broad scope of violence that can be experienced in today’s societies. Women are recognised to be particularly vulnerable to experiencing violence in its numerous forms. The FRA (2014) reports that violence against women is an extensive human rights abuse posing a significant threat to safety of women. In their report based on 42,000 women across the 28 member states of the European Union, the FRA demonstrates that violence against women is an extensive abuse that remains systematically under-reported.</w:t>
      </w:r>
    </w:p>
    <w:p w:rsidR="00177CD8" w:rsidRPr="00041DF8" w:rsidRDefault="00177CD8" w:rsidP="00177CD8">
      <w:pPr>
        <w:spacing w:line="360" w:lineRule="auto"/>
        <w:jc w:val="both"/>
        <w:rPr>
          <w:rFonts w:ascii="Times New Roman" w:hAnsi="Times New Roman" w:cs="Times New Roman"/>
          <w:sz w:val="24"/>
          <w:szCs w:val="24"/>
        </w:rPr>
      </w:pPr>
      <w:r w:rsidRPr="00041DF8">
        <w:rPr>
          <w:rFonts w:ascii="Times New Roman" w:hAnsi="Times New Roman" w:cs="Times New Roman"/>
          <w:sz w:val="24"/>
          <w:szCs w:val="24"/>
        </w:rPr>
        <w:lastRenderedPageBreak/>
        <w:tab/>
        <w:t>Often violence against women is misogynistic in nature and perpetrated by men; occurring as a result of hatred or contempt for women (Moloney &amp; Love, 2018). Manne (2017) observes that in misogynistic, patriarchal society, women are controlled, often violently, in order to perpetuate cultural norms. Violence against women is recognised to be gender-based because it is violence that is directed against student because she is a woman or violence that disproportionately affects women (Committee on the Elimination of Discrimination against Women, CEDAW, 1992). GBV is experienced by women so routinely that it is cast as a significant social problem (Jane, 2014; Ging &amp; Siapera, 2018; Rodríguez- Dariasa &amp; Aguilera-Ávila, 2018). While violence against women is not a recent phenomenon, understanding of how virtual spaces influence and in many cases magnify the existence of such behaviour is of increasing importance in scholarly research.</w:t>
      </w:r>
    </w:p>
    <w:p w:rsidR="00177CD8" w:rsidRPr="00041DF8" w:rsidRDefault="00177CD8" w:rsidP="00177CD8">
      <w:pPr>
        <w:spacing w:line="360" w:lineRule="auto"/>
        <w:jc w:val="both"/>
        <w:rPr>
          <w:rFonts w:ascii="Times New Roman" w:hAnsi="Times New Roman" w:cs="Times New Roman"/>
          <w:b/>
          <w:sz w:val="24"/>
          <w:szCs w:val="24"/>
        </w:rPr>
      </w:pPr>
      <w:r w:rsidRPr="00041DF8">
        <w:rPr>
          <w:rFonts w:ascii="Times New Roman" w:hAnsi="Times New Roman" w:cs="Times New Roman"/>
          <w:b/>
          <w:sz w:val="24"/>
          <w:szCs w:val="24"/>
        </w:rPr>
        <w:t>Violence against female students</w:t>
      </w:r>
    </w:p>
    <w:p w:rsidR="00177CD8" w:rsidRPr="00041DF8" w:rsidRDefault="00177CD8" w:rsidP="00177CD8">
      <w:pPr>
        <w:spacing w:line="360" w:lineRule="auto"/>
        <w:jc w:val="both"/>
        <w:rPr>
          <w:rFonts w:ascii="Times New Roman" w:hAnsi="Times New Roman" w:cs="Times New Roman"/>
          <w:sz w:val="24"/>
          <w:szCs w:val="24"/>
        </w:rPr>
      </w:pPr>
      <w:r w:rsidRPr="00041DF8">
        <w:rPr>
          <w:rFonts w:ascii="Times New Roman" w:hAnsi="Times New Roman" w:cs="Times New Roman"/>
          <w:sz w:val="24"/>
          <w:szCs w:val="24"/>
        </w:rPr>
        <w:tab/>
        <w:t>The World Health Organisation (2002) suggests that violence can be adopted as an over-arching term to encompass neglect and all types of physical, sexual and psychological abuse, which is reflective of the broad scope of violence that can be experienced in today’s societies. Women are recognised to be particularly vulnerable to experiencing violence in its numerous forms. The FRA (2014) reports that violence against women is an extensive human rights abuse posing a significant threat to safety of women. In their report based on 42,000 women across the 28 member states of the European Union, the FRA demonstrates that violence against women is an extensive abuse that remains systematically under-reported. Often violence against women is misogynistic in nature and perpetrated by men; occurring as a result of hatred or contempt for women (Moloney &amp; Love, 2018). Manne (2017) observes that in misogynistic, patriarchal society, women are controlled, often violently, in order to perpetuate cultural norms. Violence against women is recognised to be gender-based because it is violence that is directed against a woman because she is a woman or violence that disproportionately affects women (Committee on the Elimination of Discrimination against Women, CEDAW, 1992). GBV is experienced by women so routinely that it is cast as a significant social problem (Jane, 2014; Ging &amp; Siapera, 2018; Rodríguez- Dariasa &amp; Aguilera-Ávila, 2018). While violence against women is not a recent phenomenon, understanding of how virtual spaces influence and in many cases magnify the existence of such behaviour is of increasing importance in scholarly research.</w:t>
      </w:r>
    </w:p>
    <w:p w:rsidR="00177CD8" w:rsidRPr="00041DF8" w:rsidRDefault="00177CD8" w:rsidP="00177CD8">
      <w:pPr>
        <w:spacing w:line="360" w:lineRule="auto"/>
        <w:jc w:val="both"/>
        <w:rPr>
          <w:rFonts w:ascii="Times New Roman" w:hAnsi="Times New Roman" w:cs="Times New Roman"/>
          <w:b/>
          <w:sz w:val="24"/>
          <w:szCs w:val="24"/>
        </w:rPr>
      </w:pPr>
      <w:r w:rsidRPr="00041DF8">
        <w:rPr>
          <w:rFonts w:ascii="Times New Roman" w:hAnsi="Times New Roman" w:cs="Times New Roman"/>
          <w:b/>
          <w:sz w:val="24"/>
          <w:szCs w:val="24"/>
        </w:rPr>
        <w:t>Virtual spaces and increased violence against women</w:t>
      </w:r>
    </w:p>
    <w:p w:rsidR="00177CD8" w:rsidRPr="00041DF8" w:rsidRDefault="00177CD8" w:rsidP="00177CD8">
      <w:pPr>
        <w:spacing w:line="360" w:lineRule="auto"/>
        <w:jc w:val="both"/>
        <w:rPr>
          <w:rFonts w:ascii="Times New Roman" w:hAnsi="Times New Roman" w:cs="Times New Roman"/>
          <w:sz w:val="24"/>
          <w:szCs w:val="24"/>
        </w:rPr>
      </w:pPr>
      <w:r w:rsidRPr="00041DF8">
        <w:rPr>
          <w:rFonts w:ascii="Times New Roman" w:hAnsi="Times New Roman" w:cs="Times New Roman"/>
          <w:sz w:val="24"/>
          <w:szCs w:val="24"/>
        </w:rPr>
        <w:lastRenderedPageBreak/>
        <w:tab/>
        <w:t>The #MeToo campaign demonstrates that male sexual violence, harassment, and abuse towards women is not a new phenomenon (Lockyer &amp; Savigny, 2019), however social media has amplified and proliferated the incidence of abuse. The #MeToo movement began to spread virally through social networks in 2017 in the wake of the Harvey Weinstein abuse scandal. The movement demonstrated the pervasive presence (and in many cases acceptance) of GBV across a variety of settings thrust into the spotlight by globally powerful women such as actresses, sports women and politicians (Blake, 2019). Virtual GBV is described in a variety of ways by academics, including: e-bile, cyberviolence, gendered cyberhate, technology-facilitated (sexual) violence, electronic aggression, online abuse, hate speech, networked harassment, cyberbullying, cyberharassment, online violence against women, and online misogyny (Bennett, Guran, Ramos &amp; Margolin, 2011; Ging &amp; Siapera, 2018; Henry &amp; Powell, 2018; Jane, 2016; 2014). Interactions commonly use sexual, violent, misogynistic and sexist (Megarry, 2014; Lewis et al. 2017) language directed toward women.</w:t>
      </w:r>
    </w:p>
    <w:p w:rsidR="00177CD8" w:rsidRPr="00041DF8" w:rsidRDefault="00177CD8" w:rsidP="00177CD8">
      <w:pPr>
        <w:spacing w:line="360" w:lineRule="auto"/>
        <w:jc w:val="both"/>
        <w:rPr>
          <w:rFonts w:ascii="Times New Roman" w:hAnsi="Times New Roman" w:cs="Times New Roman"/>
          <w:sz w:val="24"/>
          <w:szCs w:val="24"/>
        </w:rPr>
      </w:pPr>
      <w:r w:rsidRPr="00041DF8">
        <w:rPr>
          <w:rFonts w:ascii="Times New Roman" w:hAnsi="Times New Roman" w:cs="Times New Roman"/>
          <w:sz w:val="24"/>
          <w:szCs w:val="24"/>
        </w:rPr>
        <w:t xml:space="preserve"> </w:t>
      </w:r>
      <w:r w:rsidRPr="00041DF8">
        <w:rPr>
          <w:rFonts w:ascii="Times New Roman" w:hAnsi="Times New Roman" w:cs="Times New Roman"/>
          <w:sz w:val="24"/>
          <w:szCs w:val="24"/>
        </w:rPr>
        <w:tab/>
        <w:t>Vickery and Everbach (2017) describe online misogyny as mediated misogyny. Social media offers “just one more space where hierarchies of gender, race, class and sexuality and other constructed differences are reproduced” (p.10). Misogyny has been well‐documented in face‐to‐face interactions (Sun, Ezzell, &amp; Kendall, 2017). Indeed, as Lewis et al. (2017) state, the online abuse of women is an extension of the abuse they face offline. However, it now ‘infuses the virtual world’ (Banet‐Weiser &amp; Miltner, 2016, p. 171). Virtual spaces offer the opportunity to perform gendered and sexualised politics that uphold and perpetuate traditional patriarchal hierarchies. Moloney and Love (2018, p.1) refer to virtual manhood, which occurs when men adopt “technologically facilitated textual and visual cues to signal a masculine self in online social spaces, enforce hegemonic sexuality and gender norms, oppress women, and keep men ‘in the box’” .</w:t>
      </w:r>
    </w:p>
    <w:p w:rsidR="00177CD8" w:rsidRPr="00041DF8" w:rsidRDefault="00177CD8" w:rsidP="00177CD8">
      <w:pPr>
        <w:spacing w:line="360" w:lineRule="auto"/>
        <w:jc w:val="both"/>
        <w:rPr>
          <w:rFonts w:ascii="Times New Roman" w:hAnsi="Times New Roman" w:cs="Times New Roman"/>
          <w:sz w:val="24"/>
          <w:szCs w:val="24"/>
        </w:rPr>
      </w:pPr>
      <w:r w:rsidRPr="00041DF8">
        <w:rPr>
          <w:rFonts w:ascii="Times New Roman" w:hAnsi="Times New Roman" w:cs="Times New Roman"/>
          <w:sz w:val="24"/>
          <w:szCs w:val="24"/>
        </w:rPr>
        <w:t xml:space="preserve">Jane (2018) highlights the characteristics of the language used to victimise women online: messages use swearing, violent images, sexually violent imagery, such as rape and death threats. Women also receive persistent, unsolicited sexual advances from men who frequently become aggressive if ignored or rejected. Jane (2017) states that increasing numbers of women are reporting incidents of cyberstalking, rape blackmail videos, malicious impersonation, “sextortion” (blackmailing seeking victims to perform sex acts online), revenge porn (the nonconsensual </w:t>
      </w:r>
      <w:r w:rsidRPr="00041DF8">
        <w:rPr>
          <w:rFonts w:ascii="Times New Roman" w:hAnsi="Times New Roman" w:cs="Times New Roman"/>
          <w:sz w:val="24"/>
          <w:szCs w:val="24"/>
        </w:rPr>
        <w:lastRenderedPageBreak/>
        <w:t>uploading of sexually explicit material); and “doxing” (publishing of personally identifying information, to encourage internet antagonists to hunt targets in “real” life). Jane (2018) refers to behaviours that occur at the intersection between gender–technology–violence collectively as gendered-cyber hate.</w:t>
      </w:r>
    </w:p>
    <w:p w:rsidR="00177CD8" w:rsidRPr="00041DF8" w:rsidRDefault="00177CD8" w:rsidP="00177CD8">
      <w:pPr>
        <w:spacing w:line="360" w:lineRule="auto"/>
        <w:jc w:val="both"/>
        <w:rPr>
          <w:rFonts w:ascii="Times New Roman" w:hAnsi="Times New Roman" w:cs="Times New Roman"/>
          <w:sz w:val="24"/>
          <w:szCs w:val="24"/>
        </w:rPr>
      </w:pPr>
      <w:r w:rsidRPr="00041DF8">
        <w:rPr>
          <w:rFonts w:ascii="Times New Roman" w:hAnsi="Times New Roman" w:cs="Times New Roman"/>
          <w:sz w:val="24"/>
          <w:szCs w:val="24"/>
        </w:rPr>
        <w:tab/>
        <w:t>Finally, Cole (2015) makes an interesting observation about the use of so-called humour in online violence against women. Cole (2015) points out that the threat of rape is a common instance of online violence. However, she notes that the graphically violent online threats that women receive are frequently coupled with the emoticon LOL, or with a joke.</w:t>
      </w:r>
    </w:p>
    <w:p w:rsidR="00177CD8" w:rsidRPr="00041DF8" w:rsidRDefault="00177CD8" w:rsidP="00177CD8">
      <w:pPr>
        <w:spacing w:line="360" w:lineRule="auto"/>
        <w:jc w:val="both"/>
        <w:rPr>
          <w:rFonts w:ascii="Times New Roman" w:hAnsi="Times New Roman" w:cs="Times New Roman"/>
          <w:sz w:val="24"/>
          <w:szCs w:val="24"/>
        </w:rPr>
      </w:pPr>
      <w:r w:rsidRPr="00041DF8">
        <w:rPr>
          <w:rFonts w:ascii="Times New Roman" w:hAnsi="Times New Roman" w:cs="Times New Roman"/>
          <w:sz w:val="24"/>
          <w:szCs w:val="24"/>
        </w:rPr>
        <w:t xml:space="preserve"> </w:t>
      </w:r>
      <w:r w:rsidRPr="00041DF8">
        <w:rPr>
          <w:rFonts w:ascii="Times New Roman" w:hAnsi="Times New Roman" w:cs="Times New Roman"/>
          <w:sz w:val="24"/>
          <w:szCs w:val="24"/>
        </w:rPr>
        <w:tab/>
        <w:t>Thus the perpetrator threatens a woman whilst at the same time implying that they are joking. Cole (2015) comments that the use of humour does not neutralise the threat; instead it highlights the social acceptability of rape as a tool to coerce women. Jane (2012) suggests that while such aggression can manifest as a direct threat it often appears as ‘hostile wishful thinking’ on the part of the perpetrator (p.3).</w:t>
      </w:r>
    </w:p>
    <w:p w:rsidR="00177CD8" w:rsidRPr="00041DF8" w:rsidRDefault="00177CD8" w:rsidP="00177CD8">
      <w:pPr>
        <w:spacing w:line="360" w:lineRule="auto"/>
        <w:jc w:val="both"/>
        <w:rPr>
          <w:rFonts w:ascii="Times New Roman" w:hAnsi="Times New Roman" w:cs="Times New Roman"/>
          <w:sz w:val="24"/>
          <w:szCs w:val="24"/>
        </w:rPr>
      </w:pPr>
      <w:r w:rsidRPr="00041DF8">
        <w:rPr>
          <w:rFonts w:ascii="Times New Roman" w:hAnsi="Times New Roman" w:cs="Times New Roman"/>
          <w:sz w:val="24"/>
          <w:szCs w:val="24"/>
        </w:rPr>
        <w:tab/>
        <w:t>Lewis et al., (2017) believe that abuse directed at visible and audible women demonstrates how virtual spaces represent similar inequalities as the offline world and in many ways magnify these inequalities. High profile women include academics who are threatened through their presence and voice in virtual spaces. While scholarly literature examining the phenomenon of online violence against women is increasing, limited attention has been paid to the experiences of women scholars (Veletsianos, Houldon, Hodson &amp; Gosse, 2018).</w:t>
      </w:r>
    </w:p>
    <w:p w:rsidR="00177CD8" w:rsidRPr="00041DF8" w:rsidRDefault="00177CD8" w:rsidP="00177CD8">
      <w:pPr>
        <w:spacing w:line="360" w:lineRule="auto"/>
        <w:jc w:val="both"/>
        <w:rPr>
          <w:rFonts w:ascii="Times New Roman" w:hAnsi="Times New Roman" w:cs="Times New Roman"/>
          <w:b/>
          <w:sz w:val="24"/>
          <w:szCs w:val="24"/>
        </w:rPr>
      </w:pPr>
      <w:r w:rsidRPr="00041DF8">
        <w:rPr>
          <w:rFonts w:ascii="Times New Roman" w:hAnsi="Times New Roman" w:cs="Times New Roman"/>
          <w:b/>
          <w:sz w:val="24"/>
          <w:szCs w:val="24"/>
        </w:rPr>
        <w:t>The harassment of female academics online</w:t>
      </w:r>
    </w:p>
    <w:p w:rsidR="00177CD8" w:rsidRPr="00041DF8" w:rsidRDefault="00177CD8" w:rsidP="00177CD8">
      <w:pPr>
        <w:spacing w:line="360" w:lineRule="auto"/>
        <w:jc w:val="both"/>
        <w:rPr>
          <w:rFonts w:ascii="Times New Roman" w:hAnsi="Times New Roman" w:cs="Times New Roman"/>
          <w:sz w:val="24"/>
          <w:szCs w:val="24"/>
        </w:rPr>
      </w:pPr>
      <w:r w:rsidRPr="00041DF8">
        <w:rPr>
          <w:rFonts w:ascii="Times New Roman" w:hAnsi="Times New Roman" w:cs="Times New Roman"/>
          <w:sz w:val="24"/>
          <w:szCs w:val="24"/>
        </w:rPr>
        <w:tab/>
        <w:t>There is a developing literature which highlights the call to academics to promote their research and to increase their impact through the use of social media (e.g. Mollett, Brumley &amp; Gilson., 2017). This is reinforced, for example, through journal and university practices which urge academics to pursue active media and social media strategies in their dissemination activities (Duffy &amp; Pooley, 2017). Indeed, the rise of social media has provided a ‘quick and easy’ shortcut for academics to communicate and share their work (Savigny, 2019).</w:t>
      </w:r>
    </w:p>
    <w:p w:rsidR="00177CD8" w:rsidRPr="00041DF8" w:rsidRDefault="00177CD8" w:rsidP="00177CD8">
      <w:pPr>
        <w:spacing w:line="360" w:lineRule="auto"/>
        <w:jc w:val="both"/>
        <w:rPr>
          <w:rFonts w:ascii="Times New Roman" w:hAnsi="Times New Roman" w:cs="Times New Roman"/>
          <w:sz w:val="24"/>
          <w:szCs w:val="24"/>
        </w:rPr>
      </w:pPr>
      <w:r w:rsidRPr="00041DF8">
        <w:rPr>
          <w:rFonts w:ascii="Times New Roman" w:hAnsi="Times New Roman" w:cs="Times New Roman"/>
          <w:sz w:val="24"/>
          <w:szCs w:val="24"/>
        </w:rPr>
        <w:tab/>
        <w:t xml:space="preserve">These calls to academics to digitise themselves to reach a wider market is a reflection of the current neoliberal academic marketplace, according to Lupton, Mewburn, and Thomson </w:t>
      </w:r>
      <w:r w:rsidRPr="00041DF8">
        <w:rPr>
          <w:rFonts w:ascii="Times New Roman" w:hAnsi="Times New Roman" w:cs="Times New Roman"/>
          <w:sz w:val="24"/>
          <w:szCs w:val="24"/>
        </w:rPr>
        <w:lastRenderedPageBreak/>
        <w:t>(2018). Twitter and other social media platforms have come to represent a new indicator of esteem. Academics are judged not solely on their H-indexes and google scholar citation metrics but on numbers of followers on sites such as academia.edu, research gate and public forums like Twitter (Duffy &amp; Pooley, 2017). It has been widely noted however, that Twitter is a space where hostility, towards women and hate speech are increasingly normalised. Furthermore, women are disproportionately targeted by trolls because of the ease of access it offers between the public and the potential target (Rightler-McDaniels &amp; Hendrickson, 2014). Yet there has been little academic attention paid to the experiences of female academics in the online arena. Researchers have addressed the cyber bullying of students (see Souza et al. 2018; Akbulut &amp; Eristi, 2011), and there have been a few studies of sexual harassment against women in academia (see Tutchell &amp; Edmonds, 2018) but not through online spaces.</w:t>
      </w:r>
    </w:p>
    <w:p w:rsidR="00177CD8" w:rsidRPr="00041DF8" w:rsidRDefault="00177CD8" w:rsidP="00177CD8">
      <w:pPr>
        <w:spacing w:line="360" w:lineRule="auto"/>
        <w:jc w:val="both"/>
        <w:rPr>
          <w:rFonts w:ascii="Times New Roman" w:hAnsi="Times New Roman" w:cs="Times New Roman"/>
          <w:sz w:val="24"/>
          <w:szCs w:val="24"/>
        </w:rPr>
      </w:pPr>
      <w:r w:rsidRPr="00041DF8">
        <w:rPr>
          <w:rFonts w:ascii="Times New Roman" w:hAnsi="Times New Roman" w:cs="Times New Roman"/>
          <w:sz w:val="24"/>
          <w:szCs w:val="24"/>
        </w:rPr>
        <w:tab/>
        <w:t>Savigny’s (2019) paper is a rare example, focusing on the experiences of women engaging with the impact agenda through a variety of media. Though not confined to the online experience, women’s experiences in the online space is prominent. Savigny’s (2019) research question was as follows: what happens when female academics engage with, or are reported by, media in disseminating their research? In an interview study with 18 female academics, Savigny found that when her participants had met the requirement to publicise their work through various media, they suffered abuse that left them traumatised and fearful for their physical safety, highly conscious of their physical appearance, nervous of engaging in social media and public speaking events, and doubting in their academic ability. The real and potential silencing of women was pronounced, as one participant articulated: ‘I don’t engage on Facebook or Twitter, I have seen what happens to women who do, and I just don’t think it is worth those extra levels of stress’ (p. 12). Conversely, Lewis et al. (2017) noted that, in contrast with offline harassment which is characterized by low levels of reporting, the feminist women in their study who experienced online abuse frequently reported the perpetrator. They refused to be silenced: ‘some are galvanized by experiencing online abuse and motivated to continue political engagement’ (p. 1478).</w:t>
      </w:r>
    </w:p>
    <w:p w:rsidR="00177CD8" w:rsidRPr="00041DF8" w:rsidRDefault="00177CD8" w:rsidP="00177CD8">
      <w:pPr>
        <w:spacing w:line="360" w:lineRule="auto"/>
        <w:jc w:val="both"/>
        <w:rPr>
          <w:rFonts w:ascii="Times New Roman" w:hAnsi="Times New Roman" w:cs="Times New Roman"/>
          <w:sz w:val="24"/>
          <w:szCs w:val="24"/>
        </w:rPr>
      </w:pPr>
      <w:r w:rsidRPr="00041DF8">
        <w:rPr>
          <w:rFonts w:ascii="Times New Roman" w:hAnsi="Times New Roman" w:cs="Times New Roman"/>
          <w:sz w:val="24"/>
          <w:szCs w:val="24"/>
        </w:rPr>
        <w:t xml:space="preserve"> </w:t>
      </w:r>
      <w:r w:rsidRPr="00041DF8">
        <w:rPr>
          <w:rFonts w:ascii="Times New Roman" w:hAnsi="Times New Roman" w:cs="Times New Roman"/>
          <w:sz w:val="24"/>
          <w:szCs w:val="24"/>
        </w:rPr>
        <w:tab/>
        <w:t xml:space="preserve">Feminist scholars such as Jane (2014), Mantilla (2013) and Mahoney and Love (2017) suggest that online trolls adopt violent rhetoric primarily in order to dominate, silence, and control women. As Mantilla suggests: “harassment is about patrolling gender boundaries and using insults, hate, and threats of violence and/or rape to ensure that women and girls are either kept out of, or </w:t>
      </w:r>
      <w:r w:rsidRPr="00041DF8">
        <w:rPr>
          <w:rFonts w:ascii="Times New Roman" w:hAnsi="Times New Roman" w:cs="Times New Roman"/>
          <w:sz w:val="24"/>
          <w:szCs w:val="24"/>
        </w:rPr>
        <w:lastRenderedPageBreak/>
        <w:t>play subservient roles in, male‐dominated areas” (2013, p. 568). Further, Ging and Siapera (2018) suggests that violent interactions in virtual spaces can enable (some) males to “weaponize misogyny and racism in a bid to protect these spaces as white male” (p. 517). A feminist understanding of this dynamic is perhaps what led to some of Lewis et al.’s (2017) participants to refuse to be silenced.</w:t>
      </w:r>
    </w:p>
    <w:p w:rsidR="00177CD8" w:rsidRPr="00041DF8" w:rsidRDefault="00177CD8" w:rsidP="00177CD8">
      <w:pPr>
        <w:spacing w:line="360" w:lineRule="auto"/>
        <w:jc w:val="both"/>
        <w:rPr>
          <w:rFonts w:ascii="Times New Roman" w:hAnsi="Times New Roman" w:cs="Times New Roman"/>
          <w:sz w:val="24"/>
          <w:szCs w:val="24"/>
        </w:rPr>
      </w:pPr>
      <w:r w:rsidRPr="00041DF8">
        <w:rPr>
          <w:rFonts w:ascii="Times New Roman" w:hAnsi="Times New Roman" w:cs="Times New Roman"/>
          <w:sz w:val="24"/>
          <w:szCs w:val="24"/>
        </w:rPr>
        <w:tab/>
        <w:t>Gendered online hostility is increasing (Jane, 2012; 2015), and is becoming increasingly common in academia (Kamenetz, 2018). This is reflected in Campbell’s (2017) personal account of the trolling she experienced online, in Chess and Shaw’s (2015) reflections on their experiences of online harassment and in Ringrose’s (2018) discussion of the fallout from her participation on Twitter in political debates.Vera-Gray (2017) also details the ways in which she was subject to over 80 abusive comments over a course of a single weekend after posting details of her research project online. This was an unexpected intrusion and necessitated her thinking about strategies to keep herself safe. Her work was concerned with violence against women and located in a feminist framework. It could be that being feminist in an online space is likely to lead to abuse from men (Cole, 2015). However as Lumsden and Morgan (2017) observe, simply being female online is sufficient to trigger harassment and abuse. Vera-Gray concludes her paper by calling on feminist researchers to underline and make visible the extra work that they have to do to protect themselves in online spaces: as a necessary feminist research practice, it ‘deserves a central space in discussions of our methodological processes’ (p. 74).</w:t>
      </w:r>
    </w:p>
    <w:p w:rsidR="00177CD8" w:rsidRPr="00041DF8" w:rsidRDefault="00177CD8" w:rsidP="00177CD8">
      <w:pPr>
        <w:spacing w:line="360" w:lineRule="auto"/>
        <w:jc w:val="both"/>
        <w:rPr>
          <w:rFonts w:ascii="Times New Roman" w:hAnsi="Times New Roman" w:cs="Times New Roman"/>
          <w:b/>
          <w:sz w:val="24"/>
          <w:szCs w:val="24"/>
        </w:rPr>
      </w:pPr>
      <w:r w:rsidRPr="00041DF8">
        <w:rPr>
          <w:rFonts w:ascii="Times New Roman" w:hAnsi="Times New Roman" w:cs="Times New Roman"/>
          <w:b/>
          <w:sz w:val="24"/>
          <w:szCs w:val="24"/>
        </w:rPr>
        <w:t xml:space="preserve"> Implications for intervention programmes against gender-based violence</w:t>
      </w:r>
    </w:p>
    <w:p w:rsidR="00177CD8" w:rsidRPr="00041DF8" w:rsidRDefault="00177CD8" w:rsidP="00177CD8">
      <w:pPr>
        <w:spacing w:line="360" w:lineRule="auto"/>
        <w:jc w:val="both"/>
        <w:rPr>
          <w:rFonts w:ascii="Times New Roman" w:hAnsi="Times New Roman" w:cs="Times New Roman"/>
          <w:sz w:val="24"/>
          <w:szCs w:val="24"/>
        </w:rPr>
      </w:pPr>
      <w:r w:rsidRPr="00041DF8">
        <w:rPr>
          <w:rFonts w:ascii="Times New Roman" w:hAnsi="Times New Roman" w:cs="Times New Roman"/>
          <w:sz w:val="24"/>
          <w:szCs w:val="24"/>
        </w:rPr>
        <w:tab/>
        <w:t>The relatively high prevalence of gender-based violence reported in this study is a call for intervention programmes to address gender-based violence among students. The scourge of gender-based violence should be addressed from different levels. First, at point prevalence, by focusing on the proportion of the female students’ population who have experienced gender-based violence at a specific point in time. Second, at period prevalence, by focusing on students with experience of gender-based violence at any point during a given period of interest, such as every 12 months. Third, at lifetime prevalence, by focusing on the proportion of students who, at some point in their life have ever had the experience of gender-based violence. This approach may help to support victims of gender-based violence and to determine the likelihood of female students being exposed to gender-based violence.</w:t>
      </w:r>
    </w:p>
    <w:p w:rsidR="00177CD8" w:rsidRPr="00041DF8" w:rsidRDefault="00177CD8" w:rsidP="00177CD8">
      <w:pPr>
        <w:spacing w:line="360" w:lineRule="auto"/>
        <w:jc w:val="both"/>
        <w:rPr>
          <w:rFonts w:ascii="Times New Roman" w:hAnsi="Times New Roman" w:cs="Times New Roman"/>
          <w:sz w:val="24"/>
          <w:szCs w:val="24"/>
        </w:rPr>
      </w:pPr>
      <w:r w:rsidRPr="00041DF8">
        <w:rPr>
          <w:rFonts w:ascii="Times New Roman" w:hAnsi="Times New Roman" w:cs="Times New Roman"/>
          <w:sz w:val="24"/>
          <w:szCs w:val="24"/>
        </w:rPr>
        <w:lastRenderedPageBreak/>
        <w:tab/>
        <w:t>The study reported different types of gender-based violence committed against female students. Intervention programmes should focus on all types of gender-based violence underscoring their gendered nature because this study shows that almost all types of gender-based violence reported are gendered in nature. This means that intervention programmes should also educate students about how gendered power inequalities are entrenched in society, to reduce and prevent gender-based violence.</w:t>
      </w:r>
    </w:p>
    <w:p w:rsidR="00177CD8" w:rsidRPr="00041DF8" w:rsidRDefault="00177CD8" w:rsidP="00177CD8">
      <w:pPr>
        <w:spacing w:line="360" w:lineRule="auto"/>
        <w:jc w:val="both"/>
        <w:rPr>
          <w:rFonts w:ascii="Times New Roman" w:hAnsi="Times New Roman" w:cs="Times New Roman"/>
          <w:sz w:val="24"/>
          <w:szCs w:val="24"/>
        </w:rPr>
      </w:pPr>
      <w:r w:rsidRPr="00041DF8">
        <w:rPr>
          <w:rFonts w:ascii="Times New Roman" w:hAnsi="Times New Roman" w:cs="Times New Roman"/>
          <w:sz w:val="24"/>
          <w:szCs w:val="24"/>
        </w:rPr>
        <w:tab/>
        <w:t>The study revealed that gender-based violence experienced includes physical, sexual, emotional and verbal violence. Intervention programmes should therefore educate students about the different types of gender-based violence to help influence the integral health development of students. In addition, education about the different types of gender-based violence can be a source of health benefits for a fuller and better individual life for a student, and for the betterment of university campuses and society.</w:t>
      </w:r>
    </w:p>
    <w:p w:rsidR="00177CD8" w:rsidRPr="00041DF8" w:rsidRDefault="00177CD8" w:rsidP="00177CD8">
      <w:pPr>
        <w:spacing w:line="360" w:lineRule="auto"/>
        <w:jc w:val="both"/>
        <w:rPr>
          <w:rFonts w:ascii="Times New Roman" w:hAnsi="Times New Roman" w:cs="Times New Roman"/>
          <w:sz w:val="24"/>
          <w:szCs w:val="24"/>
        </w:rPr>
      </w:pPr>
      <w:r w:rsidRPr="00041DF8">
        <w:rPr>
          <w:rFonts w:ascii="Times New Roman" w:hAnsi="Times New Roman" w:cs="Times New Roman"/>
          <w:sz w:val="24"/>
          <w:szCs w:val="24"/>
        </w:rPr>
        <w:tab/>
        <w:t>Gender-based violence is mainly perpetrated by university friends, strangers, boyfriends, and lectures as found in this current study and studies within sub-Saharan African (Rivers, Citation2000; Tiwari, Wildschut-February, Nkonki et al., 2021). There is a need for intervention programmes to split the perpetrators of gender-based violence up into groups such as university friends, strangers, boyfriend, and lectures. Splitting up an audience of perpetrators of gender-based violence can allow for intervention programmes that are more precisely targeted and for personalised gender-based violence content.</w:t>
      </w:r>
    </w:p>
    <w:p w:rsidR="00177CD8" w:rsidRPr="00041DF8" w:rsidRDefault="00177CD8" w:rsidP="00177CD8">
      <w:pPr>
        <w:spacing w:line="360" w:lineRule="auto"/>
        <w:jc w:val="both"/>
        <w:rPr>
          <w:rFonts w:ascii="Times New Roman" w:hAnsi="Times New Roman" w:cs="Times New Roman"/>
          <w:sz w:val="24"/>
          <w:szCs w:val="24"/>
        </w:rPr>
      </w:pPr>
      <w:r w:rsidRPr="00041DF8">
        <w:rPr>
          <w:rFonts w:ascii="Times New Roman" w:hAnsi="Times New Roman" w:cs="Times New Roman"/>
          <w:sz w:val="24"/>
          <w:szCs w:val="24"/>
        </w:rPr>
        <w:tab/>
        <w:t>The study found several underlying factors to gender-based violence among students. Intervention programmes should highlight these factors because prevention of gender-based violence requires understanding of the factors that influence this scourge. Intervention programmes should consider addressing the complex interplay between individual, relationships, community, and societal factors to help in the understanding of the range of factors that put students at risk for gender-based violence or to protect them from experiencing or perpetrating gender-based violence. This will help in understanding how overlapping factors at one level influence factors at other levels.</w:t>
      </w:r>
    </w:p>
    <w:p w:rsidR="00177CD8" w:rsidRPr="00041DF8" w:rsidRDefault="00177CD8" w:rsidP="00177CD8">
      <w:pPr>
        <w:spacing w:line="360" w:lineRule="auto"/>
        <w:jc w:val="both"/>
        <w:rPr>
          <w:rFonts w:ascii="Times New Roman" w:hAnsi="Times New Roman" w:cs="Times New Roman"/>
          <w:sz w:val="24"/>
          <w:szCs w:val="24"/>
        </w:rPr>
      </w:pPr>
      <w:r w:rsidRPr="00041DF8">
        <w:rPr>
          <w:rFonts w:ascii="Times New Roman" w:hAnsi="Times New Roman" w:cs="Times New Roman"/>
          <w:sz w:val="24"/>
          <w:szCs w:val="24"/>
        </w:rPr>
        <w:tab/>
        <w:t xml:space="preserve">In addition to devising intervention programmes to help to clarify factors underlying gender-based violence, intervention programmes should use these factors as entry points for </w:t>
      </w:r>
      <w:r w:rsidRPr="00041DF8">
        <w:rPr>
          <w:rFonts w:ascii="Times New Roman" w:hAnsi="Times New Roman" w:cs="Times New Roman"/>
          <w:sz w:val="24"/>
          <w:szCs w:val="24"/>
        </w:rPr>
        <w:lastRenderedPageBreak/>
        <w:t>gender-based violence prevention strategies acting across multiple levels of factors at the same time. This approach is more likely to sustain gender-based violence prevention efforts over time and to achieve campus population-level impact.</w:t>
      </w:r>
    </w:p>
    <w:p w:rsidR="00177CD8" w:rsidRPr="00041DF8" w:rsidRDefault="00177CD8" w:rsidP="00177CD8">
      <w:pPr>
        <w:spacing w:line="360" w:lineRule="auto"/>
        <w:jc w:val="both"/>
        <w:rPr>
          <w:rFonts w:ascii="Times New Roman" w:hAnsi="Times New Roman" w:cs="Times New Roman"/>
          <w:sz w:val="24"/>
          <w:szCs w:val="24"/>
        </w:rPr>
      </w:pPr>
      <w:r w:rsidRPr="00041DF8">
        <w:rPr>
          <w:rFonts w:ascii="Times New Roman" w:hAnsi="Times New Roman" w:cs="Times New Roman"/>
          <w:sz w:val="24"/>
          <w:szCs w:val="24"/>
        </w:rPr>
        <w:tab/>
        <w:t>Intervention programs can use factors underlying gender-based violence as a logical starting point for addressing the construction of gendered roles. However, it is important that discussions within these intervention programmes address the root causes of gender oppression, in addition to providing alternative and respectful communication strategies. Intervention programmes could, at a minimum, engage students in a dialogue about gender-based violence, its origins, manifestations, and potential impact on overall health and well-being. Actively engaging male and female students in analysing their own constructions of each other and critically examining the patriarchal beliefs of male, heterosexual dominance and the devaluation of girls and women that fuel gender-based violence could provide useful insights and promote critical thinking, which is often a necessary precursor to creating attitudinal and behavioural change.</w:t>
      </w:r>
    </w:p>
    <w:p w:rsidR="00177CD8" w:rsidRPr="00041DF8" w:rsidRDefault="00177CD8" w:rsidP="00177CD8">
      <w:pPr>
        <w:spacing w:line="360" w:lineRule="auto"/>
        <w:jc w:val="both"/>
        <w:rPr>
          <w:rFonts w:ascii="Times New Roman" w:hAnsi="Times New Roman" w:cs="Times New Roman"/>
          <w:sz w:val="24"/>
          <w:szCs w:val="24"/>
        </w:rPr>
      </w:pPr>
      <w:r w:rsidRPr="00041DF8">
        <w:rPr>
          <w:rFonts w:ascii="Times New Roman" w:hAnsi="Times New Roman" w:cs="Times New Roman"/>
          <w:sz w:val="24"/>
          <w:szCs w:val="24"/>
        </w:rPr>
        <w:tab/>
        <w:t>It is also important that intervention programs underscore the need for policy formulation and implementation, which is vital in addressing gender-based violence. At the national policy level, there have been many positive developments in the South African context. The South African Constitution, the Gender Commission, and the Domestic Violence Act of 1988 are examples of significant policy attempts to address gender violence. However, at university level, the reported incidence of gender violence in this study, as well as in other studies (Gouws &amp; Kritzinger, Citation2007), points to the need for policy formulation and implementation in institutions of higher education and training, and to the need for multiple mechanisms to help realise policy intentions. To help bridge the gap between policy formulation and implementation, the State should have a well-functioning judiciary and law enforcement agency system. At the university level, there is a need for more social development resources, such as centres to report gender-based violence and counselling facilities, and the foregrounding of gender rights in areas such as university syllabuses. Civil society participation should be invited to complement the State by creating greater awareness of gender rights.</w:t>
      </w:r>
    </w:p>
    <w:p w:rsidR="00177CD8" w:rsidRPr="00041DF8" w:rsidRDefault="00177CD8" w:rsidP="00177CD8">
      <w:pPr>
        <w:spacing w:line="360" w:lineRule="auto"/>
        <w:jc w:val="both"/>
        <w:rPr>
          <w:rFonts w:ascii="Times New Roman" w:hAnsi="Times New Roman" w:cs="Times New Roman"/>
          <w:sz w:val="24"/>
          <w:szCs w:val="24"/>
        </w:rPr>
      </w:pPr>
      <w:r w:rsidRPr="00041DF8">
        <w:rPr>
          <w:rFonts w:ascii="Times New Roman" w:hAnsi="Times New Roman" w:cs="Times New Roman"/>
          <w:sz w:val="24"/>
          <w:szCs w:val="24"/>
        </w:rPr>
        <w:tab/>
        <w:t xml:space="preserve">The finding that female students staying in rented houses were more susceptible to gender-based violence is an indication that rented housing arrangements are fertile grounds for gender-based violence or unsafe spaces signifying the lack of secure facilities to protect students from </w:t>
      </w:r>
      <w:r w:rsidRPr="00041DF8">
        <w:rPr>
          <w:rFonts w:ascii="Times New Roman" w:hAnsi="Times New Roman" w:cs="Times New Roman"/>
          <w:sz w:val="24"/>
          <w:szCs w:val="24"/>
        </w:rPr>
        <w:lastRenderedPageBreak/>
        <w:t>gender-based violence. Engaging rented house owners and security personnel as part of advisory teams in intervention programmes could contribute to raising awareness about the importance of creating safe environments free from gender-based violence. The scourge of gender-based violence in rented houses also speaks to the absence of neighbourhood cohesion and the importance of developing social capital to create safe communities. This finding also points to the need to build campus residences for easy implementation of intervention programmes focused on gender-based violence prevention.</w:t>
      </w:r>
    </w:p>
    <w:p w:rsidR="00177CD8" w:rsidRPr="00041DF8" w:rsidRDefault="00177CD8" w:rsidP="00177CD8">
      <w:pPr>
        <w:spacing w:line="360" w:lineRule="auto"/>
        <w:jc w:val="both"/>
        <w:rPr>
          <w:rFonts w:ascii="Times New Roman" w:hAnsi="Times New Roman" w:cs="Times New Roman"/>
          <w:sz w:val="24"/>
          <w:szCs w:val="24"/>
        </w:rPr>
      </w:pPr>
      <w:r w:rsidRPr="00041DF8">
        <w:rPr>
          <w:rFonts w:ascii="Times New Roman" w:hAnsi="Times New Roman" w:cs="Times New Roman"/>
          <w:sz w:val="24"/>
          <w:szCs w:val="24"/>
        </w:rPr>
        <w:tab/>
        <w:t>The indication that female students with low monthly allowance are more prone to gender-based violence than their counterparts is a call to the Department of Higher Education and Training to revisit the National Student Financial Aid Scheme (NSFAS) to provide adequate financial aid to students.</w:t>
      </w:r>
    </w:p>
    <w:p w:rsidR="00177CD8" w:rsidRPr="00041DF8" w:rsidRDefault="00177CD8" w:rsidP="00177CD8">
      <w:pPr>
        <w:spacing w:line="360" w:lineRule="auto"/>
        <w:jc w:val="both"/>
        <w:rPr>
          <w:rFonts w:ascii="Times New Roman" w:hAnsi="Times New Roman" w:cs="Times New Roman"/>
          <w:b/>
          <w:sz w:val="24"/>
          <w:szCs w:val="24"/>
        </w:rPr>
      </w:pPr>
      <w:r w:rsidRPr="00041DF8">
        <w:rPr>
          <w:rFonts w:ascii="Times New Roman" w:hAnsi="Times New Roman" w:cs="Times New Roman"/>
          <w:sz w:val="24"/>
          <w:szCs w:val="24"/>
        </w:rPr>
        <w:tab/>
        <w:t>Gender-based violence is a changing dynamic; therefore, there is a need for social capital to help develop informal social controls and for facilitating university development and empowerment. This can be done by partnering with both internal and external research organizations or units or institutions or councils to conduct research on gender-based violence towards developing interventions that promote safety on campus and in neighbourhoods where the rented house of students are located. Research should also inform campaigns on gender-based violence. In these campaigns, communities can participate in formulating and implementing activities that illuminate the reality of gender-based violence among female students.</w:t>
      </w:r>
      <w:r w:rsidRPr="00041DF8">
        <w:rPr>
          <w:rFonts w:ascii="Times New Roman" w:hAnsi="Times New Roman" w:cs="Times New Roman"/>
          <w:b/>
          <w:sz w:val="24"/>
          <w:szCs w:val="24"/>
        </w:rPr>
        <w:t xml:space="preserve"> </w:t>
      </w:r>
    </w:p>
    <w:p w:rsidR="00177CD8" w:rsidRPr="00041DF8" w:rsidRDefault="00177CD8" w:rsidP="00177CD8">
      <w:pPr>
        <w:spacing w:line="360" w:lineRule="auto"/>
        <w:jc w:val="both"/>
        <w:rPr>
          <w:rFonts w:ascii="Times New Roman" w:hAnsi="Times New Roman" w:cs="Times New Roman"/>
          <w:b/>
          <w:sz w:val="24"/>
          <w:szCs w:val="24"/>
        </w:rPr>
      </w:pPr>
      <w:r w:rsidRPr="00041DF8">
        <w:rPr>
          <w:rFonts w:ascii="Times New Roman" w:hAnsi="Times New Roman" w:cs="Times New Roman"/>
          <w:b/>
          <w:sz w:val="24"/>
          <w:szCs w:val="24"/>
        </w:rPr>
        <w:t>Academic effects of gender-based violence</w:t>
      </w:r>
    </w:p>
    <w:p w:rsidR="00177CD8" w:rsidRPr="00041DF8" w:rsidRDefault="00177CD8" w:rsidP="00177CD8">
      <w:pPr>
        <w:spacing w:line="360" w:lineRule="auto"/>
        <w:jc w:val="both"/>
        <w:rPr>
          <w:rFonts w:ascii="Times New Roman" w:hAnsi="Times New Roman" w:cs="Times New Roman"/>
          <w:sz w:val="24"/>
          <w:szCs w:val="24"/>
        </w:rPr>
      </w:pPr>
      <w:r w:rsidRPr="00041DF8">
        <w:rPr>
          <w:rFonts w:ascii="Times New Roman" w:hAnsi="Times New Roman" w:cs="Times New Roman"/>
          <w:sz w:val="24"/>
          <w:szCs w:val="24"/>
        </w:rPr>
        <w:tab/>
        <w:t>Further, the study showed a record of poor academic performance among students who suffered from GBV. The aftereffects of GBV among students caused a huge disturbance in their academic lives. Most students lost concentration in their studies, and as such, contributed to poor academic performance even in cases where counselling was being conducted.</w:t>
      </w:r>
    </w:p>
    <w:p w:rsidR="00177CD8" w:rsidRPr="00041DF8" w:rsidRDefault="00177CD8" w:rsidP="00177CD8">
      <w:pPr>
        <w:spacing w:line="360" w:lineRule="auto"/>
        <w:jc w:val="both"/>
        <w:rPr>
          <w:rFonts w:ascii="Times New Roman" w:hAnsi="Times New Roman" w:cs="Times New Roman"/>
          <w:sz w:val="24"/>
          <w:szCs w:val="24"/>
        </w:rPr>
      </w:pPr>
      <w:r w:rsidRPr="00041DF8">
        <w:rPr>
          <w:rFonts w:ascii="Times New Roman" w:hAnsi="Times New Roman" w:cs="Times New Roman"/>
          <w:sz w:val="24"/>
          <w:szCs w:val="24"/>
        </w:rPr>
        <w:tab/>
        <w:t>The study further observed that there were cases of students dropping out of school after suffering from GBV especially those that reported to have suffered from physical and sexual abuse. The negative pressure that is associated with stigma in higher institutions of learning makes it very difficult for most victims of GBV to heal. As a result, the majority of GBV victims opt to withdraw from their studies while others opt for transfers.</w:t>
      </w:r>
    </w:p>
    <w:p w:rsidR="00177CD8" w:rsidRPr="00041DF8" w:rsidRDefault="00177CD8" w:rsidP="00177CD8">
      <w:pPr>
        <w:spacing w:line="360" w:lineRule="auto"/>
        <w:jc w:val="both"/>
        <w:rPr>
          <w:rFonts w:ascii="Times New Roman" w:hAnsi="Times New Roman" w:cs="Times New Roman"/>
          <w:sz w:val="24"/>
          <w:szCs w:val="24"/>
        </w:rPr>
      </w:pPr>
      <w:r w:rsidRPr="00041DF8">
        <w:rPr>
          <w:rFonts w:ascii="Times New Roman" w:hAnsi="Times New Roman" w:cs="Times New Roman"/>
          <w:sz w:val="24"/>
          <w:szCs w:val="24"/>
        </w:rPr>
        <w:lastRenderedPageBreak/>
        <w:tab/>
        <w:t>Prior to withdrawing from their studies, most students were reported to have absconded from classes repeatedly. The high levels of absenteeism were later followed by withdrawals from studies even in cases where adequate counselling had been conducted. The magnitude of the damage caused by GBV among the student goes deep to the levels where students develop low self-esteem, a sense of self-rejection as well as self-denial that often lead to self-isolation. In some cases, this scenario might cause students to go into depression, and in some extreme cases, some students might resort to committing suicide. Many studies have shown that suicide cases are very common in higher institutions of learning. Empirical information has further shown major causes of suicide cases in higher institutions of learning are complex and are mainly associated with GBV (Amporfu et al. 2020; Anderson 2016; Arnold et al. 2008; Gordon &amp; Collins 2013; WHO 2021). These findings are therefore in agreement with the works of Guidorzi and Cannon (2020) who established the fact that students who suffer from GBV exhibit characteristics of low self-esteem, struggle to socialise or develop strong relationships in society. The difficulties that they face force them either to drop out of school or end up with poor academic performance.</w:t>
      </w:r>
    </w:p>
    <w:p w:rsidR="00177CD8" w:rsidRPr="00041DF8" w:rsidRDefault="00177CD8" w:rsidP="00177CD8">
      <w:pPr>
        <w:spacing w:line="360" w:lineRule="auto"/>
        <w:jc w:val="both"/>
        <w:rPr>
          <w:rFonts w:ascii="Times New Roman" w:hAnsi="Times New Roman" w:cs="Times New Roman"/>
          <w:b/>
          <w:sz w:val="24"/>
          <w:szCs w:val="24"/>
        </w:rPr>
      </w:pPr>
      <w:r w:rsidRPr="00041DF8">
        <w:rPr>
          <w:rFonts w:ascii="Times New Roman" w:hAnsi="Times New Roman" w:cs="Times New Roman"/>
          <w:b/>
          <w:sz w:val="24"/>
          <w:szCs w:val="24"/>
        </w:rPr>
        <w:t>2.2</w:t>
      </w:r>
      <w:r w:rsidRPr="00041DF8">
        <w:rPr>
          <w:rFonts w:ascii="Times New Roman" w:hAnsi="Times New Roman" w:cs="Times New Roman"/>
          <w:b/>
          <w:sz w:val="24"/>
          <w:szCs w:val="24"/>
        </w:rPr>
        <w:tab/>
        <w:t xml:space="preserve">Theoretical Framework </w:t>
      </w:r>
    </w:p>
    <w:p w:rsidR="00177CD8" w:rsidRPr="00041DF8" w:rsidRDefault="00177CD8" w:rsidP="00177CD8">
      <w:pPr>
        <w:spacing w:line="360" w:lineRule="auto"/>
        <w:jc w:val="both"/>
        <w:rPr>
          <w:rFonts w:ascii="Times New Roman" w:hAnsi="Times New Roman" w:cs="Times New Roman"/>
          <w:b/>
          <w:sz w:val="24"/>
          <w:szCs w:val="24"/>
        </w:rPr>
      </w:pPr>
      <w:r w:rsidRPr="00041DF8">
        <w:rPr>
          <w:rFonts w:ascii="Times New Roman" w:hAnsi="Times New Roman" w:cs="Times New Roman"/>
          <w:b/>
          <w:sz w:val="24"/>
          <w:szCs w:val="24"/>
        </w:rPr>
        <w:t>Uses And Gratification</w:t>
      </w:r>
    </w:p>
    <w:p w:rsidR="00177CD8" w:rsidRPr="00041DF8" w:rsidRDefault="00177CD8" w:rsidP="00177CD8">
      <w:pPr>
        <w:spacing w:after="0" w:line="360" w:lineRule="auto"/>
        <w:jc w:val="both"/>
        <w:rPr>
          <w:rFonts w:ascii="Times New Roman" w:hAnsi="Times New Roman" w:cs="Times New Roman"/>
          <w:sz w:val="24"/>
          <w:szCs w:val="24"/>
        </w:rPr>
      </w:pPr>
      <w:r w:rsidRPr="00041DF8">
        <w:rPr>
          <w:rFonts w:ascii="Times New Roman" w:hAnsi="Times New Roman" w:cs="Times New Roman"/>
          <w:sz w:val="24"/>
          <w:szCs w:val="24"/>
        </w:rPr>
        <w:tab/>
        <w:t>Uses and gratification (UGT) is an approach to understand why and how people actively seek out specific media to specific needs. It was originated in the 1970s by Blumler and Katz as a reaction to tradition mass communication research emphasizing the sender and the message. It focuses on the question; ‘what media do to people’ but rather ‘what people do with the media’. It discusses how user deliberately choose media that will satisfy given needs and allow one to enhance knowledge, relaxation, social interaction, diversion or escape.</w:t>
      </w:r>
    </w:p>
    <w:p w:rsidR="00177CD8" w:rsidRPr="00041DF8" w:rsidRDefault="00177CD8" w:rsidP="00177CD8">
      <w:pPr>
        <w:spacing w:after="0" w:line="360" w:lineRule="auto"/>
        <w:jc w:val="both"/>
        <w:rPr>
          <w:rFonts w:ascii="Times New Roman" w:hAnsi="Times New Roman" w:cs="Times New Roman"/>
          <w:sz w:val="24"/>
          <w:szCs w:val="24"/>
        </w:rPr>
      </w:pPr>
      <w:r w:rsidRPr="00041DF8">
        <w:rPr>
          <w:rFonts w:ascii="Times New Roman" w:hAnsi="Times New Roman" w:cs="Times New Roman"/>
          <w:sz w:val="24"/>
          <w:szCs w:val="24"/>
        </w:rPr>
        <w:tab/>
        <w:t>Uses and gratification theory also called Function theory is concerned with the social and psychologist origin of needs, which generate expectation of the mass media which leads to different patterns of media exposure, resulting in need gratification and other consequences, mostly unintended ones. (Katz 1974:20) it is purely audience centered and address needs like surveillance, excitement, guidance, relaxation, tension release, socialization, escape and integration. To be able to gratify these needs, it must be to realize that the mass media audience may belong to the low, middle or high post brow group. (Savary and Carico, 1971)</w:t>
      </w:r>
    </w:p>
    <w:p w:rsidR="00177CD8" w:rsidRPr="00041DF8" w:rsidRDefault="00177CD8" w:rsidP="00177CD8">
      <w:pPr>
        <w:spacing w:after="0" w:line="360" w:lineRule="auto"/>
        <w:jc w:val="both"/>
        <w:rPr>
          <w:rFonts w:ascii="Times New Roman" w:hAnsi="Times New Roman" w:cs="Times New Roman"/>
          <w:sz w:val="24"/>
          <w:szCs w:val="24"/>
        </w:rPr>
      </w:pPr>
      <w:r w:rsidRPr="00041DF8">
        <w:rPr>
          <w:rFonts w:ascii="Times New Roman" w:hAnsi="Times New Roman" w:cs="Times New Roman"/>
          <w:sz w:val="24"/>
          <w:szCs w:val="24"/>
        </w:rPr>
        <w:lastRenderedPageBreak/>
        <w:tab/>
        <w:t>These uses (exposure to the media) and gratification (benefits) are determined by the needs of members of the audience. Such needs may include information, entertainment, self-esteem and prestige. Through the uses and gratification research, communication scholar have shown that everywhere, people selectively expose themselves to mass media content, choosing only those media message that would serve the function of satisfying or gratifying their needs (Rosengren, 1985)</w:t>
      </w:r>
    </w:p>
    <w:p w:rsidR="00177CD8" w:rsidRPr="00041DF8" w:rsidRDefault="00177CD8" w:rsidP="00177CD8">
      <w:pPr>
        <w:spacing w:after="0" w:line="360" w:lineRule="auto"/>
        <w:jc w:val="both"/>
        <w:rPr>
          <w:rFonts w:ascii="Times New Roman" w:hAnsi="Times New Roman" w:cs="Times New Roman"/>
          <w:sz w:val="24"/>
          <w:szCs w:val="24"/>
        </w:rPr>
      </w:pPr>
      <w:r w:rsidRPr="00041DF8">
        <w:rPr>
          <w:rFonts w:ascii="Times New Roman" w:hAnsi="Times New Roman" w:cs="Times New Roman"/>
          <w:sz w:val="24"/>
          <w:szCs w:val="24"/>
        </w:rPr>
        <w:tab/>
        <w:t>Therefore, uses and gratification approach emphasizes audience members motive for making specific consumption choices and the consequences of that instructional media use. That’s to say, they choose the context, make meaning of it and the meaning. It embraces the interactive nature of media and its audience. It is audience centered and addresses needs such as surveillance, identity, and socialization and information acquisition. Therefore, people’s needs are generated by their individual differences. It could be based on sex, ethnic group, and educational qualification. Because the needs are determined by who or what they are, and people use the mass media for the purpose of gratifying these needs (Okunna, 2000).</w:t>
      </w:r>
    </w:p>
    <w:p w:rsidR="00177CD8" w:rsidRPr="00041DF8" w:rsidRDefault="00177CD8" w:rsidP="00177CD8">
      <w:pPr>
        <w:tabs>
          <w:tab w:val="left" w:pos="450"/>
        </w:tabs>
        <w:spacing w:line="360" w:lineRule="auto"/>
        <w:jc w:val="both"/>
        <w:rPr>
          <w:rFonts w:ascii="Times New Roman" w:hAnsi="Times New Roman" w:cs="Times New Roman"/>
          <w:b/>
          <w:sz w:val="24"/>
          <w:szCs w:val="24"/>
        </w:rPr>
      </w:pPr>
      <w:r w:rsidRPr="00041DF8">
        <w:rPr>
          <w:rFonts w:ascii="Times New Roman" w:hAnsi="Times New Roman" w:cs="Times New Roman"/>
          <w:b/>
          <w:sz w:val="24"/>
          <w:szCs w:val="24"/>
        </w:rPr>
        <w:t>Diffusion of Innovation Theory</w:t>
      </w:r>
    </w:p>
    <w:p w:rsidR="00177CD8" w:rsidRPr="00041DF8" w:rsidRDefault="00177CD8" w:rsidP="00177CD8">
      <w:pPr>
        <w:tabs>
          <w:tab w:val="left" w:pos="450"/>
        </w:tabs>
        <w:spacing w:line="360" w:lineRule="auto"/>
        <w:jc w:val="both"/>
        <w:rPr>
          <w:rFonts w:ascii="Times New Roman" w:hAnsi="Times New Roman" w:cs="Times New Roman"/>
          <w:sz w:val="24"/>
          <w:szCs w:val="24"/>
        </w:rPr>
      </w:pPr>
      <w:r w:rsidRPr="00041DF8">
        <w:rPr>
          <w:rFonts w:ascii="Times New Roman" w:hAnsi="Times New Roman" w:cs="Times New Roman"/>
          <w:sz w:val="24"/>
          <w:szCs w:val="24"/>
        </w:rPr>
        <w:tab/>
      </w:r>
      <w:r w:rsidRPr="00041DF8">
        <w:rPr>
          <w:rFonts w:ascii="Times New Roman" w:hAnsi="Times New Roman" w:cs="Times New Roman"/>
          <w:sz w:val="24"/>
          <w:szCs w:val="24"/>
        </w:rPr>
        <w:tab/>
        <w:t>Diffusion of innovation theory (DIO) developed by E.M Rogers in 1962, is one of the oldest social science theories. It originated in communication to explain how over time an idea or product gains momentum, and diffuses (spread) through a specific population or social system. Doing something differently than what they had previously. The key adoption is that the person must perceive the idea, behaviour or product as new or innovative. It is through this that diffusion is possible.</w:t>
      </w:r>
    </w:p>
    <w:p w:rsidR="00177CD8" w:rsidRPr="00041DF8" w:rsidRDefault="00177CD8" w:rsidP="00177CD8">
      <w:pPr>
        <w:tabs>
          <w:tab w:val="left" w:pos="450"/>
        </w:tabs>
        <w:spacing w:line="360" w:lineRule="auto"/>
        <w:jc w:val="both"/>
        <w:rPr>
          <w:rFonts w:ascii="Times New Roman" w:hAnsi="Times New Roman" w:cs="Times New Roman"/>
          <w:sz w:val="24"/>
          <w:szCs w:val="24"/>
        </w:rPr>
      </w:pPr>
      <w:r w:rsidRPr="00041DF8">
        <w:rPr>
          <w:rFonts w:ascii="Times New Roman" w:hAnsi="Times New Roman" w:cs="Times New Roman"/>
          <w:sz w:val="24"/>
          <w:szCs w:val="24"/>
        </w:rPr>
        <w:tab/>
      </w:r>
      <w:r w:rsidRPr="00041DF8">
        <w:rPr>
          <w:rFonts w:ascii="Times New Roman" w:hAnsi="Times New Roman" w:cs="Times New Roman"/>
          <w:sz w:val="24"/>
          <w:szCs w:val="24"/>
        </w:rPr>
        <w:tab/>
        <w:t>Diffusion is the process of spreading a given idea or practice over time, via specifiable channels, through a social structure such as neighborhoods. (katzetal 1963). Their work on the diffusion of innovation to diffuse, there must be;</w:t>
      </w:r>
    </w:p>
    <w:p w:rsidR="00177CD8" w:rsidRPr="00041DF8" w:rsidRDefault="00177CD8" w:rsidP="00177CD8">
      <w:pPr>
        <w:pStyle w:val="ListParagraph"/>
        <w:numPr>
          <w:ilvl w:val="0"/>
          <w:numId w:val="2"/>
        </w:numPr>
        <w:tabs>
          <w:tab w:val="left" w:pos="450"/>
        </w:tabs>
        <w:spacing w:line="360" w:lineRule="auto"/>
        <w:jc w:val="both"/>
        <w:rPr>
          <w:rFonts w:ascii="Times New Roman" w:hAnsi="Times New Roman" w:cs="Times New Roman"/>
          <w:sz w:val="24"/>
          <w:szCs w:val="24"/>
        </w:rPr>
      </w:pPr>
      <w:r w:rsidRPr="00041DF8">
        <w:rPr>
          <w:rFonts w:ascii="Times New Roman" w:hAnsi="Times New Roman" w:cs="Times New Roman"/>
          <w:sz w:val="24"/>
          <w:szCs w:val="24"/>
        </w:rPr>
        <w:t>Awareness stage</w:t>
      </w:r>
    </w:p>
    <w:p w:rsidR="00177CD8" w:rsidRPr="00041DF8" w:rsidRDefault="00177CD8" w:rsidP="00177CD8">
      <w:pPr>
        <w:pStyle w:val="ListParagraph"/>
        <w:numPr>
          <w:ilvl w:val="0"/>
          <w:numId w:val="2"/>
        </w:numPr>
        <w:tabs>
          <w:tab w:val="left" w:pos="450"/>
        </w:tabs>
        <w:spacing w:line="360" w:lineRule="auto"/>
        <w:jc w:val="both"/>
        <w:rPr>
          <w:rFonts w:ascii="Times New Roman" w:hAnsi="Times New Roman" w:cs="Times New Roman"/>
          <w:sz w:val="24"/>
          <w:szCs w:val="24"/>
        </w:rPr>
      </w:pPr>
      <w:r w:rsidRPr="00041DF8">
        <w:rPr>
          <w:rFonts w:ascii="Times New Roman" w:hAnsi="Times New Roman" w:cs="Times New Roman"/>
          <w:sz w:val="24"/>
          <w:szCs w:val="24"/>
        </w:rPr>
        <w:t>Interest stage</w:t>
      </w:r>
    </w:p>
    <w:p w:rsidR="00177CD8" w:rsidRPr="00041DF8" w:rsidRDefault="00177CD8" w:rsidP="00177CD8">
      <w:pPr>
        <w:pStyle w:val="ListParagraph"/>
        <w:numPr>
          <w:ilvl w:val="0"/>
          <w:numId w:val="2"/>
        </w:numPr>
        <w:tabs>
          <w:tab w:val="left" w:pos="450"/>
        </w:tabs>
        <w:spacing w:line="360" w:lineRule="auto"/>
        <w:jc w:val="both"/>
        <w:rPr>
          <w:rFonts w:ascii="Times New Roman" w:hAnsi="Times New Roman" w:cs="Times New Roman"/>
          <w:sz w:val="24"/>
          <w:szCs w:val="24"/>
        </w:rPr>
      </w:pPr>
      <w:r w:rsidRPr="00041DF8">
        <w:rPr>
          <w:rFonts w:ascii="Times New Roman" w:hAnsi="Times New Roman" w:cs="Times New Roman"/>
          <w:sz w:val="24"/>
          <w:szCs w:val="24"/>
        </w:rPr>
        <w:t>Evaluation stage</w:t>
      </w:r>
    </w:p>
    <w:p w:rsidR="00177CD8" w:rsidRPr="00041DF8" w:rsidRDefault="00177CD8" w:rsidP="00177CD8">
      <w:pPr>
        <w:pStyle w:val="ListParagraph"/>
        <w:numPr>
          <w:ilvl w:val="0"/>
          <w:numId w:val="2"/>
        </w:numPr>
        <w:tabs>
          <w:tab w:val="left" w:pos="450"/>
        </w:tabs>
        <w:spacing w:line="360" w:lineRule="auto"/>
        <w:jc w:val="both"/>
        <w:rPr>
          <w:rFonts w:ascii="Times New Roman" w:hAnsi="Times New Roman" w:cs="Times New Roman"/>
          <w:sz w:val="24"/>
          <w:szCs w:val="24"/>
        </w:rPr>
      </w:pPr>
      <w:r w:rsidRPr="00041DF8">
        <w:rPr>
          <w:rFonts w:ascii="Times New Roman" w:hAnsi="Times New Roman" w:cs="Times New Roman"/>
          <w:sz w:val="24"/>
          <w:szCs w:val="24"/>
        </w:rPr>
        <w:t>Trial and adoption stage</w:t>
      </w:r>
    </w:p>
    <w:p w:rsidR="00177CD8" w:rsidRPr="00041DF8" w:rsidRDefault="00177CD8" w:rsidP="00177CD8">
      <w:pPr>
        <w:tabs>
          <w:tab w:val="left" w:pos="450"/>
        </w:tabs>
        <w:spacing w:line="360" w:lineRule="auto"/>
        <w:jc w:val="both"/>
        <w:rPr>
          <w:rFonts w:ascii="Times New Roman" w:hAnsi="Times New Roman" w:cs="Times New Roman"/>
          <w:sz w:val="24"/>
          <w:szCs w:val="24"/>
        </w:rPr>
      </w:pPr>
      <w:r w:rsidRPr="00041DF8">
        <w:rPr>
          <w:rFonts w:ascii="Times New Roman" w:hAnsi="Times New Roman" w:cs="Times New Roman"/>
          <w:sz w:val="24"/>
          <w:szCs w:val="24"/>
        </w:rPr>
        <w:lastRenderedPageBreak/>
        <w:tab/>
      </w:r>
      <w:r w:rsidRPr="00041DF8">
        <w:rPr>
          <w:rFonts w:ascii="Times New Roman" w:hAnsi="Times New Roman" w:cs="Times New Roman"/>
          <w:sz w:val="24"/>
          <w:szCs w:val="24"/>
        </w:rPr>
        <w:tab/>
        <w:t>Different types of innovations require different kinds of adoption units; Bittner (1984) recognizes that the media can lead someone into getting aware of the existence of  an item from there he gets interested in, makes attempt to evaluate it, and gives it a trial touch before making up his mind to acquire it.</w:t>
      </w:r>
    </w:p>
    <w:p w:rsidR="00177CD8" w:rsidRPr="00041DF8" w:rsidRDefault="00177CD8" w:rsidP="00177CD8">
      <w:pPr>
        <w:tabs>
          <w:tab w:val="left" w:pos="450"/>
        </w:tabs>
        <w:spacing w:line="360" w:lineRule="auto"/>
        <w:jc w:val="both"/>
        <w:rPr>
          <w:rFonts w:ascii="Times New Roman" w:hAnsi="Times New Roman" w:cs="Times New Roman"/>
          <w:sz w:val="24"/>
          <w:szCs w:val="24"/>
        </w:rPr>
      </w:pPr>
      <w:r w:rsidRPr="00041DF8">
        <w:rPr>
          <w:rFonts w:ascii="Times New Roman" w:hAnsi="Times New Roman" w:cs="Times New Roman"/>
          <w:sz w:val="24"/>
          <w:szCs w:val="24"/>
        </w:rPr>
        <w:tab/>
      </w:r>
      <w:r w:rsidRPr="00041DF8">
        <w:rPr>
          <w:rFonts w:ascii="Times New Roman" w:hAnsi="Times New Roman" w:cs="Times New Roman"/>
          <w:sz w:val="24"/>
          <w:szCs w:val="24"/>
        </w:rPr>
        <w:tab/>
        <w:t>The diffusion of innovation theory by Rogers (1983) was set to examine how new ideas are spread among people through media. It is a theory that seeks to explain how, why andat what rate new ideas and technology spread through cultures. Adoption of a new idea, behavior, or product does not happen simultaneously in a social system; rather it is a process whereby some people are more apt to adopt the innovation than others. Everett Rogers, a professor of rural sociology popularized the theory in his 1962 book; Diffusion of Innovation.</w:t>
      </w:r>
    </w:p>
    <w:p w:rsidR="00177CD8" w:rsidRPr="00041DF8" w:rsidRDefault="00177CD8" w:rsidP="00177CD8">
      <w:pPr>
        <w:tabs>
          <w:tab w:val="left" w:pos="450"/>
        </w:tabs>
        <w:spacing w:line="360" w:lineRule="auto"/>
        <w:jc w:val="both"/>
        <w:rPr>
          <w:rFonts w:ascii="Times New Roman" w:hAnsi="Times New Roman" w:cs="Times New Roman"/>
          <w:sz w:val="24"/>
          <w:szCs w:val="24"/>
        </w:rPr>
      </w:pPr>
      <w:r w:rsidRPr="00041DF8">
        <w:rPr>
          <w:rFonts w:ascii="Times New Roman" w:hAnsi="Times New Roman" w:cs="Times New Roman"/>
          <w:sz w:val="24"/>
          <w:szCs w:val="24"/>
        </w:rPr>
        <w:tab/>
      </w:r>
      <w:r w:rsidRPr="00041DF8">
        <w:rPr>
          <w:rFonts w:ascii="Times New Roman" w:hAnsi="Times New Roman" w:cs="Times New Roman"/>
          <w:sz w:val="24"/>
          <w:szCs w:val="24"/>
        </w:rPr>
        <w:tab/>
        <w:t>The change agent center’s around the condition which increases or decreases the likelihood that a new idea would be adopted or not. That is to say, they help the audience in deciding on the best idea to adopt by influencing the option about a particular situation. Good hart etal 1975 and Bar wise etal 1982 thinks that a great deal of media use is actually habitual and unselective. It relates the usefulness of the media to what extent it can affect man.</w:t>
      </w:r>
    </w:p>
    <w:p w:rsidR="00177CD8" w:rsidRPr="00041DF8" w:rsidRDefault="00177CD8" w:rsidP="00177CD8">
      <w:pPr>
        <w:tabs>
          <w:tab w:val="left" w:pos="450"/>
        </w:tabs>
        <w:spacing w:line="360" w:lineRule="auto"/>
        <w:jc w:val="both"/>
        <w:rPr>
          <w:rFonts w:ascii="Times New Roman" w:hAnsi="Times New Roman" w:cs="Times New Roman"/>
          <w:sz w:val="24"/>
          <w:szCs w:val="24"/>
        </w:rPr>
      </w:pPr>
      <w:r w:rsidRPr="00041DF8">
        <w:rPr>
          <w:rFonts w:ascii="Times New Roman" w:hAnsi="Times New Roman" w:cs="Times New Roman"/>
          <w:sz w:val="24"/>
          <w:szCs w:val="24"/>
        </w:rPr>
        <w:tab/>
      </w:r>
      <w:r w:rsidRPr="00041DF8">
        <w:rPr>
          <w:rFonts w:ascii="Times New Roman" w:hAnsi="Times New Roman" w:cs="Times New Roman"/>
          <w:sz w:val="24"/>
          <w:szCs w:val="24"/>
        </w:rPr>
        <w:tab/>
        <w:t>However, uses and gratifications theory, holds a contrary view that media fulfills certain needs for people including need for social relationships or a sense of friendship and emotional attachment that develops between media users and media personalities. Though many arguments can be made about the possible risks of students’ social networking, it is important to point out the benefits of these websites as well. Many schools have started to use these sites to promote education, keep students up to date with assignment, and offer help to those in need (Boyd 2007). In general, the internet and the social media sites can be a possible influence on students.</w:t>
      </w:r>
    </w:p>
    <w:p w:rsidR="00177CD8" w:rsidRPr="00041DF8" w:rsidRDefault="00177CD8" w:rsidP="00177CD8">
      <w:pPr>
        <w:tabs>
          <w:tab w:val="left" w:pos="450"/>
        </w:tabs>
        <w:spacing w:line="360" w:lineRule="auto"/>
        <w:jc w:val="both"/>
        <w:rPr>
          <w:rFonts w:ascii="Times New Roman" w:hAnsi="Times New Roman" w:cs="Times New Roman"/>
          <w:sz w:val="24"/>
          <w:szCs w:val="24"/>
        </w:rPr>
      </w:pPr>
      <w:r w:rsidRPr="00041DF8">
        <w:rPr>
          <w:rFonts w:ascii="Times New Roman" w:hAnsi="Times New Roman" w:cs="Times New Roman"/>
          <w:sz w:val="24"/>
          <w:szCs w:val="24"/>
        </w:rPr>
        <w:tab/>
      </w:r>
      <w:r w:rsidRPr="00041DF8">
        <w:rPr>
          <w:rFonts w:ascii="Times New Roman" w:hAnsi="Times New Roman" w:cs="Times New Roman"/>
          <w:sz w:val="24"/>
          <w:szCs w:val="24"/>
        </w:rPr>
        <w:tab/>
        <w:t>Kwara state Polytechnic female students use these sites as tool to obtain information and resources for future planning. For example, students applying for college visit profiles of that college’s students to view pictures and read blogs of past students to determine where the college would be a good fit (Boyd and Ellison, 2007).</w:t>
      </w:r>
    </w:p>
    <w:p w:rsidR="00177CD8" w:rsidRPr="00041DF8" w:rsidRDefault="00177CD8" w:rsidP="00177CD8">
      <w:pPr>
        <w:tabs>
          <w:tab w:val="left" w:pos="450"/>
        </w:tabs>
        <w:spacing w:line="360" w:lineRule="auto"/>
        <w:jc w:val="both"/>
        <w:rPr>
          <w:rFonts w:ascii="Times New Roman" w:hAnsi="Times New Roman" w:cs="Times New Roman"/>
          <w:sz w:val="24"/>
          <w:szCs w:val="24"/>
        </w:rPr>
      </w:pPr>
      <w:r w:rsidRPr="00041DF8">
        <w:rPr>
          <w:rFonts w:ascii="Times New Roman" w:hAnsi="Times New Roman" w:cs="Times New Roman"/>
          <w:sz w:val="24"/>
          <w:szCs w:val="24"/>
        </w:rPr>
        <w:tab/>
      </w:r>
      <w:r w:rsidRPr="00041DF8">
        <w:rPr>
          <w:rFonts w:ascii="Times New Roman" w:hAnsi="Times New Roman" w:cs="Times New Roman"/>
          <w:sz w:val="24"/>
          <w:szCs w:val="24"/>
        </w:rPr>
        <w:tab/>
        <w:t xml:space="preserve">They also serve as a source of information to students and it costs less for students to use social networking sites (SNSs) to reach their school mates and friends. Bonds-Racke (2008, as cited in Alpizar, 2010) posited that with so many students using this friend networking sites and </w:t>
      </w:r>
      <w:r w:rsidRPr="00041DF8">
        <w:rPr>
          <w:rFonts w:ascii="Times New Roman" w:hAnsi="Times New Roman" w:cs="Times New Roman"/>
          <w:sz w:val="24"/>
          <w:szCs w:val="24"/>
        </w:rPr>
        <w:lastRenderedPageBreak/>
        <w:t>spending a significant amount of their time on them, users are meeting a need by using the site as a source of information.</w:t>
      </w:r>
    </w:p>
    <w:p w:rsidR="00177CD8" w:rsidRPr="00041DF8" w:rsidRDefault="00177CD8" w:rsidP="00177CD8">
      <w:pPr>
        <w:tabs>
          <w:tab w:val="left" w:pos="450"/>
        </w:tabs>
        <w:spacing w:line="360" w:lineRule="auto"/>
        <w:jc w:val="both"/>
        <w:rPr>
          <w:rFonts w:ascii="Times New Roman" w:hAnsi="Times New Roman" w:cs="Times New Roman"/>
          <w:sz w:val="24"/>
          <w:szCs w:val="24"/>
        </w:rPr>
      </w:pPr>
      <w:r w:rsidRPr="00041DF8">
        <w:rPr>
          <w:rFonts w:ascii="Times New Roman" w:hAnsi="Times New Roman" w:cs="Times New Roman"/>
          <w:sz w:val="24"/>
          <w:szCs w:val="24"/>
        </w:rPr>
        <w:tab/>
      </w:r>
      <w:r w:rsidRPr="00041DF8">
        <w:rPr>
          <w:rFonts w:ascii="Times New Roman" w:hAnsi="Times New Roman" w:cs="Times New Roman"/>
          <w:sz w:val="24"/>
          <w:szCs w:val="24"/>
        </w:rPr>
        <w:tab/>
        <w:t>Having explored the various concepts and analyzed related works or studies on the “impact of social media abuse on gender based violence among female student of kwara state polytechnic” we can infer that social media sites have both positive and negative impacts on the students’ academic performance.</w:t>
      </w:r>
    </w:p>
    <w:p w:rsidR="00177CD8" w:rsidRPr="00041DF8" w:rsidRDefault="00177CD8" w:rsidP="00177CD8">
      <w:pPr>
        <w:spacing w:after="0" w:line="360" w:lineRule="auto"/>
        <w:jc w:val="both"/>
        <w:rPr>
          <w:rFonts w:ascii="Times New Roman" w:hAnsi="Times New Roman" w:cs="Times New Roman"/>
          <w:b/>
          <w:sz w:val="24"/>
          <w:szCs w:val="24"/>
        </w:rPr>
      </w:pPr>
      <w:r w:rsidRPr="00041DF8">
        <w:rPr>
          <w:rFonts w:ascii="Times New Roman" w:hAnsi="Times New Roman" w:cs="Times New Roman"/>
          <w:b/>
          <w:sz w:val="24"/>
          <w:szCs w:val="24"/>
        </w:rPr>
        <w:t>2.3</w:t>
      </w:r>
      <w:r w:rsidRPr="00041DF8">
        <w:rPr>
          <w:rFonts w:ascii="Times New Roman" w:hAnsi="Times New Roman" w:cs="Times New Roman"/>
          <w:b/>
          <w:sz w:val="24"/>
          <w:szCs w:val="24"/>
        </w:rPr>
        <w:tab/>
      </w:r>
      <w:r w:rsidRPr="00041DF8">
        <w:rPr>
          <w:rFonts w:ascii="Times New Roman" w:hAnsi="Times New Roman" w:cs="Times New Roman"/>
          <w:b/>
          <w:sz w:val="24"/>
          <w:szCs w:val="24"/>
        </w:rPr>
        <w:tab/>
        <w:t>SUMMARY OF LITERATURE REVIEW</w:t>
      </w:r>
    </w:p>
    <w:p w:rsidR="00177CD8" w:rsidRPr="00041DF8" w:rsidRDefault="00177CD8" w:rsidP="00177CD8">
      <w:pPr>
        <w:spacing w:after="0" w:line="360" w:lineRule="auto"/>
        <w:jc w:val="both"/>
        <w:rPr>
          <w:rFonts w:ascii="Times New Roman" w:hAnsi="Times New Roman" w:cs="Times New Roman"/>
          <w:sz w:val="24"/>
          <w:szCs w:val="24"/>
        </w:rPr>
      </w:pPr>
      <w:r w:rsidRPr="00041DF8">
        <w:rPr>
          <w:rFonts w:ascii="Times New Roman" w:hAnsi="Times New Roman" w:cs="Times New Roman"/>
          <w:sz w:val="24"/>
          <w:szCs w:val="24"/>
        </w:rPr>
        <w:tab/>
        <w:t xml:space="preserve">This chapter reviewed the concept of mass media, internet, social media, social networking site, gender based and social media, the violence female student; and roles of social media on violence among female students. It also had a review of related studies. The Diffusion of innovation theory and Uses and gratification theories to the study was clearly stated.     </w:t>
      </w:r>
    </w:p>
    <w:p w:rsidR="00177CD8" w:rsidRPr="00041DF8" w:rsidRDefault="00177CD8" w:rsidP="00177CD8">
      <w:pPr>
        <w:spacing w:after="0" w:line="360" w:lineRule="auto"/>
        <w:jc w:val="both"/>
        <w:rPr>
          <w:rFonts w:ascii="Times New Roman" w:hAnsi="Times New Roman" w:cs="Times New Roman"/>
          <w:sz w:val="24"/>
          <w:szCs w:val="24"/>
        </w:rPr>
      </w:pPr>
      <w:r w:rsidRPr="00041DF8">
        <w:rPr>
          <w:rFonts w:ascii="Times New Roman" w:hAnsi="Times New Roman" w:cs="Times New Roman"/>
          <w:sz w:val="24"/>
          <w:szCs w:val="24"/>
        </w:rPr>
        <w:tab/>
        <w:t xml:space="preserve">The study has established that GBV causes mental and psychological trauma for students. The majority of the students who were interviewed indicated that they suffered from mental and psychological effects of GBV. What differed, however, was the degree to which each student was affected. </w:t>
      </w:r>
    </w:p>
    <w:p w:rsidR="00177CD8" w:rsidRPr="00041DF8" w:rsidRDefault="00177CD8" w:rsidP="00177CD8">
      <w:pPr>
        <w:spacing w:after="0" w:line="360" w:lineRule="auto"/>
        <w:jc w:val="both"/>
        <w:rPr>
          <w:rFonts w:ascii="Times New Roman" w:hAnsi="Times New Roman" w:cs="Times New Roman"/>
          <w:sz w:val="24"/>
          <w:szCs w:val="24"/>
        </w:rPr>
      </w:pPr>
      <w:r w:rsidRPr="00041DF8">
        <w:rPr>
          <w:rFonts w:ascii="Times New Roman" w:hAnsi="Times New Roman" w:cs="Times New Roman"/>
          <w:sz w:val="24"/>
          <w:szCs w:val="24"/>
        </w:rPr>
        <w:tab/>
        <w:t xml:space="preserve">These findings are consistent with other related studies conducted in different parts of the world (Hagemann-White &amp; Meysen 2019; Guidorzi &amp; Cannon 2020; Nanthini &amp; Nair 2020). It must be observed that both mental and psychological effects of GBV often lead to other related medical complications such as depression that might cause death or escalation of some mental disorders. This finding is consistent with the results of another study that was conducted by Gelaye et al. (2009) where it was argued that students who reported experience of any GBV were nearly twice as likely to be classified as having moderate depression during the academic year. In extreme cases, this could lead to suicidal cases among the victims of GBV. Furthermore, compared with non-abused students, those who had experienced both physical and sexual abuse were four times more likely to report either moderately severe or severe depressive symptoms.                </w:t>
      </w:r>
    </w:p>
    <w:p w:rsidR="00177CD8" w:rsidRPr="00041DF8" w:rsidRDefault="00177CD8" w:rsidP="00177CD8">
      <w:pPr>
        <w:rPr>
          <w:rFonts w:ascii="Times New Roman" w:hAnsi="Times New Roman" w:cs="Times New Roman"/>
          <w:b/>
          <w:sz w:val="24"/>
          <w:szCs w:val="24"/>
        </w:rPr>
      </w:pPr>
      <w:r w:rsidRPr="00041DF8">
        <w:rPr>
          <w:rFonts w:ascii="Times New Roman" w:hAnsi="Times New Roman" w:cs="Times New Roman"/>
          <w:b/>
          <w:sz w:val="24"/>
          <w:szCs w:val="24"/>
        </w:rPr>
        <w:br w:type="page"/>
      </w:r>
    </w:p>
    <w:p w:rsidR="00177CD8" w:rsidRPr="00041DF8" w:rsidRDefault="00177CD8" w:rsidP="00177CD8">
      <w:pPr>
        <w:spacing w:after="0" w:line="360" w:lineRule="auto"/>
        <w:contextualSpacing/>
        <w:jc w:val="center"/>
        <w:rPr>
          <w:rFonts w:ascii="Times New Roman" w:hAnsi="Times New Roman" w:cs="Times New Roman"/>
          <w:b/>
          <w:sz w:val="24"/>
          <w:szCs w:val="24"/>
        </w:rPr>
      </w:pPr>
      <w:r w:rsidRPr="00041DF8">
        <w:rPr>
          <w:rFonts w:ascii="Times New Roman" w:hAnsi="Times New Roman" w:cs="Times New Roman"/>
          <w:b/>
          <w:sz w:val="24"/>
          <w:szCs w:val="24"/>
        </w:rPr>
        <w:lastRenderedPageBreak/>
        <w:t>CHAPTER THREE</w:t>
      </w:r>
    </w:p>
    <w:p w:rsidR="00177CD8" w:rsidRPr="00041DF8" w:rsidRDefault="00177CD8" w:rsidP="00177CD8">
      <w:pPr>
        <w:spacing w:after="0" w:line="360" w:lineRule="auto"/>
        <w:contextualSpacing/>
        <w:jc w:val="center"/>
        <w:rPr>
          <w:rFonts w:ascii="Times New Roman" w:hAnsi="Times New Roman" w:cs="Times New Roman"/>
          <w:sz w:val="24"/>
          <w:szCs w:val="24"/>
        </w:rPr>
      </w:pPr>
      <w:r w:rsidRPr="00041DF8">
        <w:rPr>
          <w:rFonts w:ascii="Times New Roman" w:hAnsi="Times New Roman" w:cs="Times New Roman"/>
          <w:b/>
          <w:sz w:val="24"/>
          <w:szCs w:val="24"/>
        </w:rPr>
        <w:t>RESEARCH METHODOLOGY</w:t>
      </w:r>
    </w:p>
    <w:p w:rsidR="00177CD8" w:rsidRPr="00041DF8" w:rsidRDefault="00177CD8" w:rsidP="00177CD8">
      <w:pPr>
        <w:spacing w:after="0" w:line="360" w:lineRule="auto"/>
        <w:contextualSpacing/>
        <w:jc w:val="both"/>
        <w:rPr>
          <w:rFonts w:ascii="Times New Roman" w:hAnsi="Times New Roman" w:cs="Times New Roman"/>
          <w:b/>
          <w:sz w:val="24"/>
          <w:szCs w:val="24"/>
        </w:rPr>
      </w:pPr>
      <w:r w:rsidRPr="00041DF8">
        <w:rPr>
          <w:rFonts w:ascii="Times New Roman" w:hAnsi="Times New Roman" w:cs="Times New Roman"/>
          <w:b/>
          <w:sz w:val="24"/>
          <w:szCs w:val="24"/>
        </w:rPr>
        <w:t>3.1</w:t>
      </w:r>
      <w:r w:rsidRPr="00041DF8">
        <w:rPr>
          <w:rFonts w:ascii="Times New Roman" w:hAnsi="Times New Roman" w:cs="Times New Roman"/>
          <w:b/>
          <w:sz w:val="24"/>
          <w:szCs w:val="24"/>
        </w:rPr>
        <w:tab/>
        <w:t xml:space="preserve">RESEARCH DESIGN </w:t>
      </w:r>
    </w:p>
    <w:p w:rsidR="00177CD8" w:rsidRPr="00041DF8" w:rsidRDefault="00177CD8" w:rsidP="00177CD8">
      <w:pPr>
        <w:spacing w:after="0" w:line="360" w:lineRule="auto"/>
        <w:ind w:firstLine="720"/>
        <w:rPr>
          <w:rFonts w:ascii="Times New Roman" w:hAnsi="Times New Roman" w:cs="Times New Roman"/>
          <w:b/>
          <w:sz w:val="24"/>
          <w:szCs w:val="24"/>
        </w:rPr>
      </w:pPr>
      <w:r w:rsidRPr="00041DF8">
        <w:rPr>
          <w:rFonts w:ascii="Times New Roman" w:hAnsi="Times New Roman" w:cs="Times New Roman"/>
          <w:sz w:val="24"/>
          <w:szCs w:val="24"/>
        </w:rPr>
        <w:tab/>
        <w:t>The study adopted the survey design. The reason for this is that whenever the major primary data for a study is the views of members of the public or any particular group, a survey is better called for.</w:t>
      </w:r>
    </w:p>
    <w:p w:rsidR="00177CD8" w:rsidRPr="00041DF8" w:rsidRDefault="00177CD8" w:rsidP="00177CD8">
      <w:pPr>
        <w:spacing w:after="0" w:line="360" w:lineRule="auto"/>
        <w:ind w:firstLine="720"/>
        <w:jc w:val="both"/>
        <w:rPr>
          <w:rFonts w:ascii="Times New Roman" w:hAnsi="Times New Roman" w:cs="Times New Roman"/>
          <w:sz w:val="24"/>
          <w:szCs w:val="24"/>
        </w:rPr>
      </w:pPr>
      <w:r w:rsidRPr="00041DF8">
        <w:rPr>
          <w:rFonts w:ascii="Times New Roman" w:hAnsi="Times New Roman" w:cs="Times New Roman"/>
          <w:sz w:val="24"/>
          <w:szCs w:val="24"/>
        </w:rPr>
        <w:t>The aim of survey is to provide empirical data collected from a population of respondents on which valid conclusion can be made. Therefore, research design simply implies a comprehensive plan or blue print showing how the research will be used to solve the already identified problems.</w:t>
      </w:r>
    </w:p>
    <w:p w:rsidR="00177CD8" w:rsidRPr="00041DF8" w:rsidRDefault="00177CD8" w:rsidP="00177CD8">
      <w:pPr>
        <w:spacing w:after="0" w:line="360" w:lineRule="auto"/>
        <w:contextualSpacing/>
        <w:jc w:val="both"/>
        <w:rPr>
          <w:rFonts w:ascii="Times New Roman" w:hAnsi="Times New Roman" w:cs="Times New Roman"/>
          <w:b/>
          <w:sz w:val="24"/>
          <w:szCs w:val="24"/>
        </w:rPr>
      </w:pPr>
      <w:r w:rsidRPr="00041DF8">
        <w:rPr>
          <w:rFonts w:ascii="Times New Roman" w:hAnsi="Times New Roman" w:cs="Times New Roman"/>
          <w:b/>
          <w:sz w:val="24"/>
          <w:szCs w:val="24"/>
        </w:rPr>
        <w:t>3.2</w:t>
      </w:r>
      <w:r w:rsidRPr="00041DF8">
        <w:rPr>
          <w:rFonts w:ascii="Times New Roman" w:hAnsi="Times New Roman" w:cs="Times New Roman"/>
          <w:b/>
          <w:sz w:val="24"/>
          <w:szCs w:val="24"/>
        </w:rPr>
        <w:tab/>
        <w:t>POPULATION OF THE STUDY</w:t>
      </w:r>
    </w:p>
    <w:p w:rsidR="00177CD8" w:rsidRPr="00041DF8" w:rsidRDefault="00177CD8" w:rsidP="00177CD8">
      <w:pPr>
        <w:spacing w:after="0" w:line="360" w:lineRule="auto"/>
        <w:ind w:firstLine="720"/>
        <w:contextualSpacing/>
        <w:jc w:val="both"/>
        <w:rPr>
          <w:rFonts w:ascii="Times New Roman" w:hAnsi="Times New Roman" w:cs="Times New Roman"/>
          <w:sz w:val="24"/>
          <w:szCs w:val="24"/>
        </w:rPr>
      </w:pPr>
      <w:r w:rsidRPr="00041DF8">
        <w:rPr>
          <w:rFonts w:ascii="Times New Roman" w:hAnsi="Times New Roman" w:cs="Times New Roman"/>
          <w:sz w:val="24"/>
          <w:szCs w:val="24"/>
        </w:rPr>
        <w:t>The population of young on social network according to Neilson in one million, seven hundred and fourteen thousand recently. The numbers of users between the age range of eighteen to thirty-four is 1, 240. 120. Using a confidence interval of 10 and a confidence level of 95%, the sample size to be assessed was 96. Therefore, 200 questionnaires would be distributed for sample chosen to represent a typical population it had the following characteristics.</w:t>
      </w:r>
    </w:p>
    <w:p w:rsidR="00177CD8" w:rsidRPr="00041DF8" w:rsidRDefault="00177CD8" w:rsidP="00177CD8">
      <w:pPr>
        <w:numPr>
          <w:ilvl w:val="1"/>
          <w:numId w:val="4"/>
        </w:numPr>
        <w:spacing w:after="0" w:line="360" w:lineRule="auto"/>
        <w:contextualSpacing/>
        <w:jc w:val="both"/>
        <w:rPr>
          <w:rFonts w:ascii="Times New Roman" w:hAnsi="Times New Roman" w:cs="Times New Roman"/>
          <w:sz w:val="24"/>
          <w:szCs w:val="24"/>
        </w:rPr>
      </w:pPr>
      <w:r w:rsidRPr="00041DF8">
        <w:rPr>
          <w:rFonts w:ascii="Times New Roman" w:hAnsi="Times New Roman" w:cs="Times New Roman"/>
          <w:sz w:val="24"/>
          <w:szCs w:val="24"/>
        </w:rPr>
        <w:t>Male : That is men and boys</w:t>
      </w:r>
    </w:p>
    <w:p w:rsidR="00177CD8" w:rsidRPr="00041DF8" w:rsidRDefault="00177CD8" w:rsidP="00177CD8">
      <w:pPr>
        <w:numPr>
          <w:ilvl w:val="1"/>
          <w:numId w:val="4"/>
        </w:numPr>
        <w:spacing w:after="0" w:line="360" w:lineRule="auto"/>
        <w:contextualSpacing/>
        <w:jc w:val="both"/>
        <w:rPr>
          <w:rFonts w:ascii="Times New Roman" w:hAnsi="Times New Roman" w:cs="Times New Roman"/>
          <w:sz w:val="24"/>
          <w:szCs w:val="24"/>
        </w:rPr>
      </w:pPr>
      <w:r w:rsidRPr="00041DF8">
        <w:rPr>
          <w:rFonts w:ascii="Times New Roman" w:hAnsi="Times New Roman" w:cs="Times New Roman"/>
          <w:sz w:val="24"/>
          <w:szCs w:val="24"/>
        </w:rPr>
        <w:t>Female: That is women and girls</w:t>
      </w:r>
    </w:p>
    <w:p w:rsidR="00177CD8" w:rsidRPr="00041DF8" w:rsidRDefault="00177CD8" w:rsidP="00177CD8">
      <w:pPr>
        <w:numPr>
          <w:ilvl w:val="1"/>
          <w:numId w:val="4"/>
        </w:numPr>
        <w:spacing w:after="0" w:line="360" w:lineRule="auto"/>
        <w:contextualSpacing/>
        <w:jc w:val="both"/>
        <w:rPr>
          <w:rFonts w:ascii="Times New Roman" w:hAnsi="Times New Roman" w:cs="Times New Roman"/>
          <w:sz w:val="24"/>
          <w:szCs w:val="24"/>
        </w:rPr>
      </w:pPr>
      <w:r w:rsidRPr="00041DF8">
        <w:rPr>
          <w:rFonts w:ascii="Times New Roman" w:hAnsi="Times New Roman" w:cs="Times New Roman"/>
          <w:sz w:val="24"/>
          <w:szCs w:val="24"/>
        </w:rPr>
        <w:t>By occupation that is employed, self employees, unemployed and student.</w:t>
      </w:r>
    </w:p>
    <w:p w:rsidR="00177CD8" w:rsidRPr="00041DF8" w:rsidRDefault="00177CD8" w:rsidP="00177CD8">
      <w:pPr>
        <w:spacing w:after="0" w:line="360" w:lineRule="auto"/>
        <w:ind w:firstLine="720"/>
        <w:contextualSpacing/>
        <w:jc w:val="both"/>
        <w:rPr>
          <w:rFonts w:ascii="Times New Roman" w:hAnsi="Times New Roman" w:cs="Times New Roman"/>
          <w:sz w:val="24"/>
          <w:szCs w:val="24"/>
        </w:rPr>
      </w:pPr>
      <w:r w:rsidRPr="00041DF8">
        <w:rPr>
          <w:rFonts w:ascii="Times New Roman" w:hAnsi="Times New Roman" w:cs="Times New Roman"/>
          <w:sz w:val="24"/>
          <w:szCs w:val="24"/>
        </w:rPr>
        <w:t>The research question formal from the research questionnaire was demographical in form.</w:t>
      </w:r>
    </w:p>
    <w:p w:rsidR="00177CD8" w:rsidRPr="00041DF8" w:rsidRDefault="00177CD8" w:rsidP="00177CD8">
      <w:pPr>
        <w:spacing w:after="0" w:line="360" w:lineRule="auto"/>
        <w:ind w:firstLine="720"/>
        <w:contextualSpacing/>
        <w:jc w:val="both"/>
        <w:rPr>
          <w:rFonts w:ascii="Times New Roman" w:hAnsi="Times New Roman" w:cs="Times New Roman"/>
          <w:sz w:val="24"/>
          <w:szCs w:val="24"/>
        </w:rPr>
      </w:pPr>
      <w:r w:rsidRPr="00041DF8">
        <w:rPr>
          <w:rFonts w:ascii="Times New Roman" w:hAnsi="Times New Roman" w:cs="Times New Roman"/>
          <w:sz w:val="24"/>
          <w:szCs w:val="24"/>
        </w:rPr>
        <w:t>Specifically, variable base on uses and gratification theory are considered the antecedents of attitude towards the web. Due to the time scheduled for this project and insufficient avenue of carrying out this research it will be restricted to a minimal level of population in its implementation.</w:t>
      </w:r>
    </w:p>
    <w:p w:rsidR="00177CD8" w:rsidRPr="00041DF8" w:rsidRDefault="00177CD8" w:rsidP="00177CD8">
      <w:pPr>
        <w:spacing w:after="0" w:line="360" w:lineRule="auto"/>
        <w:contextualSpacing/>
        <w:jc w:val="both"/>
        <w:rPr>
          <w:rFonts w:ascii="Times New Roman" w:hAnsi="Times New Roman" w:cs="Times New Roman"/>
          <w:b/>
          <w:sz w:val="24"/>
          <w:szCs w:val="24"/>
        </w:rPr>
      </w:pPr>
      <w:r w:rsidRPr="00041DF8">
        <w:rPr>
          <w:rFonts w:ascii="Times New Roman" w:hAnsi="Times New Roman" w:cs="Times New Roman"/>
          <w:b/>
          <w:sz w:val="24"/>
          <w:szCs w:val="24"/>
        </w:rPr>
        <w:t>3.3</w:t>
      </w:r>
      <w:r w:rsidRPr="00041DF8">
        <w:rPr>
          <w:rFonts w:ascii="Times New Roman" w:hAnsi="Times New Roman" w:cs="Times New Roman"/>
          <w:b/>
          <w:sz w:val="24"/>
          <w:szCs w:val="24"/>
        </w:rPr>
        <w:tab/>
        <w:t xml:space="preserve">SAMPLING TECHNIQUE </w:t>
      </w:r>
    </w:p>
    <w:p w:rsidR="00177CD8" w:rsidRPr="00041DF8" w:rsidRDefault="00177CD8" w:rsidP="00177CD8">
      <w:pPr>
        <w:spacing w:after="0" w:line="360" w:lineRule="auto"/>
        <w:contextualSpacing/>
        <w:jc w:val="both"/>
        <w:rPr>
          <w:rFonts w:ascii="Times New Roman" w:hAnsi="Times New Roman" w:cs="Times New Roman"/>
          <w:sz w:val="24"/>
          <w:szCs w:val="24"/>
        </w:rPr>
      </w:pPr>
      <w:r w:rsidRPr="00041DF8">
        <w:rPr>
          <w:rFonts w:ascii="Times New Roman" w:hAnsi="Times New Roman" w:cs="Times New Roman"/>
          <w:b/>
          <w:sz w:val="24"/>
          <w:szCs w:val="24"/>
        </w:rPr>
        <w:tab/>
      </w:r>
      <w:r w:rsidRPr="00041DF8">
        <w:rPr>
          <w:rFonts w:ascii="Times New Roman" w:hAnsi="Times New Roman" w:cs="Times New Roman"/>
          <w:sz w:val="24"/>
          <w:szCs w:val="24"/>
        </w:rPr>
        <w:t xml:space="preserve">According to Wimmer and Dominik (2003:87) “sample is a sub-set of the population that is representatives of the entire population”. Peil (1982) argued that it is the selection of a part to represent the whole. Sampling is simply a method of selecting a sample or part of the study population to represent the whole. This study will adopt the non-probability sample. Wimmer and Dominik (2003:93) based on appearance or convinces, or because they seem to meet certain requirements as they qualify for the study. </w:t>
      </w:r>
    </w:p>
    <w:p w:rsidR="00177CD8" w:rsidRPr="00041DF8" w:rsidRDefault="00177CD8" w:rsidP="00177CD8">
      <w:pPr>
        <w:spacing w:after="0" w:line="360" w:lineRule="auto"/>
        <w:contextualSpacing/>
        <w:jc w:val="both"/>
        <w:rPr>
          <w:rFonts w:ascii="Times New Roman" w:hAnsi="Times New Roman" w:cs="Times New Roman"/>
          <w:sz w:val="24"/>
          <w:szCs w:val="24"/>
        </w:rPr>
      </w:pPr>
      <w:r w:rsidRPr="00041DF8">
        <w:rPr>
          <w:rFonts w:ascii="Times New Roman" w:hAnsi="Times New Roman" w:cs="Times New Roman"/>
          <w:sz w:val="24"/>
          <w:szCs w:val="24"/>
        </w:rPr>
        <w:lastRenderedPageBreak/>
        <w:tab/>
        <w:t xml:space="preserve">This study adopt basically the non-probability sampling techniques. Going by the nature of journalistic job, reporters and correspondents don’t have specific time that they can be meet in the office, the accidental sampling (convince sampling) is appropriate to elicit response from the samplers meant in office. </w:t>
      </w:r>
    </w:p>
    <w:p w:rsidR="00177CD8" w:rsidRPr="00041DF8" w:rsidRDefault="00177CD8" w:rsidP="00177CD8">
      <w:pPr>
        <w:spacing w:after="0" w:line="360" w:lineRule="auto"/>
        <w:contextualSpacing/>
        <w:jc w:val="both"/>
        <w:rPr>
          <w:rFonts w:ascii="Times New Roman" w:eastAsia="Times New Roman" w:hAnsi="Times New Roman" w:cs="Times New Roman"/>
          <w:b/>
          <w:sz w:val="24"/>
          <w:szCs w:val="24"/>
        </w:rPr>
      </w:pPr>
      <w:r w:rsidRPr="00041DF8">
        <w:rPr>
          <w:rFonts w:ascii="Times New Roman" w:eastAsia="Times New Roman" w:hAnsi="Times New Roman" w:cs="Times New Roman"/>
          <w:b/>
          <w:sz w:val="24"/>
          <w:szCs w:val="24"/>
        </w:rPr>
        <w:t>3.4</w:t>
      </w:r>
      <w:r w:rsidRPr="00041DF8">
        <w:rPr>
          <w:rFonts w:ascii="Times New Roman" w:eastAsia="Times New Roman" w:hAnsi="Times New Roman" w:cs="Times New Roman"/>
          <w:b/>
          <w:sz w:val="24"/>
          <w:szCs w:val="24"/>
        </w:rPr>
        <w:tab/>
        <w:t>SAMPLE SIZE</w:t>
      </w:r>
    </w:p>
    <w:p w:rsidR="00177CD8" w:rsidRPr="00041DF8" w:rsidRDefault="00177CD8" w:rsidP="00177CD8">
      <w:pPr>
        <w:spacing w:after="0" w:line="360" w:lineRule="auto"/>
        <w:ind w:firstLine="720"/>
        <w:contextualSpacing/>
        <w:jc w:val="both"/>
        <w:rPr>
          <w:rFonts w:ascii="Times New Roman" w:eastAsia="Times New Roman" w:hAnsi="Times New Roman" w:cs="Times New Roman"/>
          <w:sz w:val="24"/>
          <w:szCs w:val="24"/>
        </w:rPr>
      </w:pPr>
      <w:r w:rsidRPr="00041DF8">
        <w:rPr>
          <w:rFonts w:ascii="Times New Roman" w:eastAsia="Times New Roman" w:hAnsi="Times New Roman" w:cs="Times New Roman"/>
          <w:sz w:val="24"/>
          <w:szCs w:val="24"/>
        </w:rPr>
        <w:t>Furthermore, the sample size of this study is 200 where there are 200 respondents and 200 sets of questionnaires. Besides, response rate is 100%.</w:t>
      </w:r>
    </w:p>
    <w:p w:rsidR="00177CD8" w:rsidRPr="00041DF8" w:rsidRDefault="00177CD8" w:rsidP="00177CD8">
      <w:pPr>
        <w:spacing w:after="0" w:line="360" w:lineRule="auto"/>
        <w:ind w:firstLine="720"/>
        <w:contextualSpacing/>
        <w:jc w:val="both"/>
        <w:rPr>
          <w:rFonts w:ascii="Times New Roman" w:eastAsia="Times New Roman" w:hAnsi="Times New Roman" w:cs="Times New Roman"/>
          <w:sz w:val="24"/>
          <w:szCs w:val="24"/>
        </w:rPr>
      </w:pPr>
      <w:r w:rsidRPr="00041DF8">
        <w:rPr>
          <w:rFonts w:ascii="Times New Roman" w:eastAsia="Times New Roman" w:hAnsi="Times New Roman" w:cs="Times New Roman"/>
          <w:sz w:val="24"/>
          <w:szCs w:val="24"/>
        </w:rPr>
        <w:t>All the respondents returned the completed questionnaires within 1 day.</w:t>
      </w:r>
    </w:p>
    <w:p w:rsidR="00177CD8" w:rsidRPr="00041DF8" w:rsidRDefault="00177CD8" w:rsidP="00177CD8">
      <w:pPr>
        <w:spacing w:after="0" w:line="360" w:lineRule="auto"/>
        <w:contextualSpacing/>
        <w:jc w:val="both"/>
        <w:rPr>
          <w:rFonts w:ascii="Times New Roman" w:hAnsi="Times New Roman" w:cs="Times New Roman"/>
          <w:b/>
          <w:sz w:val="24"/>
          <w:szCs w:val="24"/>
        </w:rPr>
      </w:pPr>
      <w:r w:rsidRPr="00041DF8">
        <w:rPr>
          <w:rFonts w:ascii="Times New Roman" w:hAnsi="Times New Roman" w:cs="Times New Roman"/>
          <w:b/>
          <w:sz w:val="24"/>
          <w:szCs w:val="24"/>
        </w:rPr>
        <w:t>3.5</w:t>
      </w:r>
      <w:r w:rsidRPr="00041DF8">
        <w:rPr>
          <w:rFonts w:ascii="Times New Roman" w:hAnsi="Times New Roman" w:cs="Times New Roman"/>
          <w:b/>
          <w:sz w:val="24"/>
          <w:szCs w:val="24"/>
        </w:rPr>
        <w:tab/>
        <w:t xml:space="preserve">VALIDITY AND RELIABILITY </w:t>
      </w:r>
    </w:p>
    <w:p w:rsidR="00177CD8" w:rsidRPr="00041DF8" w:rsidRDefault="00177CD8" w:rsidP="00177CD8">
      <w:pPr>
        <w:spacing w:after="0" w:line="360" w:lineRule="auto"/>
        <w:contextualSpacing/>
        <w:jc w:val="both"/>
        <w:rPr>
          <w:rFonts w:ascii="Times New Roman" w:hAnsi="Times New Roman" w:cs="Times New Roman"/>
          <w:sz w:val="24"/>
          <w:szCs w:val="24"/>
        </w:rPr>
      </w:pPr>
      <w:r w:rsidRPr="00041DF8">
        <w:rPr>
          <w:rFonts w:ascii="Times New Roman" w:hAnsi="Times New Roman" w:cs="Times New Roman"/>
          <w:sz w:val="24"/>
          <w:szCs w:val="24"/>
        </w:rPr>
        <w:tab/>
        <w:t>The instrument to be employed was designed to cover the area addressed by the research question and objective highlighted at the beginning of this report. The instrument was also designed to cover other area which will support the responses of the main study. Also the observation and questionnaire method is valid enough to generate actual solution for the research.</w:t>
      </w:r>
    </w:p>
    <w:p w:rsidR="00177CD8" w:rsidRPr="00041DF8" w:rsidRDefault="00177CD8" w:rsidP="00177CD8">
      <w:pPr>
        <w:spacing w:after="0" w:line="360" w:lineRule="auto"/>
        <w:contextualSpacing/>
        <w:jc w:val="both"/>
        <w:rPr>
          <w:rFonts w:ascii="Times New Roman" w:hAnsi="Times New Roman" w:cs="Times New Roman"/>
          <w:b/>
          <w:sz w:val="24"/>
          <w:szCs w:val="24"/>
        </w:rPr>
      </w:pPr>
      <w:r w:rsidRPr="00041DF8">
        <w:rPr>
          <w:rFonts w:ascii="Times New Roman" w:hAnsi="Times New Roman" w:cs="Times New Roman"/>
          <w:b/>
          <w:sz w:val="24"/>
          <w:szCs w:val="24"/>
        </w:rPr>
        <w:t>3.6</w:t>
      </w:r>
      <w:r w:rsidRPr="00041DF8">
        <w:rPr>
          <w:rFonts w:ascii="Times New Roman" w:hAnsi="Times New Roman" w:cs="Times New Roman"/>
          <w:b/>
          <w:sz w:val="24"/>
          <w:szCs w:val="24"/>
        </w:rPr>
        <w:tab/>
        <w:t>METHOD OF DATA COLLECTION</w:t>
      </w:r>
    </w:p>
    <w:p w:rsidR="00177CD8" w:rsidRPr="00041DF8" w:rsidRDefault="00177CD8" w:rsidP="00177CD8">
      <w:pPr>
        <w:spacing w:after="0" w:line="360" w:lineRule="auto"/>
        <w:ind w:firstLine="720"/>
        <w:contextualSpacing/>
        <w:jc w:val="both"/>
        <w:rPr>
          <w:rFonts w:ascii="Times New Roman" w:hAnsi="Times New Roman" w:cs="Times New Roman"/>
          <w:b/>
          <w:sz w:val="24"/>
          <w:szCs w:val="24"/>
        </w:rPr>
      </w:pPr>
      <w:r w:rsidRPr="00041DF8">
        <w:rPr>
          <w:rFonts w:ascii="Times New Roman" w:hAnsi="Times New Roman" w:cs="Times New Roman"/>
          <w:sz w:val="24"/>
          <w:szCs w:val="24"/>
        </w:rPr>
        <w:t>The main data collection method or technique for this study is questionnaire. The questionnaire contained questions which helped the researcher to get the right opinion or view of the subjects or respondents. The questionnaire gave the respondents considerable choice of response. The researcher personally administered these questionnaires and personally collects them immediately the respondents were through with the questions.</w:t>
      </w:r>
    </w:p>
    <w:p w:rsidR="00177CD8" w:rsidRPr="00041DF8" w:rsidRDefault="00177CD8" w:rsidP="00177CD8">
      <w:pPr>
        <w:spacing w:after="0" w:line="360" w:lineRule="auto"/>
        <w:contextualSpacing/>
        <w:jc w:val="both"/>
        <w:rPr>
          <w:rFonts w:ascii="Times New Roman" w:hAnsi="Times New Roman" w:cs="Times New Roman"/>
          <w:b/>
          <w:sz w:val="24"/>
          <w:szCs w:val="24"/>
        </w:rPr>
      </w:pPr>
      <w:r w:rsidRPr="00041DF8">
        <w:rPr>
          <w:rFonts w:ascii="Times New Roman" w:hAnsi="Times New Roman" w:cs="Times New Roman"/>
          <w:b/>
          <w:sz w:val="24"/>
          <w:szCs w:val="24"/>
        </w:rPr>
        <w:t>3.7</w:t>
      </w:r>
      <w:r w:rsidRPr="00041DF8">
        <w:rPr>
          <w:rFonts w:ascii="Times New Roman" w:hAnsi="Times New Roman" w:cs="Times New Roman"/>
          <w:b/>
          <w:sz w:val="24"/>
          <w:szCs w:val="24"/>
        </w:rPr>
        <w:tab/>
        <w:t>METHOD OF DATA ANALYSIS</w:t>
      </w:r>
    </w:p>
    <w:p w:rsidR="00177CD8" w:rsidRPr="00041DF8" w:rsidRDefault="00177CD8" w:rsidP="00177CD8">
      <w:pPr>
        <w:spacing w:after="0" w:line="360" w:lineRule="auto"/>
        <w:contextualSpacing/>
        <w:jc w:val="both"/>
        <w:rPr>
          <w:rFonts w:ascii="Times New Roman" w:hAnsi="Times New Roman" w:cs="Times New Roman"/>
          <w:sz w:val="24"/>
          <w:szCs w:val="24"/>
        </w:rPr>
      </w:pPr>
      <w:r w:rsidRPr="00041DF8">
        <w:rPr>
          <w:rFonts w:ascii="Times New Roman" w:hAnsi="Times New Roman" w:cs="Times New Roman"/>
          <w:sz w:val="24"/>
          <w:szCs w:val="24"/>
        </w:rPr>
        <w:tab/>
        <w:t>There are various methods of analyzing data but the one used in this study is simple percentage and presented in a tabular form. Data analysis is a process of inspecting, cleansing, suggesting conclusions and supporting decision-making. The term data analysis is sometimes used as a synonym for data modeling.</w:t>
      </w:r>
    </w:p>
    <w:p w:rsidR="00177CD8" w:rsidRPr="00041DF8" w:rsidRDefault="00177CD8" w:rsidP="00177CD8">
      <w:pPr>
        <w:spacing w:line="360" w:lineRule="auto"/>
        <w:jc w:val="both"/>
        <w:rPr>
          <w:rFonts w:ascii="Times New Roman" w:hAnsi="Times New Roman" w:cs="Times New Roman"/>
          <w:sz w:val="24"/>
          <w:szCs w:val="24"/>
        </w:rPr>
      </w:pPr>
    </w:p>
    <w:p w:rsidR="00177CD8" w:rsidRPr="00041DF8" w:rsidRDefault="00177CD8" w:rsidP="00177CD8">
      <w:pPr>
        <w:rPr>
          <w:rFonts w:ascii="Times New Roman" w:hAnsi="Times New Roman" w:cs="Times New Roman"/>
          <w:b/>
          <w:sz w:val="24"/>
          <w:szCs w:val="24"/>
        </w:rPr>
      </w:pPr>
      <w:r w:rsidRPr="00041DF8">
        <w:rPr>
          <w:rFonts w:ascii="Times New Roman" w:hAnsi="Times New Roman" w:cs="Times New Roman"/>
          <w:b/>
          <w:sz w:val="24"/>
          <w:szCs w:val="24"/>
        </w:rPr>
        <w:br w:type="page"/>
      </w:r>
    </w:p>
    <w:p w:rsidR="00177CD8" w:rsidRPr="00041DF8" w:rsidRDefault="00177CD8" w:rsidP="00177CD8">
      <w:pPr>
        <w:spacing w:after="0" w:line="360" w:lineRule="auto"/>
        <w:jc w:val="center"/>
        <w:rPr>
          <w:rFonts w:ascii="Times New Roman" w:hAnsi="Times New Roman" w:cs="Times New Roman"/>
          <w:b/>
          <w:sz w:val="24"/>
          <w:szCs w:val="24"/>
        </w:rPr>
      </w:pPr>
      <w:r w:rsidRPr="00041DF8">
        <w:rPr>
          <w:rFonts w:ascii="Times New Roman" w:hAnsi="Times New Roman" w:cs="Times New Roman"/>
          <w:b/>
          <w:sz w:val="24"/>
          <w:szCs w:val="24"/>
        </w:rPr>
        <w:lastRenderedPageBreak/>
        <w:t>CHAPTER FOUR</w:t>
      </w:r>
    </w:p>
    <w:p w:rsidR="00177CD8" w:rsidRPr="00041DF8" w:rsidRDefault="00177CD8" w:rsidP="00177CD8">
      <w:pPr>
        <w:spacing w:after="0" w:line="360" w:lineRule="auto"/>
        <w:jc w:val="center"/>
        <w:rPr>
          <w:rFonts w:ascii="Times New Roman" w:hAnsi="Times New Roman" w:cs="Times New Roman"/>
          <w:b/>
          <w:sz w:val="24"/>
          <w:szCs w:val="24"/>
        </w:rPr>
      </w:pPr>
      <w:r w:rsidRPr="00041DF8">
        <w:rPr>
          <w:rFonts w:ascii="Times New Roman" w:hAnsi="Times New Roman" w:cs="Times New Roman"/>
          <w:b/>
          <w:sz w:val="24"/>
          <w:szCs w:val="24"/>
        </w:rPr>
        <w:t>PRESENTATION AND ANALYSIS OF DATA</w:t>
      </w:r>
    </w:p>
    <w:p w:rsidR="00177CD8" w:rsidRPr="00041DF8" w:rsidRDefault="00177CD8" w:rsidP="00177CD8">
      <w:pPr>
        <w:spacing w:after="0" w:line="360" w:lineRule="auto"/>
        <w:jc w:val="both"/>
        <w:rPr>
          <w:rFonts w:ascii="Times New Roman" w:hAnsi="Times New Roman" w:cs="Times New Roman"/>
          <w:b/>
          <w:sz w:val="24"/>
          <w:szCs w:val="24"/>
        </w:rPr>
      </w:pPr>
      <w:r w:rsidRPr="00041DF8">
        <w:rPr>
          <w:rFonts w:ascii="Times New Roman" w:hAnsi="Times New Roman" w:cs="Times New Roman"/>
          <w:b/>
          <w:sz w:val="24"/>
          <w:szCs w:val="24"/>
        </w:rPr>
        <w:t>4.1</w:t>
      </w:r>
      <w:r w:rsidRPr="00041DF8">
        <w:rPr>
          <w:rFonts w:ascii="Times New Roman" w:hAnsi="Times New Roman" w:cs="Times New Roman"/>
          <w:b/>
          <w:sz w:val="24"/>
          <w:szCs w:val="24"/>
        </w:rPr>
        <w:tab/>
        <w:t xml:space="preserve">DATA PRESENTATION AND ANALYSIS </w:t>
      </w:r>
    </w:p>
    <w:p w:rsidR="00177CD8" w:rsidRPr="00041DF8" w:rsidRDefault="00177CD8" w:rsidP="00177CD8">
      <w:pPr>
        <w:spacing w:after="0" w:line="360" w:lineRule="auto"/>
        <w:jc w:val="both"/>
        <w:rPr>
          <w:del w:id="4" w:author="IPC CENTER" w:date="2024-06-09T14:50:00Z"/>
          <w:rFonts w:ascii="Times New Roman" w:hAnsi="Times New Roman" w:cs="Times New Roman"/>
          <w:sz w:val="24"/>
          <w:szCs w:val="24"/>
        </w:rPr>
      </w:pPr>
      <w:r w:rsidRPr="00041DF8">
        <w:rPr>
          <w:rFonts w:ascii="Times New Roman" w:hAnsi="Times New Roman" w:cs="Times New Roman"/>
          <w:sz w:val="24"/>
          <w:szCs w:val="24"/>
        </w:rPr>
        <w:tab/>
        <w:t>This chapter focuses on presentation uses on data observed from the distributed questionnaire. The institutional characteristic and background of respondents to the questionnaire would be considered. The analysis is based on the response of the respondents which in dined us to used together with reliable information about “The impact of social media abuse on gender based violence among female student of kwara state polytechnic.</w:t>
      </w:r>
    </w:p>
    <w:p w:rsidR="00177CD8" w:rsidRPr="00041DF8" w:rsidRDefault="00177CD8" w:rsidP="00177CD8">
      <w:pPr>
        <w:spacing w:after="0" w:line="360" w:lineRule="auto"/>
        <w:jc w:val="both"/>
        <w:rPr>
          <w:del w:id="5" w:author="IPC CENTER" w:date="2024-06-09T14:50:00Z"/>
          <w:rFonts w:ascii="Times New Roman" w:hAnsi="Times New Roman" w:cs="Times New Roman"/>
          <w:b/>
          <w:sz w:val="24"/>
          <w:szCs w:val="24"/>
        </w:rPr>
      </w:pPr>
      <w:del w:id="6" w:author="IPC CENTER" w:date="2024-06-09T14:50:00Z">
        <w:r w:rsidRPr="00041DF8">
          <w:rPr>
            <w:rFonts w:ascii="Times New Roman" w:hAnsi="Times New Roman" w:cs="Times New Roman"/>
            <w:b/>
            <w:sz w:val="24"/>
            <w:szCs w:val="24"/>
          </w:rPr>
          <w:delText>SECTOIN A</w:delText>
        </w:r>
      </w:del>
    </w:p>
    <w:p w:rsidR="00177CD8" w:rsidRPr="00041DF8" w:rsidRDefault="00177CD8" w:rsidP="00177CD8">
      <w:pPr>
        <w:spacing w:after="0" w:line="360" w:lineRule="auto"/>
        <w:jc w:val="both"/>
        <w:rPr>
          <w:del w:id="7" w:author="IPC CENTER" w:date="2024-06-09T14:50:00Z"/>
          <w:rFonts w:ascii="Times New Roman" w:hAnsi="Times New Roman" w:cs="Times New Roman"/>
          <w:b/>
          <w:sz w:val="24"/>
          <w:szCs w:val="24"/>
        </w:rPr>
      </w:pPr>
      <w:del w:id="8" w:author="IPC CENTER" w:date="2024-06-09T14:50:00Z">
        <w:r w:rsidRPr="00041DF8">
          <w:rPr>
            <w:rFonts w:ascii="Times New Roman" w:hAnsi="Times New Roman" w:cs="Times New Roman"/>
            <w:b/>
            <w:sz w:val="24"/>
            <w:szCs w:val="24"/>
          </w:rPr>
          <w:delText xml:space="preserve">Table 1: Sex of respondents </w:delText>
        </w:r>
      </w:del>
    </w:p>
    <w:tbl>
      <w:tblPr>
        <w:tblStyle w:val="TableGrid"/>
        <w:tblW w:w="0" w:type="auto"/>
        <w:tblLook w:val="04A0" w:firstRow="1" w:lastRow="0" w:firstColumn="1" w:lastColumn="0" w:noHBand="0" w:noVBand="1"/>
      </w:tblPr>
      <w:tblGrid>
        <w:gridCol w:w="3192"/>
        <w:gridCol w:w="3192"/>
        <w:gridCol w:w="3192"/>
      </w:tblGrid>
      <w:tr w:rsidR="00177CD8" w:rsidRPr="00041DF8" w:rsidTr="005C33D5">
        <w:trPr>
          <w:del w:id="9" w:author="IPC CENTER" w:date="2024-06-09T14:50:00Z"/>
        </w:trPr>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7CD8" w:rsidRPr="00041DF8" w:rsidRDefault="00177CD8" w:rsidP="005C33D5">
            <w:pPr>
              <w:spacing w:after="0" w:line="240" w:lineRule="auto"/>
              <w:rPr>
                <w:del w:id="10" w:author="IPC CENTER" w:date="2024-06-09T14:50:00Z"/>
                <w:rFonts w:ascii="Times New Roman" w:hAnsi="Times New Roman" w:cs="Times New Roman"/>
                <w:b/>
                <w:sz w:val="24"/>
                <w:szCs w:val="24"/>
              </w:rPr>
            </w:pPr>
            <w:del w:id="11" w:author="IPC CENTER" w:date="2024-06-09T14:50:00Z">
              <w:r w:rsidRPr="00041DF8">
                <w:rPr>
                  <w:rFonts w:ascii="Times New Roman" w:hAnsi="Times New Roman" w:cs="Times New Roman"/>
                  <w:b/>
                  <w:sz w:val="24"/>
                  <w:szCs w:val="24"/>
                </w:rPr>
                <w:delText>Option</w:delText>
              </w:r>
            </w:del>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7CD8" w:rsidRPr="00041DF8" w:rsidRDefault="00177CD8" w:rsidP="005C33D5">
            <w:pPr>
              <w:spacing w:after="0" w:line="240" w:lineRule="auto"/>
              <w:rPr>
                <w:del w:id="12" w:author="IPC CENTER" w:date="2024-06-09T14:50:00Z"/>
                <w:rFonts w:ascii="Times New Roman" w:hAnsi="Times New Roman" w:cs="Times New Roman"/>
                <w:b/>
                <w:sz w:val="24"/>
                <w:szCs w:val="24"/>
              </w:rPr>
            </w:pPr>
            <w:del w:id="13" w:author="IPC CENTER" w:date="2024-06-09T14:50:00Z">
              <w:r w:rsidRPr="00041DF8">
                <w:rPr>
                  <w:rFonts w:ascii="Times New Roman" w:hAnsi="Times New Roman" w:cs="Times New Roman"/>
                  <w:b/>
                  <w:sz w:val="24"/>
                  <w:szCs w:val="24"/>
                </w:rPr>
                <w:delText xml:space="preserve">Respondents </w:delText>
              </w:r>
            </w:del>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7CD8" w:rsidRPr="00041DF8" w:rsidRDefault="00177CD8" w:rsidP="005C33D5">
            <w:pPr>
              <w:spacing w:after="0" w:line="240" w:lineRule="auto"/>
              <w:rPr>
                <w:del w:id="14" w:author="IPC CENTER" w:date="2024-06-09T14:50:00Z"/>
                <w:rFonts w:ascii="Times New Roman" w:hAnsi="Times New Roman" w:cs="Times New Roman"/>
                <w:b/>
                <w:sz w:val="24"/>
                <w:szCs w:val="24"/>
              </w:rPr>
            </w:pPr>
            <w:del w:id="15" w:author="IPC CENTER" w:date="2024-06-09T14:50:00Z">
              <w:r w:rsidRPr="00041DF8">
                <w:rPr>
                  <w:rFonts w:ascii="Times New Roman" w:hAnsi="Times New Roman" w:cs="Times New Roman"/>
                  <w:b/>
                  <w:sz w:val="24"/>
                  <w:szCs w:val="24"/>
                </w:rPr>
                <w:delText>Percentage (%)</w:delText>
              </w:r>
            </w:del>
          </w:p>
        </w:tc>
      </w:tr>
      <w:tr w:rsidR="00177CD8" w:rsidRPr="00041DF8" w:rsidTr="005C33D5">
        <w:trPr>
          <w:del w:id="16" w:author="IPC CENTER" w:date="2024-06-09T14:50:00Z"/>
        </w:trPr>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7CD8" w:rsidRPr="00041DF8" w:rsidRDefault="00177CD8" w:rsidP="005C33D5">
            <w:pPr>
              <w:spacing w:after="0" w:line="240" w:lineRule="auto"/>
              <w:rPr>
                <w:del w:id="17" w:author="IPC CENTER" w:date="2024-06-09T14:50:00Z"/>
                <w:rFonts w:ascii="Times New Roman" w:hAnsi="Times New Roman" w:cs="Times New Roman"/>
                <w:sz w:val="24"/>
                <w:szCs w:val="24"/>
              </w:rPr>
            </w:pPr>
            <w:del w:id="18" w:author="IPC CENTER" w:date="2024-06-09T14:50:00Z">
              <w:r w:rsidRPr="00041DF8">
                <w:rPr>
                  <w:rFonts w:ascii="Times New Roman" w:hAnsi="Times New Roman" w:cs="Times New Roman"/>
                  <w:sz w:val="24"/>
                  <w:szCs w:val="24"/>
                </w:rPr>
                <w:delText xml:space="preserve">Male </w:delText>
              </w:r>
            </w:del>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7CD8" w:rsidRPr="00041DF8" w:rsidRDefault="00177CD8" w:rsidP="005C33D5">
            <w:pPr>
              <w:spacing w:after="0" w:line="240" w:lineRule="auto"/>
              <w:rPr>
                <w:del w:id="19" w:author="IPC CENTER" w:date="2024-06-09T14:50:00Z"/>
                <w:rFonts w:ascii="Times New Roman" w:hAnsi="Times New Roman" w:cs="Times New Roman"/>
                <w:sz w:val="24"/>
                <w:szCs w:val="24"/>
              </w:rPr>
            </w:pPr>
            <w:del w:id="20" w:author="IPC CENTER" w:date="2024-06-09T14:50:00Z">
              <w:r w:rsidRPr="00041DF8">
                <w:rPr>
                  <w:rFonts w:ascii="Times New Roman" w:hAnsi="Times New Roman" w:cs="Times New Roman"/>
                  <w:sz w:val="24"/>
                  <w:szCs w:val="24"/>
                </w:rPr>
                <w:delText>65</w:delText>
              </w:r>
            </w:del>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7CD8" w:rsidRPr="00041DF8" w:rsidRDefault="00177CD8" w:rsidP="005C33D5">
            <w:pPr>
              <w:spacing w:after="0" w:line="240" w:lineRule="auto"/>
              <w:rPr>
                <w:del w:id="21" w:author="IPC CENTER" w:date="2024-06-09T14:50:00Z"/>
                <w:rFonts w:ascii="Times New Roman" w:hAnsi="Times New Roman" w:cs="Times New Roman"/>
                <w:sz w:val="24"/>
                <w:szCs w:val="24"/>
              </w:rPr>
            </w:pPr>
            <w:del w:id="22" w:author="IPC CENTER" w:date="2024-06-09T14:50:00Z">
              <w:r w:rsidRPr="00041DF8">
                <w:rPr>
                  <w:rFonts w:ascii="Times New Roman" w:hAnsi="Times New Roman" w:cs="Times New Roman"/>
                  <w:sz w:val="24"/>
                  <w:szCs w:val="24"/>
                </w:rPr>
                <w:delText>32.5%</w:delText>
              </w:r>
            </w:del>
          </w:p>
        </w:tc>
      </w:tr>
      <w:tr w:rsidR="00177CD8" w:rsidRPr="00041DF8" w:rsidTr="005C33D5">
        <w:trPr>
          <w:del w:id="23" w:author="IPC CENTER" w:date="2024-06-09T14:50:00Z"/>
        </w:trPr>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7CD8" w:rsidRPr="00041DF8" w:rsidRDefault="00177CD8" w:rsidP="005C33D5">
            <w:pPr>
              <w:spacing w:after="0" w:line="240" w:lineRule="auto"/>
              <w:rPr>
                <w:del w:id="24" w:author="IPC CENTER" w:date="2024-06-09T14:50:00Z"/>
                <w:rFonts w:ascii="Times New Roman" w:hAnsi="Times New Roman" w:cs="Times New Roman"/>
                <w:sz w:val="24"/>
                <w:szCs w:val="24"/>
              </w:rPr>
            </w:pPr>
            <w:del w:id="25" w:author="IPC CENTER" w:date="2024-06-09T14:50:00Z">
              <w:r w:rsidRPr="00041DF8">
                <w:rPr>
                  <w:rFonts w:ascii="Times New Roman" w:hAnsi="Times New Roman" w:cs="Times New Roman"/>
                  <w:sz w:val="24"/>
                  <w:szCs w:val="24"/>
                </w:rPr>
                <w:delText>Female</w:delText>
              </w:r>
            </w:del>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7CD8" w:rsidRPr="00041DF8" w:rsidRDefault="00177CD8" w:rsidP="005C33D5">
            <w:pPr>
              <w:spacing w:after="0" w:line="240" w:lineRule="auto"/>
              <w:rPr>
                <w:del w:id="26" w:author="IPC CENTER" w:date="2024-06-09T14:50:00Z"/>
                <w:rFonts w:ascii="Times New Roman" w:hAnsi="Times New Roman" w:cs="Times New Roman"/>
                <w:sz w:val="24"/>
                <w:szCs w:val="24"/>
              </w:rPr>
            </w:pPr>
            <w:del w:id="27" w:author="IPC CENTER" w:date="2024-06-09T14:50:00Z">
              <w:r w:rsidRPr="00041DF8">
                <w:rPr>
                  <w:rFonts w:ascii="Times New Roman" w:hAnsi="Times New Roman" w:cs="Times New Roman"/>
                  <w:sz w:val="24"/>
                  <w:szCs w:val="24"/>
                </w:rPr>
                <w:delText>135</w:delText>
              </w:r>
            </w:del>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7CD8" w:rsidRPr="00041DF8" w:rsidRDefault="00177CD8" w:rsidP="005C33D5">
            <w:pPr>
              <w:spacing w:after="0" w:line="240" w:lineRule="auto"/>
              <w:rPr>
                <w:del w:id="28" w:author="IPC CENTER" w:date="2024-06-09T14:50:00Z"/>
                <w:rFonts w:ascii="Times New Roman" w:hAnsi="Times New Roman" w:cs="Times New Roman"/>
                <w:sz w:val="24"/>
                <w:szCs w:val="24"/>
              </w:rPr>
            </w:pPr>
            <w:del w:id="29" w:author="IPC CENTER" w:date="2024-06-09T14:50:00Z">
              <w:r w:rsidRPr="00041DF8">
                <w:rPr>
                  <w:rFonts w:ascii="Times New Roman" w:hAnsi="Times New Roman" w:cs="Times New Roman"/>
                  <w:sz w:val="24"/>
                  <w:szCs w:val="24"/>
                </w:rPr>
                <w:delText>67.5%</w:delText>
              </w:r>
            </w:del>
          </w:p>
        </w:tc>
      </w:tr>
      <w:tr w:rsidR="00177CD8" w:rsidRPr="00041DF8" w:rsidTr="005C33D5">
        <w:trPr>
          <w:del w:id="30" w:author="IPC CENTER" w:date="2024-06-09T14:50:00Z"/>
        </w:trPr>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7CD8" w:rsidRPr="00041DF8" w:rsidRDefault="00177CD8" w:rsidP="005C33D5">
            <w:pPr>
              <w:spacing w:after="0" w:line="240" w:lineRule="auto"/>
              <w:rPr>
                <w:del w:id="31" w:author="IPC CENTER" w:date="2024-06-09T14:50:00Z"/>
                <w:rFonts w:ascii="Times New Roman" w:hAnsi="Times New Roman" w:cs="Times New Roman"/>
                <w:b/>
                <w:sz w:val="24"/>
                <w:szCs w:val="24"/>
              </w:rPr>
            </w:pPr>
            <w:del w:id="32" w:author="IPC CENTER" w:date="2024-06-09T14:50:00Z">
              <w:r w:rsidRPr="00041DF8">
                <w:rPr>
                  <w:rFonts w:ascii="Times New Roman" w:hAnsi="Times New Roman" w:cs="Times New Roman"/>
                  <w:b/>
                  <w:sz w:val="24"/>
                  <w:szCs w:val="24"/>
                </w:rPr>
                <w:delText xml:space="preserve">Total </w:delText>
              </w:r>
            </w:del>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7CD8" w:rsidRPr="00041DF8" w:rsidRDefault="00177CD8" w:rsidP="005C33D5">
            <w:pPr>
              <w:spacing w:after="0" w:line="240" w:lineRule="auto"/>
              <w:rPr>
                <w:del w:id="33" w:author="IPC CENTER" w:date="2024-06-09T14:50:00Z"/>
                <w:rFonts w:ascii="Times New Roman" w:hAnsi="Times New Roman" w:cs="Times New Roman"/>
                <w:b/>
                <w:sz w:val="24"/>
                <w:szCs w:val="24"/>
              </w:rPr>
            </w:pPr>
            <w:del w:id="34" w:author="IPC CENTER" w:date="2024-06-09T14:50:00Z">
              <w:r w:rsidRPr="00041DF8">
                <w:rPr>
                  <w:rFonts w:ascii="Times New Roman" w:hAnsi="Times New Roman" w:cs="Times New Roman"/>
                  <w:b/>
                  <w:sz w:val="24"/>
                  <w:szCs w:val="24"/>
                </w:rPr>
                <w:delText>200</w:delText>
              </w:r>
            </w:del>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7CD8" w:rsidRPr="00041DF8" w:rsidRDefault="00177CD8" w:rsidP="005C33D5">
            <w:pPr>
              <w:spacing w:after="0" w:line="240" w:lineRule="auto"/>
              <w:rPr>
                <w:del w:id="35" w:author="IPC CENTER" w:date="2024-06-09T14:50:00Z"/>
                <w:rFonts w:ascii="Times New Roman" w:hAnsi="Times New Roman" w:cs="Times New Roman"/>
                <w:b/>
                <w:sz w:val="24"/>
                <w:szCs w:val="24"/>
              </w:rPr>
            </w:pPr>
            <w:del w:id="36" w:author="IPC CENTER" w:date="2024-06-09T14:50:00Z">
              <w:r w:rsidRPr="00041DF8">
                <w:rPr>
                  <w:rFonts w:ascii="Times New Roman" w:hAnsi="Times New Roman" w:cs="Times New Roman"/>
                  <w:b/>
                  <w:sz w:val="24"/>
                  <w:szCs w:val="24"/>
                </w:rPr>
                <w:delText>100%</w:delText>
              </w:r>
            </w:del>
          </w:p>
        </w:tc>
      </w:tr>
    </w:tbl>
    <w:p w:rsidR="00177CD8" w:rsidRPr="00041DF8" w:rsidRDefault="00177CD8" w:rsidP="00177CD8">
      <w:pPr>
        <w:spacing w:after="0" w:line="360" w:lineRule="auto"/>
        <w:jc w:val="both"/>
        <w:rPr>
          <w:del w:id="37" w:author="IPC CENTER" w:date="2024-06-09T14:50:00Z"/>
          <w:rFonts w:ascii="Times New Roman" w:hAnsi="Times New Roman" w:cs="Times New Roman"/>
          <w:b/>
          <w:sz w:val="24"/>
          <w:szCs w:val="24"/>
        </w:rPr>
      </w:pPr>
      <w:del w:id="38" w:author="IPC CENTER" w:date="2024-06-09T14:50:00Z">
        <w:r w:rsidRPr="00041DF8">
          <w:rPr>
            <w:rFonts w:ascii="Times New Roman" w:hAnsi="Times New Roman" w:cs="Times New Roman"/>
            <w:b/>
            <w:sz w:val="24"/>
            <w:szCs w:val="24"/>
          </w:rPr>
          <w:delText>Source: Research Survey 202</w:delText>
        </w:r>
      </w:del>
      <w:r w:rsidRPr="00041DF8">
        <w:rPr>
          <w:rFonts w:ascii="Times New Roman" w:hAnsi="Times New Roman" w:cs="Times New Roman"/>
          <w:b/>
          <w:sz w:val="24"/>
          <w:szCs w:val="24"/>
        </w:rPr>
        <w:t>5</w:t>
      </w:r>
    </w:p>
    <w:p w:rsidR="00177CD8" w:rsidRPr="00041DF8" w:rsidRDefault="00177CD8" w:rsidP="00177CD8">
      <w:pPr>
        <w:spacing w:after="0" w:line="360" w:lineRule="auto"/>
        <w:jc w:val="both"/>
        <w:rPr>
          <w:del w:id="39" w:author="IPC CENTER" w:date="2024-06-09T14:50:00Z"/>
          <w:rFonts w:ascii="Times New Roman" w:hAnsi="Times New Roman" w:cs="Times New Roman"/>
          <w:sz w:val="24"/>
          <w:szCs w:val="24"/>
        </w:rPr>
      </w:pPr>
      <w:del w:id="40" w:author="IPC CENTER" w:date="2024-06-09T14:50:00Z">
        <w:r w:rsidRPr="00041DF8">
          <w:rPr>
            <w:rFonts w:ascii="Times New Roman" w:hAnsi="Times New Roman" w:cs="Times New Roman"/>
            <w:sz w:val="24"/>
            <w:szCs w:val="24"/>
          </w:rPr>
          <w:tab/>
          <w:delText>From the table above it shows that 65(32.5%) of the respondents from the male while 135 (67.5%) of the respondents are female.</w:delText>
        </w:r>
      </w:del>
    </w:p>
    <w:p w:rsidR="00177CD8" w:rsidRPr="00041DF8" w:rsidRDefault="00177CD8" w:rsidP="00177CD8">
      <w:pPr>
        <w:spacing w:after="0" w:line="360" w:lineRule="auto"/>
        <w:jc w:val="both"/>
        <w:rPr>
          <w:del w:id="41" w:author="IPC CENTER" w:date="2024-06-09T14:50:00Z"/>
          <w:rFonts w:ascii="Times New Roman" w:hAnsi="Times New Roman" w:cs="Times New Roman"/>
          <w:b/>
          <w:sz w:val="24"/>
          <w:szCs w:val="24"/>
        </w:rPr>
      </w:pPr>
      <w:del w:id="42" w:author="IPC CENTER" w:date="2024-06-09T14:50:00Z">
        <w:r w:rsidRPr="00041DF8">
          <w:rPr>
            <w:rFonts w:ascii="Times New Roman" w:hAnsi="Times New Roman" w:cs="Times New Roman"/>
            <w:b/>
            <w:sz w:val="24"/>
            <w:szCs w:val="24"/>
          </w:rPr>
          <w:delText xml:space="preserve">Table 2: Age of respondents </w:delText>
        </w:r>
      </w:del>
    </w:p>
    <w:tbl>
      <w:tblPr>
        <w:tblStyle w:val="TableGrid"/>
        <w:tblW w:w="0" w:type="auto"/>
        <w:tblLook w:val="04A0" w:firstRow="1" w:lastRow="0" w:firstColumn="1" w:lastColumn="0" w:noHBand="0" w:noVBand="1"/>
      </w:tblPr>
      <w:tblGrid>
        <w:gridCol w:w="3192"/>
        <w:gridCol w:w="3192"/>
        <w:gridCol w:w="3192"/>
      </w:tblGrid>
      <w:tr w:rsidR="00177CD8" w:rsidRPr="00041DF8" w:rsidTr="005C33D5">
        <w:trPr>
          <w:del w:id="43" w:author="IPC CENTER" w:date="2024-06-09T14:50:00Z"/>
        </w:trPr>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7CD8" w:rsidRPr="00041DF8" w:rsidRDefault="00177CD8" w:rsidP="005C33D5">
            <w:pPr>
              <w:spacing w:after="0" w:line="240" w:lineRule="auto"/>
              <w:rPr>
                <w:del w:id="44" w:author="IPC CENTER" w:date="2024-06-09T14:50:00Z"/>
                <w:rFonts w:ascii="Times New Roman" w:hAnsi="Times New Roman" w:cs="Times New Roman"/>
                <w:b/>
                <w:sz w:val="24"/>
                <w:szCs w:val="24"/>
              </w:rPr>
            </w:pPr>
            <w:del w:id="45" w:author="IPC CENTER" w:date="2024-06-09T14:50:00Z">
              <w:r w:rsidRPr="00041DF8">
                <w:rPr>
                  <w:rFonts w:ascii="Times New Roman" w:hAnsi="Times New Roman" w:cs="Times New Roman"/>
                  <w:b/>
                  <w:sz w:val="24"/>
                  <w:szCs w:val="24"/>
                </w:rPr>
                <w:delText>Option</w:delText>
              </w:r>
            </w:del>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7CD8" w:rsidRPr="00041DF8" w:rsidRDefault="00177CD8" w:rsidP="005C33D5">
            <w:pPr>
              <w:spacing w:after="0" w:line="240" w:lineRule="auto"/>
              <w:rPr>
                <w:del w:id="46" w:author="IPC CENTER" w:date="2024-06-09T14:50:00Z"/>
                <w:rFonts w:ascii="Times New Roman" w:hAnsi="Times New Roman" w:cs="Times New Roman"/>
                <w:b/>
                <w:sz w:val="24"/>
                <w:szCs w:val="24"/>
              </w:rPr>
            </w:pPr>
            <w:del w:id="47" w:author="IPC CENTER" w:date="2024-06-09T14:50:00Z">
              <w:r w:rsidRPr="00041DF8">
                <w:rPr>
                  <w:rFonts w:ascii="Times New Roman" w:hAnsi="Times New Roman" w:cs="Times New Roman"/>
                  <w:b/>
                  <w:sz w:val="24"/>
                  <w:szCs w:val="24"/>
                </w:rPr>
                <w:delText xml:space="preserve">Respondents </w:delText>
              </w:r>
            </w:del>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7CD8" w:rsidRPr="00041DF8" w:rsidRDefault="00177CD8" w:rsidP="005C33D5">
            <w:pPr>
              <w:spacing w:after="0" w:line="240" w:lineRule="auto"/>
              <w:rPr>
                <w:del w:id="48" w:author="IPC CENTER" w:date="2024-06-09T14:50:00Z"/>
                <w:rFonts w:ascii="Times New Roman" w:hAnsi="Times New Roman" w:cs="Times New Roman"/>
                <w:b/>
                <w:sz w:val="24"/>
                <w:szCs w:val="24"/>
              </w:rPr>
            </w:pPr>
            <w:del w:id="49" w:author="IPC CENTER" w:date="2024-06-09T14:50:00Z">
              <w:r w:rsidRPr="00041DF8">
                <w:rPr>
                  <w:rFonts w:ascii="Times New Roman" w:hAnsi="Times New Roman" w:cs="Times New Roman"/>
                  <w:b/>
                  <w:sz w:val="24"/>
                  <w:szCs w:val="24"/>
                </w:rPr>
                <w:delText>Percentage (%)</w:delText>
              </w:r>
            </w:del>
          </w:p>
        </w:tc>
      </w:tr>
      <w:tr w:rsidR="00177CD8" w:rsidRPr="00041DF8" w:rsidTr="005C33D5">
        <w:trPr>
          <w:del w:id="50" w:author="IPC CENTER" w:date="2024-06-09T14:50:00Z"/>
        </w:trPr>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7CD8" w:rsidRPr="00041DF8" w:rsidRDefault="00177CD8" w:rsidP="005C33D5">
            <w:pPr>
              <w:spacing w:after="0" w:line="240" w:lineRule="auto"/>
              <w:rPr>
                <w:del w:id="51" w:author="IPC CENTER" w:date="2024-06-09T14:50:00Z"/>
                <w:rFonts w:ascii="Times New Roman" w:hAnsi="Times New Roman" w:cs="Times New Roman"/>
                <w:sz w:val="24"/>
                <w:szCs w:val="24"/>
              </w:rPr>
            </w:pPr>
            <w:del w:id="52" w:author="IPC CENTER" w:date="2024-06-09T14:50:00Z">
              <w:r w:rsidRPr="00041DF8">
                <w:rPr>
                  <w:rFonts w:ascii="Times New Roman" w:hAnsi="Times New Roman" w:cs="Times New Roman"/>
                  <w:sz w:val="24"/>
                  <w:szCs w:val="24"/>
                </w:rPr>
                <w:delText>15-25</w:delText>
              </w:r>
            </w:del>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7CD8" w:rsidRPr="00041DF8" w:rsidRDefault="00177CD8" w:rsidP="005C33D5">
            <w:pPr>
              <w:spacing w:after="0" w:line="240" w:lineRule="auto"/>
              <w:rPr>
                <w:del w:id="53" w:author="IPC CENTER" w:date="2024-06-09T14:50:00Z"/>
                <w:rFonts w:ascii="Times New Roman" w:hAnsi="Times New Roman" w:cs="Times New Roman"/>
                <w:sz w:val="24"/>
                <w:szCs w:val="24"/>
              </w:rPr>
            </w:pPr>
            <w:del w:id="54" w:author="IPC CENTER" w:date="2024-06-09T14:50:00Z">
              <w:r w:rsidRPr="00041DF8">
                <w:rPr>
                  <w:rFonts w:ascii="Times New Roman" w:hAnsi="Times New Roman" w:cs="Times New Roman"/>
                  <w:sz w:val="24"/>
                  <w:szCs w:val="24"/>
                </w:rPr>
                <w:delText>77</w:delText>
              </w:r>
            </w:del>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7CD8" w:rsidRPr="00041DF8" w:rsidRDefault="00177CD8" w:rsidP="005C33D5">
            <w:pPr>
              <w:spacing w:after="0" w:line="240" w:lineRule="auto"/>
              <w:rPr>
                <w:del w:id="55" w:author="IPC CENTER" w:date="2024-06-09T14:50:00Z"/>
                <w:rFonts w:ascii="Times New Roman" w:hAnsi="Times New Roman" w:cs="Times New Roman"/>
                <w:sz w:val="24"/>
                <w:szCs w:val="24"/>
              </w:rPr>
            </w:pPr>
            <w:del w:id="56" w:author="IPC CENTER" w:date="2024-06-09T14:50:00Z">
              <w:r w:rsidRPr="00041DF8">
                <w:rPr>
                  <w:rFonts w:ascii="Times New Roman" w:hAnsi="Times New Roman" w:cs="Times New Roman"/>
                  <w:sz w:val="24"/>
                  <w:szCs w:val="24"/>
                </w:rPr>
                <w:delText>38.5%</w:delText>
              </w:r>
            </w:del>
          </w:p>
        </w:tc>
      </w:tr>
      <w:tr w:rsidR="00177CD8" w:rsidRPr="00041DF8" w:rsidTr="005C33D5">
        <w:trPr>
          <w:del w:id="57" w:author="IPC CENTER" w:date="2024-06-09T14:50:00Z"/>
        </w:trPr>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7CD8" w:rsidRPr="00041DF8" w:rsidRDefault="00177CD8" w:rsidP="005C33D5">
            <w:pPr>
              <w:spacing w:after="0" w:line="240" w:lineRule="auto"/>
              <w:rPr>
                <w:del w:id="58" w:author="IPC CENTER" w:date="2024-06-09T14:50:00Z"/>
                <w:rFonts w:ascii="Times New Roman" w:hAnsi="Times New Roman" w:cs="Times New Roman"/>
                <w:sz w:val="24"/>
                <w:szCs w:val="24"/>
              </w:rPr>
            </w:pPr>
            <w:del w:id="59" w:author="IPC CENTER" w:date="2024-06-09T14:50:00Z">
              <w:r w:rsidRPr="00041DF8">
                <w:rPr>
                  <w:rFonts w:ascii="Times New Roman" w:hAnsi="Times New Roman" w:cs="Times New Roman"/>
                  <w:sz w:val="24"/>
                  <w:szCs w:val="24"/>
                </w:rPr>
                <w:delText>26-35</w:delText>
              </w:r>
            </w:del>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7CD8" w:rsidRPr="00041DF8" w:rsidRDefault="00177CD8" w:rsidP="005C33D5">
            <w:pPr>
              <w:spacing w:after="0" w:line="240" w:lineRule="auto"/>
              <w:rPr>
                <w:del w:id="60" w:author="IPC CENTER" w:date="2024-06-09T14:50:00Z"/>
                <w:rFonts w:ascii="Times New Roman" w:hAnsi="Times New Roman" w:cs="Times New Roman"/>
                <w:sz w:val="24"/>
                <w:szCs w:val="24"/>
              </w:rPr>
            </w:pPr>
            <w:del w:id="61" w:author="IPC CENTER" w:date="2024-06-09T14:50:00Z">
              <w:r w:rsidRPr="00041DF8">
                <w:rPr>
                  <w:rFonts w:ascii="Times New Roman" w:hAnsi="Times New Roman" w:cs="Times New Roman"/>
                  <w:sz w:val="24"/>
                  <w:szCs w:val="24"/>
                </w:rPr>
                <w:delText>94</w:delText>
              </w:r>
            </w:del>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7CD8" w:rsidRPr="00041DF8" w:rsidRDefault="00177CD8" w:rsidP="005C33D5">
            <w:pPr>
              <w:spacing w:after="0" w:line="240" w:lineRule="auto"/>
              <w:rPr>
                <w:del w:id="62" w:author="IPC CENTER" w:date="2024-06-09T14:50:00Z"/>
                <w:rFonts w:ascii="Times New Roman" w:hAnsi="Times New Roman" w:cs="Times New Roman"/>
                <w:sz w:val="24"/>
                <w:szCs w:val="24"/>
              </w:rPr>
            </w:pPr>
            <w:del w:id="63" w:author="IPC CENTER" w:date="2024-06-09T14:50:00Z">
              <w:r w:rsidRPr="00041DF8">
                <w:rPr>
                  <w:rFonts w:ascii="Times New Roman" w:hAnsi="Times New Roman" w:cs="Times New Roman"/>
                  <w:sz w:val="24"/>
                  <w:szCs w:val="24"/>
                </w:rPr>
                <w:delText>47%</w:delText>
              </w:r>
            </w:del>
          </w:p>
        </w:tc>
      </w:tr>
      <w:tr w:rsidR="00177CD8" w:rsidRPr="00041DF8" w:rsidTr="005C33D5">
        <w:trPr>
          <w:del w:id="64" w:author="IPC CENTER" w:date="2024-06-09T14:50:00Z"/>
        </w:trPr>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7CD8" w:rsidRPr="00041DF8" w:rsidRDefault="00177CD8" w:rsidP="005C33D5">
            <w:pPr>
              <w:spacing w:after="0" w:line="240" w:lineRule="auto"/>
              <w:rPr>
                <w:del w:id="65" w:author="IPC CENTER" w:date="2024-06-09T14:50:00Z"/>
                <w:rFonts w:ascii="Times New Roman" w:hAnsi="Times New Roman" w:cs="Times New Roman"/>
                <w:sz w:val="24"/>
                <w:szCs w:val="24"/>
              </w:rPr>
            </w:pPr>
            <w:del w:id="66" w:author="IPC CENTER" w:date="2024-06-09T14:50:00Z">
              <w:r w:rsidRPr="00041DF8">
                <w:rPr>
                  <w:rFonts w:ascii="Times New Roman" w:hAnsi="Times New Roman" w:cs="Times New Roman"/>
                  <w:sz w:val="24"/>
                  <w:szCs w:val="24"/>
                </w:rPr>
                <w:delText xml:space="preserve">36 above </w:delText>
              </w:r>
            </w:del>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7CD8" w:rsidRPr="00041DF8" w:rsidRDefault="00177CD8" w:rsidP="005C33D5">
            <w:pPr>
              <w:spacing w:after="0" w:line="240" w:lineRule="auto"/>
              <w:rPr>
                <w:del w:id="67" w:author="IPC CENTER" w:date="2024-06-09T14:50:00Z"/>
                <w:rFonts w:ascii="Times New Roman" w:hAnsi="Times New Roman" w:cs="Times New Roman"/>
                <w:sz w:val="24"/>
                <w:szCs w:val="24"/>
              </w:rPr>
            </w:pPr>
            <w:del w:id="68" w:author="IPC CENTER" w:date="2024-06-09T14:50:00Z">
              <w:r w:rsidRPr="00041DF8">
                <w:rPr>
                  <w:rFonts w:ascii="Times New Roman" w:hAnsi="Times New Roman" w:cs="Times New Roman"/>
                  <w:sz w:val="24"/>
                  <w:szCs w:val="24"/>
                </w:rPr>
                <w:delText>29</w:delText>
              </w:r>
            </w:del>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7CD8" w:rsidRPr="00041DF8" w:rsidRDefault="00177CD8" w:rsidP="005C33D5">
            <w:pPr>
              <w:spacing w:after="0" w:line="240" w:lineRule="auto"/>
              <w:rPr>
                <w:del w:id="69" w:author="IPC CENTER" w:date="2024-06-09T14:50:00Z"/>
                <w:rFonts w:ascii="Times New Roman" w:hAnsi="Times New Roman" w:cs="Times New Roman"/>
                <w:sz w:val="24"/>
                <w:szCs w:val="24"/>
              </w:rPr>
            </w:pPr>
            <w:del w:id="70" w:author="IPC CENTER" w:date="2024-06-09T14:50:00Z">
              <w:r w:rsidRPr="00041DF8">
                <w:rPr>
                  <w:rFonts w:ascii="Times New Roman" w:hAnsi="Times New Roman" w:cs="Times New Roman"/>
                  <w:sz w:val="24"/>
                  <w:szCs w:val="24"/>
                </w:rPr>
                <w:delText>14.5%</w:delText>
              </w:r>
            </w:del>
          </w:p>
        </w:tc>
      </w:tr>
      <w:tr w:rsidR="00177CD8" w:rsidRPr="00041DF8" w:rsidTr="005C33D5">
        <w:trPr>
          <w:del w:id="71" w:author="IPC CENTER" w:date="2024-06-09T14:50:00Z"/>
        </w:trPr>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7CD8" w:rsidRPr="00041DF8" w:rsidRDefault="00177CD8" w:rsidP="005C33D5">
            <w:pPr>
              <w:spacing w:after="0" w:line="240" w:lineRule="auto"/>
              <w:rPr>
                <w:del w:id="72" w:author="IPC CENTER" w:date="2024-06-09T14:50:00Z"/>
                <w:rFonts w:ascii="Times New Roman" w:hAnsi="Times New Roman" w:cs="Times New Roman"/>
                <w:b/>
                <w:sz w:val="24"/>
                <w:szCs w:val="24"/>
              </w:rPr>
            </w:pPr>
            <w:del w:id="73" w:author="IPC CENTER" w:date="2024-06-09T14:50:00Z">
              <w:r w:rsidRPr="00041DF8">
                <w:rPr>
                  <w:rFonts w:ascii="Times New Roman" w:hAnsi="Times New Roman" w:cs="Times New Roman"/>
                  <w:b/>
                  <w:sz w:val="24"/>
                  <w:szCs w:val="24"/>
                </w:rPr>
                <w:delText xml:space="preserve">Total </w:delText>
              </w:r>
            </w:del>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7CD8" w:rsidRPr="00041DF8" w:rsidRDefault="00177CD8" w:rsidP="005C33D5">
            <w:pPr>
              <w:spacing w:after="0" w:line="240" w:lineRule="auto"/>
              <w:rPr>
                <w:del w:id="74" w:author="IPC CENTER" w:date="2024-06-09T14:50:00Z"/>
                <w:rFonts w:ascii="Times New Roman" w:hAnsi="Times New Roman" w:cs="Times New Roman"/>
                <w:b/>
                <w:sz w:val="24"/>
                <w:szCs w:val="24"/>
              </w:rPr>
            </w:pPr>
            <w:del w:id="75" w:author="IPC CENTER" w:date="2024-06-09T14:50:00Z">
              <w:r w:rsidRPr="00041DF8">
                <w:rPr>
                  <w:rFonts w:ascii="Times New Roman" w:hAnsi="Times New Roman" w:cs="Times New Roman"/>
                  <w:b/>
                  <w:sz w:val="24"/>
                  <w:szCs w:val="24"/>
                </w:rPr>
                <w:delText>200</w:delText>
              </w:r>
            </w:del>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7CD8" w:rsidRPr="00041DF8" w:rsidRDefault="00177CD8" w:rsidP="005C33D5">
            <w:pPr>
              <w:spacing w:after="0" w:line="240" w:lineRule="auto"/>
              <w:rPr>
                <w:del w:id="76" w:author="IPC CENTER" w:date="2024-06-09T14:50:00Z"/>
                <w:rFonts w:ascii="Times New Roman" w:hAnsi="Times New Roman" w:cs="Times New Roman"/>
                <w:b/>
                <w:sz w:val="24"/>
                <w:szCs w:val="24"/>
              </w:rPr>
            </w:pPr>
            <w:del w:id="77" w:author="IPC CENTER" w:date="2024-06-09T14:50:00Z">
              <w:r w:rsidRPr="00041DF8">
                <w:rPr>
                  <w:rFonts w:ascii="Times New Roman" w:hAnsi="Times New Roman" w:cs="Times New Roman"/>
                  <w:b/>
                  <w:sz w:val="24"/>
                  <w:szCs w:val="24"/>
                </w:rPr>
                <w:delText>100%</w:delText>
              </w:r>
            </w:del>
          </w:p>
        </w:tc>
      </w:tr>
    </w:tbl>
    <w:p w:rsidR="00177CD8" w:rsidRPr="00041DF8" w:rsidRDefault="00177CD8" w:rsidP="00177CD8">
      <w:pPr>
        <w:spacing w:after="0" w:line="360" w:lineRule="auto"/>
        <w:jc w:val="both"/>
        <w:rPr>
          <w:del w:id="78" w:author="IPC CENTER" w:date="2024-06-09T14:50:00Z"/>
          <w:rFonts w:ascii="Times New Roman" w:hAnsi="Times New Roman" w:cs="Times New Roman"/>
          <w:b/>
          <w:sz w:val="24"/>
          <w:szCs w:val="24"/>
        </w:rPr>
      </w:pPr>
      <w:del w:id="79" w:author="IPC CENTER" w:date="2024-06-09T14:50:00Z">
        <w:r w:rsidRPr="00041DF8">
          <w:rPr>
            <w:rFonts w:ascii="Times New Roman" w:hAnsi="Times New Roman" w:cs="Times New Roman"/>
            <w:b/>
            <w:sz w:val="24"/>
            <w:szCs w:val="24"/>
          </w:rPr>
          <w:delText>Source: Research Survey 202</w:delText>
        </w:r>
      </w:del>
      <w:r w:rsidRPr="00041DF8">
        <w:rPr>
          <w:rFonts w:ascii="Times New Roman" w:hAnsi="Times New Roman" w:cs="Times New Roman"/>
          <w:b/>
          <w:sz w:val="24"/>
          <w:szCs w:val="24"/>
        </w:rPr>
        <w:t>5</w:t>
      </w:r>
    </w:p>
    <w:p w:rsidR="00177CD8" w:rsidRPr="00041DF8" w:rsidRDefault="00177CD8" w:rsidP="00177CD8">
      <w:pPr>
        <w:spacing w:after="0" w:line="360" w:lineRule="auto"/>
        <w:jc w:val="both"/>
        <w:rPr>
          <w:del w:id="80" w:author="IPC CENTER" w:date="2024-06-09T14:50:00Z"/>
          <w:rFonts w:ascii="Times New Roman" w:hAnsi="Times New Roman" w:cs="Times New Roman"/>
          <w:sz w:val="24"/>
          <w:szCs w:val="24"/>
        </w:rPr>
      </w:pPr>
      <w:del w:id="81" w:author="IPC CENTER" w:date="2024-06-09T14:50:00Z">
        <w:r w:rsidRPr="00041DF8">
          <w:rPr>
            <w:rFonts w:ascii="Times New Roman" w:hAnsi="Times New Roman" w:cs="Times New Roman"/>
            <w:sz w:val="24"/>
            <w:szCs w:val="24"/>
          </w:rPr>
          <w:tab/>
          <w:delText>From the table above, it shows that 77(38.5%) of the respondents from 15.20 and 94(47%) of the respondents from 20-25 while 30 above is 29 (14.5%)</w:delText>
        </w:r>
      </w:del>
    </w:p>
    <w:p w:rsidR="00177CD8" w:rsidRPr="00041DF8" w:rsidRDefault="00177CD8" w:rsidP="00177CD8">
      <w:pPr>
        <w:spacing w:after="0" w:line="360" w:lineRule="auto"/>
        <w:jc w:val="both"/>
        <w:rPr>
          <w:del w:id="82" w:author="IPC CENTER" w:date="2024-06-09T14:50:00Z"/>
          <w:rFonts w:ascii="Times New Roman" w:hAnsi="Times New Roman" w:cs="Times New Roman"/>
          <w:b/>
          <w:sz w:val="24"/>
          <w:szCs w:val="24"/>
        </w:rPr>
      </w:pPr>
      <w:del w:id="83" w:author="IPC CENTER" w:date="2024-06-09T14:50:00Z">
        <w:r w:rsidRPr="00041DF8">
          <w:rPr>
            <w:rFonts w:ascii="Times New Roman" w:hAnsi="Times New Roman" w:cs="Times New Roman"/>
            <w:b/>
            <w:sz w:val="24"/>
            <w:szCs w:val="24"/>
          </w:rPr>
          <w:delText xml:space="preserve">Table 3: Marital status of respondents </w:delText>
        </w:r>
      </w:del>
    </w:p>
    <w:tbl>
      <w:tblPr>
        <w:tblStyle w:val="TableGrid"/>
        <w:tblW w:w="0" w:type="auto"/>
        <w:tblLook w:val="04A0" w:firstRow="1" w:lastRow="0" w:firstColumn="1" w:lastColumn="0" w:noHBand="0" w:noVBand="1"/>
      </w:tblPr>
      <w:tblGrid>
        <w:gridCol w:w="3192"/>
        <w:gridCol w:w="3192"/>
        <w:gridCol w:w="3192"/>
      </w:tblGrid>
      <w:tr w:rsidR="00177CD8" w:rsidRPr="00041DF8" w:rsidTr="005C33D5">
        <w:trPr>
          <w:del w:id="84" w:author="IPC CENTER" w:date="2024-06-09T14:50:00Z"/>
        </w:trPr>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7CD8" w:rsidRPr="00041DF8" w:rsidRDefault="00177CD8" w:rsidP="005C33D5">
            <w:pPr>
              <w:spacing w:after="0" w:line="240" w:lineRule="auto"/>
              <w:rPr>
                <w:del w:id="85" w:author="IPC CENTER" w:date="2024-06-09T14:50:00Z"/>
                <w:rFonts w:ascii="Times New Roman" w:hAnsi="Times New Roman" w:cs="Times New Roman"/>
                <w:b/>
                <w:sz w:val="24"/>
                <w:szCs w:val="24"/>
              </w:rPr>
            </w:pPr>
            <w:del w:id="86" w:author="IPC CENTER" w:date="2024-06-09T14:50:00Z">
              <w:r w:rsidRPr="00041DF8">
                <w:rPr>
                  <w:rFonts w:ascii="Times New Roman" w:hAnsi="Times New Roman" w:cs="Times New Roman"/>
                  <w:b/>
                  <w:sz w:val="24"/>
                  <w:szCs w:val="24"/>
                </w:rPr>
                <w:delText>Option</w:delText>
              </w:r>
            </w:del>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7CD8" w:rsidRPr="00041DF8" w:rsidRDefault="00177CD8" w:rsidP="005C33D5">
            <w:pPr>
              <w:spacing w:after="0" w:line="240" w:lineRule="auto"/>
              <w:rPr>
                <w:del w:id="87" w:author="IPC CENTER" w:date="2024-06-09T14:50:00Z"/>
                <w:rFonts w:ascii="Times New Roman" w:hAnsi="Times New Roman" w:cs="Times New Roman"/>
                <w:b/>
                <w:sz w:val="24"/>
                <w:szCs w:val="24"/>
              </w:rPr>
            </w:pPr>
            <w:del w:id="88" w:author="IPC CENTER" w:date="2024-06-09T14:50:00Z">
              <w:r w:rsidRPr="00041DF8">
                <w:rPr>
                  <w:rFonts w:ascii="Times New Roman" w:hAnsi="Times New Roman" w:cs="Times New Roman"/>
                  <w:b/>
                  <w:sz w:val="24"/>
                  <w:szCs w:val="24"/>
                </w:rPr>
                <w:delText xml:space="preserve">Respondents </w:delText>
              </w:r>
            </w:del>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7CD8" w:rsidRPr="00041DF8" w:rsidRDefault="00177CD8" w:rsidP="005C33D5">
            <w:pPr>
              <w:spacing w:after="0" w:line="240" w:lineRule="auto"/>
              <w:rPr>
                <w:del w:id="89" w:author="IPC CENTER" w:date="2024-06-09T14:50:00Z"/>
                <w:rFonts w:ascii="Times New Roman" w:hAnsi="Times New Roman" w:cs="Times New Roman"/>
                <w:b/>
                <w:sz w:val="24"/>
                <w:szCs w:val="24"/>
              </w:rPr>
            </w:pPr>
            <w:del w:id="90" w:author="IPC CENTER" w:date="2024-06-09T14:50:00Z">
              <w:r w:rsidRPr="00041DF8">
                <w:rPr>
                  <w:rFonts w:ascii="Times New Roman" w:hAnsi="Times New Roman" w:cs="Times New Roman"/>
                  <w:b/>
                  <w:sz w:val="24"/>
                  <w:szCs w:val="24"/>
                </w:rPr>
                <w:delText>Percentage (%)</w:delText>
              </w:r>
            </w:del>
          </w:p>
        </w:tc>
      </w:tr>
      <w:tr w:rsidR="00177CD8" w:rsidRPr="00041DF8" w:rsidTr="005C33D5">
        <w:trPr>
          <w:del w:id="91" w:author="IPC CENTER" w:date="2024-06-09T14:50:00Z"/>
        </w:trPr>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7CD8" w:rsidRPr="00041DF8" w:rsidRDefault="00177CD8" w:rsidP="005C33D5">
            <w:pPr>
              <w:spacing w:after="0" w:line="240" w:lineRule="auto"/>
              <w:rPr>
                <w:del w:id="92" w:author="IPC CENTER" w:date="2024-06-09T14:50:00Z"/>
                <w:rFonts w:ascii="Times New Roman" w:hAnsi="Times New Roman" w:cs="Times New Roman"/>
                <w:sz w:val="24"/>
                <w:szCs w:val="24"/>
              </w:rPr>
            </w:pPr>
            <w:del w:id="93" w:author="IPC CENTER" w:date="2024-06-09T14:50:00Z">
              <w:r w:rsidRPr="00041DF8">
                <w:rPr>
                  <w:rFonts w:ascii="Times New Roman" w:hAnsi="Times New Roman" w:cs="Times New Roman"/>
                  <w:sz w:val="24"/>
                  <w:szCs w:val="24"/>
                </w:rPr>
                <w:delText xml:space="preserve">Single </w:delText>
              </w:r>
            </w:del>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7CD8" w:rsidRPr="00041DF8" w:rsidRDefault="00177CD8" w:rsidP="005C33D5">
            <w:pPr>
              <w:spacing w:after="0" w:line="240" w:lineRule="auto"/>
              <w:rPr>
                <w:del w:id="94" w:author="IPC CENTER" w:date="2024-06-09T14:50:00Z"/>
                <w:rFonts w:ascii="Times New Roman" w:hAnsi="Times New Roman" w:cs="Times New Roman"/>
                <w:sz w:val="24"/>
                <w:szCs w:val="24"/>
              </w:rPr>
            </w:pPr>
            <w:del w:id="95" w:author="IPC CENTER" w:date="2024-06-09T14:50:00Z">
              <w:r w:rsidRPr="00041DF8">
                <w:rPr>
                  <w:rFonts w:ascii="Times New Roman" w:hAnsi="Times New Roman" w:cs="Times New Roman"/>
                  <w:sz w:val="24"/>
                  <w:szCs w:val="24"/>
                </w:rPr>
                <w:delText>128</w:delText>
              </w:r>
            </w:del>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7CD8" w:rsidRPr="00041DF8" w:rsidRDefault="00177CD8" w:rsidP="005C33D5">
            <w:pPr>
              <w:spacing w:after="0" w:line="240" w:lineRule="auto"/>
              <w:rPr>
                <w:del w:id="96" w:author="IPC CENTER" w:date="2024-06-09T14:50:00Z"/>
                <w:rFonts w:ascii="Times New Roman" w:hAnsi="Times New Roman" w:cs="Times New Roman"/>
                <w:sz w:val="24"/>
                <w:szCs w:val="24"/>
              </w:rPr>
            </w:pPr>
            <w:del w:id="97" w:author="IPC CENTER" w:date="2024-06-09T14:50:00Z">
              <w:r w:rsidRPr="00041DF8">
                <w:rPr>
                  <w:rFonts w:ascii="Times New Roman" w:hAnsi="Times New Roman" w:cs="Times New Roman"/>
                  <w:sz w:val="24"/>
                  <w:szCs w:val="24"/>
                </w:rPr>
                <w:delText>64%</w:delText>
              </w:r>
            </w:del>
          </w:p>
        </w:tc>
      </w:tr>
      <w:tr w:rsidR="00177CD8" w:rsidRPr="00041DF8" w:rsidTr="005C33D5">
        <w:trPr>
          <w:del w:id="98" w:author="IPC CENTER" w:date="2024-06-09T14:50:00Z"/>
        </w:trPr>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7CD8" w:rsidRPr="00041DF8" w:rsidRDefault="00177CD8" w:rsidP="005C33D5">
            <w:pPr>
              <w:spacing w:after="0" w:line="240" w:lineRule="auto"/>
              <w:rPr>
                <w:del w:id="99" w:author="IPC CENTER" w:date="2024-06-09T14:50:00Z"/>
                <w:rFonts w:ascii="Times New Roman" w:hAnsi="Times New Roman" w:cs="Times New Roman"/>
                <w:sz w:val="24"/>
                <w:szCs w:val="24"/>
              </w:rPr>
            </w:pPr>
            <w:del w:id="100" w:author="IPC CENTER" w:date="2024-06-09T14:50:00Z">
              <w:r w:rsidRPr="00041DF8">
                <w:rPr>
                  <w:rFonts w:ascii="Times New Roman" w:hAnsi="Times New Roman" w:cs="Times New Roman"/>
                  <w:sz w:val="24"/>
                  <w:szCs w:val="24"/>
                </w:rPr>
                <w:delText>Married</w:delText>
              </w:r>
            </w:del>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7CD8" w:rsidRPr="00041DF8" w:rsidRDefault="00177CD8" w:rsidP="005C33D5">
            <w:pPr>
              <w:spacing w:after="0" w:line="240" w:lineRule="auto"/>
              <w:rPr>
                <w:del w:id="101" w:author="IPC CENTER" w:date="2024-06-09T14:50:00Z"/>
                <w:rFonts w:ascii="Times New Roman" w:hAnsi="Times New Roman" w:cs="Times New Roman"/>
                <w:sz w:val="24"/>
                <w:szCs w:val="24"/>
              </w:rPr>
            </w:pPr>
            <w:del w:id="102" w:author="IPC CENTER" w:date="2024-06-09T14:50:00Z">
              <w:r w:rsidRPr="00041DF8">
                <w:rPr>
                  <w:rFonts w:ascii="Times New Roman" w:hAnsi="Times New Roman" w:cs="Times New Roman"/>
                  <w:sz w:val="24"/>
                  <w:szCs w:val="24"/>
                </w:rPr>
                <w:delText>68</w:delText>
              </w:r>
            </w:del>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7CD8" w:rsidRPr="00041DF8" w:rsidRDefault="00177CD8" w:rsidP="005C33D5">
            <w:pPr>
              <w:spacing w:after="0" w:line="240" w:lineRule="auto"/>
              <w:rPr>
                <w:del w:id="103" w:author="IPC CENTER" w:date="2024-06-09T14:50:00Z"/>
                <w:rFonts w:ascii="Times New Roman" w:hAnsi="Times New Roman" w:cs="Times New Roman"/>
                <w:sz w:val="24"/>
                <w:szCs w:val="24"/>
              </w:rPr>
            </w:pPr>
            <w:del w:id="104" w:author="IPC CENTER" w:date="2024-06-09T14:50:00Z">
              <w:r w:rsidRPr="00041DF8">
                <w:rPr>
                  <w:rFonts w:ascii="Times New Roman" w:hAnsi="Times New Roman" w:cs="Times New Roman"/>
                  <w:sz w:val="24"/>
                  <w:szCs w:val="24"/>
                </w:rPr>
                <w:delText>34%</w:delText>
              </w:r>
            </w:del>
          </w:p>
        </w:tc>
      </w:tr>
      <w:tr w:rsidR="00177CD8" w:rsidRPr="00041DF8" w:rsidTr="005C33D5">
        <w:trPr>
          <w:del w:id="105" w:author="IPC CENTER" w:date="2024-06-09T14:50:00Z"/>
        </w:trPr>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7CD8" w:rsidRPr="00041DF8" w:rsidRDefault="00177CD8" w:rsidP="005C33D5">
            <w:pPr>
              <w:spacing w:after="0" w:line="240" w:lineRule="auto"/>
              <w:rPr>
                <w:del w:id="106" w:author="IPC CENTER" w:date="2024-06-09T14:50:00Z"/>
                <w:rFonts w:ascii="Times New Roman" w:hAnsi="Times New Roman" w:cs="Times New Roman"/>
                <w:sz w:val="24"/>
                <w:szCs w:val="24"/>
              </w:rPr>
            </w:pPr>
            <w:del w:id="107" w:author="IPC CENTER" w:date="2024-06-09T14:50:00Z">
              <w:r w:rsidRPr="00041DF8">
                <w:rPr>
                  <w:rFonts w:ascii="Times New Roman" w:hAnsi="Times New Roman" w:cs="Times New Roman"/>
                  <w:sz w:val="24"/>
                  <w:szCs w:val="24"/>
                </w:rPr>
                <w:delText>Divorced</w:delText>
              </w:r>
            </w:del>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7CD8" w:rsidRPr="00041DF8" w:rsidRDefault="00177CD8" w:rsidP="005C33D5">
            <w:pPr>
              <w:spacing w:after="0" w:line="240" w:lineRule="auto"/>
              <w:rPr>
                <w:del w:id="108" w:author="IPC CENTER" w:date="2024-06-09T14:50:00Z"/>
                <w:rFonts w:ascii="Times New Roman" w:hAnsi="Times New Roman" w:cs="Times New Roman"/>
                <w:sz w:val="24"/>
                <w:szCs w:val="24"/>
              </w:rPr>
            </w:pPr>
            <w:del w:id="109" w:author="IPC CENTER" w:date="2024-06-09T14:50:00Z">
              <w:r w:rsidRPr="00041DF8">
                <w:rPr>
                  <w:rFonts w:ascii="Times New Roman" w:hAnsi="Times New Roman" w:cs="Times New Roman"/>
                  <w:sz w:val="24"/>
                  <w:szCs w:val="24"/>
                </w:rPr>
                <w:delText>4</w:delText>
              </w:r>
            </w:del>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7CD8" w:rsidRPr="00041DF8" w:rsidRDefault="00177CD8" w:rsidP="005C33D5">
            <w:pPr>
              <w:spacing w:after="0" w:line="240" w:lineRule="auto"/>
              <w:rPr>
                <w:del w:id="110" w:author="IPC CENTER" w:date="2024-06-09T14:50:00Z"/>
                <w:rFonts w:ascii="Times New Roman" w:hAnsi="Times New Roman" w:cs="Times New Roman"/>
                <w:sz w:val="24"/>
                <w:szCs w:val="24"/>
              </w:rPr>
            </w:pPr>
            <w:del w:id="111" w:author="IPC CENTER" w:date="2024-06-09T14:50:00Z">
              <w:r w:rsidRPr="00041DF8">
                <w:rPr>
                  <w:rFonts w:ascii="Times New Roman" w:hAnsi="Times New Roman" w:cs="Times New Roman"/>
                  <w:sz w:val="24"/>
                  <w:szCs w:val="24"/>
                </w:rPr>
                <w:delText>2%</w:delText>
              </w:r>
            </w:del>
          </w:p>
        </w:tc>
      </w:tr>
      <w:tr w:rsidR="00177CD8" w:rsidRPr="00041DF8" w:rsidTr="005C33D5">
        <w:trPr>
          <w:del w:id="112" w:author="IPC CENTER" w:date="2024-06-09T14:50:00Z"/>
        </w:trPr>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7CD8" w:rsidRPr="00041DF8" w:rsidRDefault="00177CD8" w:rsidP="005C33D5">
            <w:pPr>
              <w:spacing w:after="0" w:line="240" w:lineRule="auto"/>
              <w:rPr>
                <w:del w:id="113" w:author="IPC CENTER" w:date="2024-06-09T14:50:00Z"/>
                <w:rFonts w:ascii="Times New Roman" w:hAnsi="Times New Roman" w:cs="Times New Roman"/>
                <w:b/>
                <w:sz w:val="24"/>
                <w:szCs w:val="24"/>
              </w:rPr>
            </w:pPr>
            <w:del w:id="114" w:author="IPC CENTER" w:date="2024-06-09T14:50:00Z">
              <w:r w:rsidRPr="00041DF8">
                <w:rPr>
                  <w:rFonts w:ascii="Times New Roman" w:hAnsi="Times New Roman" w:cs="Times New Roman"/>
                  <w:b/>
                  <w:sz w:val="24"/>
                  <w:szCs w:val="24"/>
                </w:rPr>
                <w:delText xml:space="preserve">Total </w:delText>
              </w:r>
            </w:del>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7CD8" w:rsidRPr="00041DF8" w:rsidRDefault="00177CD8" w:rsidP="005C33D5">
            <w:pPr>
              <w:spacing w:after="0" w:line="240" w:lineRule="auto"/>
              <w:rPr>
                <w:del w:id="115" w:author="IPC CENTER" w:date="2024-06-09T14:50:00Z"/>
                <w:rFonts w:ascii="Times New Roman" w:hAnsi="Times New Roman" w:cs="Times New Roman"/>
                <w:b/>
                <w:sz w:val="24"/>
                <w:szCs w:val="24"/>
              </w:rPr>
            </w:pPr>
            <w:del w:id="116" w:author="IPC CENTER" w:date="2024-06-09T14:50:00Z">
              <w:r w:rsidRPr="00041DF8">
                <w:rPr>
                  <w:rFonts w:ascii="Times New Roman" w:hAnsi="Times New Roman" w:cs="Times New Roman"/>
                  <w:b/>
                  <w:sz w:val="24"/>
                  <w:szCs w:val="24"/>
                </w:rPr>
                <w:delText>200</w:delText>
              </w:r>
            </w:del>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7CD8" w:rsidRPr="00041DF8" w:rsidRDefault="00177CD8" w:rsidP="005C33D5">
            <w:pPr>
              <w:spacing w:after="0" w:line="240" w:lineRule="auto"/>
              <w:rPr>
                <w:del w:id="117" w:author="IPC CENTER" w:date="2024-06-09T14:50:00Z"/>
                <w:rFonts w:ascii="Times New Roman" w:hAnsi="Times New Roman" w:cs="Times New Roman"/>
                <w:b/>
                <w:sz w:val="24"/>
                <w:szCs w:val="24"/>
              </w:rPr>
            </w:pPr>
            <w:del w:id="118" w:author="IPC CENTER" w:date="2024-06-09T14:50:00Z">
              <w:r w:rsidRPr="00041DF8">
                <w:rPr>
                  <w:rFonts w:ascii="Times New Roman" w:hAnsi="Times New Roman" w:cs="Times New Roman"/>
                  <w:b/>
                  <w:sz w:val="24"/>
                  <w:szCs w:val="24"/>
                </w:rPr>
                <w:delText>100%</w:delText>
              </w:r>
            </w:del>
          </w:p>
        </w:tc>
      </w:tr>
    </w:tbl>
    <w:p w:rsidR="00177CD8" w:rsidRPr="00041DF8" w:rsidRDefault="00177CD8" w:rsidP="00177CD8">
      <w:pPr>
        <w:spacing w:after="0" w:line="360" w:lineRule="auto"/>
        <w:jc w:val="both"/>
        <w:rPr>
          <w:del w:id="119" w:author="IPC CENTER" w:date="2024-06-09T14:50:00Z"/>
          <w:rFonts w:ascii="Times New Roman" w:hAnsi="Times New Roman" w:cs="Times New Roman"/>
          <w:b/>
          <w:sz w:val="24"/>
          <w:szCs w:val="24"/>
        </w:rPr>
      </w:pPr>
      <w:del w:id="120" w:author="IPC CENTER" w:date="2024-06-09T14:50:00Z">
        <w:r w:rsidRPr="00041DF8">
          <w:rPr>
            <w:rFonts w:ascii="Times New Roman" w:hAnsi="Times New Roman" w:cs="Times New Roman"/>
            <w:b/>
            <w:sz w:val="24"/>
            <w:szCs w:val="24"/>
          </w:rPr>
          <w:delText>Source: Research Survey 202</w:delText>
        </w:r>
      </w:del>
      <w:r w:rsidRPr="00041DF8">
        <w:rPr>
          <w:rFonts w:ascii="Times New Roman" w:hAnsi="Times New Roman" w:cs="Times New Roman"/>
          <w:b/>
          <w:sz w:val="24"/>
          <w:szCs w:val="24"/>
        </w:rPr>
        <w:t>5</w:t>
      </w:r>
    </w:p>
    <w:p w:rsidR="00177CD8" w:rsidRPr="00041DF8" w:rsidRDefault="00177CD8" w:rsidP="00177CD8">
      <w:pPr>
        <w:spacing w:after="0" w:line="360" w:lineRule="auto"/>
        <w:jc w:val="both"/>
        <w:rPr>
          <w:del w:id="121" w:author="IPC CENTER" w:date="2024-06-09T14:50:00Z"/>
          <w:rFonts w:ascii="Times New Roman" w:hAnsi="Times New Roman" w:cs="Times New Roman"/>
          <w:b/>
          <w:sz w:val="24"/>
          <w:szCs w:val="24"/>
        </w:rPr>
      </w:pPr>
      <w:del w:id="122" w:author="IPC CENTER" w:date="2024-06-09T14:50:00Z">
        <w:r w:rsidRPr="00041DF8">
          <w:rPr>
            <w:rFonts w:ascii="Times New Roman" w:hAnsi="Times New Roman" w:cs="Times New Roman"/>
            <w:b/>
            <w:sz w:val="24"/>
            <w:szCs w:val="24"/>
          </w:rPr>
          <w:delText xml:space="preserve"> Table 4: Education qualification respondents </w:delText>
        </w:r>
      </w:del>
    </w:p>
    <w:tbl>
      <w:tblPr>
        <w:tblStyle w:val="TableGrid"/>
        <w:tblW w:w="0" w:type="auto"/>
        <w:tblLook w:val="04A0" w:firstRow="1" w:lastRow="0" w:firstColumn="1" w:lastColumn="0" w:noHBand="0" w:noVBand="1"/>
      </w:tblPr>
      <w:tblGrid>
        <w:gridCol w:w="3192"/>
        <w:gridCol w:w="3192"/>
        <w:gridCol w:w="3192"/>
      </w:tblGrid>
      <w:tr w:rsidR="00177CD8" w:rsidRPr="00041DF8" w:rsidTr="005C33D5">
        <w:trPr>
          <w:del w:id="123" w:author="IPC CENTER" w:date="2024-06-09T14:50:00Z"/>
        </w:trPr>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7CD8" w:rsidRPr="00041DF8" w:rsidRDefault="00177CD8" w:rsidP="005C33D5">
            <w:pPr>
              <w:spacing w:after="0" w:line="240" w:lineRule="auto"/>
              <w:rPr>
                <w:del w:id="124" w:author="IPC CENTER" w:date="2024-06-09T14:50:00Z"/>
                <w:rFonts w:ascii="Times New Roman" w:hAnsi="Times New Roman" w:cs="Times New Roman"/>
                <w:b/>
                <w:sz w:val="24"/>
                <w:szCs w:val="24"/>
              </w:rPr>
            </w:pPr>
            <w:del w:id="125" w:author="IPC CENTER" w:date="2024-06-09T14:50:00Z">
              <w:r w:rsidRPr="00041DF8">
                <w:rPr>
                  <w:rFonts w:ascii="Times New Roman" w:hAnsi="Times New Roman" w:cs="Times New Roman"/>
                  <w:b/>
                  <w:sz w:val="24"/>
                  <w:szCs w:val="24"/>
                </w:rPr>
                <w:delText>Option</w:delText>
              </w:r>
            </w:del>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7CD8" w:rsidRPr="00041DF8" w:rsidRDefault="00177CD8" w:rsidP="005C33D5">
            <w:pPr>
              <w:spacing w:after="0" w:line="240" w:lineRule="auto"/>
              <w:rPr>
                <w:del w:id="126" w:author="IPC CENTER" w:date="2024-06-09T14:50:00Z"/>
                <w:rFonts w:ascii="Times New Roman" w:hAnsi="Times New Roman" w:cs="Times New Roman"/>
                <w:b/>
                <w:sz w:val="24"/>
                <w:szCs w:val="24"/>
              </w:rPr>
            </w:pPr>
            <w:del w:id="127" w:author="IPC CENTER" w:date="2024-06-09T14:50:00Z">
              <w:r w:rsidRPr="00041DF8">
                <w:rPr>
                  <w:rFonts w:ascii="Times New Roman" w:hAnsi="Times New Roman" w:cs="Times New Roman"/>
                  <w:b/>
                  <w:sz w:val="24"/>
                  <w:szCs w:val="24"/>
                </w:rPr>
                <w:delText xml:space="preserve">Respondents </w:delText>
              </w:r>
            </w:del>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7CD8" w:rsidRPr="00041DF8" w:rsidRDefault="00177CD8" w:rsidP="005C33D5">
            <w:pPr>
              <w:spacing w:after="0" w:line="240" w:lineRule="auto"/>
              <w:rPr>
                <w:del w:id="128" w:author="IPC CENTER" w:date="2024-06-09T14:50:00Z"/>
                <w:rFonts w:ascii="Times New Roman" w:hAnsi="Times New Roman" w:cs="Times New Roman"/>
                <w:b/>
                <w:sz w:val="24"/>
                <w:szCs w:val="24"/>
              </w:rPr>
            </w:pPr>
            <w:del w:id="129" w:author="IPC CENTER" w:date="2024-06-09T14:50:00Z">
              <w:r w:rsidRPr="00041DF8">
                <w:rPr>
                  <w:rFonts w:ascii="Times New Roman" w:hAnsi="Times New Roman" w:cs="Times New Roman"/>
                  <w:b/>
                  <w:sz w:val="24"/>
                  <w:szCs w:val="24"/>
                </w:rPr>
                <w:delText>Percentage (%)</w:delText>
              </w:r>
            </w:del>
          </w:p>
        </w:tc>
      </w:tr>
      <w:tr w:rsidR="00177CD8" w:rsidRPr="00041DF8" w:rsidTr="005C33D5">
        <w:trPr>
          <w:del w:id="130" w:author="IPC CENTER" w:date="2024-06-09T14:50:00Z"/>
        </w:trPr>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7CD8" w:rsidRPr="00041DF8" w:rsidRDefault="00177CD8" w:rsidP="005C33D5">
            <w:pPr>
              <w:spacing w:after="0" w:line="240" w:lineRule="auto"/>
              <w:rPr>
                <w:del w:id="131" w:author="IPC CENTER" w:date="2024-06-09T14:50:00Z"/>
                <w:rFonts w:ascii="Times New Roman" w:hAnsi="Times New Roman" w:cs="Times New Roman"/>
                <w:sz w:val="24"/>
                <w:szCs w:val="24"/>
              </w:rPr>
            </w:pPr>
            <w:del w:id="132" w:author="IPC CENTER" w:date="2024-06-09T14:50:00Z">
              <w:r w:rsidRPr="00041DF8">
                <w:rPr>
                  <w:rFonts w:ascii="Times New Roman" w:hAnsi="Times New Roman" w:cs="Times New Roman"/>
                  <w:sz w:val="24"/>
                  <w:szCs w:val="24"/>
                </w:rPr>
                <w:delText xml:space="preserve">O’level </w:delText>
              </w:r>
            </w:del>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7CD8" w:rsidRPr="00041DF8" w:rsidRDefault="00177CD8" w:rsidP="005C33D5">
            <w:pPr>
              <w:spacing w:after="0" w:line="240" w:lineRule="auto"/>
              <w:rPr>
                <w:del w:id="133" w:author="IPC CENTER" w:date="2024-06-09T14:50:00Z"/>
                <w:rFonts w:ascii="Times New Roman" w:hAnsi="Times New Roman" w:cs="Times New Roman"/>
                <w:sz w:val="24"/>
                <w:szCs w:val="24"/>
              </w:rPr>
            </w:pPr>
            <w:del w:id="134" w:author="IPC CENTER" w:date="2024-06-09T14:50:00Z">
              <w:r w:rsidRPr="00041DF8">
                <w:rPr>
                  <w:rFonts w:ascii="Times New Roman" w:hAnsi="Times New Roman" w:cs="Times New Roman"/>
                  <w:sz w:val="24"/>
                  <w:szCs w:val="24"/>
                </w:rPr>
                <w:delText>74</w:delText>
              </w:r>
            </w:del>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7CD8" w:rsidRPr="00041DF8" w:rsidRDefault="00177CD8" w:rsidP="005C33D5">
            <w:pPr>
              <w:spacing w:after="0" w:line="240" w:lineRule="auto"/>
              <w:rPr>
                <w:del w:id="135" w:author="IPC CENTER" w:date="2024-06-09T14:50:00Z"/>
                <w:rFonts w:ascii="Times New Roman" w:hAnsi="Times New Roman" w:cs="Times New Roman"/>
                <w:sz w:val="24"/>
                <w:szCs w:val="24"/>
              </w:rPr>
            </w:pPr>
            <w:del w:id="136" w:author="IPC CENTER" w:date="2024-06-09T14:50:00Z">
              <w:r w:rsidRPr="00041DF8">
                <w:rPr>
                  <w:rFonts w:ascii="Times New Roman" w:hAnsi="Times New Roman" w:cs="Times New Roman"/>
                  <w:sz w:val="24"/>
                  <w:szCs w:val="24"/>
                </w:rPr>
                <w:delText>37%</w:delText>
              </w:r>
            </w:del>
          </w:p>
        </w:tc>
      </w:tr>
      <w:tr w:rsidR="00177CD8" w:rsidRPr="00041DF8" w:rsidTr="005C33D5">
        <w:trPr>
          <w:del w:id="137" w:author="IPC CENTER" w:date="2024-06-09T14:50:00Z"/>
        </w:trPr>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7CD8" w:rsidRPr="00041DF8" w:rsidRDefault="00177CD8" w:rsidP="005C33D5">
            <w:pPr>
              <w:spacing w:after="0" w:line="240" w:lineRule="auto"/>
              <w:rPr>
                <w:del w:id="138" w:author="IPC CENTER" w:date="2024-06-09T14:50:00Z"/>
                <w:rFonts w:ascii="Times New Roman" w:hAnsi="Times New Roman" w:cs="Times New Roman"/>
                <w:sz w:val="24"/>
                <w:szCs w:val="24"/>
              </w:rPr>
            </w:pPr>
            <w:del w:id="139" w:author="IPC CENTER" w:date="2024-06-09T14:50:00Z">
              <w:r w:rsidRPr="00041DF8">
                <w:rPr>
                  <w:rFonts w:ascii="Times New Roman" w:hAnsi="Times New Roman" w:cs="Times New Roman"/>
                  <w:sz w:val="24"/>
                  <w:szCs w:val="24"/>
                </w:rPr>
                <w:delText>NCE/DIPLOMA</w:delText>
              </w:r>
            </w:del>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7CD8" w:rsidRPr="00041DF8" w:rsidRDefault="00177CD8" w:rsidP="005C33D5">
            <w:pPr>
              <w:spacing w:after="0" w:line="240" w:lineRule="auto"/>
              <w:rPr>
                <w:del w:id="140" w:author="IPC CENTER" w:date="2024-06-09T14:50:00Z"/>
                <w:rFonts w:ascii="Times New Roman" w:hAnsi="Times New Roman" w:cs="Times New Roman"/>
                <w:sz w:val="24"/>
                <w:szCs w:val="24"/>
              </w:rPr>
            </w:pPr>
            <w:del w:id="141" w:author="IPC CENTER" w:date="2024-06-09T14:50:00Z">
              <w:r w:rsidRPr="00041DF8">
                <w:rPr>
                  <w:rFonts w:ascii="Times New Roman" w:hAnsi="Times New Roman" w:cs="Times New Roman"/>
                  <w:sz w:val="24"/>
                  <w:szCs w:val="24"/>
                </w:rPr>
                <w:delText>55</w:delText>
              </w:r>
            </w:del>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7CD8" w:rsidRPr="00041DF8" w:rsidRDefault="00177CD8" w:rsidP="005C33D5">
            <w:pPr>
              <w:spacing w:after="0" w:line="240" w:lineRule="auto"/>
              <w:rPr>
                <w:del w:id="142" w:author="IPC CENTER" w:date="2024-06-09T14:50:00Z"/>
                <w:rFonts w:ascii="Times New Roman" w:hAnsi="Times New Roman" w:cs="Times New Roman"/>
                <w:sz w:val="24"/>
                <w:szCs w:val="24"/>
              </w:rPr>
            </w:pPr>
            <w:del w:id="143" w:author="IPC CENTER" w:date="2024-06-09T14:50:00Z">
              <w:r w:rsidRPr="00041DF8">
                <w:rPr>
                  <w:rFonts w:ascii="Times New Roman" w:hAnsi="Times New Roman" w:cs="Times New Roman"/>
                  <w:sz w:val="24"/>
                  <w:szCs w:val="24"/>
                </w:rPr>
                <w:delText>27.5%</w:delText>
              </w:r>
            </w:del>
          </w:p>
        </w:tc>
      </w:tr>
      <w:tr w:rsidR="00177CD8" w:rsidRPr="00041DF8" w:rsidTr="005C33D5">
        <w:trPr>
          <w:del w:id="144" w:author="IPC CENTER" w:date="2024-06-09T14:50:00Z"/>
        </w:trPr>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7CD8" w:rsidRPr="00041DF8" w:rsidRDefault="00177CD8" w:rsidP="005C33D5">
            <w:pPr>
              <w:spacing w:after="0" w:line="240" w:lineRule="auto"/>
              <w:rPr>
                <w:del w:id="145" w:author="IPC CENTER" w:date="2024-06-09T14:50:00Z"/>
                <w:rFonts w:ascii="Times New Roman" w:hAnsi="Times New Roman" w:cs="Times New Roman"/>
                <w:sz w:val="24"/>
                <w:szCs w:val="24"/>
              </w:rPr>
            </w:pPr>
            <w:del w:id="146" w:author="IPC CENTER" w:date="2024-06-09T14:50:00Z">
              <w:r w:rsidRPr="00041DF8">
                <w:rPr>
                  <w:rFonts w:ascii="Times New Roman" w:hAnsi="Times New Roman" w:cs="Times New Roman"/>
                  <w:sz w:val="24"/>
                  <w:szCs w:val="24"/>
                </w:rPr>
                <w:delText>ND/HND</w:delText>
              </w:r>
            </w:del>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7CD8" w:rsidRPr="00041DF8" w:rsidRDefault="00177CD8" w:rsidP="005C33D5">
            <w:pPr>
              <w:spacing w:after="0" w:line="240" w:lineRule="auto"/>
              <w:rPr>
                <w:del w:id="147" w:author="IPC CENTER" w:date="2024-06-09T14:50:00Z"/>
                <w:rFonts w:ascii="Times New Roman" w:hAnsi="Times New Roman" w:cs="Times New Roman"/>
                <w:sz w:val="24"/>
                <w:szCs w:val="24"/>
              </w:rPr>
            </w:pPr>
            <w:del w:id="148" w:author="IPC CENTER" w:date="2024-06-09T14:50:00Z">
              <w:r w:rsidRPr="00041DF8">
                <w:rPr>
                  <w:rFonts w:ascii="Times New Roman" w:hAnsi="Times New Roman" w:cs="Times New Roman"/>
                  <w:sz w:val="24"/>
                  <w:szCs w:val="24"/>
                </w:rPr>
                <w:delText>61</w:delText>
              </w:r>
            </w:del>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7CD8" w:rsidRPr="00041DF8" w:rsidRDefault="00177CD8" w:rsidP="005C33D5">
            <w:pPr>
              <w:spacing w:after="0" w:line="240" w:lineRule="auto"/>
              <w:rPr>
                <w:del w:id="149" w:author="IPC CENTER" w:date="2024-06-09T14:50:00Z"/>
                <w:rFonts w:ascii="Times New Roman" w:hAnsi="Times New Roman" w:cs="Times New Roman"/>
                <w:sz w:val="24"/>
                <w:szCs w:val="24"/>
              </w:rPr>
            </w:pPr>
            <w:del w:id="150" w:author="IPC CENTER" w:date="2024-06-09T14:50:00Z">
              <w:r w:rsidRPr="00041DF8">
                <w:rPr>
                  <w:rFonts w:ascii="Times New Roman" w:hAnsi="Times New Roman" w:cs="Times New Roman"/>
                  <w:sz w:val="24"/>
                  <w:szCs w:val="24"/>
                </w:rPr>
                <w:delText>30.5%</w:delText>
              </w:r>
            </w:del>
          </w:p>
        </w:tc>
      </w:tr>
      <w:tr w:rsidR="00177CD8" w:rsidRPr="00041DF8" w:rsidTr="005C33D5">
        <w:trPr>
          <w:del w:id="151" w:author="IPC CENTER" w:date="2024-06-09T14:50:00Z"/>
        </w:trPr>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7CD8" w:rsidRPr="00041DF8" w:rsidRDefault="00177CD8" w:rsidP="005C33D5">
            <w:pPr>
              <w:spacing w:after="0" w:line="240" w:lineRule="auto"/>
              <w:rPr>
                <w:del w:id="152" w:author="IPC CENTER" w:date="2024-06-09T14:50:00Z"/>
                <w:rFonts w:ascii="Times New Roman" w:hAnsi="Times New Roman" w:cs="Times New Roman"/>
                <w:sz w:val="24"/>
                <w:szCs w:val="24"/>
              </w:rPr>
            </w:pPr>
            <w:del w:id="153" w:author="IPC CENTER" w:date="2024-06-09T14:50:00Z">
              <w:r w:rsidRPr="00041DF8">
                <w:rPr>
                  <w:rFonts w:ascii="Times New Roman" w:hAnsi="Times New Roman" w:cs="Times New Roman"/>
                  <w:sz w:val="24"/>
                  <w:szCs w:val="24"/>
                </w:rPr>
                <w:delText xml:space="preserve">Degree/Post Degree </w:delText>
              </w:r>
            </w:del>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7CD8" w:rsidRPr="00041DF8" w:rsidRDefault="00177CD8" w:rsidP="005C33D5">
            <w:pPr>
              <w:spacing w:after="0" w:line="240" w:lineRule="auto"/>
              <w:rPr>
                <w:del w:id="154" w:author="IPC CENTER" w:date="2024-06-09T14:50:00Z"/>
                <w:rFonts w:ascii="Times New Roman" w:hAnsi="Times New Roman" w:cs="Times New Roman"/>
                <w:sz w:val="24"/>
                <w:szCs w:val="24"/>
              </w:rPr>
            </w:pPr>
            <w:del w:id="155" w:author="IPC CENTER" w:date="2024-06-09T14:50:00Z">
              <w:r w:rsidRPr="00041DF8">
                <w:rPr>
                  <w:rFonts w:ascii="Times New Roman" w:hAnsi="Times New Roman" w:cs="Times New Roman"/>
                  <w:sz w:val="24"/>
                  <w:szCs w:val="24"/>
                </w:rPr>
                <w:delText>10</w:delText>
              </w:r>
            </w:del>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7CD8" w:rsidRPr="00041DF8" w:rsidRDefault="00177CD8" w:rsidP="005C33D5">
            <w:pPr>
              <w:spacing w:after="0" w:line="240" w:lineRule="auto"/>
              <w:rPr>
                <w:del w:id="156" w:author="IPC CENTER" w:date="2024-06-09T14:50:00Z"/>
                <w:rFonts w:ascii="Times New Roman" w:hAnsi="Times New Roman" w:cs="Times New Roman"/>
                <w:sz w:val="24"/>
                <w:szCs w:val="24"/>
              </w:rPr>
            </w:pPr>
            <w:del w:id="157" w:author="IPC CENTER" w:date="2024-06-09T14:50:00Z">
              <w:r w:rsidRPr="00041DF8">
                <w:rPr>
                  <w:rFonts w:ascii="Times New Roman" w:hAnsi="Times New Roman" w:cs="Times New Roman"/>
                  <w:sz w:val="24"/>
                  <w:szCs w:val="24"/>
                </w:rPr>
                <w:delText>2%</w:delText>
              </w:r>
            </w:del>
          </w:p>
        </w:tc>
      </w:tr>
      <w:tr w:rsidR="00177CD8" w:rsidRPr="00041DF8" w:rsidTr="005C33D5">
        <w:trPr>
          <w:del w:id="158" w:author="IPC CENTER" w:date="2024-06-09T14:50:00Z"/>
        </w:trPr>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7CD8" w:rsidRPr="00041DF8" w:rsidRDefault="00177CD8" w:rsidP="005C33D5">
            <w:pPr>
              <w:spacing w:after="0" w:line="240" w:lineRule="auto"/>
              <w:rPr>
                <w:del w:id="159" w:author="IPC CENTER" w:date="2024-06-09T14:50:00Z"/>
                <w:rFonts w:ascii="Times New Roman" w:hAnsi="Times New Roman" w:cs="Times New Roman"/>
                <w:b/>
                <w:sz w:val="24"/>
                <w:szCs w:val="24"/>
              </w:rPr>
            </w:pPr>
            <w:del w:id="160" w:author="IPC CENTER" w:date="2024-06-09T14:50:00Z">
              <w:r w:rsidRPr="00041DF8">
                <w:rPr>
                  <w:rFonts w:ascii="Times New Roman" w:hAnsi="Times New Roman" w:cs="Times New Roman"/>
                  <w:b/>
                  <w:sz w:val="24"/>
                  <w:szCs w:val="24"/>
                </w:rPr>
                <w:delText xml:space="preserve">Total </w:delText>
              </w:r>
            </w:del>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7CD8" w:rsidRPr="00041DF8" w:rsidRDefault="00177CD8" w:rsidP="005C33D5">
            <w:pPr>
              <w:spacing w:after="0" w:line="240" w:lineRule="auto"/>
              <w:rPr>
                <w:del w:id="161" w:author="IPC CENTER" w:date="2024-06-09T14:50:00Z"/>
                <w:rFonts w:ascii="Times New Roman" w:hAnsi="Times New Roman" w:cs="Times New Roman"/>
                <w:b/>
                <w:sz w:val="24"/>
                <w:szCs w:val="24"/>
              </w:rPr>
            </w:pPr>
            <w:del w:id="162" w:author="IPC CENTER" w:date="2024-06-09T14:50:00Z">
              <w:r w:rsidRPr="00041DF8">
                <w:rPr>
                  <w:rFonts w:ascii="Times New Roman" w:hAnsi="Times New Roman" w:cs="Times New Roman"/>
                  <w:b/>
                  <w:sz w:val="24"/>
                  <w:szCs w:val="24"/>
                </w:rPr>
                <w:delText>200</w:delText>
              </w:r>
            </w:del>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7CD8" w:rsidRPr="00041DF8" w:rsidRDefault="00177CD8" w:rsidP="005C33D5">
            <w:pPr>
              <w:spacing w:after="0" w:line="240" w:lineRule="auto"/>
              <w:rPr>
                <w:del w:id="163" w:author="IPC CENTER" w:date="2024-06-09T14:50:00Z"/>
                <w:rFonts w:ascii="Times New Roman" w:hAnsi="Times New Roman" w:cs="Times New Roman"/>
                <w:b/>
                <w:sz w:val="24"/>
                <w:szCs w:val="24"/>
              </w:rPr>
            </w:pPr>
            <w:del w:id="164" w:author="IPC CENTER" w:date="2024-06-09T14:50:00Z">
              <w:r w:rsidRPr="00041DF8">
                <w:rPr>
                  <w:rFonts w:ascii="Times New Roman" w:hAnsi="Times New Roman" w:cs="Times New Roman"/>
                  <w:b/>
                  <w:sz w:val="24"/>
                  <w:szCs w:val="24"/>
                </w:rPr>
                <w:delText>100%</w:delText>
              </w:r>
            </w:del>
          </w:p>
        </w:tc>
      </w:tr>
    </w:tbl>
    <w:p w:rsidR="00177CD8" w:rsidRPr="00041DF8" w:rsidRDefault="00177CD8" w:rsidP="00177CD8">
      <w:pPr>
        <w:spacing w:after="0" w:line="360" w:lineRule="auto"/>
        <w:jc w:val="both"/>
        <w:rPr>
          <w:del w:id="165" w:author="IPC CENTER" w:date="2024-06-09T14:50:00Z"/>
          <w:rFonts w:ascii="Times New Roman" w:hAnsi="Times New Roman" w:cs="Times New Roman"/>
          <w:b/>
          <w:sz w:val="24"/>
          <w:szCs w:val="24"/>
        </w:rPr>
      </w:pPr>
      <w:del w:id="166" w:author="IPC CENTER" w:date="2024-06-09T14:50:00Z">
        <w:r w:rsidRPr="00041DF8">
          <w:rPr>
            <w:rFonts w:ascii="Times New Roman" w:hAnsi="Times New Roman" w:cs="Times New Roman"/>
            <w:b/>
            <w:sz w:val="24"/>
            <w:szCs w:val="24"/>
          </w:rPr>
          <w:delText>Source: Research Survey 202</w:delText>
        </w:r>
      </w:del>
      <w:r w:rsidRPr="00041DF8">
        <w:rPr>
          <w:rFonts w:ascii="Times New Roman" w:hAnsi="Times New Roman" w:cs="Times New Roman"/>
          <w:b/>
          <w:sz w:val="24"/>
          <w:szCs w:val="24"/>
        </w:rPr>
        <w:t>5</w:t>
      </w:r>
    </w:p>
    <w:p w:rsidR="00177CD8" w:rsidRPr="00041DF8" w:rsidRDefault="00177CD8" w:rsidP="00177CD8">
      <w:pPr>
        <w:spacing w:after="0" w:line="360" w:lineRule="auto"/>
        <w:jc w:val="both"/>
        <w:rPr>
          <w:del w:id="167" w:author="IPC CENTER" w:date="2024-06-09T14:50:00Z"/>
          <w:rFonts w:ascii="Times New Roman" w:hAnsi="Times New Roman" w:cs="Times New Roman"/>
          <w:sz w:val="24"/>
          <w:szCs w:val="24"/>
        </w:rPr>
      </w:pPr>
      <w:del w:id="168" w:author="IPC CENTER" w:date="2024-06-09T14:50:00Z">
        <w:r w:rsidRPr="00041DF8">
          <w:rPr>
            <w:rFonts w:ascii="Times New Roman" w:hAnsi="Times New Roman" w:cs="Times New Roman"/>
            <w:sz w:val="24"/>
            <w:szCs w:val="24"/>
          </w:rPr>
          <w:delText xml:space="preserve"> </w:delText>
        </w:r>
        <w:r w:rsidRPr="00041DF8">
          <w:rPr>
            <w:rFonts w:ascii="Times New Roman" w:hAnsi="Times New Roman" w:cs="Times New Roman"/>
            <w:sz w:val="24"/>
            <w:szCs w:val="24"/>
          </w:rPr>
          <w:tab/>
          <w:delText>From the above table, it shows that 74(37%) of the respondents from NCE/Diploma (27.5%) of the respondents from ND/HND 61 (30.5%) the respondents in degree/post degree are 10(2%)</w:delText>
        </w:r>
      </w:del>
    </w:p>
    <w:p w:rsidR="00177CD8" w:rsidRPr="00041DF8" w:rsidRDefault="00177CD8" w:rsidP="00177CD8">
      <w:pPr>
        <w:spacing w:after="0" w:line="360" w:lineRule="auto"/>
        <w:jc w:val="both"/>
        <w:rPr>
          <w:del w:id="169" w:author="IPC CENTER" w:date="2024-06-09T14:50:00Z"/>
          <w:rFonts w:ascii="Times New Roman" w:hAnsi="Times New Roman" w:cs="Times New Roman"/>
          <w:b/>
          <w:sz w:val="24"/>
          <w:szCs w:val="24"/>
        </w:rPr>
      </w:pPr>
      <w:del w:id="170" w:author="IPC CENTER" w:date="2024-06-09T14:50:00Z">
        <w:r w:rsidRPr="00041DF8">
          <w:rPr>
            <w:rFonts w:ascii="Times New Roman" w:hAnsi="Times New Roman" w:cs="Times New Roman"/>
            <w:b/>
            <w:sz w:val="24"/>
            <w:szCs w:val="24"/>
          </w:rPr>
          <w:delText xml:space="preserve">Table 5: Occupation of respondents </w:delText>
        </w:r>
      </w:del>
    </w:p>
    <w:tbl>
      <w:tblPr>
        <w:tblStyle w:val="TableGrid"/>
        <w:tblW w:w="0" w:type="auto"/>
        <w:tblLook w:val="04A0" w:firstRow="1" w:lastRow="0" w:firstColumn="1" w:lastColumn="0" w:noHBand="0" w:noVBand="1"/>
      </w:tblPr>
      <w:tblGrid>
        <w:gridCol w:w="3192"/>
        <w:gridCol w:w="3192"/>
        <w:gridCol w:w="3192"/>
      </w:tblGrid>
      <w:tr w:rsidR="00177CD8" w:rsidRPr="00041DF8" w:rsidTr="005C33D5">
        <w:trPr>
          <w:del w:id="171" w:author="IPC CENTER" w:date="2024-06-09T14:50:00Z"/>
        </w:trPr>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7CD8" w:rsidRPr="00041DF8" w:rsidRDefault="00177CD8" w:rsidP="005C33D5">
            <w:pPr>
              <w:spacing w:after="0" w:line="240" w:lineRule="auto"/>
              <w:rPr>
                <w:del w:id="172" w:author="IPC CENTER" w:date="2024-06-09T14:50:00Z"/>
                <w:rFonts w:ascii="Times New Roman" w:hAnsi="Times New Roman" w:cs="Times New Roman"/>
                <w:b/>
                <w:sz w:val="24"/>
                <w:szCs w:val="24"/>
              </w:rPr>
            </w:pPr>
            <w:del w:id="173" w:author="IPC CENTER" w:date="2024-06-09T14:50:00Z">
              <w:r w:rsidRPr="00041DF8">
                <w:rPr>
                  <w:rFonts w:ascii="Times New Roman" w:hAnsi="Times New Roman" w:cs="Times New Roman"/>
                  <w:b/>
                  <w:sz w:val="24"/>
                  <w:szCs w:val="24"/>
                </w:rPr>
                <w:delText>Option</w:delText>
              </w:r>
            </w:del>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7CD8" w:rsidRPr="00041DF8" w:rsidRDefault="00177CD8" w:rsidP="005C33D5">
            <w:pPr>
              <w:spacing w:after="0" w:line="240" w:lineRule="auto"/>
              <w:rPr>
                <w:del w:id="174" w:author="IPC CENTER" w:date="2024-06-09T14:50:00Z"/>
                <w:rFonts w:ascii="Times New Roman" w:hAnsi="Times New Roman" w:cs="Times New Roman"/>
                <w:b/>
                <w:sz w:val="24"/>
                <w:szCs w:val="24"/>
              </w:rPr>
            </w:pPr>
            <w:del w:id="175" w:author="IPC CENTER" w:date="2024-06-09T14:50:00Z">
              <w:r w:rsidRPr="00041DF8">
                <w:rPr>
                  <w:rFonts w:ascii="Times New Roman" w:hAnsi="Times New Roman" w:cs="Times New Roman"/>
                  <w:b/>
                  <w:sz w:val="24"/>
                  <w:szCs w:val="24"/>
                </w:rPr>
                <w:delText xml:space="preserve">Respondents </w:delText>
              </w:r>
            </w:del>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7CD8" w:rsidRPr="00041DF8" w:rsidRDefault="00177CD8" w:rsidP="005C33D5">
            <w:pPr>
              <w:spacing w:after="0" w:line="240" w:lineRule="auto"/>
              <w:rPr>
                <w:del w:id="176" w:author="IPC CENTER" w:date="2024-06-09T14:50:00Z"/>
                <w:rFonts w:ascii="Times New Roman" w:hAnsi="Times New Roman" w:cs="Times New Roman"/>
                <w:b/>
                <w:sz w:val="24"/>
                <w:szCs w:val="24"/>
              </w:rPr>
            </w:pPr>
            <w:del w:id="177" w:author="IPC CENTER" w:date="2024-06-09T14:50:00Z">
              <w:r w:rsidRPr="00041DF8">
                <w:rPr>
                  <w:rFonts w:ascii="Times New Roman" w:hAnsi="Times New Roman" w:cs="Times New Roman"/>
                  <w:b/>
                  <w:sz w:val="24"/>
                  <w:szCs w:val="24"/>
                </w:rPr>
                <w:delText>Percentage (%)</w:delText>
              </w:r>
            </w:del>
          </w:p>
        </w:tc>
      </w:tr>
      <w:tr w:rsidR="00177CD8" w:rsidRPr="00041DF8" w:rsidTr="005C33D5">
        <w:trPr>
          <w:del w:id="178" w:author="IPC CENTER" w:date="2024-06-09T14:50:00Z"/>
        </w:trPr>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7CD8" w:rsidRPr="00041DF8" w:rsidRDefault="00177CD8" w:rsidP="005C33D5">
            <w:pPr>
              <w:spacing w:after="0" w:line="240" w:lineRule="auto"/>
              <w:rPr>
                <w:del w:id="179" w:author="IPC CENTER" w:date="2024-06-09T14:50:00Z"/>
                <w:rFonts w:ascii="Times New Roman" w:hAnsi="Times New Roman" w:cs="Times New Roman"/>
                <w:sz w:val="24"/>
                <w:szCs w:val="24"/>
              </w:rPr>
            </w:pPr>
            <w:del w:id="180" w:author="IPC CENTER" w:date="2024-06-09T14:50:00Z">
              <w:r w:rsidRPr="00041DF8">
                <w:rPr>
                  <w:rFonts w:ascii="Times New Roman" w:hAnsi="Times New Roman" w:cs="Times New Roman"/>
                  <w:sz w:val="24"/>
                  <w:szCs w:val="24"/>
                </w:rPr>
                <w:delText>Self employed</w:delText>
              </w:r>
            </w:del>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7CD8" w:rsidRPr="00041DF8" w:rsidRDefault="00177CD8" w:rsidP="005C33D5">
            <w:pPr>
              <w:spacing w:after="0" w:line="240" w:lineRule="auto"/>
              <w:rPr>
                <w:del w:id="181" w:author="IPC CENTER" w:date="2024-06-09T14:50:00Z"/>
                <w:rFonts w:ascii="Times New Roman" w:hAnsi="Times New Roman" w:cs="Times New Roman"/>
                <w:sz w:val="24"/>
                <w:szCs w:val="24"/>
              </w:rPr>
            </w:pPr>
            <w:del w:id="182" w:author="IPC CENTER" w:date="2024-06-09T14:50:00Z">
              <w:r w:rsidRPr="00041DF8">
                <w:rPr>
                  <w:rFonts w:ascii="Times New Roman" w:hAnsi="Times New Roman" w:cs="Times New Roman"/>
                  <w:sz w:val="24"/>
                  <w:szCs w:val="24"/>
                </w:rPr>
                <w:delText>22</w:delText>
              </w:r>
            </w:del>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7CD8" w:rsidRPr="00041DF8" w:rsidRDefault="00177CD8" w:rsidP="005C33D5">
            <w:pPr>
              <w:spacing w:after="0" w:line="240" w:lineRule="auto"/>
              <w:rPr>
                <w:del w:id="183" w:author="IPC CENTER" w:date="2024-06-09T14:50:00Z"/>
                <w:rFonts w:ascii="Times New Roman" w:hAnsi="Times New Roman" w:cs="Times New Roman"/>
                <w:sz w:val="24"/>
                <w:szCs w:val="24"/>
              </w:rPr>
            </w:pPr>
            <w:del w:id="184" w:author="IPC CENTER" w:date="2024-06-09T14:50:00Z">
              <w:r w:rsidRPr="00041DF8">
                <w:rPr>
                  <w:rFonts w:ascii="Times New Roman" w:hAnsi="Times New Roman" w:cs="Times New Roman"/>
                  <w:sz w:val="24"/>
                  <w:szCs w:val="24"/>
                </w:rPr>
                <w:delText>11%</w:delText>
              </w:r>
            </w:del>
          </w:p>
        </w:tc>
      </w:tr>
      <w:tr w:rsidR="00177CD8" w:rsidRPr="00041DF8" w:rsidTr="005C33D5">
        <w:trPr>
          <w:del w:id="185" w:author="IPC CENTER" w:date="2024-06-09T14:50:00Z"/>
        </w:trPr>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7CD8" w:rsidRPr="00041DF8" w:rsidRDefault="00177CD8" w:rsidP="005C33D5">
            <w:pPr>
              <w:spacing w:after="0" w:line="240" w:lineRule="auto"/>
              <w:rPr>
                <w:del w:id="186" w:author="IPC CENTER" w:date="2024-06-09T14:50:00Z"/>
                <w:rFonts w:ascii="Times New Roman" w:hAnsi="Times New Roman" w:cs="Times New Roman"/>
                <w:sz w:val="24"/>
                <w:szCs w:val="24"/>
              </w:rPr>
            </w:pPr>
            <w:del w:id="187" w:author="IPC CENTER" w:date="2024-06-09T14:50:00Z">
              <w:r w:rsidRPr="00041DF8">
                <w:rPr>
                  <w:rFonts w:ascii="Times New Roman" w:hAnsi="Times New Roman" w:cs="Times New Roman"/>
                  <w:sz w:val="24"/>
                  <w:szCs w:val="24"/>
                </w:rPr>
                <w:delText xml:space="preserve">Civil servant </w:delText>
              </w:r>
            </w:del>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7CD8" w:rsidRPr="00041DF8" w:rsidRDefault="00177CD8" w:rsidP="005C33D5">
            <w:pPr>
              <w:spacing w:after="0" w:line="240" w:lineRule="auto"/>
              <w:rPr>
                <w:del w:id="188" w:author="IPC CENTER" w:date="2024-06-09T14:50:00Z"/>
                <w:rFonts w:ascii="Times New Roman" w:hAnsi="Times New Roman" w:cs="Times New Roman"/>
                <w:sz w:val="24"/>
                <w:szCs w:val="24"/>
              </w:rPr>
            </w:pPr>
            <w:del w:id="189" w:author="IPC CENTER" w:date="2024-06-09T14:50:00Z">
              <w:r w:rsidRPr="00041DF8">
                <w:rPr>
                  <w:rFonts w:ascii="Times New Roman" w:hAnsi="Times New Roman" w:cs="Times New Roman"/>
                  <w:sz w:val="24"/>
                  <w:szCs w:val="24"/>
                </w:rPr>
                <w:delText>24</w:delText>
              </w:r>
            </w:del>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7CD8" w:rsidRPr="00041DF8" w:rsidRDefault="00177CD8" w:rsidP="005C33D5">
            <w:pPr>
              <w:spacing w:after="0" w:line="240" w:lineRule="auto"/>
              <w:rPr>
                <w:del w:id="190" w:author="IPC CENTER" w:date="2024-06-09T14:50:00Z"/>
                <w:rFonts w:ascii="Times New Roman" w:hAnsi="Times New Roman" w:cs="Times New Roman"/>
                <w:sz w:val="24"/>
                <w:szCs w:val="24"/>
              </w:rPr>
            </w:pPr>
            <w:del w:id="191" w:author="IPC CENTER" w:date="2024-06-09T14:50:00Z">
              <w:r w:rsidRPr="00041DF8">
                <w:rPr>
                  <w:rFonts w:ascii="Times New Roman" w:hAnsi="Times New Roman" w:cs="Times New Roman"/>
                  <w:sz w:val="24"/>
                  <w:szCs w:val="24"/>
                </w:rPr>
                <w:delText>12%</w:delText>
              </w:r>
            </w:del>
          </w:p>
        </w:tc>
      </w:tr>
      <w:tr w:rsidR="00177CD8" w:rsidRPr="00041DF8" w:rsidTr="005C33D5">
        <w:trPr>
          <w:del w:id="192" w:author="IPC CENTER" w:date="2024-06-09T14:50:00Z"/>
        </w:trPr>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7CD8" w:rsidRPr="00041DF8" w:rsidRDefault="00177CD8" w:rsidP="005C33D5">
            <w:pPr>
              <w:spacing w:after="0" w:line="240" w:lineRule="auto"/>
              <w:rPr>
                <w:del w:id="193" w:author="IPC CENTER" w:date="2024-06-09T14:50:00Z"/>
                <w:rFonts w:ascii="Times New Roman" w:hAnsi="Times New Roman" w:cs="Times New Roman"/>
                <w:sz w:val="24"/>
                <w:szCs w:val="24"/>
              </w:rPr>
            </w:pPr>
            <w:del w:id="194" w:author="IPC CENTER" w:date="2024-06-09T14:50:00Z">
              <w:r w:rsidRPr="00041DF8">
                <w:rPr>
                  <w:rFonts w:ascii="Times New Roman" w:hAnsi="Times New Roman" w:cs="Times New Roman"/>
                  <w:sz w:val="24"/>
                  <w:szCs w:val="24"/>
                </w:rPr>
                <w:delText>Student</w:delText>
              </w:r>
            </w:del>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7CD8" w:rsidRPr="00041DF8" w:rsidRDefault="00177CD8" w:rsidP="005C33D5">
            <w:pPr>
              <w:spacing w:after="0" w:line="240" w:lineRule="auto"/>
              <w:rPr>
                <w:del w:id="195" w:author="IPC CENTER" w:date="2024-06-09T14:50:00Z"/>
                <w:rFonts w:ascii="Times New Roman" w:hAnsi="Times New Roman" w:cs="Times New Roman"/>
                <w:sz w:val="24"/>
                <w:szCs w:val="24"/>
              </w:rPr>
            </w:pPr>
            <w:del w:id="196" w:author="IPC CENTER" w:date="2024-06-09T14:50:00Z">
              <w:r w:rsidRPr="00041DF8">
                <w:rPr>
                  <w:rFonts w:ascii="Times New Roman" w:hAnsi="Times New Roman" w:cs="Times New Roman"/>
                  <w:sz w:val="24"/>
                  <w:szCs w:val="24"/>
                </w:rPr>
                <w:delText>74</w:delText>
              </w:r>
            </w:del>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7CD8" w:rsidRPr="00041DF8" w:rsidRDefault="00177CD8" w:rsidP="005C33D5">
            <w:pPr>
              <w:spacing w:after="0" w:line="240" w:lineRule="auto"/>
              <w:rPr>
                <w:del w:id="197" w:author="IPC CENTER" w:date="2024-06-09T14:50:00Z"/>
                <w:rFonts w:ascii="Times New Roman" w:hAnsi="Times New Roman" w:cs="Times New Roman"/>
                <w:sz w:val="24"/>
                <w:szCs w:val="24"/>
              </w:rPr>
            </w:pPr>
            <w:del w:id="198" w:author="IPC CENTER" w:date="2024-06-09T14:50:00Z">
              <w:r w:rsidRPr="00041DF8">
                <w:rPr>
                  <w:rFonts w:ascii="Times New Roman" w:hAnsi="Times New Roman" w:cs="Times New Roman"/>
                  <w:sz w:val="24"/>
                  <w:szCs w:val="24"/>
                </w:rPr>
                <w:delText>37%</w:delText>
              </w:r>
            </w:del>
          </w:p>
        </w:tc>
      </w:tr>
      <w:tr w:rsidR="00177CD8" w:rsidRPr="00041DF8" w:rsidTr="005C33D5">
        <w:trPr>
          <w:del w:id="199" w:author="IPC CENTER" w:date="2024-06-09T14:50:00Z"/>
        </w:trPr>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7CD8" w:rsidRPr="00041DF8" w:rsidRDefault="00177CD8" w:rsidP="005C33D5">
            <w:pPr>
              <w:spacing w:after="0" w:line="240" w:lineRule="auto"/>
              <w:rPr>
                <w:del w:id="200" w:author="IPC CENTER" w:date="2024-06-09T14:50:00Z"/>
                <w:rFonts w:ascii="Times New Roman" w:hAnsi="Times New Roman" w:cs="Times New Roman"/>
                <w:sz w:val="24"/>
                <w:szCs w:val="24"/>
              </w:rPr>
            </w:pPr>
            <w:del w:id="201" w:author="IPC CENTER" w:date="2024-06-09T14:50:00Z">
              <w:r w:rsidRPr="00041DF8">
                <w:rPr>
                  <w:rFonts w:ascii="Times New Roman" w:hAnsi="Times New Roman" w:cs="Times New Roman"/>
                  <w:sz w:val="24"/>
                  <w:szCs w:val="24"/>
                </w:rPr>
                <w:delText>Others</w:delText>
              </w:r>
            </w:del>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7CD8" w:rsidRPr="00041DF8" w:rsidRDefault="00177CD8" w:rsidP="005C33D5">
            <w:pPr>
              <w:spacing w:after="0" w:line="240" w:lineRule="auto"/>
              <w:rPr>
                <w:del w:id="202" w:author="IPC CENTER" w:date="2024-06-09T14:50:00Z"/>
                <w:rFonts w:ascii="Times New Roman" w:hAnsi="Times New Roman" w:cs="Times New Roman"/>
                <w:sz w:val="24"/>
                <w:szCs w:val="24"/>
              </w:rPr>
            </w:pPr>
            <w:del w:id="203" w:author="IPC CENTER" w:date="2024-06-09T14:50:00Z">
              <w:r w:rsidRPr="00041DF8">
                <w:rPr>
                  <w:rFonts w:ascii="Times New Roman" w:hAnsi="Times New Roman" w:cs="Times New Roman"/>
                  <w:sz w:val="24"/>
                  <w:szCs w:val="24"/>
                </w:rPr>
                <w:delText>80</w:delText>
              </w:r>
            </w:del>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7CD8" w:rsidRPr="00041DF8" w:rsidRDefault="00177CD8" w:rsidP="005C33D5">
            <w:pPr>
              <w:spacing w:after="0" w:line="240" w:lineRule="auto"/>
              <w:rPr>
                <w:del w:id="204" w:author="IPC CENTER" w:date="2024-06-09T14:50:00Z"/>
                <w:rFonts w:ascii="Times New Roman" w:hAnsi="Times New Roman" w:cs="Times New Roman"/>
                <w:sz w:val="24"/>
                <w:szCs w:val="24"/>
              </w:rPr>
            </w:pPr>
            <w:del w:id="205" w:author="IPC CENTER" w:date="2024-06-09T14:50:00Z">
              <w:r w:rsidRPr="00041DF8">
                <w:rPr>
                  <w:rFonts w:ascii="Times New Roman" w:hAnsi="Times New Roman" w:cs="Times New Roman"/>
                  <w:sz w:val="24"/>
                  <w:szCs w:val="24"/>
                </w:rPr>
                <w:delText>40%</w:delText>
              </w:r>
            </w:del>
          </w:p>
        </w:tc>
      </w:tr>
      <w:tr w:rsidR="00177CD8" w:rsidRPr="00041DF8" w:rsidTr="005C33D5">
        <w:trPr>
          <w:del w:id="206" w:author="IPC CENTER" w:date="2024-06-09T14:50:00Z"/>
        </w:trPr>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7CD8" w:rsidRPr="00041DF8" w:rsidRDefault="00177CD8" w:rsidP="005C33D5">
            <w:pPr>
              <w:spacing w:after="0" w:line="240" w:lineRule="auto"/>
              <w:rPr>
                <w:del w:id="207" w:author="IPC CENTER" w:date="2024-06-09T14:50:00Z"/>
                <w:rFonts w:ascii="Times New Roman" w:hAnsi="Times New Roman" w:cs="Times New Roman"/>
                <w:b/>
                <w:sz w:val="24"/>
                <w:szCs w:val="24"/>
              </w:rPr>
            </w:pPr>
            <w:del w:id="208" w:author="IPC CENTER" w:date="2024-06-09T14:50:00Z">
              <w:r w:rsidRPr="00041DF8">
                <w:rPr>
                  <w:rFonts w:ascii="Times New Roman" w:hAnsi="Times New Roman" w:cs="Times New Roman"/>
                  <w:b/>
                  <w:sz w:val="24"/>
                  <w:szCs w:val="24"/>
                </w:rPr>
                <w:delText xml:space="preserve">Total </w:delText>
              </w:r>
            </w:del>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7CD8" w:rsidRPr="00041DF8" w:rsidRDefault="00177CD8" w:rsidP="005C33D5">
            <w:pPr>
              <w:spacing w:after="0" w:line="240" w:lineRule="auto"/>
              <w:rPr>
                <w:del w:id="209" w:author="IPC CENTER" w:date="2024-06-09T14:50:00Z"/>
                <w:rFonts w:ascii="Times New Roman" w:hAnsi="Times New Roman" w:cs="Times New Roman"/>
                <w:b/>
                <w:sz w:val="24"/>
                <w:szCs w:val="24"/>
              </w:rPr>
            </w:pPr>
            <w:del w:id="210" w:author="IPC CENTER" w:date="2024-06-09T14:50:00Z">
              <w:r w:rsidRPr="00041DF8">
                <w:rPr>
                  <w:rFonts w:ascii="Times New Roman" w:hAnsi="Times New Roman" w:cs="Times New Roman"/>
                  <w:b/>
                  <w:sz w:val="24"/>
                  <w:szCs w:val="24"/>
                </w:rPr>
                <w:delText>200</w:delText>
              </w:r>
            </w:del>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7CD8" w:rsidRPr="00041DF8" w:rsidRDefault="00177CD8" w:rsidP="005C33D5">
            <w:pPr>
              <w:spacing w:after="0" w:line="240" w:lineRule="auto"/>
              <w:rPr>
                <w:del w:id="211" w:author="IPC CENTER" w:date="2024-06-09T14:50:00Z"/>
                <w:rFonts w:ascii="Times New Roman" w:hAnsi="Times New Roman" w:cs="Times New Roman"/>
                <w:b/>
                <w:sz w:val="24"/>
                <w:szCs w:val="24"/>
              </w:rPr>
            </w:pPr>
            <w:del w:id="212" w:author="IPC CENTER" w:date="2024-06-09T14:50:00Z">
              <w:r w:rsidRPr="00041DF8">
                <w:rPr>
                  <w:rFonts w:ascii="Times New Roman" w:hAnsi="Times New Roman" w:cs="Times New Roman"/>
                  <w:b/>
                  <w:sz w:val="24"/>
                  <w:szCs w:val="24"/>
                </w:rPr>
                <w:delText>100%</w:delText>
              </w:r>
            </w:del>
          </w:p>
        </w:tc>
      </w:tr>
    </w:tbl>
    <w:p w:rsidR="00177CD8" w:rsidRPr="00041DF8" w:rsidRDefault="00177CD8" w:rsidP="00177CD8">
      <w:pPr>
        <w:spacing w:after="0" w:line="360" w:lineRule="auto"/>
        <w:jc w:val="both"/>
        <w:rPr>
          <w:del w:id="213" w:author="IPC CENTER" w:date="2024-06-09T14:50:00Z"/>
          <w:rFonts w:ascii="Times New Roman" w:hAnsi="Times New Roman" w:cs="Times New Roman"/>
          <w:b/>
          <w:sz w:val="24"/>
          <w:szCs w:val="24"/>
        </w:rPr>
      </w:pPr>
      <w:del w:id="214" w:author="IPC CENTER" w:date="2024-06-09T14:50:00Z">
        <w:r w:rsidRPr="00041DF8">
          <w:rPr>
            <w:rFonts w:ascii="Times New Roman" w:hAnsi="Times New Roman" w:cs="Times New Roman"/>
            <w:b/>
            <w:sz w:val="24"/>
            <w:szCs w:val="24"/>
          </w:rPr>
          <w:delText>Source: Research Survey 202</w:delText>
        </w:r>
      </w:del>
      <w:r w:rsidRPr="00041DF8">
        <w:rPr>
          <w:rFonts w:ascii="Times New Roman" w:hAnsi="Times New Roman" w:cs="Times New Roman"/>
          <w:b/>
          <w:sz w:val="24"/>
          <w:szCs w:val="24"/>
        </w:rPr>
        <w:t>5</w:t>
      </w:r>
    </w:p>
    <w:p w:rsidR="00177CD8" w:rsidRPr="00041DF8" w:rsidRDefault="00177CD8" w:rsidP="00177CD8">
      <w:pPr>
        <w:spacing w:after="0" w:line="360" w:lineRule="auto"/>
        <w:jc w:val="both"/>
        <w:rPr>
          <w:del w:id="215" w:author="IPC CENTER" w:date="2024-06-09T14:50:00Z"/>
          <w:rFonts w:ascii="Times New Roman" w:hAnsi="Times New Roman" w:cs="Times New Roman"/>
          <w:sz w:val="24"/>
          <w:szCs w:val="24"/>
        </w:rPr>
      </w:pPr>
      <w:del w:id="216" w:author="IPC CENTER" w:date="2024-06-09T14:50:00Z">
        <w:r w:rsidRPr="00041DF8">
          <w:rPr>
            <w:rFonts w:ascii="Times New Roman" w:hAnsi="Times New Roman" w:cs="Times New Roman"/>
            <w:sz w:val="24"/>
            <w:szCs w:val="24"/>
          </w:rPr>
          <w:delText xml:space="preserve"> </w:delText>
        </w:r>
        <w:r w:rsidRPr="00041DF8">
          <w:rPr>
            <w:rFonts w:ascii="Times New Roman" w:hAnsi="Times New Roman" w:cs="Times New Roman"/>
            <w:sz w:val="24"/>
            <w:szCs w:val="24"/>
          </w:rPr>
          <w:tab/>
          <w:delText xml:space="preserve">From the above table, it shows that number of respondents that are self employed is 22 (11%),  while civil servant is 24(12%), students are 74(37%) and  others 80(40%) of the respondents. </w:delText>
        </w:r>
      </w:del>
    </w:p>
    <w:p w:rsidR="00177CD8" w:rsidRPr="00041DF8" w:rsidRDefault="00177CD8" w:rsidP="00177CD8">
      <w:pPr>
        <w:spacing w:line="360" w:lineRule="auto"/>
        <w:jc w:val="both"/>
        <w:rPr>
          <w:del w:id="217" w:author="IPC CENTER" w:date="2024-06-09T14:50:00Z"/>
          <w:rFonts w:ascii="Times New Roman" w:hAnsi="Times New Roman" w:cs="Times New Roman"/>
          <w:b/>
          <w:sz w:val="26"/>
          <w:szCs w:val="26"/>
        </w:rPr>
      </w:pPr>
      <w:del w:id="218" w:author="IPC CENTER" w:date="2024-06-09T14:50:00Z">
        <w:r w:rsidRPr="00041DF8">
          <w:rPr>
            <w:rFonts w:ascii="Times New Roman" w:hAnsi="Times New Roman" w:cs="Times New Roman"/>
            <w:b/>
            <w:sz w:val="26"/>
            <w:szCs w:val="26"/>
          </w:rPr>
          <w:delText xml:space="preserve">SECTION B </w:delText>
        </w:r>
      </w:del>
    </w:p>
    <w:p w:rsidR="00177CD8" w:rsidRPr="00041DF8" w:rsidRDefault="00177CD8" w:rsidP="00177CD8">
      <w:pPr>
        <w:spacing w:line="360" w:lineRule="auto"/>
        <w:jc w:val="both"/>
        <w:rPr>
          <w:del w:id="219" w:author="IPC CENTER" w:date="2024-06-09T14:50:00Z"/>
          <w:rFonts w:ascii="Times New Roman" w:hAnsi="Times New Roman" w:cs="Times New Roman"/>
          <w:b/>
          <w:sz w:val="26"/>
          <w:szCs w:val="26"/>
        </w:rPr>
      </w:pPr>
      <w:del w:id="220" w:author="IPC CENTER" w:date="2024-06-09T14:50:00Z">
        <w:r w:rsidRPr="00041DF8">
          <w:rPr>
            <w:rFonts w:ascii="Times New Roman" w:hAnsi="Times New Roman" w:cs="Times New Roman"/>
            <w:b/>
            <w:sz w:val="26"/>
            <w:szCs w:val="26"/>
          </w:rPr>
          <w:delText>Table 1: Do you know what social media are?</w:delText>
        </w:r>
      </w:del>
    </w:p>
    <w:tbl>
      <w:tblPr>
        <w:tblStyle w:val="TableGrid"/>
        <w:tblW w:w="0" w:type="auto"/>
        <w:tblLook w:val="04A0" w:firstRow="1" w:lastRow="0" w:firstColumn="1" w:lastColumn="0" w:noHBand="0" w:noVBand="1"/>
      </w:tblPr>
      <w:tblGrid>
        <w:gridCol w:w="2358"/>
        <w:gridCol w:w="3066"/>
        <w:gridCol w:w="2712"/>
      </w:tblGrid>
      <w:tr w:rsidR="00177CD8" w:rsidRPr="00041DF8" w:rsidTr="005C33D5">
        <w:trPr>
          <w:del w:id="221" w:author="IPC CENTER" w:date="2024-06-09T14:50:00Z"/>
        </w:trPr>
        <w:tc>
          <w:tcPr>
            <w:tcW w:w="23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7CD8" w:rsidRPr="00041DF8" w:rsidRDefault="00177CD8" w:rsidP="005C33D5">
            <w:pPr>
              <w:spacing w:after="0" w:line="240" w:lineRule="auto"/>
              <w:rPr>
                <w:del w:id="222" w:author="IPC CENTER" w:date="2024-06-09T14:50:00Z"/>
                <w:rFonts w:ascii="Times New Roman" w:hAnsi="Times New Roman" w:cs="Times New Roman"/>
                <w:b/>
                <w:sz w:val="26"/>
                <w:szCs w:val="26"/>
              </w:rPr>
            </w:pPr>
            <w:del w:id="223" w:author="IPC CENTER" w:date="2024-06-09T14:50:00Z">
              <w:r w:rsidRPr="00041DF8">
                <w:rPr>
                  <w:rFonts w:ascii="Times New Roman" w:hAnsi="Times New Roman" w:cs="Times New Roman"/>
                  <w:b/>
                  <w:sz w:val="26"/>
                  <w:szCs w:val="26"/>
                </w:rPr>
                <w:delText>Categories</w:delText>
              </w:r>
            </w:del>
          </w:p>
        </w:tc>
        <w:tc>
          <w:tcPr>
            <w:tcW w:w="30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7CD8" w:rsidRPr="00041DF8" w:rsidRDefault="00177CD8" w:rsidP="005C33D5">
            <w:pPr>
              <w:spacing w:after="0" w:line="240" w:lineRule="auto"/>
              <w:rPr>
                <w:del w:id="224" w:author="IPC CENTER" w:date="2024-06-09T14:50:00Z"/>
                <w:rFonts w:ascii="Times New Roman" w:hAnsi="Times New Roman" w:cs="Times New Roman"/>
                <w:b/>
                <w:sz w:val="26"/>
                <w:szCs w:val="26"/>
              </w:rPr>
            </w:pPr>
            <w:del w:id="225" w:author="IPC CENTER" w:date="2024-06-09T14:50:00Z">
              <w:r w:rsidRPr="00041DF8">
                <w:rPr>
                  <w:rFonts w:ascii="Times New Roman" w:hAnsi="Times New Roman" w:cs="Times New Roman"/>
                  <w:b/>
                  <w:sz w:val="26"/>
                  <w:szCs w:val="26"/>
                </w:rPr>
                <w:delText>Number of respondents</w:delText>
              </w:r>
            </w:del>
          </w:p>
        </w:tc>
        <w:tc>
          <w:tcPr>
            <w:tcW w:w="27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7CD8" w:rsidRPr="00041DF8" w:rsidRDefault="00177CD8" w:rsidP="005C33D5">
            <w:pPr>
              <w:spacing w:after="0" w:line="240" w:lineRule="auto"/>
              <w:rPr>
                <w:del w:id="226" w:author="IPC CENTER" w:date="2024-06-09T14:50:00Z"/>
                <w:rFonts w:ascii="Times New Roman" w:hAnsi="Times New Roman" w:cs="Times New Roman"/>
                <w:b/>
                <w:sz w:val="26"/>
                <w:szCs w:val="26"/>
              </w:rPr>
            </w:pPr>
            <w:del w:id="227" w:author="IPC CENTER" w:date="2024-06-09T14:50:00Z">
              <w:r w:rsidRPr="00041DF8">
                <w:rPr>
                  <w:rFonts w:ascii="Times New Roman" w:hAnsi="Times New Roman" w:cs="Times New Roman"/>
                  <w:b/>
                  <w:sz w:val="26"/>
                  <w:szCs w:val="26"/>
                </w:rPr>
                <w:delText>Percentage (%)</w:delText>
              </w:r>
            </w:del>
          </w:p>
        </w:tc>
      </w:tr>
      <w:tr w:rsidR="00177CD8" w:rsidRPr="00041DF8" w:rsidTr="005C33D5">
        <w:trPr>
          <w:del w:id="228" w:author="IPC CENTER" w:date="2024-06-09T14:50:00Z"/>
        </w:trPr>
        <w:tc>
          <w:tcPr>
            <w:tcW w:w="23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7CD8" w:rsidRPr="00041DF8" w:rsidRDefault="00177CD8" w:rsidP="005C33D5">
            <w:pPr>
              <w:spacing w:after="0" w:line="240" w:lineRule="auto"/>
              <w:rPr>
                <w:del w:id="229" w:author="IPC CENTER" w:date="2024-06-09T14:50:00Z"/>
                <w:rFonts w:ascii="Times New Roman" w:hAnsi="Times New Roman" w:cs="Times New Roman"/>
                <w:sz w:val="26"/>
                <w:szCs w:val="26"/>
              </w:rPr>
            </w:pPr>
            <w:del w:id="230" w:author="IPC CENTER" w:date="2024-06-09T14:50:00Z">
              <w:r w:rsidRPr="00041DF8">
                <w:rPr>
                  <w:rFonts w:ascii="Times New Roman" w:hAnsi="Times New Roman" w:cs="Times New Roman"/>
                  <w:sz w:val="26"/>
                  <w:szCs w:val="26"/>
                </w:rPr>
                <w:delText xml:space="preserve">Yes </w:delText>
              </w:r>
            </w:del>
          </w:p>
        </w:tc>
        <w:tc>
          <w:tcPr>
            <w:tcW w:w="30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7CD8" w:rsidRPr="00041DF8" w:rsidRDefault="00177CD8" w:rsidP="005C33D5">
            <w:pPr>
              <w:spacing w:after="0" w:line="240" w:lineRule="auto"/>
              <w:rPr>
                <w:del w:id="231" w:author="IPC CENTER" w:date="2024-06-09T14:50:00Z"/>
                <w:rFonts w:ascii="Times New Roman" w:hAnsi="Times New Roman" w:cs="Times New Roman"/>
                <w:sz w:val="26"/>
                <w:szCs w:val="26"/>
              </w:rPr>
            </w:pPr>
            <w:del w:id="232" w:author="IPC CENTER" w:date="2024-06-09T14:50:00Z">
              <w:r w:rsidRPr="00041DF8">
                <w:rPr>
                  <w:rFonts w:ascii="Times New Roman" w:hAnsi="Times New Roman" w:cs="Times New Roman"/>
                  <w:sz w:val="26"/>
                  <w:szCs w:val="26"/>
                </w:rPr>
                <w:delText>149</w:delText>
              </w:r>
            </w:del>
          </w:p>
        </w:tc>
        <w:tc>
          <w:tcPr>
            <w:tcW w:w="27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7CD8" w:rsidRPr="00041DF8" w:rsidRDefault="00177CD8" w:rsidP="005C33D5">
            <w:pPr>
              <w:spacing w:after="0" w:line="240" w:lineRule="auto"/>
              <w:rPr>
                <w:del w:id="233" w:author="IPC CENTER" w:date="2024-06-09T14:50:00Z"/>
                <w:rFonts w:ascii="Times New Roman" w:hAnsi="Times New Roman" w:cs="Times New Roman"/>
                <w:sz w:val="26"/>
                <w:szCs w:val="26"/>
              </w:rPr>
            </w:pPr>
            <w:del w:id="234" w:author="IPC CENTER" w:date="2024-06-09T14:50:00Z">
              <w:r w:rsidRPr="00041DF8">
                <w:rPr>
                  <w:rFonts w:ascii="Times New Roman" w:hAnsi="Times New Roman" w:cs="Times New Roman"/>
                  <w:sz w:val="26"/>
                  <w:szCs w:val="26"/>
                </w:rPr>
                <w:delText>74.5</w:delText>
              </w:r>
            </w:del>
          </w:p>
        </w:tc>
      </w:tr>
      <w:tr w:rsidR="00177CD8" w:rsidRPr="00041DF8" w:rsidTr="005C33D5">
        <w:trPr>
          <w:del w:id="235" w:author="IPC CENTER" w:date="2024-06-09T14:50:00Z"/>
        </w:trPr>
        <w:tc>
          <w:tcPr>
            <w:tcW w:w="23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7CD8" w:rsidRPr="00041DF8" w:rsidRDefault="00177CD8" w:rsidP="005C33D5">
            <w:pPr>
              <w:spacing w:after="0" w:line="240" w:lineRule="auto"/>
              <w:rPr>
                <w:del w:id="236" w:author="IPC CENTER" w:date="2024-06-09T14:50:00Z"/>
                <w:rFonts w:ascii="Times New Roman" w:hAnsi="Times New Roman" w:cs="Times New Roman"/>
                <w:sz w:val="26"/>
                <w:szCs w:val="26"/>
              </w:rPr>
            </w:pPr>
            <w:del w:id="237" w:author="IPC CENTER" w:date="2024-06-09T14:50:00Z">
              <w:r w:rsidRPr="00041DF8">
                <w:rPr>
                  <w:rFonts w:ascii="Times New Roman" w:hAnsi="Times New Roman" w:cs="Times New Roman"/>
                  <w:sz w:val="26"/>
                  <w:szCs w:val="26"/>
                </w:rPr>
                <w:delText xml:space="preserve">No </w:delText>
              </w:r>
            </w:del>
          </w:p>
        </w:tc>
        <w:tc>
          <w:tcPr>
            <w:tcW w:w="30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7CD8" w:rsidRPr="00041DF8" w:rsidRDefault="00177CD8" w:rsidP="005C33D5">
            <w:pPr>
              <w:spacing w:after="0" w:line="240" w:lineRule="auto"/>
              <w:rPr>
                <w:del w:id="238" w:author="IPC CENTER" w:date="2024-06-09T14:50:00Z"/>
                <w:rFonts w:ascii="Times New Roman" w:hAnsi="Times New Roman" w:cs="Times New Roman"/>
                <w:sz w:val="26"/>
                <w:szCs w:val="26"/>
              </w:rPr>
            </w:pPr>
            <w:del w:id="239" w:author="IPC CENTER" w:date="2024-06-09T14:50:00Z">
              <w:r w:rsidRPr="00041DF8">
                <w:rPr>
                  <w:rFonts w:ascii="Times New Roman" w:hAnsi="Times New Roman" w:cs="Times New Roman"/>
                  <w:sz w:val="26"/>
                  <w:szCs w:val="26"/>
                </w:rPr>
                <w:delText>51</w:delText>
              </w:r>
            </w:del>
          </w:p>
        </w:tc>
        <w:tc>
          <w:tcPr>
            <w:tcW w:w="27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7CD8" w:rsidRPr="00041DF8" w:rsidRDefault="00177CD8" w:rsidP="005C33D5">
            <w:pPr>
              <w:spacing w:after="0" w:line="240" w:lineRule="auto"/>
              <w:rPr>
                <w:del w:id="240" w:author="IPC CENTER" w:date="2024-06-09T14:50:00Z"/>
                <w:rFonts w:ascii="Times New Roman" w:hAnsi="Times New Roman" w:cs="Times New Roman"/>
                <w:sz w:val="26"/>
                <w:szCs w:val="26"/>
              </w:rPr>
            </w:pPr>
            <w:del w:id="241" w:author="IPC CENTER" w:date="2024-06-09T14:50:00Z">
              <w:r w:rsidRPr="00041DF8">
                <w:rPr>
                  <w:rFonts w:ascii="Times New Roman" w:hAnsi="Times New Roman" w:cs="Times New Roman"/>
                  <w:sz w:val="26"/>
                  <w:szCs w:val="26"/>
                </w:rPr>
                <w:delText>25.5</w:delText>
              </w:r>
            </w:del>
          </w:p>
        </w:tc>
      </w:tr>
      <w:tr w:rsidR="00177CD8" w:rsidRPr="00041DF8" w:rsidTr="005C33D5">
        <w:trPr>
          <w:del w:id="242" w:author="IPC CENTER" w:date="2024-06-09T14:50:00Z"/>
        </w:trPr>
        <w:tc>
          <w:tcPr>
            <w:tcW w:w="23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7CD8" w:rsidRPr="00041DF8" w:rsidRDefault="00177CD8" w:rsidP="005C33D5">
            <w:pPr>
              <w:spacing w:after="0" w:line="240" w:lineRule="auto"/>
              <w:rPr>
                <w:del w:id="243" w:author="IPC CENTER" w:date="2024-06-09T14:50:00Z"/>
                <w:rFonts w:ascii="Times New Roman" w:hAnsi="Times New Roman" w:cs="Times New Roman"/>
                <w:b/>
                <w:sz w:val="26"/>
                <w:szCs w:val="26"/>
              </w:rPr>
            </w:pPr>
            <w:del w:id="244" w:author="IPC CENTER" w:date="2024-06-09T14:50:00Z">
              <w:r w:rsidRPr="00041DF8">
                <w:rPr>
                  <w:rFonts w:ascii="Times New Roman" w:hAnsi="Times New Roman" w:cs="Times New Roman"/>
                  <w:b/>
                  <w:sz w:val="26"/>
                  <w:szCs w:val="26"/>
                </w:rPr>
                <w:delText xml:space="preserve">Total </w:delText>
              </w:r>
            </w:del>
          </w:p>
        </w:tc>
        <w:tc>
          <w:tcPr>
            <w:tcW w:w="30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7CD8" w:rsidRPr="00041DF8" w:rsidRDefault="00177CD8" w:rsidP="005C33D5">
            <w:pPr>
              <w:spacing w:after="0" w:line="240" w:lineRule="auto"/>
              <w:rPr>
                <w:del w:id="245" w:author="IPC CENTER" w:date="2024-06-09T14:50:00Z"/>
                <w:rFonts w:ascii="Times New Roman" w:hAnsi="Times New Roman" w:cs="Times New Roman"/>
                <w:b/>
                <w:sz w:val="26"/>
                <w:szCs w:val="26"/>
              </w:rPr>
            </w:pPr>
            <w:del w:id="246" w:author="IPC CENTER" w:date="2024-06-09T14:50:00Z">
              <w:r w:rsidRPr="00041DF8">
                <w:rPr>
                  <w:rFonts w:ascii="Times New Roman" w:hAnsi="Times New Roman" w:cs="Times New Roman"/>
                  <w:b/>
                  <w:sz w:val="26"/>
                  <w:szCs w:val="26"/>
                </w:rPr>
                <w:delText>200</w:delText>
              </w:r>
            </w:del>
          </w:p>
        </w:tc>
        <w:tc>
          <w:tcPr>
            <w:tcW w:w="27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7CD8" w:rsidRPr="00041DF8" w:rsidRDefault="00177CD8" w:rsidP="005C33D5">
            <w:pPr>
              <w:spacing w:after="0" w:line="240" w:lineRule="auto"/>
              <w:rPr>
                <w:del w:id="247" w:author="IPC CENTER" w:date="2024-06-09T14:50:00Z"/>
                <w:rFonts w:ascii="Times New Roman" w:hAnsi="Times New Roman" w:cs="Times New Roman"/>
                <w:b/>
                <w:sz w:val="26"/>
                <w:szCs w:val="26"/>
              </w:rPr>
            </w:pPr>
            <w:del w:id="248" w:author="IPC CENTER" w:date="2024-06-09T14:50:00Z">
              <w:r w:rsidRPr="00041DF8">
                <w:rPr>
                  <w:rFonts w:ascii="Times New Roman" w:hAnsi="Times New Roman" w:cs="Times New Roman"/>
                  <w:b/>
                  <w:sz w:val="26"/>
                  <w:szCs w:val="26"/>
                </w:rPr>
                <w:delText>100</w:delText>
              </w:r>
            </w:del>
          </w:p>
        </w:tc>
      </w:tr>
    </w:tbl>
    <w:p w:rsidR="00177CD8" w:rsidRPr="00041DF8" w:rsidRDefault="00177CD8" w:rsidP="00177CD8">
      <w:pPr>
        <w:spacing w:line="360" w:lineRule="auto"/>
        <w:jc w:val="both"/>
        <w:rPr>
          <w:del w:id="249" w:author="IPC CENTER" w:date="2024-06-09T14:50:00Z"/>
          <w:rFonts w:ascii="Times New Roman" w:hAnsi="Times New Roman" w:cs="Times New Roman"/>
          <w:b/>
          <w:sz w:val="26"/>
          <w:szCs w:val="26"/>
        </w:rPr>
      </w:pPr>
      <w:del w:id="250" w:author="IPC CENTER" w:date="2024-06-09T14:50:00Z">
        <w:r w:rsidRPr="00041DF8">
          <w:rPr>
            <w:rFonts w:ascii="Times New Roman" w:hAnsi="Times New Roman" w:cs="Times New Roman"/>
            <w:b/>
            <w:sz w:val="26"/>
            <w:szCs w:val="26"/>
          </w:rPr>
          <w:delText>Source:- Researcher’s Field survey 202</w:delText>
        </w:r>
      </w:del>
      <w:r w:rsidRPr="00041DF8">
        <w:rPr>
          <w:rFonts w:ascii="Times New Roman" w:hAnsi="Times New Roman" w:cs="Times New Roman"/>
          <w:b/>
          <w:sz w:val="26"/>
          <w:szCs w:val="26"/>
        </w:rPr>
        <w:t>5</w:t>
      </w:r>
    </w:p>
    <w:p w:rsidR="00177CD8" w:rsidRPr="00041DF8" w:rsidRDefault="00177CD8" w:rsidP="00177CD8">
      <w:pPr>
        <w:spacing w:line="360" w:lineRule="auto"/>
        <w:jc w:val="both"/>
        <w:rPr>
          <w:del w:id="251" w:author="IPC CENTER" w:date="2024-06-09T14:50:00Z"/>
          <w:rFonts w:ascii="Times New Roman" w:hAnsi="Times New Roman" w:cs="Times New Roman"/>
          <w:sz w:val="26"/>
          <w:szCs w:val="26"/>
        </w:rPr>
      </w:pPr>
      <w:del w:id="252" w:author="IPC CENTER" w:date="2024-06-09T14:50:00Z">
        <w:r w:rsidRPr="00041DF8">
          <w:rPr>
            <w:rFonts w:ascii="Times New Roman" w:hAnsi="Times New Roman" w:cs="Times New Roman"/>
            <w:sz w:val="26"/>
            <w:szCs w:val="26"/>
          </w:rPr>
          <w:delText>Table 6 show that 149, which represent 74.5% of the total respondents says yes and 51% of the respondents replied No.</w:delText>
        </w:r>
      </w:del>
    </w:p>
    <w:p w:rsidR="00177CD8" w:rsidRPr="00041DF8" w:rsidRDefault="00177CD8" w:rsidP="00177CD8">
      <w:pPr>
        <w:spacing w:line="360" w:lineRule="auto"/>
        <w:jc w:val="both"/>
        <w:rPr>
          <w:del w:id="253" w:author="IPC CENTER" w:date="2024-06-09T14:50:00Z"/>
          <w:rFonts w:ascii="Times New Roman" w:hAnsi="Times New Roman" w:cs="Times New Roman"/>
          <w:b/>
          <w:sz w:val="26"/>
          <w:szCs w:val="26"/>
        </w:rPr>
      </w:pPr>
      <w:del w:id="254" w:author="IPC CENTER" w:date="2024-06-09T14:50:00Z">
        <w:r w:rsidRPr="00041DF8">
          <w:rPr>
            <w:rFonts w:ascii="Times New Roman" w:hAnsi="Times New Roman" w:cs="Times New Roman"/>
            <w:b/>
            <w:sz w:val="26"/>
            <w:szCs w:val="26"/>
          </w:rPr>
          <w:delText xml:space="preserve">Table 2: Which of them do you use most? </w:delText>
        </w:r>
      </w:del>
    </w:p>
    <w:tbl>
      <w:tblPr>
        <w:tblStyle w:val="TableGrid"/>
        <w:tblW w:w="0" w:type="auto"/>
        <w:tblLook w:val="04A0" w:firstRow="1" w:lastRow="0" w:firstColumn="1" w:lastColumn="0" w:noHBand="0" w:noVBand="1"/>
      </w:tblPr>
      <w:tblGrid>
        <w:gridCol w:w="2358"/>
        <w:gridCol w:w="3066"/>
        <w:gridCol w:w="2712"/>
      </w:tblGrid>
      <w:tr w:rsidR="00177CD8" w:rsidRPr="00041DF8" w:rsidTr="005C33D5">
        <w:trPr>
          <w:del w:id="255" w:author="IPC CENTER" w:date="2024-06-09T14:50:00Z"/>
        </w:trPr>
        <w:tc>
          <w:tcPr>
            <w:tcW w:w="23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7CD8" w:rsidRPr="00041DF8" w:rsidRDefault="00177CD8" w:rsidP="005C33D5">
            <w:pPr>
              <w:spacing w:after="0" w:line="240" w:lineRule="auto"/>
              <w:rPr>
                <w:del w:id="256" w:author="IPC CENTER" w:date="2024-06-09T14:50:00Z"/>
                <w:rFonts w:ascii="Times New Roman" w:hAnsi="Times New Roman" w:cs="Times New Roman"/>
                <w:b/>
                <w:sz w:val="26"/>
                <w:szCs w:val="26"/>
              </w:rPr>
            </w:pPr>
            <w:del w:id="257" w:author="IPC CENTER" w:date="2024-06-09T14:50:00Z">
              <w:r w:rsidRPr="00041DF8">
                <w:rPr>
                  <w:rFonts w:ascii="Times New Roman" w:hAnsi="Times New Roman" w:cs="Times New Roman"/>
                  <w:b/>
                  <w:sz w:val="26"/>
                  <w:szCs w:val="26"/>
                </w:rPr>
                <w:delText>Categories</w:delText>
              </w:r>
            </w:del>
          </w:p>
        </w:tc>
        <w:tc>
          <w:tcPr>
            <w:tcW w:w="30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7CD8" w:rsidRPr="00041DF8" w:rsidRDefault="00177CD8" w:rsidP="005C33D5">
            <w:pPr>
              <w:spacing w:after="0" w:line="240" w:lineRule="auto"/>
              <w:rPr>
                <w:del w:id="258" w:author="IPC CENTER" w:date="2024-06-09T14:50:00Z"/>
                <w:rFonts w:ascii="Times New Roman" w:hAnsi="Times New Roman" w:cs="Times New Roman"/>
                <w:b/>
                <w:sz w:val="26"/>
                <w:szCs w:val="26"/>
              </w:rPr>
            </w:pPr>
            <w:del w:id="259" w:author="IPC CENTER" w:date="2024-06-09T14:50:00Z">
              <w:r w:rsidRPr="00041DF8">
                <w:rPr>
                  <w:rFonts w:ascii="Times New Roman" w:hAnsi="Times New Roman" w:cs="Times New Roman"/>
                  <w:b/>
                  <w:sz w:val="26"/>
                  <w:szCs w:val="26"/>
                </w:rPr>
                <w:delText xml:space="preserve">Number of respondents </w:delText>
              </w:r>
            </w:del>
          </w:p>
        </w:tc>
        <w:tc>
          <w:tcPr>
            <w:tcW w:w="27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7CD8" w:rsidRPr="00041DF8" w:rsidRDefault="00177CD8" w:rsidP="005C33D5">
            <w:pPr>
              <w:spacing w:after="0" w:line="240" w:lineRule="auto"/>
              <w:rPr>
                <w:del w:id="260" w:author="IPC CENTER" w:date="2024-06-09T14:50:00Z"/>
                <w:rFonts w:ascii="Times New Roman" w:hAnsi="Times New Roman" w:cs="Times New Roman"/>
                <w:b/>
                <w:sz w:val="26"/>
                <w:szCs w:val="26"/>
              </w:rPr>
            </w:pPr>
            <w:del w:id="261" w:author="IPC CENTER" w:date="2024-06-09T14:50:00Z">
              <w:r w:rsidRPr="00041DF8">
                <w:rPr>
                  <w:rFonts w:ascii="Times New Roman" w:hAnsi="Times New Roman" w:cs="Times New Roman"/>
                  <w:b/>
                  <w:sz w:val="26"/>
                  <w:szCs w:val="26"/>
                </w:rPr>
                <w:delText>Percentage (%)</w:delText>
              </w:r>
            </w:del>
          </w:p>
        </w:tc>
      </w:tr>
      <w:tr w:rsidR="00177CD8" w:rsidRPr="00041DF8" w:rsidTr="005C33D5">
        <w:trPr>
          <w:del w:id="262" w:author="IPC CENTER" w:date="2024-06-09T14:50:00Z"/>
        </w:trPr>
        <w:tc>
          <w:tcPr>
            <w:tcW w:w="23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7CD8" w:rsidRPr="00041DF8" w:rsidRDefault="00177CD8" w:rsidP="005C33D5">
            <w:pPr>
              <w:spacing w:after="0" w:line="240" w:lineRule="auto"/>
              <w:rPr>
                <w:del w:id="263" w:author="IPC CENTER" w:date="2024-06-09T14:50:00Z"/>
                <w:rFonts w:ascii="Times New Roman" w:hAnsi="Times New Roman" w:cs="Times New Roman"/>
                <w:sz w:val="26"/>
                <w:szCs w:val="26"/>
              </w:rPr>
            </w:pPr>
            <w:del w:id="264" w:author="IPC CENTER" w:date="2024-06-09T14:50:00Z">
              <w:r w:rsidRPr="00041DF8">
                <w:rPr>
                  <w:rFonts w:ascii="Times New Roman" w:hAnsi="Times New Roman" w:cs="Times New Roman"/>
                  <w:sz w:val="26"/>
                  <w:szCs w:val="26"/>
                </w:rPr>
                <w:delText xml:space="preserve">Whatsapp </w:delText>
              </w:r>
            </w:del>
          </w:p>
        </w:tc>
        <w:tc>
          <w:tcPr>
            <w:tcW w:w="30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7CD8" w:rsidRPr="00041DF8" w:rsidRDefault="00177CD8" w:rsidP="005C33D5">
            <w:pPr>
              <w:spacing w:after="0" w:line="240" w:lineRule="auto"/>
              <w:rPr>
                <w:del w:id="265" w:author="IPC CENTER" w:date="2024-06-09T14:50:00Z"/>
                <w:rFonts w:ascii="Times New Roman" w:hAnsi="Times New Roman" w:cs="Times New Roman"/>
                <w:sz w:val="26"/>
                <w:szCs w:val="26"/>
              </w:rPr>
            </w:pPr>
            <w:del w:id="266" w:author="IPC CENTER" w:date="2024-06-09T14:50:00Z">
              <w:r w:rsidRPr="00041DF8">
                <w:rPr>
                  <w:rFonts w:ascii="Times New Roman" w:hAnsi="Times New Roman" w:cs="Times New Roman"/>
                  <w:sz w:val="26"/>
                  <w:szCs w:val="26"/>
                </w:rPr>
                <w:delText>50</w:delText>
              </w:r>
            </w:del>
          </w:p>
        </w:tc>
        <w:tc>
          <w:tcPr>
            <w:tcW w:w="27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7CD8" w:rsidRPr="00041DF8" w:rsidRDefault="00177CD8" w:rsidP="005C33D5">
            <w:pPr>
              <w:spacing w:after="0" w:line="240" w:lineRule="auto"/>
              <w:rPr>
                <w:del w:id="267" w:author="IPC CENTER" w:date="2024-06-09T14:50:00Z"/>
                <w:rFonts w:ascii="Times New Roman" w:hAnsi="Times New Roman" w:cs="Times New Roman"/>
                <w:sz w:val="26"/>
                <w:szCs w:val="26"/>
              </w:rPr>
            </w:pPr>
            <w:del w:id="268" w:author="IPC CENTER" w:date="2024-06-09T14:50:00Z">
              <w:r w:rsidRPr="00041DF8">
                <w:rPr>
                  <w:rFonts w:ascii="Times New Roman" w:hAnsi="Times New Roman" w:cs="Times New Roman"/>
                  <w:sz w:val="26"/>
                  <w:szCs w:val="26"/>
                </w:rPr>
                <w:delText>25</w:delText>
              </w:r>
            </w:del>
          </w:p>
        </w:tc>
      </w:tr>
      <w:tr w:rsidR="00177CD8" w:rsidRPr="00041DF8" w:rsidTr="005C33D5">
        <w:trPr>
          <w:del w:id="269" w:author="IPC CENTER" w:date="2024-06-09T14:50:00Z"/>
        </w:trPr>
        <w:tc>
          <w:tcPr>
            <w:tcW w:w="23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7CD8" w:rsidRPr="00041DF8" w:rsidRDefault="00177CD8" w:rsidP="005C33D5">
            <w:pPr>
              <w:spacing w:after="0" w:line="240" w:lineRule="auto"/>
              <w:rPr>
                <w:del w:id="270" w:author="IPC CENTER" w:date="2024-06-09T14:50:00Z"/>
                <w:rFonts w:ascii="Times New Roman" w:hAnsi="Times New Roman" w:cs="Times New Roman"/>
                <w:sz w:val="26"/>
                <w:szCs w:val="26"/>
              </w:rPr>
            </w:pPr>
            <w:del w:id="271" w:author="IPC CENTER" w:date="2024-06-09T14:50:00Z">
              <w:r w:rsidRPr="00041DF8">
                <w:rPr>
                  <w:rFonts w:ascii="Times New Roman" w:hAnsi="Times New Roman" w:cs="Times New Roman"/>
                  <w:sz w:val="26"/>
                  <w:szCs w:val="26"/>
                </w:rPr>
                <w:delText>Twitter</w:delText>
              </w:r>
            </w:del>
          </w:p>
        </w:tc>
        <w:tc>
          <w:tcPr>
            <w:tcW w:w="30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7CD8" w:rsidRPr="00041DF8" w:rsidRDefault="00177CD8" w:rsidP="005C33D5">
            <w:pPr>
              <w:spacing w:after="0" w:line="240" w:lineRule="auto"/>
              <w:rPr>
                <w:del w:id="272" w:author="IPC CENTER" w:date="2024-06-09T14:50:00Z"/>
                <w:rFonts w:ascii="Times New Roman" w:hAnsi="Times New Roman" w:cs="Times New Roman"/>
                <w:sz w:val="26"/>
                <w:szCs w:val="26"/>
              </w:rPr>
            </w:pPr>
            <w:del w:id="273" w:author="IPC CENTER" w:date="2024-06-09T14:50:00Z">
              <w:r w:rsidRPr="00041DF8">
                <w:rPr>
                  <w:rFonts w:ascii="Times New Roman" w:hAnsi="Times New Roman" w:cs="Times New Roman"/>
                  <w:sz w:val="26"/>
                  <w:szCs w:val="26"/>
                </w:rPr>
                <w:delText>51</w:delText>
              </w:r>
            </w:del>
          </w:p>
        </w:tc>
        <w:tc>
          <w:tcPr>
            <w:tcW w:w="27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7CD8" w:rsidRPr="00041DF8" w:rsidRDefault="00177CD8" w:rsidP="005C33D5">
            <w:pPr>
              <w:spacing w:after="0" w:line="240" w:lineRule="auto"/>
              <w:rPr>
                <w:del w:id="274" w:author="IPC CENTER" w:date="2024-06-09T14:50:00Z"/>
                <w:rFonts w:ascii="Times New Roman" w:hAnsi="Times New Roman" w:cs="Times New Roman"/>
                <w:sz w:val="26"/>
                <w:szCs w:val="26"/>
              </w:rPr>
            </w:pPr>
            <w:del w:id="275" w:author="IPC CENTER" w:date="2024-06-09T14:50:00Z">
              <w:r w:rsidRPr="00041DF8">
                <w:rPr>
                  <w:rFonts w:ascii="Times New Roman" w:hAnsi="Times New Roman" w:cs="Times New Roman"/>
                  <w:sz w:val="26"/>
                  <w:szCs w:val="26"/>
                </w:rPr>
                <w:delText>27.5</w:delText>
              </w:r>
            </w:del>
          </w:p>
        </w:tc>
      </w:tr>
      <w:tr w:rsidR="00177CD8" w:rsidRPr="00041DF8" w:rsidTr="005C33D5">
        <w:trPr>
          <w:del w:id="276" w:author="IPC CENTER" w:date="2024-06-09T14:50:00Z"/>
        </w:trPr>
        <w:tc>
          <w:tcPr>
            <w:tcW w:w="23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7CD8" w:rsidRPr="00041DF8" w:rsidRDefault="00177CD8" w:rsidP="005C33D5">
            <w:pPr>
              <w:spacing w:after="0" w:line="240" w:lineRule="auto"/>
              <w:rPr>
                <w:del w:id="277" w:author="IPC CENTER" w:date="2024-06-09T14:50:00Z"/>
                <w:rFonts w:ascii="Times New Roman" w:hAnsi="Times New Roman" w:cs="Times New Roman"/>
                <w:sz w:val="26"/>
                <w:szCs w:val="26"/>
              </w:rPr>
            </w:pPr>
            <w:del w:id="278" w:author="IPC CENTER" w:date="2024-06-09T14:50:00Z">
              <w:r w:rsidRPr="00041DF8">
                <w:rPr>
                  <w:rFonts w:ascii="Times New Roman" w:hAnsi="Times New Roman" w:cs="Times New Roman"/>
                  <w:sz w:val="26"/>
                  <w:szCs w:val="26"/>
                </w:rPr>
                <w:delText>Facebook</w:delText>
              </w:r>
            </w:del>
          </w:p>
        </w:tc>
        <w:tc>
          <w:tcPr>
            <w:tcW w:w="30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7CD8" w:rsidRPr="00041DF8" w:rsidRDefault="00177CD8" w:rsidP="005C33D5">
            <w:pPr>
              <w:spacing w:after="0" w:line="240" w:lineRule="auto"/>
              <w:rPr>
                <w:del w:id="279" w:author="IPC CENTER" w:date="2024-06-09T14:50:00Z"/>
                <w:rFonts w:ascii="Times New Roman" w:hAnsi="Times New Roman" w:cs="Times New Roman"/>
                <w:sz w:val="26"/>
                <w:szCs w:val="26"/>
              </w:rPr>
            </w:pPr>
            <w:del w:id="280" w:author="IPC CENTER" w:date="2024-06-09T14:50:00Z">
              <w:r w:rsidRPr="00041DF8">
                <w:rPr>
                  <w:rFonts w:ascii="Times New Roman" w:hAnsi="Times New Roman" w:cs="Times New Roman"/>
                  <w:sz w:val="26"/>
                  <w:szCs w:val="26"/>
                </w:rPr>
                <w:delText>65</w:delText>
              </w:r>
            </w:del>
          </w:p>
        </w:tc>
        <w:tc>
          <w:tcPr>
            <w:tcW w:w="27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7CD8" w:rsidRPr="00041DF8" w:rsidRDefault="00177CD8" w:rsidP="005C33D5">
            <w:pPr>
              <w:spacing w:after="0" w:line="240" w:lineRule="auto"/>
              <w:rPr>
                <w:del w:id="281" w:author="IPC CENTER" w:date="2024-06-09T14:50:00Z"/>
                <w:rFonts w:ascii="Times New Roman" w:hAnsi="Times New Roman" w:cs="Times New Roman"/>
                <w:sz w:val="26"/>
                <w:szCs w:val="26"/>
              </w:rPr>
            </w:pPr>
            <w:del w:id="282" w:author="IPC CENTER" w:date="2024-06-09T14:50:00Z">
              <w:r w:rsidRPr="00041DF8">
                <w:rPr>
                  <w:rFonts w:ascii="Times New Roman" w:hAnsi="Times New Roman" w:cs="Times New Roman"/>
                  <w:sz w:val="26"/>
                  <w:szCs w:val="26"/>
                </w:rPr>
                <w:delText>32.5</w:delText>
              </w:r>
            </w:del>
          </w:p>
        </w:tc>
      </w:tr>
      <w:tr w:rsidR="00177CD8" w:rsidRPr="00041DF8" w:rsidTr="005C33D5">
        <w:trPr>
          <w:del w:id="283" w:author="IPC CENTER" w:date="2024-06-09T14:50:00Z"/>
        </w:trPr>
        <w:tc>
          <w:tcPr>
            <w:tcW w:w="23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7CD8" w:rsidRPr="00041DF8" w:rsidRDefault="00177CD8" w:rsidP="005C33D5">
            <w:pPr>
              <w:spacing w:after="0" w:line="240" w:lineRule="auto"/>
              <w:rPr>
                <w:del w:id="284" w:author="IPC CENTER" w:date="2024-06-09T14:50:00Z"/>
                <w:rFonts w:ascii="Times New Roman" w:hAnsi="Times New Roman" w:cs="Times New Roman"/>
                <w:sz w:val="26"/>
                <w:szCs w:val="26"/>
              </w:rPr>
            </w:pPr>
            <w:del w:id="285" w:author="IPC CENTER" w:date="2024-06-09T14:50:00Z">
              <w:r w:rsidRPr="00041DF8">
                <w:rPr>
                  <w:rFonts w:ascii="Times New Roman" w:hAnsi="Times New Roman" w:cs="Times New Roman"/>
                  <w:sz w:val="26"/>
                  <w:szCs w:val="26"/>
                </w:rPr>
                <w:delText xml:space="preserve">Instagram </w:delText>
              </w:r>
            </w:del>
          </w:p>
        </w:tc>
        <w:tc>
          <w:tcPr>
            <w:tcW w:w="30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7CD8" w:rsidRPr="00041DF8" w:rsidRDefault="00177CD8" w:rsidP="005C33D5">
            <w:pPr>
              <w:spacing w:after="0" w:line="240" w:lineRule="auto"/>
              <w:rPr>
                <w:del w:id="286" w:author="IPC CENTER" w:date="2024-06-09T14:50:00Z"/>
                <w:rFonts w:ascii="Times New Roman" w:hAnsi="Times New Roman" w:cs="Times New Roman"/>
                <w:sz w:val="26"/>
                <w:szCs w:val="26"/>
              </w:rPr>
            </w:pPr>
            <w:del w:id="287" w:author="IPC CENTER" w:date="2024-06-09T14:50:00Z">
              <w:r w:rsidRPr="00041DF8">
                <w:rPr>
                  <w:rFonts w:ascii="Times New Roman" w:hAnsi="Times New Roman" w:cs="Times New Roman"/>
                  <w:sz w:val="26"/>
                  <w:szCs w:val="26"/>
                </w:rPr>
                <w:delText>30</w:delText>
              </w:r>
            </w:del>
          </w:p>
        </w:tc>
        <w:tc>
          <w:tcPr>
            <w:tcW w:w="27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7CD8" w:rsidRPr="00041DF8" w:rsidRDefault="00177CD8" w:rsidP="005C33D5">
            <w:pPr>
              <w:spacing w:after="0" w:line="240" w:lineRule="auto"/>
              <w:rPr>
                <w:del w:id="288" w:author="IPC CENTER" w:date="2024-06-09T14:50:00Z"/>
                <w:rFonts w:ascii="Times New Roman" w:hAnsi="Times New Roman" w:cs="Times New Roman"/>
                <w:sz w:val="26"/>
                <w:szCs w:val="26"/>
              </w:rPr>
            </w:pPr>
            <w:del w:id="289" w:author="IPC CENTER" w:date="2024-06-09T14:50:00Z">
              <w:r w:rsidRPr="00041DF8">
                <w:rPr>
                  <w:rFonts w:ascii="Times New Roman" w:hAnsi="Times New Roman" w:cs="Times New Roman"/>
                  <w:sz w:val="26"/>
                  <w:szCs w:val="26"/>
                </w:rPr>
                <w:delText>15</w:delText>
              </w:r>
            </w:del>
          </w:p>
        </w:tc>
      </w:tr>
      <w:tr w:rsidR="00177CD8" w:rsidRPr="00041DF8" w:rsidTr="005C33D5">
        <w:trPr>
          <w:del w:id="290" w:author="IPC CENTER" w:date="2024-06-09T14:50:00Z"/>
        </w:trPr>
        <w:tc>
          <w:tcPr>
            <w:tcW w:w="23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7CD8" w:rsidRPr="00041DF8" w:rsidRDefault="00177CD8" w:rsidP="005C33D5">
            <w:pPr>
              <w:spacing w:after="0" w:line="240" w:lineRule="auto"/>
              <w:rPr>
                <w:del w:id="291" w:author="IPC CENTER" w:date="2024-06-09T14:50:00Z"/>
                <w:rFonts w:ascii="Times New Roman" w:hAnsi="Times New Roman" w:cs="Times New Roman"/>
                <w:sz w:val="26"/>
                <w:szCs w:val="26"/>
              </w:rPr>
            </w:pPr>
            <w:del w:id="292" w:author="IPC CENTER" w:date="2024-06-09T14:50:00Z">
              <w:r w:rsidRPr="00041DF8">
                <w:rPr>
                  <w:rFonts w:ascii="Times New Roman" w:hAnsi="Times New Roman" w:cs="Times New Roman"/>
                  <w:sz w:val="26"/>
                  <w:szCs w:val="26"/>
                </w:rPr>
                <w:delText>Total</w:delText>
              </w:r>
            </w:del>
          </w:p>
        </w:tc>
        <w:tc>
          <w:tcPr>
            <w:tcW w:w="30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7CD8" w:rsidRPr="00041DF8" w:rsidRDefault="00177CD8" w:rsidP="005C33D5">
            <w:pPr>
              <w:spacing w:after="0" w:line="240" w:lineRule="auto"/>
              <w:rPr>
                <w:del w:id="293" w:author="IPC CENTER" w:date="2024-06-09T14:50:00Z"/>
                <w:rFonts w:ascii="Times New Roman" w:hAnsi="Times New Roman" w:cs="Times New Roman"/>
                <w:sz w:val="26"/>
                <w:szCs w:val="26"/>
              </w:rPr>
            </w:pPr>
            <w:del w:id="294" w:author="IPC CENTER" w:date="2024-06-09T14:50:00Z">
              <w:r w:rsidRPr="00041DF8">
                <w:rPr>
                  <w:rFonts w:ascii="Times New Roman" w:hAnsi="Times New Roman" w:cs="Times New Roman"/>
                  <w:sz w:val="26"/>
                  <w:szCs w:val="26"/>
                </w:rPr>
                <w:delText>200</w:delText>
              </w:r>
            </w:del>
          </w:p>
        </w:tc>
        <w:tc>
          <w:tcPr>
            <w:tcW w:w="27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7CD8" w:rsidRPr="00041DF8" w:rsidRDefault="00177CD8" w:rsidP="005C33D5">
            <w:pPr>
              <w:spacing w:after="0" w:line="240" w:lineRule="auto"/>
              <w:rPr>
                <w:del w:id="295" w:author="IPC CENTER" w:date="2024-06-09T14:50:00Z"/>
                <w:rFonts w:ascii="Times New Roman" w:hAnsi="Times New Roman" w:cs="Times New Roman"/>
                <w:sz w:val="26"/>
                <w:szCs w:val="26"/>
              </w:rPr>
            </w:pPr>
            <w:del w:id="296" w:author="IPC CENTER" w:date="2024-06-09T14:50:00Z">
              <w:r w:rsidRPr="00041DF8">
                <w:rPr>
                  <w:rFonts w:ascii="Times New Roman" w:hAnsi="Times New Roman" w:cs="Times New Roman"/>
                  <w:sz w:val="26"/>
                  <w:szCs w:val="26"/>
                </w:rPr>
                <w:delText>100</w:delText>
              </w:r>
            </w:del>
          </w:p>
        </w:tc>
      </w:tr>
    </w:tbl>
    <w:p w:rsidR="00177CD8" w:rsidRPr="00041DF8" w:rsidRDefault="00177CD8" w:rsidP="00177CD8">
      <w:pPr>
        <w:spacing w:line="360" w:lineRule="auto"/>
        <w:jc w:val="both"/>
        <w:rPr>
          <w:del w:id="297" w:author="IPC CENTER" w:date="2024-06-09T14:50:00Z"/>
          <w:rFonts w:ascii="Times New Roman" w:hAnsi="Times New Roman" w:cs="Times New Roman"/>
          <w:b/>
          <w:sz w:val="26"/>
          <w:szCs w:val="26"/>
        </w:rPr>
      </w:pPr>
      <w:del w:id="298" w:author="IPC CENTER" w:date="2024-06-09T14:50:00Z">
        <w:r w:rsidRPr="00041DF8">
          <w:rPr>
            <w:rFonts w:ascii="Times New Roman" w:hAnsi="Times New Roman" w:cs="Times New Roman"/>
            <w:b/>
            <w:sz w:val="26"/>
            <w:szCs w:val="26"/>
          </w:rPr>
          <w:delText>Source:- Researcher’s Field survey 202</w:delText>
        </w:r>
      </w:del>
      <w:r w:rsidRPr="00041DF8">
        <w:rPr>
          <w:rFonts w:ascii="Times New Roman" w:hAnsi="Times New Roman" w:cs="Times New Roman"/>
          <w:b/>
          <w:sz w:val="26"/>
          <w:szCs w:val="26"/>
        </w:rPr>
        <w:t>5</w:t>
      </w:r>
    </w:p>
    <w:p w:rsidR="00177CD8" w:rsidRPr="00041DF8" w:rsidRDefault="00177CD8" w:rsidP="00177CD8">
      <w:pPr>
        <w:spacing w:line="360" w:lineRule="auto"/>
        <w:jc w:val="both"/>
        <w:rPr>
          <w:del w:id="299" w:author="IPC CENTER" w:date="2024-06-09T14:50:00Z"/>
          <w:rFonts w:ascii="Times New Roman" w:hAnsi="Times New Roman" w:cs="Times New Roman"/>
          <w:sz w:val="26"/>
          <w:szCs w:val="26"/>
        </w:rPr>
      </w:pPr>
      <w:del w:id="300" w:author="IPC CENTER" w:date="2024-06-09T14:50:00Z">
        <w:r w:rsidRPr="00041DF8">
          <w:rPr>
            <w:rFonts w:ascii="Times New Roman" w:hAnsi="Times New Roman" w:cs="Times New Roman"/>
            <w:sz w:val="26"/>
            <w:szCs w:val="26"/>
          </w:rPr>
          <w:tab/>
          <w:delText>Table 2 indicate that 50 of the respondents which is 25% use social media whatsapp, while 51 which is 27.5% twitter, while 65 which is 32.5% while 30 which is 15% which is not at all of the respondents is 15%.</w:delText>
        </w:r>
      </w:del>
    </w:p>
    <w:p w:rsidR="00177CD8" w:rsidRPr="00041DF8" w:rsidRDefault="00177CD8" w:rsidP="00177CD8">
      <w:pPr>
        <w:spacing w:line="360" w:lineRule="auto"/>
        <w:jc w:val="both"/>
        <w:rPr>
          <w:del w:id="301" w:author="IPC CENTER" w:date="2024-06-09T14:50:00Z"/>
          <w:rFonts w:ascii="Times New Roman" w:hAnsi="Times New Roman" w:cs="Times New Roman"/>
          <w:b/>
          <w:sz w:val="26"/>
          <w:szCs w:val="26"/>
        </w:rPr>
      </w:pPr>
      <w:del w:id="302" w:author="IPC CENTER" w:date="2024-06-09T14:50:00Z">
        <w:r w:rsidRPr="00041DF8">
          <w:rPr>
            <w:rFonts w:ascii="Times New Roman" w:hAnsi="Times New Roman" w:cs="Times New Roman"/>
            <w:b/>
            <w:sz w:val="26"/>
            <w:szCs w:val="26"/>
          </w:rPr>
          <w:delText>Table 3: Since when have you been using social media?</w:delText>
        </w:r>
      </w:del>
    </w:p>
    <w:tbl>
      <w:tblPr>
        <w:tblStyle w:val="TableGrid"/>
        <w:tblW w:w="0" w:type="auto"/>
        <w:tblLook w:val="04A0" w:firstRow="1" w:lastRow="0" w:firstColumn="1" w:lastColumn="0" w:noHBand="0" w:noVBand="1"/>
      </w:tblPr>
      <w:tblGrid>
        <w:gridCol w:w="2358"/>
        <w:gridCol w:w="3066"/>
        <w:gridCol w:w="2712"/>
      </w:tblGrid>
      <w:tr w:rsidR="00177CD8" w:rsidRPr="00041DF8" w:rsidTr="005C33D5">
        <w:trPr>
          <w:del w:id="303" w:author="IPC CENTER" w:date="2024-06-09T14:50:00Z"/>
        </w:trPr>
        <w:tc>
          <w:tcPr>
            <w:tcW w:w="23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7CD8" w:rsidRPr="00041DF8" w:rsidRDefault="00177CD8" w:rsidP="005C33D5">
            <w:pPr>
              <w:spacing w:after="0" w:line="240" w:lineRule="auto"/>
              <w:rPr>
                <w:del w:id="304" w:author="IPC CENTER" w:date="2024-06-09T14:50:00Z"/>
                <w:rFonts w:ascii="Times New Roman" w:hAnsi="Times New Roman" w:cs="Times New Roman"/>
                <w:b/>
                <w:sz w:val="26"/>
                <w:szCs w:val="26"/>
              </w:rPr>
            </w:pPr>
            <w:del w:id="305" w:author="IPC CENTER" w:date="2024-06-09T14:50:00Z">
              <w:r w:rsidRPr="00041DF8">
                <w:rPr>
                  <w:rFonts w:ascii="Times New Roman" w:hAnsi="Times New Roman" w:cs="Times New Roman"/>
                  <w:b/>
                  <w:sz w:val="26"/>
                  <w:szCs w:val="26"/>
                </w:rPr>
                <w:delText>Categories</w:delText>
              </w:r>
            </w:del>
          </w:p>
        </w:tc>
        <w:tc>
          <w:tcPr>
            <w:tcW w:w="30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7CD8" w:rsidRPr="00041DF8" w:rsidRDefault="00177CD8" w:rsidP="005C33D5">
            <w:pPr>
              <w:spacing w:after="0" w:line="240" w:lineRule="auto"/>
              <w:rPr>
                <w:del w:id="306" w:author="IPC CENTER" w:date="2024-06-09T14:50:00Z"/>
                <w:rFonts w:ascii="Times New Roman" w:hAnsi="Times New Roman" w:cs="Times New Roman"/>
                <w:b/>
                <w:sz w:val="26"/>
                <w:szCs w:val="26"/>
              </w:rPr>
            </w:pPr>
            <w:del w:id="307" w:author="IPC CENTER" w:date="2024-06-09T14:50:00Z">
              <w:r w:rsidRPr="00041DF8">
                <w:rPr>
                  <w:rFonts w:ascii="Times New Roman" w:hAnsi="Times New Roman" w:cs="Times New Roman"/>
                  <w:b/>
                  <w:sz w:val="26"/>
                  <w:szCs w:val="26"/>
                </w:rPr>
                <w:delText xml:space="preserve">Number of respondents </w:delText>
              </w:r>
            </w:del>
          </w:p>
        </w:tc>
        <w:tc>
          <w:tcPr>
            <w:tcW w:w="27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7CD8" w:rsidRPr="00041DF8" w:rsidRDefault="00177CD8" w:rsidP="005C33D5">
            <w:pPr>
              <w:spacing w:after="0" w:line="240" w:lineRule="auto"/>
              <w:rPr>
                <w:del w:id="308" w:author="IPC CENTER" w:date="2024-06-09T14:50:00Z"/>
                <w:rFonts w:ascii="Times New Roman" w:hAnsi="Times New Roman" w:cs="Times New Roman"/>
                <w:b/>
                <w:sz w:val="26"/>
                <w:szCs w:val="26"/>
              </w:rPr>
            </w:pPr>
            <w:del w:id="309" w:author="IPC CENTER" w:date="2024-06-09T14:50:00Z">
              <w:r w:rsidRPr="00041DF8">
                <w:rPr>
                  <w:rFonts w:ascii="Times New Roman" w:hAnsi="Times New Roman" w:cs="Times New Roman"/>
                  <w:b/>
                  <w:sz w:val="26"/>
                  <w:szCs w:val="26"/>
                </w:rPr>
                <w:delText>Percentage (%)</w:delText>
              </w:r>
            </w:del>
          </w:p>
        </w:tc>
      </w:tr>
      <w:tr w:rsidR="00177CD8" w:rsidRPr="00041DF8" w:rsidTr="005C33D5">
        <w:trPr>
          <w:del w:id="310" w:author="IPC CENTER" w:date="2024-06-09T14:50:00Z"/>
        </w:trPr>
        <w:tc>
          <w:tcPr>
            <w:tcW w:w="23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7CD8" w:rsidRPr="00041DF8" w:rsidRDefault="00177CD8" w:rsidP="005C33D5">
            <w:pPr>
              <w:spacing w:after="0" w:line="240" w:lineRule="auto"/>
              <w:rPr>
                <w:del w:id="311" w:author="IPC CENTER" w:date="2024-06-09T14:50:00Z"/>
                <w:rFonts w:ascii="Times New Roman" w:hAnsi="Times New Roman" w:cs="Times New Roman"/>
                <w:sz w:val="26"/>
                <w:szCs w:val="26"/>
              </w:rPr>
            </w:pPr>
            <w:del w:id="312" w:author="IPC CENTER" w:date="2024-06-09T14:50:00Z">
              <w:r w:rsidRPr="00041DF8">
                <w:rPr>
                  <w:rFonts w:ascii="Times New Roman" w:hAnsi="Times New Roman" w:cs="Times New Roman"/>
                  <w:sz w:val="26"/>
                  <w:szCs w:val="26"/>
                </w:rPr>
                <w:delText xml:space="preserve">A year </w:delText>
              </w:r>
            </w:del>
          </w:p>
        </w:tc>
        <w:tc>
          <w:tcPr>
            <w:tcW w:w="30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7CD8" w:rsidRPr="00041DF8" w:rsidRDefault="00177CD8" w:rsidP="005C33D5">
            <w:pPr>
              <w:spacing w:after="0" w:line="240" w:lineRule="auto"/>
              <w:rPr>
                <w:del w:id="313" w:author="IPC CENTER" w:date="2024-06-09T14:50:00Z"/>
                <w:rFonts w:ascii="Times New Roman" w:hAnsi="Times New Roman" w:cs="Times New Roman"/>
                <w:sz w:val="26"/>
                <w:szCs w:val="26"/>
              </w:rPr>
            </w:pPr>
            <w:del w:id="314" w:author="IPC CENTER" w:date="2024-06-09T14:50:00Z">
              <w:r w:rsidRPr="00041DF8">
                <w:rPr>
                  <w:rFonts w:ascii="Times New Roman" w:hAnsi="Times New Roman" w:cs="Times New Roman"/>
                  <w:sz w:val="26"/>
                  <w:szCs w:val="26"/>
                </w:rPr>
                <w:delText>100</w:delText>
              </w:r>
            </w:del>
          </w:p>
        </w:tc>
        <w:tc>
          <w:tcPr>
            <w:tcW w:w="27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7CD8" w:rsidRPr="00041DF8" w:rsidRDefault="00177CD8" w:rsidP="005C33D5">
            <w:pPr>
              <w:spacing w:after="0" w:line="240" w:lineRule="auto"/>
              <w:rPr>
                <w:del w:id="315" w:author="IPC CENTER" w:date="2024-06-09T14:50:00Z"/>
                <w:rFonts w:ascii="Times New Roman" w:hAnsi="Times New Roman" w:cs="Times New Roman"/>
                <w:sz w:val="26"/>
                <w:szCs w:val="26"/>
              </w:rPr>
            </w:pPr>
            <w:del w:id="316" w:author="IPC CENTER" w:date="2024-06-09T14:50:00Z">
              <w:r w:rsidRPr="00041DF8">
                <w:rPr>
                  <w:rFonts w:ascii="Times New Roman" w:hAnsi="Times New Roman" w:cs="Times New Roman"/>
                  <w:sz w:val="26"/>
                  <w:szCs w:val="26"/>
                </w:rPr>
                <w:delText>50</w:delText>
              </w:r>
            </w:del>
          </w:p>
        </w:tc>
      </w:tr>
      <w:tr w:rsidR="00177CD8" w:rsidRPr="00041DF8" w:rsidTr="005C33D5">
        <w:trPr>
          <w:del w:id="317" w:author="IPC CENTER" w:date="2024-06-09T14:50:00Z"/>
        </w:trPr>
        <w:tc>
          <w:tcPr>
            <w:tcW w:w="23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7CD8" w:rsidRPr="00041DF8" w:rsidRDefault="00177CD8" w:rsidP="005C33D5">
            <w:pPr>
              <w:spacing w:after="0" w:line="240" w:lineRule="auto"/>
              <w:rPr>
                <w:del w:id="318" w:author="IPC CENTER" w:date="2024-06-09T14:50:00Z"/>
                <w:rFonts w:ascii="Times New Roman" w:hAnsi="Times New Roman" w:cs="Times New Roman"/>
                <w:sz w:val="26"/>
                <w:szCs w:val="26"/>
              </w:rPr>
            </w:pPr>
            <w:del w:id="319" w:author="IPC CENTER" w:date="2024-06-09T14:50:00Z">
              <w:r w:rsidRPr="00041DF8">
                <w:rPr>
                  <w:rFonts w:ascii="Times New Roman" w:hAnsi="Times New Roman" w:cs="Times New Roman"/>
                  <w:sz w:val="26"/>
                  <w:szCs w:val="26"/>
                </w:rPr>
                <w:delText>2 year</w:delText>
              </w:r>
            </w:del>
          </w:p>
        </w:tc>
        <w:tc>
          <w:tcPr>
            <w:tcW w:w="30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7CD8" w:rsidRPr="00041DF8" w:rsidRDefault="00177CD8" w:rsidP="005C33D5">
            <w:pPr>
              <w:spacing w:after="0" w:line="240" w:lineRule="auto"/>
              <w:rPr>
                <w:del w:id="320" w:author="IPC CENTER" w:date="2024-06-09T14:50:00Z"/>
                <w:rFonts w:ascii="Times New Roman" w:hAnsi="Times New Roman" w:cs="Times New Roman"/>
                <w:sz w:val="26"/>
                <w:szCs w:val="26"/>
              </w:rPr>
            </w:pPr>
            <w:del w:id="321" w:author="IPC CENTER" w:date="2024-06-09T14:50:00Z">
              <w:r w:rsidRPr="00041DF8">
                <w:rPr>
                  <w:rFonts w:ascii="Times New Roman" w:hAnsi="Times New Roman" w:cs="Times New Roman"/>
                  <w:sz w:val="26"/>
                  <w:szCs w:val="26"/>
                </w:rPr>
                <w:delText>75</w:delText>
              </w:r>
            </w:del>
          </w:p>
        </w:tc>
        <w:tc>
          <w:tcPr>
            <w:tcW w:w="27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7CD8" w:rsidRPr="00041DF8" w:rsidRDefault="00177CD8" w:rsidP="005C33D5">
            <w:pPr>
              <w:spacing w:after="0" w:line="240" w:lineRule="auto"/>
              <w:rPr>
                <w:del w:id="322" w:author="IPC CENTER" w:date="2024-06-09T14:50:00Z"/>
                <w:rFonts w:ascii="Times New Roman" w:hAnsi="Times New Roman" w:cs="Times New Roman"/>
                <w:sz w:val="26"/>
                <w:szCs w:val="26"/>
              </w:rPr>
            </w:pPr>
            <w:del w:id="323" w:author="IPC CENTER" w:date="2024-06-09T14:50:00Z">
              <w:r w:rsidRPr="00041DF8">
                <w:rPr>
                  <w:rFonts w:ascii="Times New Roman" w:hAnsi="Times New Roman" w:cs="Times New Roman"/>
                  <w:sz w:val="26"/>
                  <w:szCs w:val="26"/>
                </w:rPr>
                <w:delText>37.5</w:delText>
              </w:r>
            </w:del>
          </w:p>
        </w:tc>
      </w:tr>
      <w:tr w:rsidR="00177CD8" w:rsidRPr="00041DF8" w:rsidTr="005C33D5">
        <w:trPr>
          <w:del w:id="324" w:author="IPC CENTER" w:date="2024-06-09T14:50:00Z"/>
        </w:trPr>
        <w:tc>
          <w:tcPr>
            <w:tcW w:w="23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7CD8" w:rsidRPr="00041DF8" w:rsidRDefault="00177CD8" w:rsidP="005C33D5">
            <w:pPr>
              <w:spacing w:after="0" w:line="240" w:lineRule="auto"/>
              <w:rPr>
                <w:del w:id="325" w:author="IPC CENTER" w:date="2024-06-09T14:50:00Z"/>
                <w:rFonts w:ascii="Times New Roman" w:hAnsi="Times New Roman" w:cs="Times New Roman"/>
                <w:sz w:val="26"/>
                <w:szCs w:val="26"/>
              </w:rPr>
            </w:pPr>
            <w:del w:id="326" w:author="IPC CENTER" w:date="2024-06-09T14:50:00Z">
              <w:r w:rsidRPr="00041DF8">
                <w:rPr>
                  <w:rFonts w:ascii="Times New Roman" w:hAnsi="Times New Roman" w:cs="Times New Roman"/>
                  <w:sz w:val="26"/>
                  <w:szCs w:val="26"/>
                </w:rPr>
                <w:delText>3 year</w:delText>
              </w:r>
            </w:del>
          </w:p>
        </w:tc>
        <w:tc>
          <w:tcPr>
            <w:tcW w:w="30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7CD8" w:rsidRPr="00041DF8" w:rsidRDefault="00177CD8" w:rsidP="005C33D5">
            <w:pPr>
              <w:spacing w:after="0" w:line="240" w:lineRule="auto"/>
              <w:rPr>
                <w:del w:id="327" w:author="IPC CENTER" w:date="2024-06-09T14:50:00Z"/>
                <w:rFonts w:ascii="Times New Roman" w:hAnsi="Times New Roman" w:cs="Times New Roman"/>
                <w:sz w:val="26"/>
                <w:szCs w:val="26"/>
              </w:rPr>
            </w:pPr>
            <w:del w:id="328" w:author="IPC CENTER" w:date="2024-06-09T14:50:00Z">
              <w:r w:rsidRPr="00041DF8">
                <w:rPr>
                  <w:rFonts w:ascii="Times New Roman" w:hAnsi="Times New Roman" w:cs="Times New Roman"/>
                  <w:sz w:val="26"/>
                  <w:szCs w:val="26"/>
                </w:rPr>
                <w:delText>25</w:delText>
              </w:r>
            </w:del>
          </w:p>
        </w:tc>
        <w:tc>
          <w:tcPr>
            <w:tcW w:w="27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7CD8" w:rsidRPr="00041DF8" w:rsidRDefault="00177CD8" w:rsidP="005C33D5">
            <w:pPr>
              <w:spacing w:after="0" w:line="240" w:lineRule="auto"/>
              <w:rPr>
                <w:del w:id="329" w:author="IPC CENTER" w:date="2024-06-09T14:50:00Z"/>
                <w:rFonts w:ascii="Times New Roman" w:hAnsi="Times New Roman" w:cs="Times New Roman"/>
                <w:sz w:val="26"/>
                <w:szCs w:val="26"/>
              </w:rPr>
            </w:pPr>
            <w:del w:id="330" w:author="IPC CENTER" w:date="2024-06-09T14:50:00Z">
              <w:r w:rsidRPr="00041DF8">
                <w:rPr>
                  <w:rFonts w:ascii="Times New Roman" w:hAnsi="Times New Roman" w:cs="Times New Roman"/>
                  <w:sz w:val="26"/>
                  <w:szCs w:val="26"/>
                </w:rPr>
                <w:delText>12.5</w:delText>
              </w:r>
            </w:del>
          </w:p>
        </w:tc>
      </w:tr>
      <w:tr w:rsidR="00177CD8" w:rsidRPr="00041DF8" w:rsidTr="005C33D5">
        <w:trPr>
          <w:del w:id="331" w:author="IPC CENTER" w:date="2024-06-09T14:50:00Z"/>
        </w:trPr>
        <w:tc>
          <w:tcPr>
            <w:tcW w:w="23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7CD8" w:rsidRPr="00041DF8" w:rsidRDefault="00177CD8" w:rsidP="005C33D5">
            <w:pPr>
              <w:spacing w:after="0" w:line="240" w:lineRule="auto"/>
              <w:rPr>
                <w:del w:id="332" w:author="IPC CENTER" w:date="2024-06-09T14:50:00Z"/>
                <w:rFonts w:ascii="Times New Roman" w:hAnsi="Times New Roman" w:cs="Times New Roman"/>
                <w:b/>
                <w:sz w:val="26"/>
                <w:szCs w:val="26"/>
              </w:rPr>
            </w:pPr>
            <w:del w:id="333" w:author="IPC CENTER" w:date="2024-06-09T14:50:00Z">
              <w:r w:rsidRPr="00041DF8">
                <w:rPr>
                  <w:rFonts w:ascii="Times New Roman" w:hAnsi="Times New Roman" w:cs="Times New Roman"/>
                  <w:b/>
                  <w:sz w:val="26"/>
                  <w:szCs w:val="26"/>
                </w:rPr>
                <w:delText>Total</w:delText>
              </w:r>
            </w:del>
          </w:p>
        </w:tc>
        <w:tc>
          <w:tcPr>
            <w:tcW w:w="30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7CD8" w:rsidRPr="00041DF8" w:rsidRDefault="00177CD8" w:rsidP="005C33D5">
            <w:pPr>
              <w:spacing w:after="0" w:line="240" w:lineRule="auto"/>
              <w:rPr>
                <w:del w:id="334" w:author="IPC CENTER" w:date="2024-06-09T14:50:00Z"/>
                <w:rFonts w:ascii="Times New Roman" w:hAnsi="Times New Roman" w:cs="Times New Roman"/>
                <w:b/>
                <w:sz w:val="26"/>
                <w:szCs w:val="26"/>
              </w:rPr>
            </w:pPr>
            <w:del w:id="335" w:author="IPC CENTER" w:date="2024-06-09T14:50:00Z">
              <w:r w:rsidRPr="00041DF8">
                <w:rPr>
                  <w:rFonts w:ascii="Times New Roman" w:hAnsi="Times New Roman" w:cs="Times New Roman"/>
                  <w:b/>
                  <w:sz w:val="26"/>
                  <w:szCs w:val="26"/>
                </w:rPr>
                <w:delText>200</w:delText>
              </w:r>
            </w:del>
          </w:p>
        </w:tc>
        <w:tc>
          <w:tcPr>
            <w:tcW w:w="27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7CD8" w:rsidRPr="00041DF8" w:rsidRDefault="00177CD8" w:rsidP="005C33D5">
            <w:pPr>
              <w:spacing w:after="0" w:line="240" w:lineRule="auto"/>
              <w:rPr>
                <w:del w:id="336" w:author="IPC CENTER" w:date="2024-06-09T14:50:00Z"/>
                <w:rFonts w:ascii="Times New Roman" w:hAnsi="Times New Roman" w:cs="Times New Roman"/>
                <w:b/>
                <w:sz w:val="26"/>
                <w:szCs w:val="26"/>
              </w:rPr>
            </w:pPr>
            <w:del w:id="337" w:author="IPC CENTER" w:date="2024-06-09T14:50:00Z">
              <w:r w:rsidRPr="00041DF8">
                <w:rPr>
                  <w:rFonts w:ascii="Times New Roman" w:hAnsi="Times New Roman" w:cs="Times New Roman"/>
                  <w:b/>
                  <w:sz w:val="26"/>
                  <w:szCs w:val="26"/>
                </w:rPr>
                <w:delText>100</w:delText>
              </w:r>
            </w:del>
          </w:p>
        </w:tc>
      </w:tr>
    </w:tbl>
    <w:p w:rsidR="00177CD8" w:rsidRPr="00041DF8" w:rsidRDefault="00177CD8" w:rsidP="00177CD8">
      <w:pPr>
        <w:spacing w:line="360" w:lineRule="auto"/>
        <w:jc w:val="both"/>
        <w:rPr>
          <w:del w:id="338" w:author="IPC CENTER" w:date="2024-06-09T14:50:00Z"/>
          <w:rFonts w:ascii="Times New Roman" w:hAnsi="Times New Roman" w:cs="Times New Roman"/>
          <w:b/>
          <w:sz w:val="26"/>
          <w:szCs w:val="26"/>
        </w:rPr>
      </w:pPr>
      <w:del w:id="339" w:author="IPC CENTER" w:date="2024-06-09T14:50:00Z">
        <w:r w:rsidRPr="00041DF8">
          <w:rPr>
            <w:rFonts w:ascii="Times New Roman" w:hAnsi="Times New Roman" w:cs="Times New Roman"/>
            <w:b/>
            <w:sz w:val="26"/>
            <w:szCs w:val="26"/>
          </w:rPr>
          <w:delText>Source:- Researcher’s Field survey 202</w:delText>
        </w:r>
      </w:del>
      <w:r w:rsidRPr="00041DF8">
        <w:rPr>
          <w:rFonts w:ascii="Times New Roman" w:hAnsi="Times New Roman" w:cs="Times New Roman"/>
          <w:b/>
          <w:sz w:val="26"/>
          <w:szCs w:val="26"/>
        </w:rPr>
        <w:t>5</w:t>
      </w:r>
    </w:p>
    <w:p w:rsidR="00177CD8" w:rsidRPr="00041DF8" w:rsidRDefault="00177CD8" w:rsidP="00177CD8">
      <w:pPr>
        <w:spacing w:line="360" w:lineRule="auto"/>
        <w:ind w:firstLine="720"/>
        <w:jc w:val="both"/>
        <w:rPr>
          <w:del w:id="340" w:author="IPC CENTER" w:date="2024-06-09T14:50:00Z"/>
          <w:rFonts w:ascii="Times New Roman" w:hAnsi="Times New Roman" w:cs="Times New Roman"/>
          <w:sz w:val="26"/>
          <w:szCs w:val="26"/>
        </w:rPr>
      </w:pPr>
      <w:del w:id="341" w:author="IPC CENTER" w:date="2024-06-09T14:50:00Z">
        <w:r w:rsidRPr="00041DF8">
          <w:rPr>
            <w:rFonts w:ascii="Times New Roman" w:hAnsi="Times New Roman" w:cs="Times New Roman"/>
            <w:sz w:val="26"/>
            <w:szCs w:val="26"/>
          </w:rPr>
          <w:delText>Table 3 shows that 100, which is 50% of the respondents says they receive information through radio while 75 which is 37.5% says television while 25 which is 12.5% says others.</w:delText>
        </w:r>
      </w:del>
    </w:p>
    <w:p w:rsidR="00177CD8" w:rsidRPr="00041DF8" w:rsidRDefault="00177CD8" w:rsidP="00177CD8">
      <w:pPr>
        <w:spacing w:line="360" w:lineRule="auto"/>
        <w:jc w:val="both"/>
        <w:rPr>
          <w:del w:id="342" w:author="IPC CENTER" w:date="2024-06-09T14:50:00Z"/>
          <w:rFonts w:ascii="Times New Roman" w:hAnsi="Times New Roman" w:cs="Times New Roman"/>
          <w:b/>
          <w:sz w:val="26"/>
          <w:szCs w:val="26"/>
        </w:rPr>
      </w:pPr>
      <w:del w:id="343" w:author="IPC CENTER" w:date="2024-06-09T14:50:00Z">
        <w:r w:rsidRPr="00041DF8">
          <w:rPr>
            <w:rFonts w:ascii="Times New Roman" w:hAnsi="Times New Roman" w:cs="Times New Roman"/>
            <w:b/>
            <w:sz w:val="26"/>
            <w:szCs w:val="26"/>
          </w:rPr>
          <w:delText xml:space="preserve">Table 4: What do you often use social media for? </w:delText>
        </w:r>
      </w:del>
    </w:p>
    <w:tbl>
      <w:tblPr>
        <w:tblStyle w:val="TableGrid"/>
        <w:tblW w:w="0" w:type="auto"/>
        <w:tblLook w:val="04A0" w:firstRow="1" w:lastRow="0" w:firstColumn="1" w:lastColumn="0" w:noHBand="0" w:noVBand="1"/>
      </w:tblPr>
      <w:tblGrid>
        <w:gridCol w:w="2718"/>
        <w:gridCol w:w="3167"/>
        <w:gridCol w:w="2943"/>
      </w:tblGrid>
      <w:tr w:rsidR="00177CD8" w:rsidRPr="00041DF8" w:rsidTr="005C33D5">
        <w:trPr>
          <w:trHeight w:val="465"/>
          <w:del w:id="344" w:author="IPC CENTER" w:date="2024-06-09T14:50:00Z"/>
        </w:trPr>
        <w:tc>
          <w:tcPr>
            <w:tcW w:w="27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7CD8" w:rsidRPr="00041DF8" w:rsidRDefault="00177CD8" w:rsidP="005C33D5">
            <w:pPr>
              <w:spacing w:after="0" w:line="240" w:lineRule="auto"/>
              <w:rPr>
                <w:del w:id="345" w:author="IPC CENTER" w:date="2024-06-09T14:50:00Z"/>
                <w:rFonts w:ascii="Times New Roman" w:hAnsi="Times New Roman" w:cs="Times New Roman"/>
                <w:b/>
                <w:sz w:val="26"/>
                <w:szCs w:val="26"/>
              </w:rPr>
            </w:pPr>
            <w:del w:id="346" w:author="IPC CENTER" w:date="2024-06-09T14:50:00Z">
              <w:r w:rsidRPr="00041DF8">
                <w:rPr>
                  <w:rFonts w:ascii="Times New Roman" w:hAnsi="Times New Roman" w:cs="Times New Roman"/>
                  <w:b/>
                  <w:sz w:val="26"/>
                  <w:szCs w:val="26"/>
                </w:rPr>
                <w:delText>Categories</w:delText>
              </w:r>
            </w:del>
          </w:p>
        </w:tc>
        <w:tc>
          <w:tcPr>
            <w:tcW w:w="31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7CD8" w:rsidRPr="00041DF8" w:rsidRDefault="00177CD8" w:rsidP="005C33D5">
            <w:pPr>
              <w:spacing w:after="0" w:line="240" w:lineRule="auto"/>
              <w:rPr>
                <w:del w:id="347" w:author="IPC CENTER" w:date="2024-06-09T14:50:00Z"/>
                <w:rFonts w:ascii="Times New Roman" w:hAnsi="Times New Roman" w:cs="Times New Roman"/>
                <w:b/>
                <w:sz w:val="26"/>
                <w:szCs w:val="26"/>
              </w:rPr>
            </w:pPr>
            <w:del w:id="348" w:author="IPC CENTER" w:date="2024-06-09T14:50:00Z">
              <w:r w:rsidRPr="00041DF8">
                <w:rPr>
                  <w:rFonts w:ascii="Times New Roman" w:hAnsi="Times New Roman" w:cs="Times New Roman"/>
                  <w:b/>
                  <w:sz w:val="26"/>
                  <w:szCs w:val="26"/>
                </w:rPr>
                <w:delText xml:space="preserve">Number of respondents </w:delText>
              </w:r>
            </w:del>
          </w:p>
        </w:tc>
        <w:tc>
          <w:tcPr>
            <w:tcW w:w="29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7CD8" w:rsidRPr="00041DF8" w:rsidRDefault="00177CD8" w:rsidP="005C33D5">
            <w:pPr>
              <w:spacing w:after="0" w:line="240" w:lineRule="auto"/>
              <w:rPr>
                <w:del w:id="349" w:author="IPC CENTER" w:date="2024-06-09T14:50:00Z"/>
                <w:rFonts w:ascii="Times New Roman" w:hAnsi="Times New Roman" w:cs="Times New Roman"/>
                <w:b/>
                <w:sz w:val="26"/>
                <w:szCs w:val="26"/>
              </w:rPr>
            </w:pPr>
            <w:del w:id="350" w:author="IPC CENTER" w:date="2024-06-09T14:50:00Z">
              <w:r w:rsidRPr="00041DF8">
                <w:rPr>
                  <w:rFonts w:ascii="Times New Roman" w:hAnsi="Times New Roman" w:cs="Times New Roman"/>
                  <w:b/>
                  <w:sz w:val="26"/>
                  <w:szCs w:val="26"/>
                </w:rPr>
                <w:delText>Percentage (%)</w:delText>
              </w:r>
            </w:del>
          </w:p>
        </w:tc>
      </w:tr>
      <w:tr w:rsidR="00177CD8" w:rsidRPr="00041DF8" w:rsidTr="005C33D5">
        <w:trPr>
          <w:trHeight w:val="465"/>
          <w:del w:id="351" w:author="IPC CENTER" w:date="2024-06-09T14:50:00Z"/>
        </w:trPr>
        <w:tc>
          <w:tcPr>
            <w:tcW w:w="27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7CD8" w:rsidRPr="00041DF8" w:rsidRDefault="00177CD8" w:rsidP="005C33D5">
            <w:pPr>
              <w:spacing w:after="0" w:line="240" w:lineRule="auto"/>
              <w:rPr>
                <w:del w:id="352" w:author="IPC CENTER" w:date="2024-06-09T14:50:00Z"/>
                <w:rFonts w:ascii="Times New Roman" w:hAnsi="Times New Roman" w:cs="Times New Roman"/>
                <w:sz w:val="26"/>
                <w:szCs w:val="26"/>
              </w:rPr>
            </w:pPr>
            <w:del w:id="353" w:author="IPC CENTER" w:date="2024-06-09T14:50:00Z">
              <w:r w:rsidRPr="00041DF8">
                <w:rPr>
                  <w:rFonts w:ascii="Times New Roman" w:hAnsi="Times New Roman" w:cs="Times New Roman"/>
                  <w:sz w:val="26"/>
                  <w:szCs w:val="26"/>
                </w:rPr>
                <w:delText xml:space="preserve">Research </w:delText>
              </w:r>
            </w:del>
          </w:p>
        </w:tc>
        <w:tc>
          <w:tcPr>
            <w:tcW w:w="31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7CD8" w:rsidRPr="00041DF8" w:rsidRDefault="00177CD8" w:rsidP="005C33D5">
            <w:pPr>
              <w:spacing w:after="0" w:line="240" w:lineRule="auto"/>
              <w:rPr>
                <w:del w:id="354" w:author="IPC CENTER" w:date="2024-06-09T14:50:00Z"/>
                <w:rFonts w:ascii="Times New Roman" w:hAnsi="Times New Roman" w:cs="Times New Roman"/>
                <w:sz w:val="26"/>
                <w:szCs w:val="26"/>
              </w:rPr>
            </w:pPr>
            <w:del w:id="355" w:author="IPC CENTER" w:date="2024-06-09T14:50:00Z">
              <w:r w:rsidRPr="00041DF8">
                <w:rPr>
                  <w:rFonts w:ascii="Times New Roman" w:hAnsi="Times New Roman" w:cs="Times New Roman"/>
                  <w:sz w:val="26"/>
                  <w:szCs w:val="26"/>
                </w:rPr>
                <w:delText>103</w:delText>
              </w:r>
            </w:del>
          </w:p>
        </w:tc>
        <w:tc>
          <w:tcPr>
            <w:tcW w:w="29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7CD8" w:rsidRPr="00041DF8" w:rsidRDefault="00177CD8" w:rsidP="005C33D5">
            <w:pPr>
              <w:spacing w:after="0" w:line="240" w:lineRule="auto"/>
              <w:rPr>
                <w:del w:id="356" w:author="IPC CENTER" w:date="2024-06-09T14:50:00Z"/>
                <w:rFonts w:ascii="Times New Roman" w:hAnsi="Times New Roman" w:cs="Times New Roman"/>
                <w:sz w:val="26"/>
                <w:szCs w:val="26"/>
              </w:rPr>
            </w:pPr>
            <w:del w:id="357" w:author="IPC CENTER" w:date="2024-06-09T14:50:00Z">
              <w:r w:rsidRPr="00041DF8">
                <w:rPr>
                  <w:rFonts w:ascii="Times New Roman" w:hAnsi="Times New Roman" w:cs="Times New Roman"/>
                  <w:sz w:val="26"/>
                  <w:szCs w:val="26"/>
                </w:rPr>
                <w:delText>51.5</w:delText>
              </w:r>
            </w:del>
          </w:p>
        </w:tc>
      </w:tr>
      <w:tr w:rsidR="00177CD8" w:rsidRPr="00041DF8" w:rsidTr="005C33D5">
        <w:trPr>
          <w:trHeight w:val="503"/>
          <w:del w:id="358" w:author="IPC CENTER" w:date="2024-06-09T14:50:00Z"/>
        </w:trPr>
        <w:tc>
          <w:tcPr>
            <w:tcW w:w="27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7CD8" w:rsidRPr="00041DF8" w:rsidRDefault="00177CD8" w:rsidP="005C33D5">
            <w:pPr>
              <w:spacing w:after="0" w:line="240" w:lineRule="auto"/>
              <w:rPr>
                <w:del w:id="359" w:author="IPC CENTER" w:date="2024-06-09T14:50:00Z"/>
                <w:rFonts w:ascii="Times New Roman" w:hAnsi="Times New Roman" w:cs="Times New Roman"/>
                <w:sz w:val="26"/>
                <w:szCs w:val="26"/>
              </w:rPr>
            </w:pPr>
            <w:del w:id="360" w:author="IPC CENTER" w:date="2024-06-09T14:50:00Z">
              <w:r w:rsidRPr="00041DF8">
                <w:rPr>
                  <w:rFonts w:ascii="Times New Roman" w:hAnsi="Times New Roman" w:cs="Times New Roman"/>
                  <w:sz w:val="26"/>
                  <w:szCs w:val="26"/>
                </w:rPr>
                <w:delText>Chatting with friends</w:delText>
              </w:r>
            </w:del>
          </w:p>
        </w:tc>
        <w:tc>
          <w:tcPr>
            <w:tcW w:w="31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7CD8" w:rsidRPr="00041DF8" w:rsidRDefault="00177CD8" w:rsidP="005C33D5">
            <w:pPr>
              <w:spacing w:after="0" w:line="240" w:lineRule="auto"/>
              <w:rPr>
                <w:del w:id="361" w:author="IPC CENTER" w:date="2024-06-09T14:50:00Z"/>
                <w:rFonts w:ascii="Times New Roman" w:hAnsi="Times New Roman" w:cs="Times New Roman"/>
                <w:sz w:val="26"/>
                <w:szCs w:val="26"/>
              </w:rPr>
            </w:pPr>
            <w:del w:id="362" w:author="IPC CENTER" w:date="2024-06-09T14:50:00Z">
              <w:r w:rsidRPr="00041DF8">
                <w:rPr>
                  <w:rFonts w:ascii="Times New Roman" w:hAnsi="Times New Roman" w:cs="Times New Roman"/>
                  <w:sz w:val="26"/>
                  <w:szCs w:val="26"/>
                </w:rPr>
                <w:delText>80</w:delText>
              </w:r>
            </w:del>
          </w:p>
        </w:tc>
        <w:tc>
          <w:tcPr>
            <w:tcW w:w="29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7CD8" w:rsidRPr="00041DF8" w:rsidRDefault="00177CD8" w:rsidP="005C33D5">
            <w:pPr>
              <w:spacing w:after="0" w:line="240" w:lineRule="auto"/>
              <w:rPr>
                <w:del w:id="363" w:author="IPC CENTER" w:date="2024-06-09T14:50:00Z"/>
                <w:rFonts w:ascii="Times New Roman" w:hAnsi="Times New Roman" w:cs="Times New Roman"/>
                <w:sz w:val="26"/>
                <w:szCs w:val="26"/>
              </w:rPr>
            </w:pPr>
            <w:del w:id="364" w:author="IPC CENTER" w:date="2024-06-09T14:50:00Z">
              <w:r w:rsidRPr="00041DF8">
                <w:rPr>
                  <w:rFonts w:ascii="Times New Roman" w:hAnsi="Times New Roman" w:cs="Times New Roman"/>
                  <w:sz w:val="26"/>
                  <w:szCs w:val="26"/>
                </w:rPr>
                <w:delText>40</w:delText>
              </w:r>
            </w:del>
          </w:p>
        </w:tc>
      </w:tr>
      <w:tr w:rsidR="00177CD8" w:rsidRPr="00041DF8" w:rsidTr="005C33D5">
        <w:trPr>
          <w:trHeight w:val="480"/>
          <w:del w:id="365" w:author="IPC CENTER" w:date="2024-06-09T14:50:00Z"/>
        </w:trPr>
        <w:tc>
          <w:tcPr>
            <w:tcW w:w="27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7CD8" w:rsidRPr="00041DF8" w:rsidRDefault="00177CD8" w:rsidP="005C33D5">
            <w:pPr>
              <w:spacing w:after="0" w:line="240" w:lineRule="auto"/>
              <w:rPr>
                <w:del w:id="366" w:author="IPC CENTER" w:date="2024-06-09T14:50:00Z"/>
                <w:rFonts w:ascii="Times New Roman" w:hAnsi="Times New Roman" w:cs="Times New Roman"/>
                <w:sz w:val="26"/>
                <w:szCs w:val="26"/>
              </w:rPr>
            </w:pPr>
            <w:del w:id="367" w:author="IPC CENTER" w:date="2024-06-09T14:50:00Z">
              <w:r w:rsidRPr="00041DF8">
                <w:rPr>
                  <w:rFonts w:ascii="Times New Roman" w:hAnsi="Times New Roman" w:cs="Times New Roman"/>
                  <w:sz w:val="26"/>
                  <w:szCs w:val="26"/>
                </w:rPr>
                <w:delText>Dating</w:delText>
              </w:r>
            </w:del>
          </w:p>
        </w:tc>
        <w:tc>
          <w:tcPr>
            <w:tcW w:w="31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7CD8" w:rsidRPr="00041DF8" w:rsidRDefault="00177CD8" w:rsidP="005C33D5">
            <w:pPr>
              <w:spacing w:after="0" w:line="240" w:lineRule="auto"/>
              <w:rPr>
                <w:del w:id="368" w:author="IPC CENTER" w:date="2024-06-09T14:50:00Z"/>
                <w:rFonts w:ascii="Times New Roman" w:hAnsi="Times New Roman" w:cs="Times New Roman"/>
                <w:sz w:val="26"/>
                <w:szCs w:val="26"/>
              </w:rPr>
            </w:pPr>
            <w:del w:id="369" w:author="IPC CENTER" w:date="2024-06-09T14:50:00Z">
              <w:r w:rsidRPr="00041DF8">
                <w:rPr>
                  <w:rFonts w:ascii="Times New Roman" w:hAnsi="Times New Roman" w:cs="Times New Roman"/>
                  <w:sz w:val="26"/>
                  <w:szCs w:val="26"/>
                </w:rPr>
                <w:delText>17</w:delText>
              </w:r>
            </w:del>
          </w:p>
        </w:tc>
        <w:tc>
          <w:tcPr>
            <w:tcW w:w="29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7CD8" w:rsidRPr="00041DF8" w:rsidRDefault="00177CD8" w:rsidP="005C33D5">
            <w:pPr>
              <w:spacing w:after="0" w:line="240" w:lineRule="auto"/>
              <w:rPr>
                <w:del w:id="370" w:author="IPC CENTER" w:date="2024-06-09T14:50:00Z"/>
                <w:rFonts w:ascii="Times New Roman" w:hAnsi="Times New Roman" w:cs="Times New Roman"/>
                <w:sz w:val="26"/>
                <w:szCs w:val="26"/>
              </w:rPr>
            </w:pPr>
            <w:del w:id="371" w:author="IPC CENTER" w:date="2024-06-09T14:50:00Z">
              <w:r w:rsidRPr="00041DF8">
                <w:rPr>
                  <w:rFonts w:ascii="Times New Roman" w:hAnsi="Times New Roman" w:cs="Times New Roman"/>
                  <w:sz w:val="26"/>
                  <w:szCs w:val="26"/>
                </w:rPr>
                <w:delText>8.5</w:delText>
              </w:r>
            </w:del>
          </w:p>
        </w:tc>
      </w:tr>
      <w:tr w:rsidR="00177CD8" w:rsidRPr="00041DF8" w:rsidTr="005C33D5">
        <w:trPr>
          <w:trHeight w:val="480"/>
          <w:del w:id="372" w:author="IPC CENTER" w:date="2024-06-09T14:50:00Z"/>
        </w:trPr>
        <w:tc>
          <w:tcPr>
            <w:tcW w:w="27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7CD8" w:rsidRPr="00041DF8" w:rsidRDefault="00177CD8" w:rsidP="005C33D5">
            <w:pPr>
              <w:spacing w:after="0" w:line="240" w:lineRule="auto"/>
              <w:rPr>
                <w:del w:id="373" w:author="IPC CENTER" w:date="2024-06-09T14:50:00Z"/>
                <w:rFonts w:ascii="Times New Roman" w:hAnsi="Times New Roman" w:cs="Times New Roman"/>
                <w:b/>
                <w:sz w:val="26"/>
                <w:szCs w:val="26"/>
              </w:rPr>
            </w:pPr>
            <w:del w:id="374" w:author="IPC CENTER" w:date="2024-06-09T14:50:00Z">
              <w:r w:rsidRPr="00041DF8">
                <w:rPr>
                  <w:rFonts w:ascii="Times New Roman" w:hAnsi="Times New Roman" w:cs="Times New Roman"/>
                  <w:b/>
                  <w:sz w:val="26"/>
                  <w:szCs w:val="26"/>
                </w:rPr>
                <w:delText>Total</w:delText>
              </w:r>
            </w:del>
          </w:p>
        </w:tc>
        <w:tc>
          <w:tcPr>
            <w:tcW w:w="31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7CD8" w:rsidRPr="00041DF8" w:rsidRDefault="00177CD8" w:rsidP="005C33D5">
            <w:pPr>
              <w:spacing w:after="0" w:line="240" w:lineRule="auto"/>
              <w:rPr>
                <w:del w:id="375" w:author="IPC CENTER" w:date="2024-06-09T14:50:00Z"/>
                <w:rFonts w:ascii="Times New Roman" w:hAnsi="Times New Roman" w:cs="Times New Roman"/>
                <w:b/>
                <w:sz w:val="26"/>
                <w:szCs w:val="26"/>
              </w:rPr>
            </w:pPr>
            <w:del w:id="376" w:author="IPC CENTER" w:date="2024-06-09T14:50:00Z">
              <w:r w:rsidRPr="00041DF8">
                <w:rPr>
                  <w:rFonts w:ascii="Times New Roman" w:hAnsi="Times New Roman" w:cs="Times New Roman"/>
                  <w:b/>
                  <w:sz w:val="26"/>
                  <w:szCs w:val="26"/>
                </w:rPr>
                <w:delText>200</w:delText>
              </w:r>
            </w:del>
          </w:p>
        </w:tc>
        <w:tc>
          <w:tcPr>
            <w:tcW w:w="29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7CD8" w:rsidRPr="00041DF8" w:rsidRDefault="00177CD8" w:rsidP="005C33D5">
            <w:pPr>
              <w:spacing w:after="0" w:line="240" w:lineRule="auto"/>
              <w:rPr>
                <w:del w:id="377" w:author="IPC CENTER" w:date="2024-06-09T14:50:00Z"/>
                <w:rFonts w:ascii="Times New Roman" w:hAnsi="Times New Roman" w:cs="Times New Roman"/>
                <w:b/>
                <w:sz w:val="26"/>
                <w:szCs w:val="26"/>
              </w:rPr>
            </w:pPr>
            <w:del w:id="378" w:author="IPC CENTER" w:date="2024-06-09T14:50:00Z">
              <w:r w:rsidRPr="00041DF8">
                <w:rPr>
                  <w:rFonts w:ascii="Times New Roman" w:hAnsi="Times New Roman" w:cs="Times New Roman"/>
                  <w:b/>
                  <w:sz w:val="26"/>
                  <w:szCs w:val="26"/>
                </w:rPr>
                <w:delText>100</w:delText>
              </w:r>
            </w:del>
          </w:p>
        </w:tc>
      </w:tr>
    </w:tbl>
    <w:p w:rsidR="00177CD8" w:rsidRPr="00041DF8" w:rsidRDefault="00177CD8" w:rsidP="00177CD8">
      <w:pPr>
        <w:spacing w:line="360" w:lineRule="auto"/>
        <w:jc w:val="both"/>
        <w:rPr>
          <w:del w:id="379" w:author="IPC CENTER" w:date="2024-06-09T14:50:00Z"/>
          <w:rFonts w:ascii="Times New Roman" w:hAnsi="Times New Roman" w:cs="Times New Roman"/>
          <w:b/>
          <w:sz w:val="26"/>
          <w:szCs w:val="26"/>
        </w:rPr>
      </w:pPr>
      <w:del w:id="380" w:author="IPC CENTER" w:date="2024-06-09T14:50:00Z">
        <w:r w:rsidRPr="00041DF8">
          <w:rPr>
            <w:rFonts w:ascii="Times New Roman" w:hAnsi="Times New Roman" w:cs="Times New Roman"/>
            <w:b/>
            <w:sz w:val="26"/>
            <w:szCs w:val="26"/>
          </w:rPr>
          <w:delText>Source:- Researcher’s Field survey 202</w:delText>
        </w:r>
      </w:del>
      <w:r w:rsidRPr="00041DF8">
        <w:rPr>
          <w:rFonts w:ascii="Times New Roman" w:hAnsi="Times New Roman" w:cs="Times New Roman"/>
          <w:b/>
          <w:sz w:val="26"/>
          <w:szCs w:val="26"/>
        </w:rPr>
        <w:t>5</w:t>
      </w:r>
    </w:p>
    <w:p w:rsidR="00177CD8" w:rsidRPr="00041DF8" w:rsidRDefault="00177CD8" w:rsidP="00177CD8">
      <w:pPr>
        <w:spacing w:line="360" w:lineRule="auto"/>
        <w:jc w:val="both"/>
        <w:rPr>
          <w:del w:id="381" w:author="IPC CENTER" w:date="2024-06-09T14:50:00Z"/>
          <w:rFonts w:ascii="Times New Roman" w:hAnsi="Times New Roman" w:cs="Times New Roman"/>
          <w:sz w:val="26"/>
          <w:szCs w:val="26"/>
        </w:rPr>
      </w:pPr>
      <w:del w:id="382" w:author="IPC CENTER" w:date="2024-06-09T14:50:00Z">
        <w:r w:rsidRPr="00041DF8">
          <w:rPr>
            <w:rFonts w:ascii="Times New Roman" w:hAnsi="Times New Roman" w:cs="Times New Roman"/>
            <w:sz w:val="26"/>
            <w:szCs w:val="26"/>
          </w:rPr>
          <w:tab/>
          <w:delText>Table 4 shows that 103, which is 51.5% of the respondents says they use social media for research while 80 use it to Chat with friends which is 48% says television, while 17 use it for dating which is 8.5% says through others.</w:delText>
        </w:r>
      </w:del>
    </w:p>
    <w:p w:rsidR="00177CD8" w:rsidRPr="00041DF8" w:rsidRDefault="00177CD8" w:rsidP="00177CD8">
      <w:pPr>
        <w:spacing w:line="360" w:lineRule="auto"/>
        <w:jc w:val="both"/>
        <w:rPr>
          <w:del w:id="383" w:author="IPC CENTER" w:date="2024-06-09T14:50:00Z"/>
          <w:rFonts w:ascii="Times New Roman" w:hAnsi="Times New Roman" w:cs="Times New Roman"/>
          <w:b/>
          <w:sz w:val="26"/>
          <w:szCs w:val="26"/>
        </w:rPr>
      </w:pPr>
      <w:del w:id="384" w:author="IPC CENTER" w:date="2024-06-09T14:50:00Z">
        <w:r w:rsidRPr="00041DF8">
          <w:rPr>
            <w:rFonts w:ascii="Times New Roman" w:hAnsi="Times New Roman" w:cs="Times New Roman"/>
            <w:b/>
            <w:sz w:val="26"/>
            <w:szCs w:val="26"/>
          </w:rPr>
          <w:delText>Table 5: How many hours  (s) do you spend on social media per day?</w:delText>
        </w:r>
      </w:del>
    </w:p>
    <w:tbl>
      <w:tblPr>
        <w:tblStyle w:val="TableGrid"/>
        <w:tblW w:w="0" w:type="auto"/>
        <w:tblLook w:val="04A0" w:firstRow="1" w:lastRow="0" w:firstColumn="1" w:lastColumn="0" w:noHBand="0" w:noVBand="1"/>
      </w:tblPr>
      <w:tblGrid>
        <w:gridCol w:w="2538"/>
        <w:gridCol w:w="3150"/>
        <w:gridCol w:w="2448"/>
      </w:tblGrid>
      <w:tr w:rsidR="00177CD8" w:rsidRPr="00041DF8" w:rsidTr="005C33D5">
        <w:trPr>
          <w:del w:id="385" w:author="IPC CENTER" w:date="2024-06-09T14:50:00Z"/>
        </w:trPr>
        <w:tc>
          <w:tcPr>
            <w:tcW w:w="25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7CD8" w:rsidRPr="00041DF8" w:rsidRDefault="00177CD8" w:rsidP="005C33D5">
            <w:pPr>
              <w:spacing w:after="0" w:line="240" w:lineRule="auto"/>
              <w:rPr>
                <w:del w:id="386" w:author="IPC CENTER" w:date="2024-06-09T14:50:00Z"/>
                <w:rFonts w:ascii="Times New Roman" w:hAnsi="Times New Roman" w:cs="Times New Roman"/>
                <w:b/>
                <w:sz w:val="26"/>
                <w:szCs w:val="26"/>
              </w:rPr>
            </w:pPr>
            <w:del w:id="387" w:author="IPC CENTER" w:date="2024-06-09T14:50:00Z">
              <w:r w:rsidRPr="00041DF8">
                <w:rPr>
                  <w:rFonts w:ascii="Times New Roman" w:hAnsi="Times New Roman" w:cs="Times New Roman"/>
                  <w:b/>
                  <w:sz w:val="26"/>
                  <w:szCs w:val="26"/>
                </w:rPr>
                <w:delText>Categories</w:delText>
              </w:r>
            </w:del>
          </w:p>
        </w:tc>
        <w:tc>
          <w:tcPr>
            <w:tcW w:w="31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7CD8" w:rsidRPr="00041DF8" w:rsidRDefault="00177CD8" w:rsidP="005C33D5">
            <w:pPr>
              <w:spacing w:after="0" w:line="240" w:lineRule="auto"/>
              <w:rPr>
                <w:del w:id="388" w:author="IPC CENTER" w:date="2024-06-09T14:50:00Z"/>
                <w:rFonts w:ascii="Times New Roman" w:hAnsi="Times New Roman" w:cs="Times New Roman"/>
                <w:b/>
                <w:sz w:val="26"/>
                <w:szCs w:val="26"/>
              </w:rPr>
            </w:pPr>
            <w:del w:id="389" w:author="IPC CENTER" w:date="2024-06-09T14:50:00Z">
              <w:r w:rsidRPr="00041DF8">
                <w:rPr>
                  <w:rFonts w:ascii="Times New Roman" w:hAnsi="Times New Roman" w:cs="Times New Roman"/>
                  <w:b/>
                  <w:sz w:val="26"/>
                  <w:szCs w:val="26"/>
                </w:rPr>
                <w:delText xml:space="preserve">Number of respondents </w:delText>
              </w:r>
            </w:del>
          </w:p>
        </w:tc>
        <w:tc>
          <w:tcPr>
            <w:tcW w:w="24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7CD8" w:rsidRPr="00041DF8" w:rsidRDefault="00177CD8" w:rsidP="005C33D5">
            <w:pPr>
              <w:spacing w:after="0" w:line="240" w:lineRule="auto"/>
              <w:rPr>
                <w:del w:id="390" w:author="IPC CENTER" w:date="2024-06-09T14:50:00Z"/>
                <w:rFonts w:ascii="Times New Roman" w:hAnsi="Times New Roman" w:cs="Times New Roman"/>
                <w:b/>
                <w:sz w:val="26"/>
                <w:szCs w:val="26"/>
              </w:rPr>
            </w:pPr>
            <w:del w:id="391" w:author="IPC CENTER" w:date="2024-06-09T14:50:00Z">
              <w:r w:rsidRPr="00041DF8">
                <w:rPr>
                  <w:rFonts w:ascii="Times New Roman" w:hAnsi="Times New Roman" w:cs="Times New Roman"/>
                  <w:b/>
                  <w:sz w:val="26"/>
                  <w:szCs w:val="26"/>
                </w:rPr>
                <w:delText>Percentage (%)</w:delText>
              </w:r>
            </w:del>
          </w:p>
        </w:tc>
      </w:tr>
      <w:tr w:rsidR="00177CD8" w:rsidRPr="00041DF8" w:rsidTr="005C33D5">
        <w:trPr>
          <w:del w:id="392" w:author="IPC CENTER" w:date="2024-06-09T14:50:00Z"/>
        </w:trPr>
        <w:tc>
          <w:tcPr>
            <w:tcW w:w="25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7CD8" w:rsidRPr="00041DF8" w:rsidRDefault="00177CD8" w:rsidP="005C33D5">
            <w:pPr>
              <w:spacing w:after="0" w:line="240" w:lineRule="auto"/>
              <w:rPr>
                <w:del w:id="393" w:author="IPC CENTER" w:date="2024-06-09T14:50:00Z"/>
                <w:rFonts w:ascii="Times New Roman" w:hAnsi="Times New Roman" w:cs="Times New Roman"/>
                <w:sz w:val="26"/>
                <w:szCs w:val="26"/>
              </w:rPr>
            </w:pPr>
            <w:del w:id="394" w:author="IPC CENTER" w:date="2024-06-09T14:50:00Z">
              <w:r w:rsidRPr="00041DF8">
                <w:rPr>
                  <w:rFonts w:ascii="Times New Roman" w:hAnsi="Times New Roman" w:cs="Times New Roman"/>
                  <w:sz w:val="26"/>
                  <w:szCs w:val="26"/>
                </w:rPr>
                <w:delText>An hour</w:delText>
              </w:r>
            </w:del>
          </w:p>
        </w:tc>
        <w:tc>
          <w:tcPr>
            <w:tcW w:w="31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7CD8" w:rsidRPr="00041DF8" w:rsidRDefault="00177CD8" w:rsidP="005C33D5">
            <w:pPr>
              <w:spacing w:after="0" w:line="240" w:lineRule="auto"/>
              <w:rPr>
                <w:del w:id="395" w:author="IPC CENTER" w:date="2024-06-09T14:50:00Z"/>
                <w:rFonts w:ascii="Times New Roman" w:hAnsi="Times New Roman" w:cs="Times New Roman"/>
                <w:sz w:val="26"/>
                <w:szCs w:val="26"/>
              </w:rPr>
            </w:pPr>
            <w:del w:id="396" w:author="IPC CENTER" w:date="2024-06-09T14:50:00Z">
              <w:r w:rsidRPr="00041DF8">
                <w:rPr>
                  <w:rFonts w:ascii="Times New Roman" w:hAnsi="Times New Roman" w:cs="Times New Roman"/>
                  <w:sz w:val="26"/>
                  <w:szCs w:val="26"/>
                </w:rPr>
                <w:delText>50</w:delText>
              </w:r>
            </w:del>
          </w:p>
        </w:tc>
        <w:tc>
          <w:tcPr>
            <w:tcW w:w="24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7CD8" w:rsidRPr="00041DF8" w:rsidRDefault="00177CD8" w:rsidP="005C33D5">
            <w:pPr>
              <w:spacing w:after="0" w:line="240" w:lineRule="auto"/>
              <w:rPr>
                <w:del w:id="397" w:author="IPC CENTER" w:date="2024-06-09T14:50:00Z"/>
                <w:rFonts w:ascii="Times New Roman" w:hAnsi="Times New Roman" w:cs="Times New Roman"/>
                <w:sz w:val="26"/>
                <w:szCs w:val="26"/>
              </w:rPr>
            </w:pPr>
            <w:del w:id="398" w:author="IPC CENTER" w:date="2024-06-09T14:50:00Z">
              <w:r w:rsidRPr="00041DF8">
                <w:rPr>
                  <w:rFonts w:ascii="Times New Roman" w:hAnsi="Times New Roman" w:cs="Times New Roman"/>
                  <w:sz w:val="26"/>
                  <w:szCs w:val="26"/>
                </w:rPr>
                <w:delText>25</w:delText>
              </w:r>
            </w:del>
          </w:p>
        </w:tc>
      </w:tr>
      <w:tr w:rsidR="00177CD8" w:rsidRPr="00041DF8" w:rsidTr="005C33D5">
        <w:trPr>
          <w:del w:id="399" w:author="IPC CENTER" w:date="2024-06-09T14:50:00Z"/>
        </w:trPr>
        <w:tc>
          <w:tcPr>
            <w:tcW w:w="25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7CD8" w:rsidRPr="00041DF8" w:rsidRDefault="00177CD8" w:rsidP="005C33D5">
            <w:pPr>
              <w:spacing w:after="0" w:line="240" w:lineRule="auto"/>
              <w:rPr>
                <w:del w:id="400" w:author="IPC CENTER" w:date="2024-06-09T14:50:00Z"/>
                <w:rFonts w:ascii="Times New Roman" w:hAnsi="Times New Roman" w:cs="Times New Roman"/>
                <w:sz w:val="26"/>
                <w:szCs w:val="26"/>
              </w:rPr>
            </w:pPr>
            <w:del w:id="401" w:author="IPC CENTER" w:date="2024-06-09T14:50:00Z">
              <w:r w:rsidRPr="00041DF8">
                <w:rPr>
                  <w:rFonts w:ascii="Times New Roman" w:hAnsi="Times New Roman" w:cs="Times New Roman"/>
                  <w:sz w:val="26"/>
                  <w:szCs w:val="26"/>
                </w:rPr>
                <w:delText>2-3 hours</w:delText>
              </w:r>
            </w:del>
          </w:p>
        </w:tc>
        <w:tc>
          <w:tcPr>
            <w:tcW w:w="31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7CD8" w:rsidRPr="00041DF8" w:rsidRDefault="00177CD8" w:rsidP="005C33D5">
            <w:pPr>
              <w:spacing w:after="0" w:line="240" w:lineRule="auto"/>
              <w:rPr>
                <w:del w:id="402" w:author="IPC CENTER" w:date="2024-06-09T14:50:00Z"/>
                <w:rFonts w:ascii="Times New Roman" w:hAnsi="Times New Roman" w:cs="Times New Roman"/>
                <w:sz w:val="26"/>
                <w:szCs w:val="26"/>
              </w:rPr>
            </w:pPr>
            <w:del w:id="403" w:author="IPC CENTER" w:date="2024-06-09T14:50:00Z">
              <w:r w:rsidRPr="00041DF8">
                <w:rPr>
                  <w:rFonts w:ascii="Times New Roman" w:hAnsi="Times New Roman" w:cs="Times New Roman"/>
                  <w:sz w:val="26"/>
                  <w:szCs w:val="26"/>
                </w:rPr>
                <w:delText>78</w:delText>
              </w:r>
            </w:del>
          </w:p>
        </w:tc>
        <w:tc>
          <w:tcPr>
            <w:tcW w:w="24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7CD8" w:rsidRPr="00041DF8" w:rsidRDefault="00177CD8" w:rsidP="005C33D5">
            <w:pPr>
              <w:spacing w:after="0" w:line="240" w:lineRule="auto"/>
              <w:rPr>
                <w:del w:id="404" w:author="IPC CENTER" w:date="2024-06-09T14:50:00Z"/>
                <w:rFonts w:ascii="Times New Roman" w:hAnsi="Times New Roman" w:cs="Times New Roman"/>
                <w:sz w:val="26"/>
                <w:szCs w:val="26"/>
              </w:rPr>
            </w:pPr>
            <w:del w:id="405" w:author="IPC CENTER" w:date="2024-06-09T14:50:00Z">
              <w:r w:rsidRPr="00041DF8">
                <w:rPr>
                  <w:rFonts w:ascii="Times New Roman" w:hAnsi="Times New Roman" w:cs="Times New Roman"/>
                  <w:sz w:val="26"/>
                  <w:szCs w:val="26"/>
                </w:rPr>
                <w:delText>39</w:delText>
              </w:r>
            </w:del>
          </w:p>
        </w:tc>
      </w:tr>
      <w:tr w:rsidR="00177CD8" w:rsidRPr="00041DF8" w:rsidTr="005C33D5">
        <w:trPr>
          <w:del w:id="406" w:author="IPC CENTER" w:date="2024-06-09T14:50:00Z"/>
        </w:trPr>
        <w:tc>
          <w:tcPr>
            <w:tcW w:w="25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7CD8" w:rsidRPr="00041DF8" w:rsidRDefault="00177CD8" w:rsidP="005C33D5">
            <w:pPr>
              <w:spacing w:after="0" w:line="240" w:lineRule="auto"/>
              <w:rPr>
                <w:del w:id="407" w:author="IPC CENTER" w:date="2024-06-09T14:50:00Z"/>
                <w:rFonts w:ascii="Times New Roman" w:hAnsi="Times New Roman" w:cs="Times New Roman"/>
                <w:sz w:val="26"/>
                <w:szCs w:val="26"/>
              </w:rPr>
            </w:pPr>
            <w:del w:id="408" w:author="IPC CENTER" w:date="2024-06-09T14:50:00Z">
              <w:r w:rsidRPr="00041DF8">
                <w:rPr>
                  <w:rFonts w:ascii="Times New Roman" w:hAnsi="Times New Roman" w:cs="Times New Roman"/>
                  <w:sz w:val="26"/>
                  <w:szCs w:val="26"/>
                </w:rPr>
                <w:delText>3-4 hours</w:delText>
              </w:r>
            </w:del>
          </w:p>
        </w:tc>
        <w:tc>
          <w:tcPr>
            <w:tcW w:w="31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7CD8" w:rsidRPr="00041DF8" w:rsidRDefault="00177CD8" w:rsidP="005C33D5">
            <w:pPr>
              <w:spacing w:after="0" w:line="240" w:lineRule="auto"/>
              <w:rPr>
                <w:del w:id="409" w:author="IPC CENTER" w:date="2024-06-09T14:50:00Z"/>
                <w:rFonts w:ascii="Times New Roman" w:hAnsi="Times New Roman" w:cs="Times New Roman"/>
                <w:sz w:val="26"/>
                <w:szCs w:val="26"/>
              </w:rPr>
            </w:pPr>
            <w:del w:id="410" w:author="IPC CENTER" w:date="2024-06-09T14:50:00Z">
              <w:r w:rsidRPr="00041DF8">
                <w:rPr>
                  <w:rFonts w:ascii="Times New Roman" w:hAnsi="Times New Roman" w:cs="Times New Roman"/>
                  <w:sz w:val="26"/>
                  <w:szCs w:val="26"/>
                </w:rPr>
                <w:delText>30</w:delText>
              </w:r>
            </w:del>
          </w:p>
        </w:tc>
        <w:tc>
          <w:tcPr>
            <w:tcW w:w="24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7CD8" w:rsidRPr="00041DF8" w:rsidRDefault="00177CD8" w:rsidP="005C33D5">
            <w:pPr>
              <w:spacing w:after="0" w:line="240" w:lineRule="auto"/>
              <w:rPr>
                <w:del w:id="411" w:author="IPC CENTER" w:date="2024-06-09T14:50:00Z"/>
                <w:rFonts w:ascii="Times New Roman" w:hAnsi="Times New Roman" w:cs="Times New Roman"/>
                <w:sz w:val="26"/>
                <w:szCs w:val="26"/>
              </w:rPr>
            </w:pPr>
            <w:del w:id="412" w:author="IPC CENTER" w:date="2024-06-09T14:50:00Z">
              <w:r w:rsidRPr="00041DF8">
                <w:rPr>
                  <w:rFonts w:ascii="Times New Roman" w:hAnsi="Times New Roman" w:cs="Times New Roman"/>
                  <w:sz w:val="26"/>
                  <w:szCs w:val="26"/>
                </w:rPr>
                <w:delText>15</w:delText>
              </w:r>
            </w:del>
          </w:p>
        </w:tc>
      </w:tr>
      <w:tr w:rsidR="00177CD8" w:rsidRPr="00041DF8" w:rsidTr="005C33D5">
        <w:trPr>
          <w:del w:id="413" w:author="IPC CENTER" w:date="2024-06-09T14:50:00Z"/>
        </w:trPr>
        <w:tc>
          <w:tcPr>
            <w:tcW w:w="25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7CD8" w:rsidRPr="00041DF8" w:rsidRDefault="00177CD8" w:rsidP="005C33D5">
            <w:pPr>
              <w:spacing w:after="0" w:line="240" w:lineRule="auto"/>
              <w:rPr>
                <w:del w:id="414" w:author="IPC CENTER" w:date="2024-06-09T14:50:00Z"/>
                <w:rFonts w:ascii="Times New Roman" w:hAnsi="Times New Roman" w:cs="Times New Roman"/>
                <w:sz w:val="26"/>
                <w:szCs w:val="26"/>
              </w:rPr>
            </w:pPr>
            <w:del w:id="415" w:author="IPC CENTER" w:date="2024-06-09T14:50:00Z">
              <w:r w:rsidRPr="00041DF8">
                <w:rPr>
                  <w:rFonts w:ascii="Times New Roman" w:hAnsi="Times New Roman" w:cs="Times New Roman"/>
                  <w:sz w:val="26"/>
                  <w:szCs w:val="26"/>
                </w:rPr>
                <w:delText>4-5 hours</w:delText>
              </w:r>
            </w:del>
          </w:p>
        </w:tc>
        <w:tc>
          <w:tcPr>
            <w:tcW w:w="31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7CD8" w:rsidRPr="00041DF8" w:rsidRDefault="00177CD8" w:rsidP="005C33D5">
            <w:pPr>
              <w:spacing w:after="0" w:line="240" w:lineRule="auto"/>
              <w:rPr>
                <w:del w:id="416" w:author="IPC CENTER" w:date="2024-06-09T14:50:00Z"/>
                <w:rFonts w:ascii="Times New Roman" w:hAnsi="Times New Roman" w:cs="Times New Roman"/>
                <w:sz w:val="26"/>
                <w:szCs w:val="26"/>
              </w:rPr>
            </w:pPr>
            <w:del w:id="417" w:author="IPC CENTER" w:date="2024-06-09T14:50:00Z">
              <w:r w:rsidRPr="00041DF8">
                <w:rPr>
                  <w:rFonts w:ascii="Times New Roman" w:hAnsi="Times New Roman" w:cs="Times New Roman"/>
                  <w:sz w:val="26"/>
                  <w:szCs w:val="26"/>
                </w:rPr>
                <w:delText>27</w:delText>
              </w:r>
            </w:del>
          </w:p>
        </w:tc>
        <w:tc>
          <w:tcPr>
            <w:tcW w:w="24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7CD8" w:rsidRPr="00041DF8" w:rsidRDefault="00177CD8" w:rsidP="005C33D5">
            <w:pPr>
              <w:spacing w:after="0" w:line="240" w:lineRule="auto"/>
              <w:rPr>
                <w:del w:id="418" w:author="IPC CENTER" w:date="2024-06-09T14:50:00Z"/>
                <w:rFonts w:ascii="Times New Roman" w:hAnsi="Times New Roman" w:cs="Times New Roman"/>
                <w:sz w:val="26"/>
                <w:szCs w:val="26"/>
              </w:rPr>
            </w:pPr>
            <w:del w:id="419" w:author="IPC CENTER" w:date="2024-06-09T14:50:00Z">
              <w:r w:rsidRPr="00041DF8">
                <w:rPr>
                  <w:rFonts w:ascii="Times New Roman" w:hAnsi="Times New Roman" w:cs="Times New Roman"/>
                  <w:sz w:val="26"/>
                  <w:szCs w:val="26"/>
                </w:rPr>
                <w:delText>13.5</w:delText>
              </w:r>
            </w:del>
          </w:p>
        </w:tc>
      </w:tr>
      <w:tr w:rsidR="00177CD8" w:rsidRPr="00041DF8" w:rsidTr="005C33D5">
        <w:trPr>
          <w:del w:id="420" w:author="IPC CENTER" w:date="2024-06-09T14:50:00Z"/>
        </w:trPr>
        <w:tc>
          <w:tcPr>
            <w:tcW w:w="25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7CD8" w:rsidRPr="00041DF8" w:rsidRDefault="00177CD8" w:rsidP="005C33D5">
            <w:pPr>
              <w:spacing w:after="0" w:line="240" w:lineRule="auto"/>
              <w:rPr>
                <w:del w:id="421" w:author="IPC CENTER" w:date="2024-06-09T14:50:00Z"/>
                <w:rFonts w:ascii="Times New Roman" w:hAnsi="Times New Roman" w:cs="Times New Roman"/>
                <w:sz w:val="26"/>
                <w:szCs w:val="26"/>
              </w:rPr>
            </w:pPr>
            <w:del w:id="422" w:author="IPC CENTER" w:date="2024-06-09T14:50:00Z">
              <w:r w:rsidRPr="00041DF8">
                <w:rPr>
                  <w:rFonts w:ascii="Times New Roman" w:hAnsi="Times New Roman" w:cs="Times New Roman"/>
                  <w:sz w:val="26"/>
                  <w:szCs w:val="26"/>
                </w:rPr>
                <w:delText>Above 5 hours</w:delText>
              </w:r>
            </w:del>
          </w:p>
        </w:tc>
        <w:tc>
          <w:tcPr>
            <w:tcW w:w="31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7CD8" w:rsidRPr="00041DF8" w:rsidRDefault="00177CD8" w:rsidP="005C33D5">
            <w:pPr>
              <w:spacing w:after="0" w:line="240" w:lineRule="auto"/>
              <w:rPr>
                <w:del w:id="423" w:author="IPC CENTER" w:date="2024-06-09T14:50:00Z"/>
                <w:rFonts w:ascii="Times New Roman" w:hAnsi="Times New Roman" w:cs="Times New Roman"/>
                <w:sz w:val="26"/>
                <w:szCs w:val="26"/>
              </w:rPr>
            </w:pPr>
            <w:del w:id="424" w:author="IPC CENTER" w:date="2024-06-09T14:50:00Z">
              <w:r w:rsidRPr="00041DF8">
                <w:rPr>
                  <w:rFonts w:ascii="Times New Roman" w:hAnsi="Times New Roman" w:cs="Times New Roman"/>
                  <w:sz w:val="26"/>
                  <w:szCs w:val="26"/>
                </w:rPr>
                <w:delText>15</w:delText>
              </w:r>
            </w:del>
          </w:p>
        </w:tc>
        <w:tc>
          <w:tcPr>
            <w:tcW w:w="24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7CD8" w:rsidRPr="00041DF8" w:rsidRDefault="00177CD8" w:rsidP="005C33D5">
            <w:pPr>
              <w:spacing w:after="0" w:line="240" w:lineRule="auto"/>
              <w:rPr>
                <w:del w:id="425" w:author="IPC CENTER" w:date="2024-06-09T14:50:00Z"/>
                <w:rFonts w:ascii="Times New Roman" w:hAnsi="Times New Roman" w:cs="Times New Roman"/>
                <w:sz w:val="26"/>
                <w:szCs w:val="26"/>
              </w:rPr>
            </w:pPr>
            <w:del w:id="426" w:author="IPC CENTER" w:date="2024-06-09T14:50:00Z">
              <w:r w:rsidRPr="00041DF8">
                <w:rPr>
                  <w:rFonts w:ascii="Times New Roman" w:hAnsi="Times New Roman" w:cs="Times New Roman"/>
                  <w:sz w:val="26"/>
                  <w:szCs w:val="26"/>
                </w:rPr>
                <w:delText>7.5</w:delText>
              </w:r>
            </w:del>
          </w:p>
        </w:tc>
      </w:tr>
      <w:tr w:rsidR="00177CD8" w:rsidRPr="00041DF8" w:rsidTr="005C33D5">
        <w:trPr>
          <w:del w:id="427" w:author="IPC CENTER" w:date="2024-06-09T14:50:00Z"/>
        </w:trPr>
        <w:tc>
          <w:tcPr>
            <w:tcW w:w="25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7CD8" w:rsidRPr="00041DF8" w:rsidRDefault="00177CD8" w:rsidP="005C33D5">
            <w:pPr>
              <w:spacing w:after="0" w:line="240" w:lineRule="auto"/>
              <w:rPr>
                <w:del w:id="428" w:author="IPC CENTER" w:date="2024-06-09T14:50:00Z"/>
                <w:rFonts w:ascii="Times New Roman" w:hAnsi="Times New Roman" w:cs="Times New Roman"/>
                <w:b/>
                <w:sz w:val="26"/>
                <w:szCs w:val="26"/>
              </w:rPr>
            </w:pPr>
            <w:del w:id="429" w:author="IPC CENTER" w:date="2024-06-09T14:50:00Z">
              <w:r w:rsidRPr="00041DF8">
                <w:rPr>
                  <w:rFonts w:ascii="Times New Roman" w:hAnsi="Times New Roman" w:cs="Times New Roman"/>
                  <w:b/>
                  <w:sz w:val="26"/>
                  <w:szCs w:val="26"/>
                </w:rPr>
                <w:delText xml:space="preserve">Total </w:delText>
              </w:r>
            </w:del>
          </w:p>
        </w:tc>
        <w:tc>
          <w:tcPr>
            <w:tcW w:w="31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7CD8" w:rsidRPr="00041DF8" w:rsidRDefault="00177CD8" w:rsidP="005C33D5">
            <w:pPr>
              <w:spacing w:after="0" w:line="240" w:lineRule="auto"/>
              <w:rPr>
                <w:del w:id="430" w:author="IPC CENTER" w:date="2024-06-09T14:50:00Z"/>
                <w:rFonts w:ascii="Times New Roman" w:hAnsi="Times New Roman" w:cs="Times New Roman"/>
                <w:b/>
                <w:sz w:val="26"/>
                <w:szCs w:val="26"/>
              </w:rPr>
            </w:pPr>
            <w:del w:id="431" w:author="IPC CENTER" w:date="2024-06-09T14:50:00Z">
              <w:r w:rsidRPr="00041DF8">
                <w:rPr>
                  <w:rFonts w:ascii="Times New Roman" w:hAnsi="Times New Roman" w:cs="Times New Roman"/>
                  <w:b/>
                  <w:sz w:val="26"/>
                  <w:szCs w:val="26"/>
                </w:rPr>
                <w:delText>200</w:delText>
              </w:r>
            </w:del>
          </w:p>
        </w:tc>
        <w:tc>
          <w:tcPr>
            <w:tcW w:w="24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7CD8" w:rsidRPr="00041DF8" w:rsidRDefault="00177CD8" w:rsidP="005C33D5">
            <w:pPr>
              <w:spacing w:after="0" w:line="240" w:lineRule="auto"/>
              <w:rPr>
                <w:del w:id="432" w:author="IPC CENTER" w:date="2024-06-09T14:50:00Z"/>
                <w:rFonts w:ascii="Times New Roman" w:hAnsi="Times New Roman" w:cs="Times New Roman"/>
                <w:b/>
                <w:sz w:val="26"/>
                <w:szCs w:val="26"/>
              </w:rPr>
            </w:pPr>
            <w:del w:id="433" w:author="IPC CENTER" w:date="2024-06-09T14:50:00Z">
              <w:r w:rsidRPr="00041DF8">
                <w:rPr>
                  <w:rFonts w:ascii="Times New Roman" w:hAnsi="Times New Roman" w:cs="Times New Roman"/>
                  <w:b/>
                  <w:sz w:val="26"/>
                  <w:szCs w:val="26"/>
                </w:rPr>
                <w:delText>100</w:delText>
              </w:r>
            </w:del>
          </w:p>
        </w:tc>
      </w:tr>
    </w:tbl>
    <w:p w:rsidR="00177CD8" w:rsidRPr="00041DF8" w:rsidRDefault="00177CD8" w:rsidP="00177CD8">
      <w:pPr>
        <w:spacing w:line="360" w:lineRule="auto"/>
        <w:jc w:val="both"/>
        <w:rPr>
          <w:del w:id="434" w:author="IPC CENTER" w:date="2024-06-09T14:50:00Z"/>
          <w:rFonts w:ascii="Times New Roman" w:hAnsi="Times New Roman" w:cs="Times New Roman"/>
          <w:b/>
          <w:sz w:val="26"/>
          <w:szCs w:val="26"/>
        </w:rPr>
      </w:pPr>
      <w:del w:id="435" w:author="IPC CENTER" w:date="2024-06-09T14:50:00Z">
        <w:r w:rsidRPr="00041DF8">
          <w:rPr>
            <w:rFonts w:ascii="Times New Roman" w:hAnsi="Times New Roman" w:cs="Times New Roman"/>
            <w:b/>
            <w:sz w:val="26"/>
            <w:szCs w:val="26"/>
          </w:rPr>
          <w:delText>Source:- Researcher’s Field survey 202</w:delText>
        </w:r>
      </w:del>
      <w:r w:rsidRPr="00041DF8">
        <w:rPr>
          <w:rFonts w:ascii="Times New Roman" w:hAnsi="Times New Roman" w:cs="Times New Roman"/>
          <w:b/>
          <w:sz w:val="26"/>
          <w:szCs w:val="26"/>
        </w:rPr>
        <w:t>5</w:t>
      </w:r>
    </w:p>
    <w:p w:rsidR="00177CD8" w:rsidRPr="00041DF8" w:rsidRDefault="00177CD8" w:rsidP="00177CD8">
      <w:pPr>
        <w:spacing w:line="360" w:lineRule="auto"/>
        <w:jc w:val="both"/>
        <w:rPr>
          <w:del w:id="436" w:author="IPC CENTER" w:date="2024-06-09T14:50:00Z"/>
          <w:rFonts w:ascii="Times New Roman" w:hAnsi="Times New Roman" w:cs="Times New Roman"/>
          <w:sz w:val="26"/>
          <w:szCs w:val="26"/>
        </w:rPr>
      </w:pPr>
      <w:del w:id="437" w:author="IPC CENTER" w:date="2024-06-09T14:50:00Z">
        <w:r w:rsidRPr="00041DF8">
          <w:rPr>
            <w:rFonts w:ascii="Times New Roman" w:hAnsi="Times New Roman" w:cs="Times New Roman"/>
            <w:sz w:val="26"/>
            <w:szCs w:val="26"/>
          </w:rPr>
          <w:delText xml:space="preserve"> </w:delText>
        </w:r>
        <w:r w:rsidRPr="00041DF8">
          <w:rPr>
            <w:rFonts w:ascii="Times New Roman" w:hAnsi="Times New Roman" w:cs="Times New Roman"/>
            <w:sz w:val="26"/>
            <w:szCs w:val="26"/>
          </w:rPr>
          <w:tab/>
          <w:delText>Table 5 shows that 50 which is 25% of the respondents spend an hour on social media, 78 which is 39% spend 2-3 hours, while 30 which is 15% spend 3-4 hours, while 27 which is 13.5% spend 4-5 hours, while 15 which is 7.5% spend above 5 hours.</w:delText>
        </w:r>
      </w:del>
    </w:p>
    <w:p w:rsidR="00177CD8" w:rsidRPr="00041DF8" w:rsidRDefault="00177CD8" w:rsidP="00177CD8">
      <w:pPr>
        <w:spacing w:line="360" w:lineRule="auto"/>
        <w:jc w:val="both"/>
        <w:rPr>
          <w:del w:id="438" w:author="IPC CENTER" w:date="2024-06-09T14:50:00Z"/>
          <w:rFonts w:ascii="Times New Roman" w:hAnsi="Times New Roman" w:cs="Times New Roman"/>
          <w:b/>
          <w:sz w:val="26"/>
          <w:szCs w:val="26"/>
        </w:rPr>
      </w:pPr>
      <w:del w:id="439" w:author="IPC CENTER" w:date="2024-06-09T14:50:00Z">
        <w:r w:rsidRPr="00041DF8">
          <w:rPr>
            <w:rFonts w:ascii="Times New Roman" w:hAnsi="Times New Roman" w:cs="Times New Roman"/>
            <w:b/>
            <w:sz w:val="26"/>
            <w:szCs w:val="26"/>
          </w:rPr>
          <w:delText>Table 6: How will you rate the level of interactiveness of youths on social media?</w:delText>
        </w:r>
      </w:del>
    </w:p>
    <w:tbl>
      <w:tblPr>
        <w:tblStyle w:val="TableGrid"/>
        <w:tblW w:w="0" w:type="auto"/>
        <w:tblLook w:val="04A0" w:firstRow="1" w:lastRow="0" w:firstColumn="1" w:lastColumn="0" w:noHBand="0" w:noVBand="1"/>
      </w:tblPr>
      <w:tblGrid>
        <w:gridCol w:w="2358"/>
        <w:gridCol w:w="3066"/>
        <w:gridCol w:w="2712"/>
      </w:tblGrid>
      <w:tr w:rsidR="00177CD8" w:rsidRPr="00041DF8" w:rsidTr="005C33D5">
        <w:trPr>
          <w:del w:id="440" w:author="IPC CENTER" w:date="2024-06-09T14:50:00Z"/>
        </w:trPr>
        <w:tc>
          <w:tcPr>
            <w:tcW w:w="23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7CD8" w:rsidRPr="00041DF8" w:rsidRDefault="00177CD8" w:rsidP="005C33D5">
            <w:pPr>
              <w:spacing w:after="0" w:line="240" w:lineRule="auto"/>
              <w:rPr>
                <w:del w:id="441" w:author="IPC CENTER" w:date="2024-06-09T14:50:00Z"/>
                <w:rFonts w:ascii="Times New Roman" w:hAnsi="Times New Roman" w:cs="Times New Roman"/>
                <w:b/>
                <w:sz w:val="26"/>
                <w:szCs w:val="26"/>
              </w:rPr>
            </w:pPr>
            <w:del w:id="442" w:author="IPC CENTER" w:date="2024-06-09T14:50:00Z">
              <w:r w:rsidRPr="00041DF8">
                <w:rPr>
                  <w:rFonts w:ascii="Times New Roman" w:hAnsi="Times New Roman" w:cs="Times New Roman"/>
                  <w:b/>
                  <w:sz w:val="26"/>
                  <w:szCs w:val="26"/>
                </w:rPr>
                <w:delText>Categories</w:delText>
              </w:r>
            </w:del>
          </w:p>
        </w:tc>
        <w:tc>
          <w:tcPr>
            <w:tcW w:w="30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7CD8" w:rsidRPr="00041DF8" w:rsidRDefault="00177CD8" w:rsidP="005C33D5">
            <w:pPr>
              <w:spacing w:after="0" w:line="240" w:lineRule="auto"/>
              <w:rPr>
                <w:del w:id="443" w:author="IPC CENTER" w:date="2024-06-09T14:50:00Z"/>
                <w:rFonts w:ascii="Times New Roman" w:hAnsi="Times New Roman" w:cs="Times New Roman"/>
                <w:b/>
                <w:sz w:val="26"/>
                <w:szCs w:val="26"/>
              </w:rPr>
            </w:pPr>
            <w:del w:id="444" w:author="IPC CENTER" w:date="2024-06-09T14:50:00Z">
              <w:r w:rsidRPr="00041DF8">
                <w:rPr>
                  <w:rFonts w:ascii="Times New Roman" w:hAnsi="Times New Roman" w:cs="Times New Roman"/>
                  <w:b/>
                  <w:sz w:val="26"/>
                  <w:szCs w:val="26"/>
                </w:rPr>
                <w:delText xml:space="preserve">Number of respondents </w:delText>
              </w:r>
            </w:del>
          </w:p>
        </w:tc>
        <w:tc>
          <w:tcPr>
            <w:tcW w:w="27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7CD8" w:rsidRPr="00041DF8" w:rsidRDefault="00177CD8" w:rsidP="005C33D5">
            <w:pPr>
              <w:spacing w:after="0" w:line="240" w:lineRule="auto"/>
              <w:rPr>
                <w:del w:id="445" w:author="IPC CENTER" w:date="2024-06-09T14:50:00Z"/>
                <w:rFonts w:ascii="Times New Roman" w:hAnsi="Times New Roman" w:cs="Times New Roman"/>
                <w:b/>
                <w:sz w:val="26"/>
                <w:szCs w:val="26"/>
              </w:rPr>
            </w:pPr>
            <w:del w:id="446" w:author="IPC CENTER" w:date="2024-06-09T14:50:00Z">
              <w:r w:rsidRPr="00041DF8">
                <w:rPr>
                  <w:rFonts w:ascii="Times New Roman" w:hAnsi="Times New Roman" w:cs="Times New Roman"/>
                  <w:b/>
                  <w:sz w:val="26"/>
                  <w:szCs w:val="26"/>
                </w:rPr>
                <w:delText>Percentage (%)</w:delText>
              </w:r>
            </w:del>
          </w:p>
        </w:tc>
      </w:tr>
      <w:tr w:rsidR="00177CD8" w:rsidRPr="00041DF8" w:rsidTr="005C33D5">
        <w:trPr>
          <w:del w:id="447" w:author="IPC CENTER" w:date="2024-06-09T14:50:00Z"/>
        </w:trPr>
        <w:tc>
          <w:tcPr>
            <w:tcW w:w="23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7CD8" w:rsidRPr="00041DF8" w:rsidRDefault="00177CD8" w:rsidP="005C33D5">
            <w:pPr>
              <w:spacing w:after="0" w:line="240" w:lineRule="auto"/>
              <w:rPr>
                <w:del w:id="448" w:author="IPC CENTER" w:date="2024-06-09T14:50:00Z"/>
                <w:rFonts w:ascii="Times New Roman" w:hAnsi="Times New Roman" w:cs="Times New Roman"/>
                <w:sz w:val="26"/>
                <w:szCs w:val="26"/>
              </w:rPr>
            </w:pPr>
            <w:del w:id="449" w:author="IPC CENTER" w:date="2024-06-09T14:50:00Z">
              <w:r w:rsidRPr="00041DF8">
                <w:rPr>
                  <w:rFonts w:ascii="Times New Roman" w:hAnsi="Times New Roman" w:cs="Times New Roman"/>
                  <w:sz w:val="26"/>
                  <w:szCs w:val="26"/>
                </w:rPr>
                <w:delText xml:space="preserve">Very high </w:delText>
              </w:r>
            </w:del>
          </w:p>
        </w:tc>
        <w:tc>
          <w:tcPr>
            <w:tcW w:w="30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7CD8" w:rsidRPr="00041DF8" w:rsidRDefault="00177CD8" w:rsidP="005C33D5">
            <w:pPr>
              <w:spacing w:after="0" w:line="240" w:lineRule="auto"/>
              <w:rPr>
                <w:del w:id="450" w:author="IPC CENTER" w:date="2024-06-09T14:50:00Z"/>
                <w:rFonts w:ascii="Times New Roman" w:hAnsi="Times New Roman" w:cs="Times New Roman"/>
                <w:sz w:val="26"/>
                <w:szCs w:val="26"/>
              </w:rPr>
            </w:pPr>
            <w:del w:id="451" w:author="IPC CENTER" w:date="2024-06-09T14:50:00Z">
              <w:r w:rsidRPr="00041DF8">
                <w:rPr>
                  <w:rFonts w:ascii="Times New Roman" w:hAnsi="Times New Roman" w:cs="Times New Roman"/>
                  <w:sz w:val="26"/>
                  <w:szCs w:val="26"/>
                </w:rPr>
                <w:delText>164</w:delText>
              </w:r>
            </w:del>
          </w:p>
        </w:tc>
        <w:tc>
          <w:tcPr>
            <w:tcW w:w="27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7CD8" w:rsidRPr="00041DF8" w:rsidRDefault="00177CD8" w:rsidP="005C33D5">
            <w:pPr>
              <w:spacing w:after="0" w:line="240" w:lineRule="auto"/>
              <w:rPr>
                <w:del w:id="452" w:author="IPC CENTER" w:date="2024-06-09T14:50:00Z"/>
                <w:rFonts w:ascii="Times New Roman" w:hAnsi="Times New Roman" w:cs="Times New Roman"/>
                <w:sz w:val="26"/>
                <w:szCs w:val="26"/>
              </w:rPr>
            </w:pPr>
            <w:del w:id="453" w:author="IPC CENTER" w:date="2024-06-09T14:50:00Z">
              <w:r w:rsidRPr="00041DF8">
                <w:rPr>
                  <w:rFonts w:ascii="Times New Roman" w:hAnsi="Times New Roman" w:cs="Times New Roman"/>
                  <w:sz w:val="26"/>
                  <w:szCs w:val="26"/>
                </w:rPr>
                <w:delText>82</w:delText>
              </w:r>
            </w:del>
          </w:p>
        </w:tc>
      </w:tr>
      <w:tr w:rsidR="00177CD8" w:rsidRPr="00041DF8" w:rsidTr="005C33D5">
        <w:trPr>
          <w:del w:id="454" w:author="IPC CENTER" w:date="2024-06-09T14:50:00Z"/>
        </w:trPr>
        <w:tc>
          <w:tcPr>
            <w:tcW w:w="23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7CD8" w:rsidRPr="00041DF8" w:rsidRDefault="00177CD8" w:rsidP="005C33D5">
            <w:pPr>
              <w:spacing w:after="0" w:line="240" w:lineRule="auto"/>
              <w:rPr>
                <w:del w:id="455" w:author="IPC CENTER" w:date="2024-06-09T14:50:00Z"/>
                <w:rFonts w:ascii="Times New Roman" w:hAnsi="Times New Roman" w:cs="Times New Roman"/>
                <w:sz w:val="26"/>
                <w:szCs w:val="26"/>
              </w:rPr>
            </w:pPr>
            <w:del w:id="456" w:author="IPC CENTER" w:date="2024-06-09T14:50:00Z">
              <w:r w:rsidRPr="00041DF8">
                <w:rPr>
                  <w:rFonts w:ascii="Times New Roman" w:hAnsi="Times New Roman" w:cs="Times New Roman"/>
                  <w:sz w:val="26"/>
                  <w:szCs w:val="26"/>
                </w:rPr>
                <w:delText xml:space="preserve">High </w:delText>
              </w:r>
            </w:del>
          </w:p>
        </w:tc>
        <w:tc>
          <w:tcPr>
            <w:tcW w:w="30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7CD8" w:rsidRPr="00041DF8" w:rsidRDefault="00177CD8" w:rsidP="005C33D5">
            <w:pPr>
              <w:spacing w:after="0" w:line="240" w:lineRule="auto"/>
              <w:rPr>
                <w:del w:id="457" w:author="IPC CENTER" w:date="2024-06-09T14:50:00Z"/>
                <w:rFonts w:ascii="Times New Roman" w:hAnsi="Times New Roman" w:cs="Times New Roman"/>
                <w:sz w:val="26"/>
                <w:szCs w:val="26"/>
              </w:rPr>
            </w:pPr>
            <w:del w:id="458" w:author="IPC CENTER" w:date="2024-06-09T14:50:00Z">
              <w:r w:rsidRPr="00041DF8">
                <w:rPr>
                  <w:rFonts w:ascii="Times New Roman" w:hAnsi="Times New Roman" w:cs="Times New Roman"/>
                  <w:sz w:val="26"/>
                  <w:szCs w:val="26"/>
                </w:rPr>
                <w:delText>5</w:delText>
              </w:r>
            </w:del>
          </w:p>
        </w:tc>
        <w:tc>
          <w:tcPr>
            <w:tcW w:w="27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7CD8" w:rsidRPr="00041DF8" w:rsidRDefault="00177CD8" w:rsidP="005C33D5">
            <w:pPr>
              <w:spacing w:after="0" w:line="240" w:lineRule="auto"/>
              <w:rPr>
                <w:del w:id="459" w:author="IPC CENTER" w:date="2024-06-09T14:50:00Z"/>
                <w:rFonts w:ascii="Times New Roman" w:hAnsi="Times New Roman" w:cs="Times New Roman"/>
                <w:sz w:val="26"/>
                <w:szCs w:val="26"/>
              </w:rPr>
            </w:pPr>
            <w:del w:id="460" w:author="IPC CENTER" w:date="2024-06-09T14:50:00Z">
              <w:r w:rsidRPr="00041DF8">
                <w:rPr>
                  <w:rFonts w:ascii="Times New Roman" w:hAnsi="Times New Roman" w:cs="Times New Roman"/>
                  <w:sz w:val="26"/>
                  <w:szCs w:val="26"/>
                </w:rPr>
                <w:delText>2.5</w:delText>
              </w:r>
            </w:del>
          </w:p>
        </w:tc>
      </w:tr>
      <w:tr w:rsidR="00177CD8" w:rsidRPr="00041DF8" w:rsidTr="005C33D5">
        <w:trPr>
          <w:del w:id="461" w:author="IPC CENTER" w:date="2024-06-09T14:50:00Z"/>
        </w:trPr>
        <w:tc>
          <w:tcPr>
            <w:tcW w:w="23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7CD8" w:rsidRPr="00041DF8" w:rsidRDefault="00177CD8" w:rsidP="005C33D5">
            <w:pPr>
              <w:spacing w:after="0" w:line="240" w:lineRule="auto"/>
              <w:rPr>
                <w:del w:id="462" w:author="IPC CENTER" w:date="2024-06-09T14:50:00Z"/>
                <w:rFonts w:ascii="Times New Roman" w:hAnsi="Times New Roman" w:cs="Times New Roman"/>
                <w:sz w:val="26"/>
                <w:szCs w:val="26"/>
              </w:rPr>
            </w:pPr>
            <w:del w:id="463" w:author="IPC CENTER" w:date="2024-06-09T14:50:00Z">
              <w:r w:rsidRPr="00041DF8">
                <w:rPr>
                  <w:rFonts w:ascii="Times New Roman" w:hAnsi="Times New Roman" w:cs="Times New Roman"/>
                  <w:sz w:val="26"/>
                  <w:szCs w:val="26"/>
                </w:rPr>
                <w:delText xml:space="preserve">Average </w:delText>
              </w:r>
            </w:del>
          </w:p>
        </w:tc>
        <w:tc>
          <w:tcPr>
            <w:tcW w:w="30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7CD8" w:rsidRPr="00041DF8" w:rsidRDefault="00177CD8" w:rsidP="005C33D5">
            <w:pPr>
              <w:spacing w:after="0" w:line="240" w:lineRule="auto"/>
              <w:rPr>
                <w:del w:id="464" w:author="IPC CENTER" w:date="2024-06-09T14:50:00Z"/>
                <w:rFonts w:ascii="Times New Roman" w:hAnsi="Times New Roman" w:cs="Times New Roman"/>
                <w:sz w:val="26"/>
                <w:szCs w:val="26"/>
              </w:rPr>
            </w:pPr>
            <w:del w:id="465" w:author="IPC CENTER" w:date="2024-06-09T14:50:00Z">
              <w:r w:rsidRPr="00041DF8">
                <w:rPr>
                  <w:rFonts w:ascii="Times New Roman" w:hAnsi="Times New Roman" w:cs="Times New Roman"/>
                  <w:sz w:val="26"/>
                  <w:szCs w:val="26"/>
                </w:rPr>
                <w:delText>10</w:delText>
              </w:r>
            </w:del>
          </w:p>
        </w:tc>
        <w:tc>
          <w:tcPr>
            <w:tcW w:w="27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7CD8" w:rsidRPr="00041DF8" w:rsidRDefault="00177CD8" w:rsidP="005C33D5">
            <w:pPr>
              <w:spacing w:after="0" w:line="240" w:lineRule="auto"/>
              <w:rPr>
                <w:del w:id="466" w:author="IPC CENTER" w:date="2024-06-09T14:50:00Z"/>
                <w:rFonts w:ascii="Times New Roman" w:hAnsi="Times New Roman" w:cs="Times New Roman"/>
                <w:sz w:val="26"/>
                <w:szCs w:val="26"/>
              </w:rPr>
            </w:pPr>
            <w:del w:id="467" w:author="IPC CENTER" w:date="2024-06-09T14:50:00Z">
              <w:r w:rsidRPr="00041DF8">
                <w:rPr>
                  <w:rFonts w:ascii="Times New Roman" w:hAnsi="Times New Roman" w:cs="Times New Roman"/>
                  <w:sz w:val="26"/>
                  <w:szCs w:val="26"/>
                </w:rPr>
                <w:delText>5</w:delText>
              </w:r>
            </w:del>
          </w:p>
        </w:tc>
      </w:tr>
      <w:tr w:rsidR="00177CD8" w:rsidRPr="00041DF8" w:rsidTr="005C33D5">
        <w:trPr>
          <w:del w:id="468" w:author="IPC CENTER" w:date="2024-06-09T14:50:00Z"/>
        </w:trPr>
        <w:tc>
          <w:tcPr>
            <w:tcW w:w="23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7CD8" w:rsidRPr="00041DF8" w:rsidRDefault="00177CD8" w:rsidP="005C33D5">
            <w:pPr>
              <w:spacing w:after="0" w:line="240" w:lineRule="auto"/>
              <w:rPr>
                <w:del w:id="469" w:author="IPC CENTER" w:date="2024-06-09T14:50:00Z"/>
                <w:rFonts w:ascii="Times New Roman" w:hAnsi="Times New Roman" w:cs="Times New Roman"/>
                <w:sz w:val="26"/>
                <w:szCs w:val="26"/>
              </w:rPr>
            </w:pPr>
            <w:del w:id="470" w:author="IPC CENTER" w:date="2024-06-09T14:50:00Z">
              <w:r w:rsidRPr="00041DF8">
                <w:rPr>
                  <w:rFonts w:ascii="Times New Roman" w:hAnsi="Times New Roman" w:cs="Times New Roman"/>
                  <w:sz w:val="26"/>
                  <w:szCs w:val="26"/>
                </w:rPr>
                <w:delText xml:space="preserve">Low </w:delText>
              </w:r>
            </w:del>
          </w:p>
        </w:tc>
        <w:tc>
          <w:tcPr>
            <w:tcW w:w="30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7CD8" w:rsidRPr="00041DF8" w:rsidRDefault="00177CD8" w:rsidP="005C33D5">
            <w:pPr>
              <w:spacing w:after="0" w:line="240" w:lineRule="auto"/>
              <w:rPr>
                <w:del w:id="471" w:author="IPC CENTER" w:date="2024-06-09T14:50:00Z"/>
                <w:rFonts w:ascii="Times New Roman" w:hAnsi="Times New Roman" w:cs="Times New Roman"/>
                <w:sz w:val="26"/>
                <w:szCs w:val="26"/>
              </w:rPr>
            </w:pPr>
            <w:del w:id="472" w:author="IPC CENTER" w:date="2024-06-09T14:50:00Z">
              <w:r w:rsidRPr="00041DF8">
                <w:rPr>
                  <w:rFonts w:ascii="Times New Roman" w:hAnsi="Times New Roman" w:cs="Times New Roman"/>
                  <w:sz w:val="26"/>
                  <w:szCs w:val="26"/>
                </w:rPr>
                <w:delText>21</w:delText>
              </w:r>
            </w:del>
          </w:p>
        </w:tc>
        <w:tc>
          <w:tcPr>
            <w:tcW w:w="27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7CD8" w:rsidRPr="00041DF8" w:rsidRDefault="00177CD8" w:rsidP="005C33D5">
            <w:pPr>
              <w:spacing w:after="0" w:line="240" w:lineRule="auto"/>
              <w:rPr>
                <w:del w:id="473" w:author="IPC CENTER" w:date="2024-06-09T14:50:00Z"/>
                <w:rFonts w:ascii="Times New Roman" w:hAnsi="Times New Roman" w:cs="Times New Roman"/>
                <w:sz w:val="26"/>
                <w:szCs w:val="26"/>
              </w:rPr>
            </w:pPr>
            <w:del w:id="474" w:author="IPC CENTER" w:date="2024-06-09T14:50:00Z">
              <w:r w:rsidRPr="00041DF8">
                <w:rPr>
                  <w:rFonts w:ascii="Times New Roman" w:hAnsi="Times New Roman" w:cs="Times New Roman"/>
                  <w:sz w:val="26"/>
                  <w:szCs w:val="26"/>
                </w:rPr>
                <w:delText>10.5</w:delText>
              </w:r>
            </w:del>
          </w:p>
        </w:tc>
      </w:tr>
      <w:tr w:rsidR="00177CD8" w:rsidRPr="00041DF8" w:rsidTr="005C33D5">
        <w:trPr>
          <w:del w:id="475" w:author="IPC CENTER" w:date="2024-06-09T14:50:00Z"/>
        </w:trPr>
        <w:tc>
          <w:tcPr>
            <w:tcW w:w="23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7CD8" w:rsidRPr="00041DF8" w:rsidRDefault="00177CD8" w:rsidP="005C33D5">
            <w:pPr>
              <w:spacing w:after="0" w:line="240" w:lineRule="auto"/>
              <w:rPr>
                <w:del w:id="476" w:author="IPC CENTER" w:date="2024-06-09T14:50:00Z"/>
                <w:rFonts w:ascii="Times New Roman" w:hAnsi="Times New Roman" w:cs="Times New Roman"/>
                <w:b/>
                <w:sz w:val="26"/>
                <w:szCs w:val="26"/>
              </w:rPr>
            </w:pPr>
            <w:del w:id="477" w:author="IPC CENTER" w:date="2024-06-09T14:50:00Z">
              <w:r w:rsidRPr="00041DF8">
                <w:rPr>
                  <w:rFonts w:ascii="Times New Roman" w:hAnsi="Times New Roman" w:cs="Times New Roman"/>
                  <w:b/>
                  <w:sz w:val="26"/>
                  <w:szCs w:val="26"/>
                </w:rPr>
                <w:delText>Total</w:delText>
              </w:r>
            </w:del>
          </w:p>
        </w:tc>
        <w:tc>
          <w:tcPr>
            <w:tcW w:w="30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7CD8" w:rsidRPr="00041DF8" w:rsidRDefault="00177CD8" w:rsidP="005C33D5">
            <w:pPr>
              <w:spacing w:after="0" w:line="240" w:lineRule="auto"/>
              <w:rPr>
                <w:del w:id="478" w:author="IPC CENTER" w:date="2024-06-09T14:50:00Z"/>
                <w:rFonts w:ascii="Times New Roman" w:hAnsi="Times New Roman" w:cs="Times New Roman"/>
                <w:b/>
                <w:sz w:val="26"/>
                <w:szCs w:val="26"/>
              </w:rPr>
            </w:pPr>
            <w:del w:id="479" w:author="IPC CENTER" w:date="2024-06-09T14:50:00Z">
              <w:r w:rsidRPr="00041DF8">
                <w:rPr>
                  <w:rFonts w:ascii="Times New Roman" w:hAnsi="Times New Roman" w:cs="Times New Roman"/>
                  <w:b/>
                  <w:sz w:val="26"/>
                  <w:szCs w:val="26"/>
                </w:rPr>
                <w:delText>200</w:delText>
              </w:r>
            </w:del>
          </w:p>
        </w:tc>
        <w:tc>
          <w:tcPr>
            <w:tcW w:w="27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7CD8" w:rsidRPr="00041DF8" w:rsidRDefault="00177CD8" w:rsidP="005C33D5">
            <w:pPr>
              <w:spacing w:after="0" w:line="240" w:lineRule="auto"/>
              <w:rPr>
                <w:del w:id="480" w:author="IPC CENTER" w:date="2024-06-09T14:50:00Z"/>
                <w:rFonts w:ascii="Times New Roman" w:hAnsi="Times New Roman" w:cs="Times New Roman"/>
                <w:b/>
                <w:sz w:val="26"/>
                <w:szCs w:val="26"/>
              </w:rPr>
            </w:pPr>
            <w:del w:id="481" w:author="IPC CENTER" w:date="2024-06-09T14:50:00Z">
              <w:r w:rsidRPr="00041DF8">
                <w:rPr>
                  <w:rFonts w:ascii="Times New Roman" w:hAnsi="Times New Roman" w:cs="Times New Roman"/>
                  <w:b/>
                  <w:sz w:val="26"/>
                  <w:szCs w:val="26"/>
                </w:rPr>
                <w:delText>100</w:delText>
              </w:r>
            </w:del>
          </w:p>
        </w:tc>
      </w:tr>
    </w:tbl>
    <w:p w:rsidR="00177CD8" w:rsidRPr="00041DF8" w:rsidRDefault="00177CD8" w:rsidP="00177CD8">
      <w:pPr>
        <w:spacing w:line="360" w:lineRule="auto"/>
        <w:jc w:val="both"/>
        <w:rPr>
          <w:del w:id="482" w:author="IPC CENTER" w:date="2024-06-09T14:50:00Z"/>
          <w:rFonts w:ascii="Times New Roman" w:hAnsi="Times New Roman" w:cs="Times New Roman"/>
          <w:b/>
          <w:sz w:val="26"/>
          <w:szCs w:val="26"/>
        </w:rPr>
      </w:pPr>
      <w:del w:id="483" w:author="IPC CENTER" w:date="2024-06-09T14:50:00Z">
        <w:r w:rsidRPr="00041DF8">
          <w:rPr>
            <w:rFonts w:ascii="Times New Roman" w:hAnsi="Times New Roman" w:cs="Times New Roman"/>
            <w:b/>
            <w:sz w:val="26"/>
            <w:szCs w:val="26"/>
          </w:rPr>
          <w:delText>Source:- Researcher’s Field survey 202</w:delText>
        </w:r>
      </w:del>
      <w:r w:rsidRPr="00041DF8">
        <w:rPr>
          <w:rFonts w:ascii="Times New Roman" w:hAnsi="Times New Roman" w:cs="Times New Roman"/>
          <w:b/>
          <w:sz w:val="26"/>
          <w:szCs w:val="26"/>
        </w:rPr>
        <w:t>5</w:t>
      </w:r>
    </w:p>
    <w:p w:rsidR="00177CD8" w:rsidRPr="00041DF8" w:rsidRDefault="00177CD8" w:rsidP="00177CD8">
      <w:pPr>
        <w:spacing w:line="360" w:lineRule="auto"/>
        <w:jc w:val="both"/>
        <w:rPr>
          <w:del w:id="484" w:author="IPC CENTER" w:date="2024-06-09T14:50:00Z"/>
          <w:rFonts w:ascii="Times New Roman" w:hAnsi="Times New Roman" w:cs="Times New Roman"/>
          <w:sz w:val="26"/>
          <w:szCs w:val="26"/>
        </w:rPr>
      </w:pPr>
      <w:del w:id="485" w:author="IPC CENTER" w:date="2024-06-09T14:50:00Z">
        <w:r w:rsidRPr="00041DF8">
          <w:rPr>
            <w:rFonts w:ascii="Times New Roman" w:hAnsi="Times New Roman" w:cs="Times New Roman"/>
            <w:sz w:val="26"/>
            <w:szCs w:val="26"/>
          </w:rPr>
          <w:tab/>
          <w:delText xml:space="preserve">Table 6 indicate that 164, which is 82% of the respondents very high rate the level of interactiveness of youths on social media, while 5 which is 2.5% high rate the level of interactiveness of youths on social media, while 10 which is 5% average rate the level of interactiveness of youths on social media, while 21 which is 10.5% is low rate the level of interactiveness of youths on social media </w:delText>
        </w:r>
      </w:del>
    </w:p>
    <w:p w:rsidR="00177CD8" w:rsidRPr="00041DF8" w:rsidRDefault="00177CD8" w:rsidP="00177CD8">
      <w:pPr>
        <w:spacing w:after="0" w:line="360" w:lineRule="auto"/>
        <w:jc w:val="both"/>
        <w:rPr>
          <w:del w:id="486" w:author="IPC CENTER" w:date="2024-06-09T14:50:00Z"/>
          <w:rFonts w:ascii="Times New Roman" w:hAnsi="Times New Roman" w:cs="Times New Roman"/>
          <w:b/>
          <w:sz w:val="24"/>
          <w:szCs w:val="24"/>
        </w:rPr>
      </w:pPr>
      <w:del w:id="487" w:author="IPC CENTER" w:date="2024-06-09T14:50:00Z">
        <w:r w:rsidRPr="00041DF8">
          <w:rPr>
            <w:rFonts w:ascii="Times New Roman" w:hAnsi="Times New Roman" w:cs="Times New Roman"/>
            <w:b/>
            <w:sz w:val="24"/>
            <w:szCs w:val="24"/>
          </w:rPr>
          <w:delText xml:space="preserve">Table 6: Statement </w:delText>
        </w:r>
      </w:del>
    </w:p>
    <w:tbl>
      <w:tblPr>
        <w:tblStyle w:val="TableGrid"/>
        <w:tblW w:w="0" w:type="auto"/>
        <w:tblLook w:val="04A0" w:firstRow="1" w:lastRow="0" w:firstColumn="1" w:lastColumn="0" w:noHBand="0" w:noVBand="1"/>
      </w:tblPr>
      <w:tblGrid>
        <w:gridCol w:w="3192"/>
        <w:gridCol w:w="3192"/>
        <w:gridCol w:w="3192"/>
      </w:tblGrid>
      <w:tr w:rsidR="00177CD8" w:rsidRPr="00041DF8" w:rsidTr="005C33D5">
        <w:trPr>
          <w:del w:id="488" w:author="IPC CENTER" w:date="2024-06-09T14:50:00Z"/>
        </w:trPr>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7CD8" w:rsidRPr="00041DF8" w:rsidRDefault="00177CD8" w:rsidP="005C33D5">
            <w:pPr>
              <w:spacing w:after="0" w:line="240" w:lineRule="auto"/>
              <w:rPr>
                <w:del w:id="489" w:author="IPC CENTER" w:date="2024-06-09T14:50:00Z"/>
                <w:rFonts w:ascii="Times New Roman" w:hAnsi="Times New Roman" w:cs="Times New Roman"/>
                <w:b/>
                <w:sz w:val="24"/>
                <w:szCs w:val="24"/>
              </w:rPr>
            </w:pPr>
            <w:del w:id="490" w:author="IPC CENTER" w:date="2024-06-09T14:50:00Z">
              <w:r w:rsidRPr="00041DF8">
                <w:rPr>
                  <w:rFonts w:ascii="Times New Roman" w:hAnsi="Times New Roman" w:cs="Times New Roman"/>
                  <w:b/>
                  <w:sz w:val="24"/>
                  <w:szCs w:val="24"/>
                </w:rPr>
                <w:delText>Option</w:delText>
              </w:r>
            </w:del>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7CD8" w:rsidRPr="00041DF8" w:rsidRDefault="00177CD8" w:rsidP="005C33D5">
            <w:pPr>
              <w:spacing w:after="0" w:line="240" w:lineRule="auto"/>
              <w:rPr>
                <w:del w:id="491" w:author="IPC CENTER" w:date="2024-06-09T14:50:00Z"/>
                <w:rFonts w:ascii="Times New Roman" w:hAnsi="Times New Roman" w:cs="Times New Roman"/>
                <w:b/>
                <w:sz w:val="24"/>
                <w:szCs w:val="24"/>
              </w:rPr>
            </w:pPr>
            <w:del w:id="492" w:author="IPC CENTER" w:date="2024-06-09T14:50:00Z">
              <w:r w:rsidRPr="00041DF8">
                <w:rPr>
                  <w:rFonts w:ascii="Times New Roman" w:hAnsi="Times New Roman" w:cs="Times New Roman"/>
                  <w:b/>
                  <w:sz w:val="24"/>
                  <w:szCs w:val="24"/>
                </w:rPr>
                <w:delText xml:space="preserve">Respondents </w:delText>
              </w:r>
            </w:del>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7CD8" w:rsidRPr="00041DF8" w:rsidRDefault="00177CD8" w:rsidP="005C33D5">
            <w:pPr>
              <w:spacing w:after="0" w:line="240" w:lineRule="auto"/>
              <w:rPr>
                <w:del w:id="493" w:author="IPC CENTER" w:date="2024-06-09T14:50:00Z"/>
                <w:rFonts w:ascii="Times New Roman" w:hAnsi="Times New Roman" w:cs="Times New Roman"/>
                <w:b/>
                <w:sz w:val="24"/>
                <w:szCs w:val="24"/>
              </w:rPr>
            </w:pPr>
            <w:del w:id="494" w:author="IPC CENTER" w:date="2024-06-09T14:50:00Z">
              <w:r w:rsidRPr="00041DF8">
                <w:rPr>
                  <w:rFonts w:ascii="Times New Roman" w:hAnsi="Times New Roman" w:cs="Times New Roman"/>
                  <w:b/>
                  <w:sz w:val="24"/>
                  <w:szCs w:val="24"/>
                </w:rPr>
                <w:delText>Percentage (%)</w:delText>
              </w:r>
            </w:del>
          </w:p>
        </w:tc>
      </w:tr>
      <w:tr w:rsidR="00177CD8" w:rsidRPr="00041DF8" w:rsidTr="005C33D5">
        <w:trPr>
          <w:del w:id="495" w:author="IPC CENTER" w:date="2024-06-09T14:50:00Z"/>
        </w:trPr>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7CD8" w:rsidRPr="00041DF8" w:rsidRDefault="00177CD8" w:rsidP="005C33D5">
            <w:pPr>
              <w:spacing w:after="0" w:line="240" w:lineRule="auto"/>
              <w:rPr>
                <w:del w:id="496" w:author="IPC CENTER" w:date="2024-06-09T14:50:00Z"/>
                <w:rFonts w:ascii="Times New Roman" w:hAnsi="Times New Roman" w:cs="Times New Roman"/>
                <w:sz w:val="24"/>
                <w:szCs w:val="24"/>
              </w:rPr>
            </w:pPr>
            <w:r w:rsidRPr="00041DF8">
              <w:rPr>
                <w:rFonts w:ascii="Times New Roman" w:hAnsi="Times New Roman" w:cs="Times New Roman"/>
                <w:sz w:val="24"/>
                <w:szCs w:val="24"/>
              </w:rPr>
              <w:t xml:space="preserve">Strongly </w:t>
            </w:r>
            <w:del w:id="497" w:author="IPC CENTER" w:date="2024-06-09T14:50:00Z">
              <w:r w:rsidRPr="00041DF8">
                <w:rPr>
                  <w:rFonts w:ascii="Times New Roman" w:hAnsi="Times New Roman" w:cs="Times New Roman"/>
                  <w:sz w:val="24"/>
                  <w:szCs w:val="24"/>
                </w:rPr>
                <w:delText>A</w:delText>
              </w:r>
            </w:del>
            <w:r w:rsidRPr="00041DF8">
              <w:rPr>
                <w:rFonts w:ascii="Times New Roman" w:hAnsi="Times New Roman" w:cs="Times New Roman"/>
                <w:sz w:val="24"/>
                <w:szCs w:val="24"/>
              </w:rPr>
              <w:t>gree</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7CD8" w:rsidRPr="00041DF8" w:rsidRDefault="00177CD8" w:rsidP="005C33D5">
            <w:pPr>
              <w:spacing w:after="0" w:line="240" w:lineRule="auto"/>
              <w:rPr>
                <w:del w:id="498" w:author="IPC CENTER" w:date="2024-06-09T14:50:00Z"/>
                <w:rFonts w:ascii="Times New Roman" w:hAnsi="Times New Roman" w:cs="Times New Roman"/>
                <w:sz w:val="24"/>
                <w:szCs w:val="24"/>
              </w:rPr>
            </w:pPr>
            <w:del w:id="499" w:author="IPC CENTER" w:date="2024-06-09T14:50:00Z">
              <w:r w:rsidRPr="00041DF8">
                <w:rPr>
                  <w:rFonts w:ascii="Times New Roman" w:hAnsi="Times New Roman" w:cs="Times New Roman"/>
                  <w:sz w:val="24"/>
                  <w:szCs w:val="24"/>
                </w:rPr>
                <w:delText>99</w:delText>
              </w:r>
            </w:del>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7CD8" w:rsidRPr="00041DF8" w:rsidRDefault="00177CD8" w:rsidP="005C33D5">
            <w:pPr>
              <w:spacing w:after="0" w:line="240" w:lineRule="auto"/>
              <w:rPr>
                <w:del w:id="500" w:author="IPC CENTER" w:date="2024-06-09T14:50:00Z"/>
                <w:rFonts w:ascii="Times New Roman" w:hAnsi="Times New Roman" w:cs="Times New Roman"/>
                <w:sz w:val="24"/>
                <w:szCs w:val="24"/>
              </w:rPr>
            </w:pPr>
            <w:del w:id="501" w:author="IPC CENTER" w:date="2024-06-09T14:50:00Z">
              <w:r w:rsidRPr="00041DF8">
                <w:rPr>
                  <w:rFonts w:ascii="Times New Roman" w:hAnsi="Times New Roman" w:cs="Times New Roman"/>
                  <w:sz w:val="24"/>
                  <w:szCs w:val="24"/>
                </w:rPr>
                <w:delText>49.5%</w:delText>
              </w:r>
            </w:del>
          </w:p>
        </w:tc>
      </w:tr>
      <w:tr w:rsidR="00177CD8" w:rsidRPr="00041DF8" w:rsidTr="005C33D5">
        <w:trPr>
          <w:del w:id="502" w:author="IPC CENTER" w:date="2024-06-09T14:50:00Z"/>
        </w:trPr>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7CD8" w:rsidRPr="00041DF8" w:rsidRDefault="00177CD8" w:rsidP="005C33D5">
            <w:pPr>
              <w:spacing w:after="0" w:line="240" w:lineRule="auto"/>
              <w:rPr>
                <w:del w:id="503" w:author="IPC CENTER" w:date="2024-06-09T14:50:00Z"/>
                <w:rFonts w:ascii="Times New Roman" w:hAnsi="Times New Roman" w:cs="Times New Roman"/>
                <w:sz w:val="24"/>
                <w:szCs w:val="24"/>
              </w:rPr>
            </w:pPr>
            <w:r w:rsidRPr="00041DF8">
              <w:rPr>
                <w:rFonts w:ascii="Times New Roman" w:hAnsi="Times New Roman" w:cs="Times New Roman"/>
                <w:sz w:val="24"/>
                <w:szCs w:val="24"/>
              </w:rPr>
              <w:t>Agree</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7CD8" w:rsidRPr="00041DF8" w:rsidRDefault="00177CD8" w:rsidP="005C33D5">
            <w:pPr>
              <w:spacing w:after="0" w:line="240" w:lineRule="auto"/>
              <w:rPr>
                <w:del w:id="504" w:author="IPC CENTER" w:date="2024-06-09T14:50:00Z"/>
                <w:rFonts w:ascii="Times New Roman" w:hAnsi="Times New Roman" w:cs="Times New Roman"/>
                <w:sz w:val="24"/>
                <w:szCs w:val="24"/>
              </w:rPr>
            </w:pPr>
            <w:del w:id="505" w:author="IPC CENTER" w:date="2024-06-09T14:50:00Z">
              <w:r w:rsidRPr="00041DF8">
                <w:rPr>
                  <w:rFonts w:ascii="Times New Roman" w:hAnsi="Times New Roman" w:cs="Times New Roman"/>
                  <w:sz w:val="24"/>
                  <w:szCs w:val="24"/>
                </w:rPr>
                <w:delText>77</w:delText>
              </w:r>
            </w:del>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7CD8" w:rsidRPr="00041DF8" w:rsidRDefault="00177CD8" w:rsidP="005C33D5">
            <w:pPr>
              <w:spacing w:after="0" w:line="240" w:lineRule="auto"/>
              <w:rPr>
                <w:del w:id="506" w:author="IPC CENTER" w:date="2024-06-09T14:50:00Z"/>
                <w:rFonts w:ascii="Times New Roman" w:hAnsi="Times New Roman" w:cs="Times New Roman"/>
                <w:sz w:val="24"/>
                <w:szCs w:val="24"/>
              </w:rPr>
            </w:pPr>
            <w:del w:id="507" w:author="IPC CENTER" w:date="2024-06-09T14:50:00Z">
              <w:r w:rsidRPr="00041DF8">
                <w:rPr>
                  <w:rFonts w:ascii="Times New Roman" w:hAnsi="Times New Roman" w:cs="Times New Roman"/>
                  <w:sz w:val="24"/>
                  <w:szCs w:val="24"/>
                </w:rPr>
                <w:delText>38.5%</w:delText>
              </w:r>
            </w:del>
          </w:p>
        </w:tc>
      </w:tr>
      <w:tr w:rsidR="00177CD8" w:rsidRPr="00041DF8" w:rsidTr="005C33D5">
        <w:trPr>
          <w:del w:id="508" w:author="IPC CENTER" w:date="2024-06-09T14:50:00Z"/>
        </w:trPr>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7CD8" w:rsidRPr="00041DF8" w:rsidRDefault="00177CD8" w:rsidP="005C33D5">
            <w:pPr>
              <w:spacing w:after="0" w:line="240" w:lineRule="auto"/>
              <w:rPr>
                <w:del w:id="509" w:author="IPC CENTER" w:date="2024-06-09T14:50:00Z"/>
                <w:rFonts w:ascii="Times New Roman" w:hAnsi="Times New Roman" w:cs="Times New Roman"/>
                <w:sz w:val="24"/>
                <w:szCs w:val="24"/>
              </w:rPr>
            </w:pPr>
            <w:r w:rsidRPr="00041DF8">
              <w:rPr>
                <w:rFonts w:ascii="Times New Roman" w:hAnsi="Times New Roman" w:cs="Times New Roman"/>
                <w:sz w:val="24"/>
                <w:szCs w:val="24"/>
              </w:rPr>
              <w:t xml:space="preserve">Neutral </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7CD8" w:rsidRPr="00041DF8" w:rsidRDefault="00177CD8" w:rsidP="005C33D5">
            <w:pPr>
              <w:spacing w:after="0" w:line="240" w:lineRule="auto"/>
              <w:rPr>
                <w:del w:id="510" w:author="IPC CENTER" w:date="2024-06-09T14:50:00Z"/>
                <w:rFonts w:ascii="Times New Roman" w:hAnsi="Times New Roman" w:cs="Times New Roman"/>
                <w:sz w:val="24"/>
                <w:szCs w:val="24"/>
              </w:rPr>
            </w:pPr>
            <w:del w:id="511" w:author="IPC CENTER" w:date="2024-06-09T14:50:00Z">
              <w:r w:rsidRPr="00041DF8">
                <w:rPr>
                  <w:rFonts w:ascii="Times New Roman" w:hAnsi="Times New Roman" w:cs="Times New Roman"/>
                  <w:sz w:val="24"/>
                  <w:szCs w:val="24"/>
                </w:rPr>
                <w:delText>16</w:delText>
              </w:r>
            </w:del>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7CD8" w:rsidRPr="00041DF8" w:rsidRDefault="00177CD8" w:rsidP="005C33D5">
            <w:pPr>
              <w:spacing w:after="0" w:line="240" w:lineRule="auto"/>
              <w:rPr>
                <w:del w:id="512" w:author="IPC CENTER" w:date="2024-06-09T14:50:00Z"/>
                <w:rFonts w:ascii="Times New Roman" w:hAnsi="Times New Roman" w:cs="Times New Roman"/>
                <w:sz w:val="24"/>
                <w:szCs w:val="24"/>
              </w:rPr>
            </w:pPr>
            <w:del w:id="513" w:author="IPC CENTER" w:date="2024-06-09T14:50:00Z">
              <w:r w:rsidRPr="00041DF8">
                <w:rPr>
                  <w:rFonts w:ascii="Times New Roman" w:hAnsi="Times New Roman" w:cs="Times New Roman"/>
                  <w:sz w:val="24"/>
                  <w:szCs w:val="24"/>
                </w:rPr>
                <w:delText>8%</w:delText>
              </w:r>
            </w:del>
          </w:p>
        </w:tc>
      </w:tr>
      <w:tr w:rsidR="00177CD8" w:rsidRPr="00041DF8" w:rsidTr="005C33D5">
        <w:trPr>
          <w:del w:id="514" w:author="IPC CENTER" w:date="2024-06-09T14:50:00Z"/>
        </w:trPr>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7CD8" w:rsidRPr="00041DF8" w:rsidRDefault="00177CD8" w:rsidP="005C33D5">
            <w:pPr>
              <w:spacing w:after="0" w:line="240" w:lineRule="auto"/>
              <w:rPr>
                <w:del w:id="515" w:author="IPC CENTER" w:date="2024-06-09T14:50:00Z"/>
                <w:rFonts w:ascii="Times New Roman" w:hAnsi="Times New Roman" w:cs="Times New Roman"/>
                <w:sz w:val="24"/>
                <w:szCs w:val="24"/>
              </w:rPr>
            </w:pPr>
            <w:r w:rsidRPr="00041DF8">
              <w:rPr>
                <w:rFonts w:ascii="Times New Roman" w:hAnsi="Times New Roman" w:cs="Times New Roman"/>
                <w:sz w:val="24"/>
                <w:szCs w:val="24"/>
              </w:rPr>
              <w:t xml:space="preserve">Disagree </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7CD8" w:rsidRPr="00041DF8" w:rsidRDefault="00177CD8" w:rsidP="005C33D5">
            <w:pPr>
              <w:spacing w:after="0" w:line="240" w:lineRule="auto"/>
              <w:rPr>
                <w:del w:id="516" w:author="IPC CENTER" w:date="2024-06-09T14:50:00Z"/>
                <w:rFonts w:ascii="Times New Roman" w:hAnsi="Times New Roman" w:cs="Times New Roman"/>
                <w:sz w:val="24"/>
                <w:szCs w:val="24"/>
              </w:rPr>
            </w:pPr>
            <w:del w:id="517" w:author="IPC CENTER" w:date="2024-06-09T14:50:00Z">
              <w:r w:rsidRPr="00041DF8">
                <w:rPr>
                  <w:rFonts w:ascii="Times New Roman" w:hAnsi="Times New Roman" w:cs="Times New Roman"/>
                  <w:sz w:val="24"/>
                  <w:szCs w:val="24"/>
                </w:rPr>
                <w:delText>7</w:delText>
              </w:r>
            </w:del>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7CD8" w:rsidRPr="00041DF8" w:rsidRDefault="00177CD8" w:rsidP="005C33D5">
            <w:pPr>
              <w:spacing w:after="0" w:line="240" w:lineRule="auto"/>
              <w:rPr>
                <w:del w:id="518" w:author="IPC CENTER" w:date="2024-06-09T14:50:00Z"/>
                <w:rFonts w:ascii="Times New Roman" w:hAnsi="Times New Roman" w:cs="Times New Roman"/>
                <w:sz w:val="24"/>
                <w:szCs w:val="24"/>
              </w:rPr>
            </w:pPr>
            <w:del w:id="519" w:author="IPC CENTER" w:date="2024-06-09T14:50:00Z">
              <w:r w:rsidRPr="00041DF8">
                <w:rPr>
                  <w:rFonts w:ascii="Times New Roman" w:hAnsi="Times New Roman" w:cs="Times New Roman"/>
                  <w:sz w:val="24"/>
                  <w:szCs w:val="24"/>
                </w:rPr>
                <w:delText>3.5%</w:delText>
              </w:r>
            </w:del>
          </w:p>
        </w:tc>
      </w:tr>
      <w:tr w:rsidR="00177CD8" w:rsidRPr="00041DF8" w:rsidTr="005C33D5">
        <w:trPr>
          <w:del w:id="520" w:author="IPC CENTER" w:date="2024-06-09T14:50:00Z"/>
        </w:trPr>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7CD8" w:rsidRPr="00041DF8" w:rsidRDefault="00177CD8" w:rsidP="005C33D5">
            <w:pPr>
              <w:spacing w:after="0" w:line="240" w:lineRule="auto"/>
              <w:rPr>
                <w:del w:id="521" w:author="IPC CENTER" w:date="2024-06-09T14:50:00Z"/>
                <w:rFonts w:ascii="Times New Roman" w:hAnsi="Times New Roman" w:cs="Times New Roman"/>
                <w:sz w:val="24"/>
                <w:szCs w:val="24"/>
              </w:rPr>
            </w:pPr>
            <w:r w:rsidRPr="00041DF8">
              <w:rPr>
                <w:rFonts w:ascii="Times New Roman" w:hAnsi="Times New Roman" w:cs="Times New Roman"/>
                <w:sz w:val="24"/>
                <w:szCs w:val="24"/>
              </w:rPr>
              <w:t xml:space="preserve">Strongly Disagree </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7CD8" w:rsidRPr="00041DF8" w:rsidRDefault="00177CD8" w:rsidP="005C33D5">
            <w:pPr>
              <w:spacing w:after="0" w:line="240" w:lineRule="auto"/>
              <w:rPr>
                <w:del w:id="522" w:author="IPC CENTER" w:date="2024-06-09T14:50:00Z"/>
                <w:rFonts w:ascii="Times New Roman" w:hAnsi="Times New Roman" w:cs="Times New Roman"/>
                <w:sz w:val="24"/>
                <w:szCs w:val="24"/>
              </w:rPr>
            </w:pPr>
            <w:del w:id="523" w:author="IPC CENTER" w:date="2024-06-09T14:50:00Z">
              <w:r w:rsidRPr="00041DF8">
                <w:rPr>
                  <w:rFonts w:ascii="Times New Roman" w:hAnsi="Times New Roman" w:cs="Times New Roman"/>
                  <w:sz w:val="24"/>
                  <w:szCs w:val="24"/>
                </w:rPr>
                <w:delText>1</w:delText>
              </w:r>
            </w:del>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7CD8" w:rsidRPr="00041DF8" w:rsidRDefault="00177CD8" w:rsidP="005C33D5">
            <w:pPr>
              <w:spacing w:after="0" w:line="240" w:lineRule="auto"/>
              <w:rPr>
                <w:del w:id="524" w:author="IPC CENTER" w:date="2024-06-09T14:50:00Z"/>
                <w:rFonts w:ascii="Times New Roman" w:hAnsi="Times New Roman" w:cs="Times New Roman"/>
                <w:sz w:val="24"/>
                <w:szCs w:val="24"/>
              </w:rPr>
            </w:pPr>
            <w:del w:id="525" w:author="IPC CENTER" w:date="2024-06-09T14:50:00Z">
              <w:r w:rsidRPr="00041DF8">
                <w:rPr>
                  <w:rFonts w:ascii="Times New Roman" w:hAnsi="Times New Roman" w:cs="Times New Roman"/>
                  <w:sz w:val="24"/>
                  <w:szCs w:val="24"/>
                </w:rPr>
                <w:delText>0.5%</w:delText>
              </w:r>
            </w:del>
          </w:p>
        </w:tc>
      </w:tr>
      <w:tr w:rsidR="00177CD8" w:rsidRPr="00041DF8" w:rsidTr="005C33D5">
        <w:trPr>
          <w:del w:id="526" w:author="IPC CENTER" w:date="2024-06-09T14:50:00Z"/>
        </w:trPr>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7CD8" w:rsidRPr="00041DF8" w:rsidRDefault="00177CD8" w:rsidP="005C33D5">
            <w:pPr>
              <w:spacing w:after="0" w:line="240" w:lineRule="auto"/>
              <w:rPr>
                <w:del w:id="527" w:author="IPC CENTER" w:date="2024-06-09T14:50:00Z"/>
                <w:rFonts w:ascii="Times New Roman" w:hAnsi="Times New Roman" w:cs="Times New Roman"/>
                <w:b/>
                <w:sz w:val="24"/>
                <w:szCs w:val="24"/>
              </w:rPr>
            </w:pPr>
            <w:del w:id="528" w:author="IPC CENTER" w:date="2024-06-09T14:50:00Z">
              <w:r w:rsidRPr="00041DF8">
                <w:rPr>
                  <w:rFonts w:ascii="Times New Roman" w:hAnsi="Times New Roman" w:cs="Times New Roman"/>
                  <w:b/>
                  <w:sz w:val="24"/>
                  <w:szCs w:val="24"/>
                </w:rPr>
                <w:delText xml:space="preserve">Total </w:delText>
              </w:r>
            </w:del>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7CD8" w:rsidRPr="00041DF8" w:rsidRDefault="00177CD8" w:rsidP="005C33D5">
            <w:pPr>
              <w:spacing w:after="0" w:line="240" w:lineRule="auto"/>
              <w:rPr>
                <w:del w:id="529" w:author="IPC CENTER" w:date="2024-06-09T14:50:00Z"/>
                <w:rFonts w:ascii="Times New Roman" w:hAnsi="Times New Roman" w:cs="Times New Roman"/>
                <w:b/>
                <w:sz w:val="24"/>
                <w:szCs w:val="24"/>
              </w:rPr>
            </w:pPr>
            <w:del w:id="530" w:author="IPC CENTER" w:date="2024-06-09T14:50:00Z">
              <w:r w:rsidRPr="00041DF8">
                <w:rPr>
                  <w:rFonts w:ascii="Times New Roman" w:hAnsi="Times New Roman" w:cs="Times New Roman"/>
                  <w:b/>
                  <w:sz w:val="24"/>
                  <w:szCs w:val="24"/>
                </w:rPr>
                <w:delText>200</w:delText>
              </w:r>
            </w:del>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7CD8" w:rsidRPr="00041DF8" w:rsidRDefault="00177CD8" w:rsidP="005C33D5">
            <w:pPr>
              <w:spacing w:after="0" w:line="240" w:lineRule="auto"/>
              <w:rPr>
                <w:del w:id="531" w:author="IPC CENTER" w:date="2024-06-09T14:50:00Z"/>
                <w:rFonts w:ascii="Times New Roman" w:hAnsi="Times New Roman" w:cs="Times New Roman"/>
                <w:b/>
                <w:sz w:val="24"/>
                <w:szCs w:val="24"/>
              </w:rPr>
            </w:pPr>
            <w:del w:id="532" w:author="IPC CENTER" w:date="2024-06-09T14:50:00Z">
              <w:r w:rsidRPr="00041DF8">
                <w:rPr>
                  <w:rFonts w:ascii="Times New Roman" w:hAnsi="Times New Roman" w:cs="Times New Roman"/>
                  <w:b/>
                  <w:sz w:val="24"/>
                  <w:szCs w:val="24"/>
                </w:rPr>
                <w:delText>100%</w:delText>
              </w:r>
            </w:del>
          </w:p>
        </w:tc>
      </w:tr>
    </w:tbl>
    <w:p w:rsidR="00177CD8" w:rsidRPr="00041DF8" w:rsidRDefault="00177CD8" w:rsidP="00177CD8">
      <w:pPr>
        <w:spacing w:after="0" w:line="360" w:lineRule="auto"/>
        <w:jc w:val="both"/>
        <w:rPr>
          <w:del w:id="533" w:author="IPC CENTER" w:date="2024-06-09T14:50:00Z"/>
          <w:rFonts w:ascii="Times New Roman" w:hAnsi="Times New Roman" w:cs="Times New Roman"/>
          <w:b/>
          <w:sz w:val="24"/>
          <w:szCs w:val="24"/>
        </w:rPr>
      </w:pPr>
      <w:del w:id="534" w:author="IPC CENTER" w:date="2024-06-09T14:50:00Z">
        <w:r w:rsidRPr="00041DF8">
          <w:rPr>
            <w:rFonts w:ascii="Times New Roman" w:hAnsi="Times New Roman" w:cs="Times New Roman"/>
            <w:b/>
            <w:sz w:val="24"/>
            <w:szCs w:val="24"/>
          </w:rPr>
          <w:delText>Source: Research Survey 202</w:delText>
        </w:r>
      </w:del>
      <w:r w:rsidRPr="00041DF8">
        <w:rPr>
          <w:rFonts w:ascii="Times New Roman" w:hAnsi="Times New Roman" w:cs="Times New Roman"/>
          <w:b/>
          <w:sz w:val="24"/>
          <w:szCs w:val="24"/>
        </w:rPr>
        <w:t>5</w:t>
      </w:r>
    </w:p>
    <w:p w:rsidR="00177CD8" w:rsidRPr="00041DF8" w:rsidRDefault="00177CD8" w:rsidP="00177CD8">
      <w:pPr>
        <w:spacing w:after="0" w:line="360" w:lineRule="auto"/>
        <w:jc w:val="both"/>
        <w:rPr>
          <w:del w:id="535" w:author="IPC CENTER" w:date="2024-06-09T14:50:00Z"/>
          <w:rFonts w:ascii="Times New Roman" w:hAnsi="Times New Roman" w:cs="Times New Roman"/>
          <w:sz w:val="24"/>
          <w:szCs w:val="24"/>
        </w:rPr>
      </w:pPr>
      <w:del w:id="536" w:author="IPC CENTER" w:date="2024-06-09T14:50:00Z">
        <w:r w:rsidRPr="00041DF8">
          <w:rPr>
            <w:rFonts w:ascii="Times New Roman" w:hAnsi="Times New Roman" w:cs="Times New Roman"/>
            <w:sz w:val="24"/>
            <w:szCs w:val="24"/>
          </w:rPr>
          <w:tab/>
          <w:delText>From the above table, it shows that 99(49.5%) of the respondents strongly agreed radio promote religious tolerance in kwara state in appreciable manner and 77(38.5%) also agreed and 16(80%) neutral, 7(3.5%) disagreed while 1(0.8%) strongly disagreed.</w:delText>
        </w:r>
      </w:del>
    </w:p>
    <w:p w:rsidR="00177CD8" w:rsidRPr="00041DF8" w:rsidRDefault="00177CD8" w:rsidP="00177CD8">
      <w:pPr>
        <w:spacing w:after="0" w:line="360" w:lineRule="auto"/>
        <w:jc w:val="both"/>
        <w:rPr>
          <w:del w:id="537" w:author="IPC CENTER" w:date="2024-06-09T14:50:00Z"/>
          <w:rFonts w:ascii="Times New Roman" w:hAnsi="Times New Roman" w:cs="Times New Roman"/>
          <w:b/>
          <w:sz w:val="24"/>
          <w:szCs w:val="24"/>
        </w:rPr>
      </w:pPr>
      <w:del w:id="538" w:author="IPC CENTER" w:date="2024-06-09T14:50:00Z">
        <w:r w:rsidRPr="00041DF8">
          <w:rPr>
            <w:rFonts w:ascii="Times New Roman" w:hAnsi="Times New Roman" w:cs="Times New Roman"/>
            <w:b/>
            <w:sz w:val="24"/>
            <w:szCs w:val="24"/>
          </w:rPr>
          <w:delText xml:space="preserve">Table 7: Statement </w:delText>
        </w:r>
      </w:del>
    </w:p>
    <w:tbl>
      <w:tblPr>
        <w:tblStyle w:val="TableGrid"/>
        <w:tblW w:w="0" w:type="auto"/>
        <w:tblLook w:val="04A0" w:firstRow="1" w:lastRow="0" w:firstColumn="1" w:lastColumn="0" w:noHBand="0" w:noVBand="1"/>
      </w:tblPr>
      <w:tblGrid>
        <w:gridCol w:w="2611"/>
        <w:gridCol w:w="2788"/>
        <w:gridCol w:w="2737"/>
      </w:tblGrid>
      <w:tr w:rsidR="00177CD8" w:rsidRPr="00041DF8" w:rsidTr="005C33D5">
        <w:trPr>
          <w:del w:id="539" w:author="IPC CENTER" w:date="2024-06-09T14:50:00Z"/>
        </w:trPr>
        <w:tc>
          <w:tcPr>
            <w:tcW w:w="26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7CD8" w:rsidRPr="00041DF8" w:rsidRDefault="00177CD8" w:rsidP="005C33D5">
            <w:pPr>
              <w:spacing w:after="0" w:line="240" w:lineRule="auto"/>
              <w:rPr>
                <w:del w:id="540" w:author="IPC CENTER" w:date="2024-06-09T14:50:00Z"/>
                <w:rFonts w:ascii="Times New Roman" w:hAnsi="Times New Roman" w:cs="Times New Roman"/>
                <w:b/>
                <w:sz w:val="24"/>
                <w:szCs w:val="24"/>
              </w:rPr>
            </w:pPr>
            <w:del w:id="541" w:author="IPC CENTER" w:date="2024-06-09T14:50:00Z">
              <w:r w:rsidRPr="00041DF8">
                <w:rPr>
                  <w:rFonts w:ascii="Times New Roman" w:hAnsi="Times New Roman" w:cs="Times New Roman"/>
                  <w:b/>
                  <w:sz w:val="24"/>
                  <w:szCs w:val="24"/>
                </w:rPr>
                <w:delText>Option</w:delText>
              </w:r>
            </w:del>
          </w:p>
        </w:tc>
        <w:tc>
          <w:tcPr>
            <w:tcW w:w="27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7CD8" w:rsidRPr="00041DF8" w:rsidRDefault="00177CD8" w:rsidP="005C33D5">
            <w:pPr>
              <w:spacing w:after="0" w:line="240" w:lineRule="auto"/>
              <w:rPr>
                <w:del w:id="542" w:author="IPC CENTER" w:date="2024-06-09T14:50:00Z"/>
                <w:rFonts w:ascii="Times New Roman" w:hAnsi="Times New Roman" w:cs="Times New Roman"/>
                <w:b/>
                <w:sz w:val="24"/>
                <w:szCs w:val="24"/>
              </w:rPr>
            </w:pPr>
            <w:del w:id="543" w:author="IPC CENTER" w:date="2024-06-09T14:50:00Z">
              <w:r w:rsidRPr="00041DF8">
                <w:rPr>
                  <w:rFonts w:ascii="Times New Roman" w:hAnsi="Times New Roman" w:cs="Times New Roman"/>
                  <w:b/>
                  <w:sz w:val="24"/>
                  <w:szCs w:val="24"/>
                </w:rPr>
                <w:delText xml:space="preserve">Respondents </w:delText>
              </w:r>
            </w:del>
          </w:p>
        </w:tc>
        <w:tc>
          <w:tcPr>
            <w:tcW w:w="27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7CD8" w:rsidRPr="00041DF8" w:rsidRDefault="00177CD8" w:rsidP="005C33D5">
            <w:pPr>
              <w:spacing w:after="0" w:line="240" w:lineRule="auto"/>
              <w:rPr>
                <w:del w:id="544" w:author="IPC CENTER" w:date="2024-06-09T14:50:00Z"/>
                <w:rFonts w:ascii="Times New Roman" w:hAnsi="Times New Roman" w:cs="Times New Roman"/>
                <w:b/>
                <w:sz w:val="24"/>
                <w:szCs w:val="24"/>
              </w:rPr>
            </w:pPr>
            <w:del w:id="545" w:author="IPC CENTER" w:date="2024-06-09T14:50:00Z">
              <w:r w:rsidRPr="00041DF8">
                <w:rPr>
                  <w:rFonts w:ascii="Times New Roman" w:hAnsi="Times New Roman" w:cs="Times New Roman"/>
                  <w:b/>
                  <w:sz w:val="24"/>
                  <w:szCs w:val="24"/>
                </w:rPr>
                <w:delText>Percentage (%)</w:delText>
              </w:r>
            </w:del>
          </w:p>
        </w:tc>
      </w:tr>
      <w:tr w:rsidR="00177CD8" w:rsidRPr="00041DF8" w:rsidTr="005C33D5">
        <w:trPr>
          <w:del w:id="546" w:author="IPC CENTER" w:date="2024-06-09T14:50:00Z"/>
        </w:trPr>
        <w:tc>
          <w:tcPr>
            <w:tcW w:w="26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7CD8" w:rsidRPr="00041DF8" w:rsidRDefault="00177CD8" w:rsidP="005C33D5">
            <w:pPr>
              <w:spacing w:after="0" w:line="240" w:lineRule="auto"/>
              <w:rPr>
                <w:del w:id="547" w:author="IPC CENTER" w:date="2024-06-09T14:50:00Z"/>
                <w:rFonts w:ascii="Times New Roman" w:hAnsi="Times New Roman" w:cs="Times New Roman"/>
                <w:sz w:val="24"/>
                <w:szCs w:val="24"/>
              </w:rPr>
            </w:pPr>
            <w:r w:rsidRPr="00041DF8">
              <w:rPr>
                <w:rFonts w:ascii="Times New Roman" w:hAnsi="Times New Roman" w:cs="Times New Roman"/>
                <w:sz w:val="24"/>
                <w:szCs w:val="24"/>
              </w:rPr>
              <w:t xml:space="preserve">Strongly </w:t>
            </w:r>
            <w:del w:id="548" w:author="IPC CENTER" w:date="2024-06-09T14:50:00Z">
              <w:r w:rsidRPr="00041DF8">
                <w:rPr>
                  <w:rFonts w:ascii="Times New Roman" w:hAnsi="Times New Roman" w:cs="Times New Roman"/>
                  <w:sz w:val="24"/>
                  <w:szCs w:val="24"/>
                </w:rPr>
                <w:delText>A</w:delText>
              </w:r>
            </w:del>
            <w:r w:rsidRPr="00041DF8">
              <w:rPr>
                <w:rFonts w:ascii="Times New Roman" w:hAnsi="Times New Roman" w:cs="Times New Roman"/>
                <w:sz w:val="24"/>
                <w:szCs w:val="24"/>
              </w:rPr>
              <w:t>gree</w:t>
            </w:r>
          </w:p>
        </w:tc>
        <w:tc>
          <w:tcPr>
            <w:tcW w:w="27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7CD8" w:rsidRPr="00041DF8" w:rsidRDefault="00177CD8" w:rsidP="005C33D5">
            <w:pPr>
              <w:spacing w:after="0" w:line="240" w:lineRule="auto"/>
              <w:rPr>
                <w:del w:id="549" w:author="IPC CENTER" w:date="2024-06-09T14:50:00Z"/>
                <w:rFonts w:ascii="Times New Roman" w:hAnsi="Times New Roman" w:cs="Times New Roman"/>
                <w:sz w:val="24"/>
                <w:szCs w:val="24"/>
              </w:rPr>
            </w:pPr>
            <w:del w:id="550" w:author="IPC CENTER" w:date="2024-06-09T14:50:00Z">
              <w:r w:rsidRPr="00041DF8">
                <w:rPr>
                  <w:rFonts w:ascii="Times New Roman" w:hAnsi="Times New Roman" w:cs="Times New Roman"/>
                  <w:sz w:val="24"/>
                  <w:szCs w:val="24"/>
                </w:rPr>
                <w:delText>74</w:delText>
              </w:r>
            </w:del>
          </w:p>
        </w:tc>
        <w:tc>
          <w:tcPr>
            <w:tcW w:w="27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7CD8" w:rsidRPr="00041DF8" w:rsidRDefault="00177CD8" w:rsidP="005C33D5">
            <w:pPr>
              <w:spacing w:after="0" w:line="240" w:lineRule="auto"/>
              <w:rPr>
                <w:del w:id="551" w:author="IPC CENTER" w:date="2024-06-09T14:50:00Z"/>
                <w:rFonts w:ascii="Times New Roman" w:hAnsi="Times New Roman" w:cs="Times New Roman"/>
                <w:sz w:val="24"/>
                <w:szCs w:val="24"/>
              </w:rPr>
            </w:pPr>
            <w:del w:id="552" w:author="IPC CENTER" w:date="2024-06-09T14:50:00Z">
              <w:r w:rsidRPr="00041DF8">
                <w:rPr>
                  <w:rFonts w:ascii="Times New Roman" w:hAnsi="Times New Roman" w:cs="Times New Roman"/>
                  <w:sz w:val="24"/>
                  <w:szCs w:val="24"/>
                </w:rPr>
                <w:delText>37%</w:delText>
              </w:r>
            </w:del>
          </w:p>
        </w:tc>
      </w:tr>
      <w:tr w:rsidR="00177CD8" w:rsidRPr="00041DF8" w:rsidTr="005C33D5">
        <w:trPr>
          <w:del w:id="553" w:author="IPC CENTER" w:date="2024-06-09T14:50:00Z"/>
        </w:trPr>
        <w:tc>
          <w:tcPr>
            <w:tcW w:w="26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7CD8" w:rsidRPr="00041DF8" w:rsidRDefault="00177CD8" w:rsidP="005C33D5">
            <w:pPr>
              <w:spacing w:after="0" w:line="240" w:lineRule="auto"/>
              <w:rPr>
                <w:del w:id="554" w:author="IPC CENTER" w:date="2024-06-09T14:50:00Z"/>
                <w:rFonts w:ascii="Times New Roman" w:hAnsi="Times New Roman" w:cs="Times New Roman"/>
                <w:sz w:val="24"/>
                <w:szCs w:val="24"/>
              </w:rPr>
            </w:pPr>
            <w:r w:rsidRPr="00041DF8">
              <w:rPr>
                <w:rFonts w:ascii="Times New Roman" w:hAnsi="Times New Roman" w:cs="Times New Roman"/>
                <w:sz w:val="24"/>
                <w:szCs w:val="24"/>
              </w:rPr>
              <w:t>Agree</w:t>
            </w:r>
          </w:p>
        </w:tc>
        <w:tc>
          <w:tcPr>
            <w:tcW w:w="27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7CD8" w:rsidRPr="00041DF8" w:rsidRDefault="00177CD8" w:rsidP="005C33D5">
            <w:pPr>
              <w:spacing w:after="0" w:line="240" w:lineRule="auto"/>
              <w:rPr>
                <w:del w:id="555" w:author="IPC CENTER" w:date="2024-06-09T14:50:00Z"/>
                <w:rFonts w:ascii="Times New Roman" w:hAnsi="Times New Roman" w:cs="Times New Roman"/>
                <w:sz w:val="24"/>
                <w:szCs w:val="24"/>
              </w:rPr>
            </w:pPr>
            <w:del w:id="556" w:author="IPC CENTER" w:date="2024-06-09T14:50:00Z">
              <w:r w:rsidRPr="00041DF8">
                <w:rPr>
                  <w:rFonts w:ascii="Times New Roman" w:hAnsi="Times New Roman" w:cs="Times New Roman"/>
                  <w:sz w:val="24"/>
                  <w:szCs w:val="24"/>
                </w:rPr>
                <w:delText>87</w:delText>
              </w:r>
            </w:del>
          </w:p>
        </w:tc>
        <w:tc>
          <w:tcPr>
            <w:tcW w:w="27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7CD8" w:rsidRPr="00041DF8" w:rsidRDefault="00177CD8" w:rsidP="005C33D5">
            <w:pPr>
              <w:spacing w:after="0" w:line="240" w:lineRule="auto"/>
              <w:rPr>
                <w:del w:id="557" w:author="IPC CENTER" w:date="2024-06-09T14:50:00Z"/>
                <w:rFonts w:ascii="Times New Roman" w:hAnsi="Times New Roman" w:cs="Times New Roman"/>
                <w:sz w:val="24"/>
                <w:szCs w:val="24"/>
              </w:rPr>
            </w:pPr>
            <w:del w:id="558" w:author="IPC CENTER" w:date="2024-06-09T14:50:00Z">
              <w:r w:rsidRPr="00041DF8">
                <w:rPr>
                  <w:rFonts w:ascii="Times New Roman" w:hAnsi="Times New Roman" w:cs="Times New Roman"/>
                  <w:sz w:val="24"/>
                  <w:szCs w:val="24"/>
                </w:rPr>
                <w:delText>43.5%</w:delText>
              </w:r>
            </w:del>
          </w:p>
        </w:tc>
      </w:tr>
      <w:tr w:rsidR="00177CD8" w:rsidRPr="00041DF8" w:rsidTr="005C33D5">
        <w:trPr>
          <w:del w:id="559" w:author="IPC CENTER" w:date="2024-06-09T14:50:00Z"/>
        </w:trPr>
        <w:tc>
          <w:tcPr>
            <w:tcW w:w="26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7CD8" w:rsidRPr="00041DF8" w:rsidRDefault="00177CD8" w:rsidP="005C33D5">
            <w:pPr>
              <w:spacing w:after="0" w:line="240" w:lineRule="auto"/>
              <w:rPr>
                <w:del w:id="560" w:author="IPC CENTER" w:date="2024-06-09T14:50:00Z"/>
                <w:rFonts w:ascii="Times New Roman" w:hAnsi="Times New Roman" w:cs="Times New Roman"/>
                <w:sz w:val="24"/>
                <w:szCs w:val="24"/>
              </w:rPr>
            </w:pPr>
            <w:r w:rsidRPr="00041DF8">
              <w:rPr>
                <w:rFonts w:ascii="Times New Roman" w:hAnsi="Times New Roman" w:cs="Times New Roman"/>
                <w:sz w:val="24"/>
                <w:szCs w:val="24"/>
              </w:rPr>
              <w:t xml:space="preserve">Neutral </w:t>
            </w:r>
          </w:p>
        </w:tc>
        <w:tc>
          <w:tcPr>
            <w:tcW w:w="27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7CD8" w:rsidRPr="00041DF8" w:rsidRDefault="00177CD8" w:rsidP="005C33D5">
            <w:pPr>
              <w:spacing w:after="0" w:line="240" w:lineRule="auto"/>
              <w:rPr>
                <w:del w:id="561" w:author="IPC CENTER" w:date="2024-06-09T14:50:00Z"/>
                <w:rFonts w:ascii="Times New Roman" w:hAnsi="Times New Roman" w:cs="Times New Roman"/>
                <w:sz w:val="24"/>
                <w:szCs w:val="24"/>
              </w:rPr>
            </w:pPr>
            <w:del w:id="562" w:author="IPC CENTER" w:date="2024-06-09T14:50:00Z">
              <w:r w:rsidRPr="00041DF8">
                <w:rPr>
                  <w:rFonts w:ascii="Times New Roman" w:hAnsi="Times New Roman" w:cs="Times New Roman"/>
                  <w:sz w:val="24"/>
                  <w:szCs w:val="24"/>
                </w:rPr>
                <w:delText>27</w:delText>
              </w:r>
            </w:del>
          </w:p>
        </w:tc>
        <w:tc>
          <w:tcPr>
            <w:tcW w:w="27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7CD8" w:rsidRPr="00041DF8" w:rsidRDefault="00177CD8" w:rsidP="005C33D5">
            <w:pPr>
              <w:spacing w:after="0" w:line="240" w:lineRule="auto"/>
              <w:rPr>
                <w:del w:id="563" w:author="IPC CENTER" w:date="2024-06-09T14:50:00Z"/>
                <w:rFonts w:ascii="Times New Roman" w:hAnsi="Times New Roman" w:cs="Times New Roman"/>
                <w:sz w:val="24"/>
                <w:szCs w:val="24"/>
              </w:rPr>
            </w:pPr>
            <w:del w:id="564" w:author="IPC CENTER" w:date="2024-06-09T14:50:00Z">
              <w:r w:rsidRPr="00041DF8">
                <w:rPr>
                  <w:rFonts w:ascii="Times New Roman" w:hAnsi="Times New Roman" w:cs="Times New Roman"/>
                  <w:sz w:val="24"/>
                  <w:szCs w:val="24"/>
                </w:rPr>
                <w:delText>13.5%</w:delText>
              </w:r>
            </w:del>
          </w:p>
        </w:tc>
      </w:tr>
      <w:tr w:rsidR="00177CD8" w:rsidRPr="00041DF8" w:rsidTr="005C33D5">
        <w:trPr>
          <w:del w:id="565" w:author="IPC CENTER" w:date="2024-06-09T14:50:00Z"/>
        </w:trPr>
        <w:tc>
          <w:tcPr>
            <w:tcW w:w="26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7CD8" w:rsidRPr="00041DF8" w:rsidRDefault="00177CD8" w:rsidP="005C33D5">
            <w:pPr>
              <w:spacing w:after="0" w:line="240" w:lineRule="auto"/>
              <w:rPr>
                <w:del w:id="566" w:author="IPC CENTER" w:date="2024-06-09T14:50:00Z"/>
                <w:rFonts w:ascii="Times New Roman" w:hAnsi="Times New Roman" w:cs="Times New Roman"/>
                <w:sz w:val="24"/>
                <w:szCs w:val="24"/>
              </w:rPr>
            </w:pPr>
            <w:r w:rsidRPr="00041DF8">
              <w:rPr>
                <w:rFonts w:ascii="Times New Roman" w:hAnsi="Times New Roman" w:cs="Times New Roman"/>
                <w:sz w:val="24"/>
                <w:szCs w:val="24"/>
              </w:rPr>
              <w:t xml:space="preserve">Disagree </w:t>
            </w:r>
          </w:p>
        </w:tc>
        <w:tc>
          <w:tcPr>
            <w:tcW w:w="27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7CD8" w:rsidRPr="00041DF8" w:rsidRDefault="00177CD8" w:rsidP="005C33D5">
            <w:pPr>
              <w:spacing w:after="0" w:line="240" w:lineRule="auto"/>
              <w:rPr>
                <w:del w:id="567" w:author="IPC CENTER" w:date="2024-06-09T14:50:00Z"/>
                <w:rFonts w:ascii="Times New Roman" w:hAnsi="Times New Roman" w:cs="Times New Roman"/>
                <w:sz w:val="24"/>
                <w:szCs w:val="24"/>
              </w:rPr>
            </w:pPr>
            <w:del w:id="568" w:author="IPC CENTER" w:date="2024-06-09T14:50:00Z">
              <w:r w:rsidRPr="00041DF8">
                <w:rPr>
                  <w:rFonts w:ascii="Times New Roman" w:hAnsi="Times New Roman" w:cs="Times New Roman"/>
                  <w:sz w:val="24"/>
                  <w:szCs w:val="24"/>
                </w:rPr>
                <w:delText>10</w:delText>
              </w:r>
            </w:del>
          </w:p>
        </w:tc>
        <w:tc>
          <w:tcPr>
            <w:tcW w:w="27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7CD8" w:rsidRPr="00041DF8" w:rsidRDefault="00177CD8" w:rsidP="005C33D5">
            <w:pPr>
              <w:spacing w:after="0" w:line="240" w:lineRule="auto"/>
              <w:rPr>
                <w:del w:id="569" w:author="IPC CENTER" w:date="2024-06-09T14:50:00Z"/>
                <w:rFonts w:ascii="Times New Roman" w:hAnsi="Times New Roman" w:cs="Times New Roman"/>
                <w:sz w:val="24"/>
                <w:szCs w:val="24"/>
              </w:rPr>
            </w:pPr>
            <w:del w:id="570" w:author="IPC CENTER" w:date="2024-06-09T14:50:00Z">
              <w:r w:rsidRPr="00041DF8">
                <w:rPr>
                  <w:rFonts w:ascii="Times New Roman" w:hAnsi="Times New Roman" w:cs="Times New Roman"/>
                  <w:sz w:val="24"/>
                  <w:szCs w:val="24"/>
                </w:rPr>
                <w:delText>5%</w:delText>
              </w:r>
            </w:del>
          </w:p>
        </w:tc>
      </w:tr>
      <w:tr w:rsidR="00177CD8" w:rsidRPr="00041DF8" w:rsidTr="005C33D5">
        <w:trPr>
          <w:del w:id="571" w:author="IPC CENTER" w:date="2024-06-09T14:50:00Z"/>
        </w:trPr>
        <w:tc>
          <w:tcPr>
            <w:tcW w:w="26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7CD8" w:rsidRPr="00041DF8" w:rsidRDefault="00177CD8" w:rsidP="005C33D5">
            <w:pPr>
              <w:spacing w:after="0" w:line="240" w:lineRule="auto"/>
              <w:rPr>
                <w:del w:id="572" w:author="IPC CENTER" w:date="2024-06-09T14:50:00Z"/>
                <w:rFonts w:ascii="Times New Roman" w:hAnsi="Times New Roman" w:cs="Times New Roman"/>
                <w:sz w:val="24"/>
                <w:szCs w:val="24"/>
              </w:rPr>
            </w:pPr>
            <w:r w:rsidRPr="00041DF8">
              <w:rPr>
                <w:rFonts w:ascii="Times New Roman" w:hAnsi="Times New Roman" w:cs="Times New Roman"/>
                <w:sz w:val="24"/>
                <w:szCs w:val="24"/>
              </w:rPr>
              <w:t xml:space="preserve">Strongly Disagree </w:t>
            </w:r>
          </w:p>
        </w:tc>
        <w:tc>
          <w:tcPr>
            <w:tcW w:w="27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7CD8" w:rsidRPr="00041DF8" w:rsidRDefault="00177CD8" w:rsidP="005C33D5">
            <w:pPr>
              <w:spacing w:after="0" w:line="240" w:lineRule="auto"/>
              <w:rPr>
                <w:del w:id="573" w:author="IPC CENTER" w:date="2024-06-09T14:50:00Z"/>
                <w:rFonts w:ascii="Times New Roman" w:hAnsi="Times New Roman" w:cs="Times New Roman"/>
                <w:sz w:val="24"/>
                <w:szCs w:val="24"/>
              </w:rPr>
            </w:pPr>
            <w:del w:id="574" w:author="IPC CENTER" w:date="2024-06-09T14:50:00Z">
              <w:r w:rsidRPr="00041DF8">
                <w:rPr>
                  <w:rFonts w:ascii="Times New Roman" w:hAnsi="Times New Roman" w:cs="Times New Roman"/>
                  <w:sz w:val="24"/>
                  <w:szCs w:val="24"/>
                </w:rPr>
                <w:delText>2</w:delText>
              </w:r>
            </w:del>
          </w:p>
        </w:tc>
        <w:tc>
          <w:tcPr>
            <w:tcW w:w="27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7CD8" w:rsidRPr="00041DF8" w:rsidRDefault="00177CD8" w:rsidP="005C33D5">
            <w:pPr>
              <w:spacing w:after="0" w:line="240" w:lineRule="auto"/>
              <w:rPr>
                <w:del w:id="575" w:author="IPC CENTER" w:date="2024-06-09T14:50:00Z"/>
                <w:rFonts w:ascii="Times New Roman" w:hAnsi="Times New Roman" w:cs="Times New Roman"/>
                <w:sz w:val="24"/>
                <w:szCs w:val="24"/>
              </w:rPr>
            </w:pPr>
            <w:del w:id="576" w:author="IPC CENTER" w:date="2024-06-09T14:50:00Z">
              <w:r w:rsidRPr="00041DF8">
                <w:rPr>
                  <w:rFonts w:ascii="Times New Roman" w:hAnsi="Times New Roman" w:cs="Times New Roman"/>
                  <w:sz w:val="24"/>
                  <w:szCs w:val="24"/>
                </w:rPr>
                <w:delText>1%</w:delText>
              </w:r>
            </w:del>
          </w:p>
        </w:tc>
      </w:tr>
      <w:tr w:rsidR="00177CD8" w:rsidRPr="00041DF8" w:rsidTr="005C33D5">
        <w:trPr>
          <w:del w:id="577" w:author="IPC CENTER" w:date="2024-06-09T14:50:00Z"/>
        </w:trPr>
        <w:tc>
          <w:tcPr>
            <w:tcW w:w="26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7CD8" w:rsidRPr="00041DF8" w:rsidRDefault="00177CD8" w:rsidP="005C33D5">
            <w:pPr>
              <w:spacing w:after="0" w:line="240" w:lineRule="auto"/>
              <w:rPr>
                <w:del w:id="578" w:author="IPC CENTER" w:date="2024-06-09T14:50:00Z"/>
                <w:rFonts w:ascii="Times New Roman" w:hAnsi="Times New Roman" w:cs="Times New Roman"/>
                <w:b/>
                <w:sz w:val="24"/>
                <w:szCs w:val="24"/>
              </w:rPr>
            </w:pPr>
            <w:del w:id="579" w:author="IPC CENTER" w:date="2024-06-09T14:50:00Z">
              <w:r w:rsidRPr="00041DF8">
                <w:rPr>
                  <w:rFonts w:ascii="Times New Roman" w:hAnsi="Times New Roman" w:cs="Times New Roman"/>
                  <w:b/>
                  <w:sz w:val="24"/>
                  <w:szCs w:val="24"/>
                </w:rPr>
                <w:delText xml:space="preserve">Total </w:delText>
              </w:r>
            </w:del>
          </w:p>
        </w:tc>
        <w:tc>
          <w:tcPr>
            <w:tcW w:w="27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7CD8" w:rsidRPr="00041DF8" w:rsidRDefault="00177CD8" w:rsidP="005C33D5">
            <w:pPr>
              <w:spacing w:after="0" w:line="240" w:lineRule="auto"/>
              <w:rPr>
                <w:del w:id="580" w:author="IPC CENTER" w:date="2024-06-09T14:50:00Z"/>
                <w:rFonts w:ascii="Times New Roman" w:hAnsi="Times New Roman" w:cs="Times New Roman"/>
                <w:b/>
                <w:sz w:val="24"/>
                <w:szCs w:val="24"/>
              </w:rPr>
            </w:pPr>
            <w:del w:id="581" w:author="IPC CENTER" w:date="2024-06-09T14:50:00Z">
              <w:r w:rsidRPr="00041DF8">
                <w:rPr>
                  <w:rFonts w:ascii="Times New Roman" w:hAnsi="Times New Roman" w:cs="Times New Roman"/>
                  <w:b/>
                  <w:sz w:val="24"/>
                  <w:szCs w:val="24"/>
                </w:rPr>
                <w:delText>200</w:delText>
              </w:r>
            </w:del>
          </w:p>
        </w:tc>
        <w:tc>
          <w:tcPr>
            <w:tcW w:w="27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7CD8" w:rsidRPr="00041DF8" w:rsidRDefault="00177CD8" w:rsidP="005C33D5">
            <w:pPr>
              <w:spacing w:after="0" w:line="240" w:lineRule="auto"/>
              <w:rPr>
                <w:del w:id="582" w:author="IPC CENTER" w:date="2024-06-09T14:50:00Z"/>
                <w:rFonts w:ascii="Times New Roman" w:hAnsi="Times New Roman" w:cs="Times New Roman"/>
                <w:b/>
                <w:sz w:val="24"/>
                <w:szCs w:val="24"/>
              </w:rPr>
            </w:pPr>
            <w:del w:id="583" w:author="IPC CENTER" w:date="2024-06-09T14:50:00Z">
              <w:r w:rsidRPr="00041DF8">
                <w:rPr>
                  <w:rFonts w:ascii="Times New Roman" w:hAnsi="Times New Roman" w:cs="Times New Roman"/>
                  <w:b/>
                  <w:sz w:val="24"/>
                  <w:szCs w:val="24"/>
                </w:rPr>
                <w:delText>100%</w:delText>
              </w:r>
            </w:del>
          </w:p>
        </w:tc>
      </w:tr>
    </w:tbl>
    <w:p w:rsidR="00177CD8" w:rsidRPr="00041DF8" w:rsidRDefault="00177CD8" w:rsidP="00177CD8">
      <w:pPr>
        <w:spacing w:after="0" w:line="360" w:lineRule="auto"/>
        <w:jc w:val="both"/>
        <w:rPr>
          <w:del w:id="584" w:author="IPC CENTER" w:date="2024-06-09T14:50:00Z"/>
          <w:rFonts w:ascii="Times New Roman" w:hAnsi="Times New Roman" w:cs="Times New Roman"/>
          <w:b/>
          <w:sz w:val="24"/>
          <w:szCs w:val="24"/>
        </w:rPr>
      </w:pPr>
      <w:del w:id="585" w:author="IPC CENTER" w:date="2024-06-09T14:50:00Z">
        <w:r w:rsidRPr="00041DF8">
          <w:rPr>
            <w:rFonts w:ascii="Times New Roman" w:hAnsi="Times New Roman" w:cs="Times New Roman"/>
            <w:b/>
            <w:sz w:val="24"/>
            <w:szCs w:val="24"/>
          </w:rPr>
          <w:delText>Source: Research Survey 202</w:delText>
        </w:r>
      </w:del>
      <w:r w:rsidRPr="00041DF8">
        <w:rPr>
          <w:rFonts w:ascii="Times New Roman" w:hAnsi="Times New Roman" w:cs="Times New Roman"/>
          <w:b/>
          <w:sz w:val="24"/>
          <w:szCs w:val="24"/>
        </w:rPr>
        <w:t>5</w:t>
      </w:r>
    </w:p>
    <w:p w:rsidR="00177CD8" w:rsidRPr="00041DF8" w:rsidRDefault="00177CD8" w:rsidP="00177CD8">
      <w:pPr>
        <w:spacing w:after="0" w:line="360" w:lineRule="auto"/>
        <w:jc w:val="both"/>
        <w:rPr>
          <w:del w:id="586" w:author="IPC CENTER" w:date="2024-06-09T14:50:00Z"/>
          <w:rFonts w:ascii="Times New Roman" w:hAnsi="Times New Roman" w:cs="Times New Roman"/>
          <w:sz w:val="24"/>
          <w:szCs w:val="24"/>
        </w:rPr>
      </w:pPr>
      <w:del w:id="587" w:author="IPC CENTER" w:date="2024-06-09T14:50:00Z">
        <w:r w:rsidRPr="00041DF8">
          <w:rPr>
            <w:rFonts w:ascii="Times New Roman" w:hAnsi="Times New Roman" w:cs="Times New Roman"/>
            <w:sz w:val="24"/>
            <w:szCs w:val="24"/>
          </w:rPr>
          <w:tab/>
          <w:delText>From the table above, it shows that 74(37%) of the respondents strongly agree, 87(43.5%) of the respondents agreed, 27 (13.5%) are neutral, 10 (5%) respondents disagreed, while 2 (1%) strongly disagreed.</w:delText>
        </w:r>
      </w:del>
    </w:p>
    <w:p w:rsidR="00177CD8" w:rsidRPr="00041DF8" w:rsidRDefault="00177CD8" w:rsidP="00177CD8">
      <w:pPr>
        <w:spacing w:after="0" w:line="360" w:lineRule="auto"/>
        <w:jc w:val="both"/>
        <w:rPr>
          <w:del w:id="588" w:author="IPC CENTER" w:date="2024-06-09T14:50:00Z"/>
          <w:rFonts w:ascii="Times New Roman" w:hAnsi="Times New Roman" w:cs="Times New Roman"/>
          <w:b/>
          <w:sz w:val="24"/>
          <w:szCs w:val="24"/>
        </w:rPr>
      </w:pPr>
      <w:del w:id="589" w:author="IPC CENTER" w:date="2024-06-09T14:50:00Z">
        <w:r w:rsidRPr="00041DF8">
          <w:rPr>
            <w:rFonts w:ascii="Times New Roman" w:hAnsi="Times New Roman" w:cs="Times New Roman"/>
            <w:b/>
            <w:sz w:val="24"/>
            <w:szCs w:val="24"/>
          </w:rPr>
          <w:delText xml:space="preserve">Table 8: Statement </w:delText>
        </w:r>
      </w:del>
    </w:p>
    <w:tbl>
      <w:tblPr>
        <w:tblStyle w:val="TableGrid"/>
        <w:tblW w:w="0" w:type="auto"/>
        <w:tblLook w:val="04A0" w:firstRow="1" w:lastRow="0" w:firstColumn="1" w:lastColumn="0" w:noHBand="0" w:noVBand="1"/>
      </w:tblPr>
      <w:tblGrid>
        <w:gridCol w:w="2611"/>
        <w:gridCol w:w="2788"/>
        <w:gridCol w:w="2737"/>
      </w:tblGrid>
      <w:tr w:rsidR="00177CD8" w:rsidRPr="00041DF8" w:rsidTr="005C33D5">
        <w:trPr>
          <w:del w:id="590" w:author="IPC CENTER" w:date="2024-06-09T14:50:00Z"/>
        </w:trPr>
        <w:tc>
          <w:tcPr>
            <w:tcW w:w="26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7CD8" w:rsidRPr="00041DF8" w:rsidRDefault="00177CD8" w:rsidP="005C33D5">
            <w:pPr>
              <w:spacing w:after="0" w:line="240" w:lineRule="auto"/>
              <w:rPr>
                <w:del w:id="591" w:author="IPC CENTER" w:date="2024-06-09T14:50:00Z"/>
                <w:rFonts w:ascii="Times New Roman" w:hAnsi="Times New Roman" w:cs="Times New Roman"/>
                <w:b/>
                <w:sz w:val="24"/>
                <w:szCs w:val="24"/>
              </w:rPr>
            </w:pPr>
            <w:del w:id="592" w:author="IPC CENTER" w:date="2024-06-09T14:50:00Z">
              <w:r w:rsidRPr="00041DF8">
                <w:rPr>
                  <w:rFonts w:ascii="Times New Roman" w:hAnsi="Times New Roman" w:cs="Times New Roman"/>
                  <w:b/>
                  <w:sz w:val="24"/>
                  <w:szCs w:val="24"/>
                </w:rPr>
                <w:delText>Option</w:delText>
              </w:r>
            </w:del>
          </w:p>
        </w:tc>
        <w:tc>
          <w:tcPr>
            <w:tcW w:w="27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7CD8" w:rsidRPr="00041DF8" w:rsidRDefault="00177CD8" w:rsidP="005C33D5">
            <w:pPr>
              <w:spacing w:after="0" w:line="240" w:lineRule="auto"/>
              <w:rPr>
                <w:del w:id="593" w:author="IPC CENTER" w:date="2024-06-09T14:50:00Z"/>
                <w:rFonts w:ascii="Times New Roman" w:hAnsi="Times New Roman" w:cs="Times New Roman"/>
                <w:b/>
                <w:sz w:val="24"/>
                <w:szCs w:val="24"/>
              </w:rPr>
            </w:pPr>
            <w:del w:id="594" w:author="IPC CENTER" w:date="2024-06-09T14:50:00Z">
              <w:r w:rsidRPr="00041DF8">
                <w:rPr>
                  <w:rFonts w:ascii="Times New Roman" w:hAnsi="Times New Roman" w:cs="Times New Roman"/>
                  <w:b/>
                  <w:sz w:val="24"/>
                  <w:szCs w:val="24"/>
                </w:rPr>
                <w:delText xml:space="preserve">Respondents </w:delText>
              </w:r>
            </w:del>
          </w:p>
        </w:tc>
        <w:tc>
          <w:tcPr>
            <w:tcW w:w="27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7CD8" w:rsidRPr="00041DF8" w:rsidRDefault="00177CD8" w:rsidP="005C33D5">
            <w:pPr>
              <w:spacing w:after="0" w:line="240" w:lineRule="auto"/>
              <w:rPr>
                <w:del w:id="595" w:author="IPC CENTER" w:date="2024-06-09T14:50:00Z"/>
                <w:rFonts w:ascii="Times New Roman" w:hAnsi="Times New Roman" w:cs="Times New Roman"/>
                <w:b/>
                <w:sz w:val="24"/>
                <w:szCs w:val="24"/>
              </w:rPr>
            </w:pPr>
            <w:del w:id="596" w:author="IPC CENTER" w:date="2024-06-09T14:50:00Z">
              <w:r w:rsidRPr="00041DF8">
                <w:rPr>
                  <w:rFonts w:ascii="Times New Roman" w:hAnsi="Times New Roman" w:cs="Times New Roman"/>
                  <w:b/>
                  <w:sz w:val="24"/>
                  <w:szCs w:val="24"/>
                </w:rPr>
                <w:delText>Percentage (%)</w:delText>
              </w:r>
            </w:del>
          </w:p>
        </w:tc>
      </w:tr>
      <w:tr w:rsidR="00177CD8" w:rsidRPr="00041DF8" w:rsidTr="005C33D5">
        <w:trPr>
          <w:del w:id="597" w:author="IPC CENTER" w:date="2024-06-09T14:50:00Z"/>
        </w:trPr>
        <w:tc>
          <w:tcPr>
            <w:tcW w:w="26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7CD8" w:rsidRPr="00041DF8" w:rsidRDefault="00177CD8" w:rsidP="005C33D5">
            <w:pPr>
              <w:spacing w:after="0" w:line="240" w:lineRule="auto"/>
              <w:rPr>
                <w:del w:id="598" w:author="IPC CENTER" w:date="2024-06-09T14:50:00Z"/>
                <w:rFonts w:ascii="Times New Roman" w:hAnsi="Times New Roman" w:cs="Times New Roman"/>
                <w:sz w:val="24"/>
                <w:szCs w:val="24"/>
              </w:rPr>
            </w:pPr>
            <w:r w:rsidRPr="00041DF8">
              <w:rPr>
                <w:rFonts w:ascii="Times New Roman" w:hAnsi="Times New Roman" w:cs="Times New Roman"/>
                <w:sz w:val="24"/>
                <w:szCs w:val="24"/>
              </w:rPr>
              <w:t xml:space="preserve">Strongly </w:t>
            </w:r>
            <w:del w:id="599" w:author="IPC CENTER" w:date="2024-06-09T14:50:00Z">
              <w:r w:rsidRPr="00041DF8">
                <w:rPr>
                  <w:rFonts w:ascii="Times New Roman" w:hAnsi="Times New Roman" w:cs="Times New Roman"/>
                  <w:sz w:val="24"/>
                  <w:szCs w:val="24"/>
                </w:rPr>
                <w:delText>A</w:delText>
              </w:r>
            </w:del>
            <w:r w:rsidRPr="00041DF8">
              <w:rPr>
                <w:rFonts w:ascii="Times New Roman" w:hAnsi="Times New Roman" w:cs="Times New Roman"/>
                <w:sz w:val="24"/>
                <w:szCs w:val="24"/>
              </w:rPr>
              <w:t>gree</w:t>
            </w:r>
          </w:p>
        </w:tc>
        <w:tc>
          <w:tcPr>
            <w:tcW w:w="27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7CD8" w:rsidRPr="00041DF8" w:rsidRDefault="00177CD8" w:rsidP="005C33D5">
            <w:pPr>
              <w:spacing w:after="0" w:line="240" w:lineRule="auto"/>
              <w:rPr>
                <w:del w:id="600" w:author="IPC CENTER" w:date="2024-06-09T14:50:00Z"/>
                <w:rFonts w:ascii="Times New Roman" w:hAnsi="Times New Roman" w:cs="Times New Roman"/>
                <w:sz w:val="24"/>
                <w:szCs w:val="24"/>
              </w:rPr>
            </w:pPr>
            <w:del w:id="601" w:author="IPC CENTER" w:date="2024-06-09T14:50:00Z">
              <w:r w:rsidRPr="00041DF8">
                <w:rPr>
                  <w:rFonts w:ascii="Times New Roman" w:hAnsi="Times New Roman" w:cs="Times New Roman"/>
                  <w:sz w:val="24"/>
                  <w:szCs w:val="24"/>
                </w:rPr>
                <w:delText>56</w:delText>
              </w:r>
            </w:del>
          </w:p>
        </w:tc>
        <w:tc>
          <w:tcPr>
            <w:tcW w:w="27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7CD8" w:rsidRPr="00041DF8" w:rsidRDefault="00177CD8" w:rsidP="005C33D5">
            <w:pPr>
              <w:spacing w:after="0" w:line="240" w:lineRule="auto"/>
              <w:rPr>
                <w:del w:id="602" w:author="IPC CENTER" w:date="2024-06-09T14:50:00Z"/>
                <w:rFonts w:ascii="Times New Roman" w:hAnsi="Times New Roman" w:cs="Times New Roman"/>
                <w:sz w:val="24"/>
                <w:szCs w:val="24"/>
              </w:rPr>
            </w:pPr>
            <w:del w:id="603" w:author="IPC CENTER" w:date="2024-06-09T14:50:00Z">
              <w:r w:rsidRPr="00041DF8">
                <w:rPr>
                  <w:rFonts w:ascii="Times New Roman" w:hAnsi="Times New Roman" w:cs="Times New Roman"/>
                  <w:sz w:val="24"/>
                  <w:szCs w:val="24"/>
                </w:rPr>
                <w:delText>28%</w:delText>
              </w:r>
            </w:del>
          </w:p>
        </w:tc>
      </w:tr>
      <w:tr w:rsidR="00177CD8" w:rsidRPr="00041DF8" w:rsidTr="005C33D5">
        <w:trPr>
          <w:del w:id="604" w:author="IPC CENTER" w:date="2024-06-09T14:50:00Z"/>
        </w:trPr>
        <w:tc>
          <w:tcPr>
            <w:tcW w:w="26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7CD8" w:rsidRPr="00041DF8" w:rsidRDefault="00177CD8" w:rsidP="005C33D5">
            <w:pPr>
              <w:spacing w:after="0" w:line="240" w:lineRule="auto"/>
              <w:rPr>
                <w:del w:id="605" w:author="IPC CENTER" w:date="2024-06-09T14:50:00Z"/>
                <w:rFonts w:ascii="Times New Roman" w:hAnsi="Times New Roman" w:cs="Times New Roman"/>
                <w:sz w:val="24"/>
                <w:szCs w:val="24"/>
              </w:rPr>
            </w:pPr>
            <w:r w:rsidRPr="00041DF8">
              <w:rPr>
                <w:rFonts w:ascii="Times New Roman" w:hAnsi="Times New Roman" w:cs="Times New Roman"/>
                <w:sz w:val="24"/>
                <w:szCs w:val="24"/>
              </w:rPr>
              <w:t>Agree</w:t>
            </w:r>
          </w:p>
        </w:tc>
        <w:tc>
          <w:tcPr>
            <w:tcW w:w="27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7CD8" w:rsidRPr="00041DF8" w:rsidRDefault="00177CD8" w:rsidP="005C33D5">
            <w:pPr>
              <w:spacing w:after="0" w:line="240" w:lineRule="auto"/>
              <w:rPr>
                <w:del w:id="606" w:author="IPC CENTER" w:date="2024-06-09T14:50:00Z"/>
                <w:rFonts w:ascii="Times New Roman" w:hAnsi="Times New Roman" w:cs="Times New Roman"/>
                <w:sz w:val="24"/>
                <w:szCs w:val="24"/>
              </w:rPr>
            </w:pPr>
            <w:del w:id="607" w:author="IPC CENTER" w:date="2024-06-09T14:50:00Z">
              <w:r w:rsidRPr="00041DF8">
                <w:rPr>
                  <w:rFonts w:ascii="Times New Roman" w:hAnsi="Times New Roman" w:cs="Times New Roman"/>
                  <w:sz w:val="24"/>
                  <w:szCs w:val="24"/>
                </w:rPr>
                <w:delText>117</w:delText>
              </w:r>
            </w:del>
          </w:p>
        </w:tc>
        <w:tc>
          <w:tcPr>
            <w:tcW w:w="27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7CD8" w:rsidRPr="00041DF8" w:rsidRDefault="00177CD8" w:rsidP="005C33D5">
            <w:pPr>
              <w:spacing w:after="0" w:line="240" w:lineRule="auto"/>
              <w:rPr>
                <w:del w:id="608" w:author="IPC CENTER" w:date="2024-06-09T14:50:00Z"/>
                <w:rFonts w:ascii="Times New Roman" w:hAnsi="Times New Roman" w:cs="Times New Roman"/>
                <w:sz w:val="24"/>
                <w:szCs w:val="24"/>
              </w:rPr>
            </w:pPr>
            <w:del w:id="609" w:author="IPC CENTER" w:date="2024-06-09T14:50:00Z">
              <w:r w:rsidRPr="00041DF8">
                <w:rPr>
                  <w:rFonts w:ascii="Times New Roman" w:hAnsi="Times New Roman" w:cs="Times New Roman"/>
                  <w:sz w:val="24"/>
                  <w:szCs w:val="24"/>
                </w:rPr>
                <w:delText>58%</w:delText>
              </w:r>
            </w:del>
          </w:p>
        </w:tc>
      </w:tr>
      <w:tr w:rsidR="00177CD8" w:rsidRPr="00041DF8" w:rsidTr="005C33D5">
        <w:trPr>
          <w:del w:id="610" w:author="IPC CENTER" w:date="2024-06-09T14:50:00Z"/>
        </w:trPr>
        <w:tc>
          <w:tcPr>
            <w:tcW w:w="26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7CD8" w:rsidRPr="00041DF8" w:rsidRDefault="00177CD8" w:rsidP="005C33D5">
            <w:pPr>
              <w:spacing w:after="0" w:line="240" w:lineRule="auto"/>
              <w:rPr>
                <w:del w:id="611" w:author="IPC CENTER" w:date="2024-06-09T14:50:00Z"/>
                <w:rFonts w:ascii="Times New Roman" w:hAnsi="Times New Roman" w:cs="Times New Roman"/>
                <w:sz w:val="24"/>
                <w:szCs w:val="24"/>
              </w:rPr>
            </w:pPr>
            <w:r w:rsidRPr="00041DF8">
              <w:rPr>
                <w:rFonts w:ascii="Times New Roman" w:hAnsi="Times New Roman" w:cs="Times New Roman"/>
                <w:sz w:val="24"/>
                <w:szCs w:val="24"/>
              </w:rPr>
              <w:t xml:space="preserve">Neutral </w:t>
            </w:r>
          </w:p>
        </w:tc>
        <w:tc>
          <w:tcPr>
            <w:tcW w:w="27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7CD8" w:rsidRPr="00041DF8" w:rsidRDefault="00177CD8" w:rsidP="005C33D5">
            <w:pPr>
              <w:spacing w:after="0" w:line="240" w:lineRule="auto"/>
              <w:rPr>
                <w:del w:id="612" w:author="IPC CENTER" w:date="2024-06-09T14:50:00Z"/>
                <w:rFonts w:ascii="Times New Roman" w:hAnsi="Times New Roman" w:cs="Times New Roman"/>
                <w:sz w:val="24"/>
                <w:szCs w:val="24"/>
              </w:rPr>
            </w:pPr>
            <w:del w:id="613" w:author="IPC CENTER" w:date="2024-06-09T14:50:00Z">
              <w:r w:rsidRPr="00041DF8">
                <w:rPr>
                  <w:rFonts w:ascii="Times New Roman" w:hAnsi="Times New Roman" w:cs="Times New Roman"/>
                  <w:sz w:val="24"/>
                  <w:szCs w:val="24"/>
                </w:rPr>
                <w:delText>19</w:delText>
              </w:r>
            </w:del>
          </w:p>
        </w:tc>
        <w:tc>
          <w:tcPr>
            <w:tcW w:w="27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7CD8" w:rsidRPr="00041DF8" w:rsidRDefault="00177CD8" w:rsidP="005C33D5">
            <w:pPr>
              <w:spacing w:after="0" w:line="240" w:lineRule="auto"/>
              <w:rPr>
                <w:del w:id="614" w:author="IPC CENTER" w:date="2024-06-09T14:50:00Z"/>
                <w:rFonts w:ascii="Times New Roman" w:hAnsi="Times New Roman" w:cs="Times New Roman"/>
                <w:sz w:val="24"/>
                <w:szCs w:val="24"/>
              </w:rPr>
            </w:pPr>
            <w:del w:id="615" w:author="IPC CENTER" w:date="2024-06-09T14:50:00Z">
              <w:r w:rsidRPr="00041DF8">
                <w:rPr>
                  <w:rFonts w:ascii="Times New Roman" w:hAnsi="Times New Roman" w:cs="Times New Roman"/>
                  <w:sz w:val="24"/>
                  <w:szCs w:val="24"/>
                </w:rPr>
                <w:delText>9.5%</w:delText>
              </w:r>
            </w:del>
          </w:p>
        </w:tc>
      </w:tr>
      <w:tr w:rsidR="00177CD8" w:rsidRPr="00041DF8" w:rsidTr="005C33D5">
        <w:trPr>
          <w:del w:id="616" w:author="IPC CENTER" w:date="2024-06-09T14:50:00Z"/>
        </w:trPr>
        <w:tc>
          <w:tcPr>
            <w:tcW w:w="26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7CD8" w:rsidRPr="00041DF8" w:rsidRDefault="00177CD8" w:rsidP="005C33D5">
            <w:pPr>
              <w:spacing w:after="0" w:line="240" w:lineRule="auto"/>
              <w:rPr>
                <w:del w:id="617" w:author="IPC CENTER" w:date="2024-06-09T14:50:00Z"/>
                <w:rFonts w:ascii="Times New Roman" w:hAnsi="Times New Roman" w:cs="Times New Roman"/>
                <w:sz w:val="24"/>
                <w:szCs w:val="24"/>
              </w:rPr>
            </w:pPr>
            <w:r w:rsidRPr="00041DF8">
              <w:rPr>
                <w:rFonts w:ascii="Times New Roman" w:hAnsi="Times New Roman" w:cs="Times New Roman"/>
                <w:sz w:val="24"/>
                <w:szCs w:val="24"/>
              </w:rPr>
              <w:t xml:space="preserve">Disagree </w:t>
            </w:r>
          </w:p>
        </w:tc>
        <w:tc>
          <w:tcPr>
            <w:tcW w:w="27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7CD8" w:rsidRPr="00041DF8" w:rsidRDefault="00177CD8" w:rsidP="005C33D5">
            <w:pPr>
              <w:spacing w:after="0" w:line="240" w:lineRule="auto"/>
              <w:rPr>
                <w:del w:id="618" w:author="IPC CENTER" w:date="2024-06-09T14:50:00Z"/>
                <w:rFonts w:ascii="Times New Roman" w:hAnsi="Times New Roman" w:cs="Times New Roman"/>
                <w:sz w:val="24"/>
                <w:szCs w:val="24"/>
              </w:rPr>
            </w:pPr>
            <w:del w:id="619" w:author="IPC CENTER" w:date="2024-06-09T14:50:00Z">
              <w:r w:rsidRPr="00041DF8">
                <w:rPr>
                  <w:rFonts w:ascii="Times New Roman" w:hAnsi="Times New Roman" w:cs="Times New Roman"/>
                  <w:sz w:val="24"/>
                  <w:szCs w:val="24"/>
                </w:rPr>
                <w:delText>13</w:delText>
              </w:r>
            </w:del>
          </w:p>
        </w:tc>
        <w:tc>
          <w:tcPr>
            <w:tcW w:w="27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7CD8" w:rsidRPr="00041DF8" w:rsidRDefault="00177CD8" w:rsidP="005C33D5">
            <w:pPr>
              <w:spacing w:after="0" w:line="240" w:lineRule="auto"/>
              <w:rPr>
                <w:del w:id="620" w:author="IPC CENTER" w:date="2024-06-09T14:50:00Z"/>
                <w:rFonts w:ascii="Times New Roman" w:hAnsi="Times New Roman" w:cs="Times New Roman"/>
                <w:sz w:val="24"/>
                <w:szCs w:val="24"/>
              </w:rPr>
            </w:pPr>
            <w:del w:id="621" w:author="IPC CENTER" w:date="2024-06-09T14:50:00Z">
              <w:r w:rsidRPr="00041DF8">
                <w:rPr>
                  <w:rFonts w:ascii="Times New Roman" w:hAnsi="Times New Roman" w:cs="Times New Roman"/>
                  <w:sz w:val="24"/>
                  <w:szCs w:val="24"/>
                </w:rPr>
                <w:delText>1.5%</w:delText>
              </w:r>
            </w:del>
          </w:p>
        </w:tc>
      </w:tr>
      <w:tr w:rsidR="00177CD8" w:rsidRPr="00041DF8" w:rsidTr="005C33D5">
        <w:trPr>
          <w:del w:id="622" w:author="IPC CENTER" w:date="2024-06-09T14:50:00Z"/>
        </w:trPr>
        <w:tc>
          <w:tcPr>
            <w:tcW w:w="26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7CD8" w:rsidRPr="00041DF8" w:rsidRDefault="00177CD8" w:rsidP="005C33D5">
            <w:pPr>
              <w:spacing w:after="0" w:line="240" w:lineRule="auto"/>
              <w:rPr>
                <w:del w:id="623" w:author="IPC CENTER" w:date="2024-06-09T14:50:00Z"/>
                <w:rFonts w:ascii="Times New Roman" w:hAnsi="Times New Roman" w:cs="Times New Roman"/>
                <w:sz w:val="24"/>
                <w:szCs w:val="24"/>
              </w:rPr>
            </w:pPr>
            <w:r w:rsidRPr="00041DF8">
              <w:rPr>
                <w:rFonts w:ascii="Times New Roman" w:hAnsi="Times New Roman" w:cs="Times New Roman"/>
                <w:sz w:val="24"/>
                <w:szCs w:val="24"/>
              </w:rPr>
              <w:t xml:space="preserve">Strongly Disagree </w:t>
            </w:r>
          </w:p>
        </w:tc>
        <w:tc>
          <w:tcPr>
            <w:tcW w:w="27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7CD8" w:rsidRPr="00041DF8" w:rsidRDefault="00177CD8" w:rsidP="005C33D5">
            <w:pPr>
              <w:spacing w:after="0" w:line="240" w:lineRule="auto"/>
              <w:rPr>
                <w:del w:id="624" w:author="IPC CENTER" w:date="2024-06-09T14:50:00Z"/>
                <w:rFonts w:ascii="Times New Roman" w:hAnsi="Times New Roman" w:cs="Times New Roman"/>
                <w:sz w:val="24"/>
                <w:szCs w:val="24"/>
              </w:rPr>
            </w:pPr>
            <w:del w:id="625" w:author="IPC CENTER" w:date="2024-06-09T14:50:00Z">
              <w:r w:rsidRPr="00041DF8">
                <w:rPr>
                  <w:rFonts w:ascii="Times New Roman" w:hAnsi="Times New Roman" w:cs="Times New Roman"/>
                  <w:sz w:val="24"/>
                  <w:szCs w:val="24"/>
                </w:rPr>
                <w:delText>5</w:delText>
              </w:r>
            </w:del>
          </w:p>
        </w:tc>
        <w:tc>
          <w:tcPr>
            <w:tcW w:w="27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7CD8" w:rsidRPr="00041DF8" w:rsidRDefault="00177CD8" w:rsidP="005C33D5">
            <w:pPr>
              <w:spacing w:after="0" w:line="240" w:lineRule="auto"/>
              <w:rPr>
                <w:del w:id="626" w:author="IPC CENTER" w:date="2024-06-09T14:50:00Z"/>
                <w:rFonts w:ascii="Times New Roman" w:hAnsi="Times New Roman" w:cs="Times New Roman"/>
                <w:sz w:val="24"/>
                <w:szCs w:val="24"/>
              </w:rPr>
            </w:pPr>
            <w:del w:id="627" w:author="IPC CENTER" w:date="2024-06-09T14:50:00Z">
              <w:r w:rsidRPr="00041DF8">
                <w:rPr>
                  <w:rFonts w:ascii="Times New Roman" w:hAnsi="Times New Roman" w:cs="Times New Roman"/>
                  <w:sz w:val="24"/>
                  <w:szCs w:val="24"/>
                </w:rPr>
                <w:delText>2.5%</w:delText>
              </w:r>
            </w:del>
          </w:p>
        </w:tc>
      </w:tr>
      <w:tr w:rsidR="00177CD8" w:rsidRPr="00041DF8" w:rsidTr="005C33D5">
        <w:trPr>
          <w:del w:id="628" w:author="IPC CENTER" w:date="2024-06-09T14:50:00Z"/>
        </w:trPr>
        <w:tc>
          <w:tcPr>
            <w:tcW w:w="26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7CD8" w:rsidRPr="00041DF8" w:rsidRDefault="00177CD8" w:rsidP="005C33D5">
            <w:pPr>
              <w:spacing w:after="0" w:line="240" w:lineRule="auto"/>
              <w:rPr>
                <w:del w:id="629" w:author="IPC CENTER" w:date="2024-06-09T14:50:00Z"/>
                <w:rFonts w:ascii="Times New Roman" w:hAnsi="Times New Roman" w:cs="Times New Roman"/>
                <w:b/>
                <w:sz w:val="24"/>
                <w:szCs w:val="24"/>
              </w:rPr>
            </w:pPr>
            <w:del w:id="630" w:author="IPC CENTER" w:date="2024-06-09T14:50:00Z">
              <w:r w:rsidRPr="00041DF8">
                <w:rPr>
                  <w:rFonts w:ascii="Times New Roman" w:hAnsi="Times New Roman" w:cs="Times New Roman"/>
                  <w:b/>
                  <w:sz w:val="24"/>
                  <w:szCs w:val="24"/>
                </w:rPr>
                <w:delText>Total</w:delText>
              </w:r>
            </w:del>
          </w:p>
        </w:tc>
        <w:tc>
          <w:tcPr>
            <w:tcW w:w="27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7CD8" w:rsidRPr="00041DF8" w:rsidRDefault="00177CD8" w:rsidP="005C33D5">
            <w:pPr>
              <w:spacing w:after="0" w:line="240" w:lineRule="auto"/>
              <w:rPr>
                <w:del w:id="631" w:author="IPC CENTER" w:date="2024-06-09T14:50:00Z"/>
                <w:rFonts w:ascii="Times New Roman" w:hAnsi="Times New Roman" w:cs="Times New Roman"/>
                <w:b/>
                <w:sz w:val="24"/>
                <w:szCs w:val="24"/>
              </w:rPr>
            </w:pPr>
            <w:del w:id="632" w:author="IPC CENTER" w:date="2024-06-09T14:50:00Z">
              <w:r w:rsidRPr="00041DF8">
                <w:rPr>
                  <w:rFonts w:ascii="Times New Roman" w:hAnsi="Times New Roman" w:cs="Times New Roman"/>
                  <w:b/>
                  <w:sz w:val="24"/>
                  <w:szCs w:val="24"/>
                </w:rPr>
                <w:delText>200</w:delText>
              </w:r>
            </w:del>
          </w:p>
        </w:tc>
        <w:tc>
          <w:tcPr>
            <w:tcW w:w="27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7CD8" w:rsidRPr="00041DF8" w:rsidRDefault="00177CD8" w:rsidP="005C33D5">
            <w:pPr>
              <w:spacing w:after="0" w:line="240" w:lineRule="auto"/>
              <w:rPr>
                <w:del w:id="633" w:author="IPC CENTER" w:date="2024-06-09T14:50:00Z"/>
                <w:rFonts w:ascii="Times New Roman" w:hAnsi="Times New Roman" w:cs="Times New Roman"/>
                <w:b/>
                <w:sz w:val="24"/>
                <w:szCs w:val="24"/>
              </w:rPr>
            </w:pPr>
            <w:del w:id="634" w:author="IPC CENTER" w:date="2024-06-09T14:50:00Z">
              <w:r w:rsidRPr="00041DF8">
                <w:rPr>
                  <w:rFonts w:ascii="Times New Roman" w:hAnsi="Times New Roman" w:cs="Times New Roman"/>
                  <w:b/>
                  <w:sz w:val="24"/>
                  <w:szCs w:val="24"/>
                </w:rPr>
                <w:delText>100%</w:delText>
              </w:r>
            </w:del>
          </w:p>
        </w:tc>
      </w:tr>
    </w:tbl>
    <w:p w:rsidR="00177CD8" w:rsidRPr="00041DF8" w:rsidRDefault="00177CD8" w:rsidP="00177CD8">
      <w:pPr>
        <w:spacing w:after="0" w:line="360" w:lineRule="auto"/>
        <w:jc w:val="both"/>
        <w:rPr>
          <w:del w:id="635" w:author="IPC CENTER" w:date="2024-06-09T14:50:00Z"/>
          <w:rFonts w:ascii="Times New Roman" w:hAnsi="Times New Roman" w:cs="Times New Roman"/>
          <w:b/>
          <w:sz w:val="24"/>
          <w:szCs w:val="24"/>
        </w:rPr>
      </w:pPr>
      <w:del w:id="636" w:author="IPC CENTER" w:date="2024-06-09T14:50:00Z">
        <w:r w:rsidRPr="00041DF8">
          <w:rPr>
            <w:rFonts w:ascii="Times New Roman" w:hAnsi="Times New Roman" w:cs="Times New Roman"/>
            <w:b/>
            <w:sz w:val="24"/>
            <w:szCs w:val="24"/>
          </w:rPr>
          <w:delText>Source: Research Survey 202</w:delText>
        </w:r>
      </w:del>
      <w:r w:rsidRPr="00041DF8">
        <w:rPr>
          <w:rFonts w:ascii="Times New Roman" w:hAnsi="Times New Roman" w:cs="Times New Roman"/>
          <w:b/>
          <w:sz w:val="24"/>
          <w:szCs w:val="24"/>
        </w:rPr>
        <w:t>5</w:t>
      </w:r>
    </w:p>
    <w:p w:rsidR="00177CD8" w:rsidRPr="00041DF8" w:rsidRDefault="00177CD8" w:rsidP="00177CD8">
      <w:pPr>
        <w:spacing w:after="0" w:line="360" w:lineRule="auto"/>
        <w:jc w:val="both"/>
        <w:rPr>
          <w:del w:id="637" w:author="IPC CENTER" w:date="2024-06-09T14:50:00Z"/>
          <w:rFonts w:ascii="Times New Roman" w:hAnsi="Times New Roman" w:cs="Times New Roman"/>
          <w:sz w:val="24"/>
          <w:szCs w:val="24"/>
        </w:rPr>
      </w:pPr>
      <w:del w:id="638" w:author="IPC CENTER" w:date="2024-06-09T14:50:00Z">
        <w:r w:rsidRPr="00041DF8">
          <w:rPr>
            <w:rFonts w:ascii="Times New Roman" w:hAnsi="Times New Roman" w:cs="Times New Roman"/>
            <w:sz w:val="24"/>
            <w:szCs w:val="24"/>
          </w:rPr>
          <w:tab/>
          <w:delText>From the above table, it shows that 132 (66%) of the respondents are strongly agree, 40(20%) the respondents are Agreed, 18(9%) of the respondents Neutral, 9(4.5%) of the respondents are D, while 1(0.5%) of the respondents are SD</w:delText>
        </w:r>
      </w:del>
    </w:p>
    <w:p w:rsidR="00177CD8" w:rsidRPr="00041DF8" w:rsidRDefault="00177CD8" w:rsidP="00177CD8">
      <w:pPr>
        <w:spacing w:after="0" w:line="360" w:lineRule="auto"/>
        <w:jc w:val="both"/>
        <w:rPr>
          <w:del w:id="639" w:author="IPC CENTER" w:date="2024-06-09T14:50:00Z"/>
          <w:rFonts w:ascii="Times New Roman" w:hAnsi="Times New Roman" w:cs="Times New Roman"/>
          <w:b/>
          <w:sz w:val="24"/>
          <w:szCs w:val="24"/>
        </w:rPr>
      </w:pPr>
      <w:del w:id="640" w:author="IPC CENTER" w:date="2024-06-09T14:50:00Z">
        <w:r w:rsidRPr="00041DF8">
          <w:rPr>
            <w:rFonts w:ascii="Times New Roman" w:hAnsi="Times New Roman" w:cs="Times New Roman"/>
            <w:b/>
            <w:sz w:val="24"/>
            <w:szCs w:val="24"/>
          </w:rPr>
          <w:delText xml:space="preserve">Table 9: Statement </w:delText>
        </w:r>
      </w:del>
    </w:p>
    <w:tbl>
      <w:tblPr>
        <w:tblStyle w:val="TableGrid"/>
        <w:tblW w:w="0" w:type="auto"/>
        <w:tblLook w:val="04A0" w:firstRow="1" w:lastRow="0" w:firstColumn="1" w:lastColumn="0" w:noHBand="0" w:noVBand="1"/>
      </w:tblPr>
      <w:tblGrid>
        <w:gridCol w:w="2611"/>
        <w:gridCol w:w="2788"/>
        <w:gridCol w:w="2737"/>
      </w:tblGrid>
      <w:tr w:rsidR="00177CD8" w:rsidRPr="00041DF8" w:rsidTr="005C33D5">
        <w:trPr>
          <w:del w:id="641" w:author="IPC CENTER" w:date="2024-06-09T14:50:00Z"/>
        </w:trPr>
        <w:tc>
          <w:tcPr>
            <w:tcW w:w="26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7CD8" w:rsidRPr="00041DF8" w:rsidRDefault="00177CD8" w:rsidP="005C33D5">
            <w:pPr>
              <w:spacing w:after="0" w:line="240" w:lineRule="auto"/>
              <w:rPr>
                <w:del w:id="642" w:author="IPC CENTER" w:date="2024-06-09T14:50:00Z"/>
                <w:rFonts w:ascii="Times New Roman" w:hAnsi="Times New Roman" w:cs="Times New Roman"/>
                <w:b/>
                <w:sz w:val="24"/>
                <w:szCs w:val="24"/>
              </w:rPr>
            </w:pPr>
            <w:del w:id="643" w:author="IPC CENTER" w:date="2024-06-09T14:50:00Z">
              <w:r w:rsidRPr="00041DF8">
                <w:rPr>
                  <w:rFonts w:ascii="Times New Roman" w:hAnsi="Times New Roman" w:cs="Times New Roman"/>
                  <w:b/>
                  <w:sz w:val="24"/>
                  <w:szCs w:val="24"/>
                </w:rPr>
                <w:delText>Option</w:delText>
              </w:r>
            </w:del>
          </w:p>
        </w:tc>
        <w:tc>
          <w:tcPr>
            <w:tcW w:w="27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7CD8" w:rsidRPr="00041DF8" w:rsidRDefault="00177CD8" w:rsidP="005C33D5">
            <w:pPr>
              <w:spacing w:after="0" w:line="240" w:lineRule="auto"/>
              <w:rPr>
                <w:del w:id="644" w:author="IPC CENTER" w:date="2024-06-09T14:50:00Z"/>
                <w:rFonts w:ascii="Times New Roman" w:hAnsi="Times New Roman" w:cs="Times New Roman"/>
                <w:b/>
                <w:sz w:val="24"/>
                <w:szCs w:val="24"/>
              </w:rPr>
            </w:pPr>
            <w:del w:id="645" w:author="IPC CENTER" w:date="2024-06-09T14:50:00Z">
              <w:r w:rsidRPr="00041DF8">
                <w:rPr>
                  <w:rFonts w:ascii="Times New Roman" w:hAnsi="Times New Roman" w:cs="Times New Roman"/>
                  <w:b/>
                  <w:sz w:val="24"/>
                  <w:szCs w:val="24"/>
                </w:rPr>
                <w:delText xml:space="preserve">Respondents </w:delText>
              </w:r>
            </w:del>
          </w:p>
        </w:tc>
        <w:tc>
          <w:tcPr>
            <w:tcW w:w="27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7CD8" w:rsidRPr="00041DF8" w:rsidRDefault="00177CD8" w:rsidP="005C33D5">
            <w:pPr>
              <w:spacing w:after="0" w:line="240" w:lineRule="auto"/>
              <w:rPr>
                <w:del w:id="646" w:author="IPC CENTER" w:date="2024-06-09T14:50:00Z"/>
                <w:rFonts w:ascii="Times New Roman" w:hAnsi="Times New Roman" w:cs="Times New Roman"/>
                <w:b/>
                <w:sz w:val="24"/>
                <w:szCs w:val="24"/>
              </w:rPr>
            </w:pPr>
            <w:del w:id="647" w:author="IPC CENTER" w:date="2024-06-09T14:50:00Z">
              <w:r w:rsidRPr="00041DF8">
                <w:rPr>
                  <w:rFonts w:ascii="Times New Roman" w:hAnsi="Times New Roman" w:cs="Times New Roman"/>
                  <w:b/>
                  <w:sz w:val="24"/>
                  <w:szCs w:val="24"/>
                </w:rPr>
                <w:delText>Percentage (%)</w:delText>
              </w:r>
            </w:del>
          </w:p>
        </w:tc>
      </w:tr>
      <w:tr w:rsidR="00177CD8" w:rsidRPr="00041DF8" w:rsidTr="005C33D5">
        <w:trPr>
          <w:del w:id="648" w:author="IPC CENTER" w:date="2024-06-09T14:50:00Z"/>
        </w:trPr>
        <w:tc>
          <w:tcPr>
            <w:tcW w:w="26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7CD8" w:rsidRPr="00041DF8" w:rsidRDefault="00177CD8" w:rsidP="005C33D5">
            <w:pPr>
              <w:spacing w:after="0" w:line="240" w:lineRule="auto"/>
              <w:rPr>
                <w:del w:id="649" w:author="IPC CENTER" w:date="2024-06-09T14:50:00Z"/>
                <w:rFonts w:ascii="Times New Roman" w:hAnsi="Times New Roman" w:cs="Times New Roman"/>
                <w:sz w:val="24"/>
                <w:szCs w:val="24"/>
              </w:rPr>
            </w:pPr>
            <w:r w:rsidRPr="00041DF8">
              <w:rPr>
                <w:rFonts w:ascii="Times New Roman" w:hAnsi="Times New Roman" w:cs="Times New Roman"/>
                <w:sz w:val="24"/>
                <w:szCs w:val="24"/>
              </w:rPr>
              <w:t xml:space="preserve">Strongly </w:t>
            </w:r>
            <w:del w:id="650" w:author="IPC CENTER" w:date="2024-06-09T14:50:00Z">
              <w:r w:rsidRPr="00041DF8">
                <w:rPr>
                  <w:rFonts w:ascii="Times New Roman" w:hAnsi="Times New Roman" w:cs="Times New Roman"/>
                  <w:sz w:val="24"/>
                  <w:szCs w:val="24"/>
                </w:rPr>
                <w:delText>A</w:delText>
              </w:r>
            </w:del>
            <w:r w:rsidRPr="00041DF8">
              <w:rPr>
                <w:rFonts w:ascii="Times New Roman" w:hAnsi="Times New Roman" w:cs="Times New Roman"/>
                <w:sz w:val="24"/>
                <w:szCs w:val="24"/>
              </w:rPr>
              <w:t>gree</w:t>
            </w:r>
          </w:p>
        </w:tc>
        <w:tc>
          <w:tcPr>
            <w:tcW w:w="27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7CD8" w:rsidRPr="00041DF8" w:rsidRDefault="00177CD8" w:rsidP="005C33D5">
            <w:pPr>
              <w:spacing w:after="0" w:line="240" w:lineRule="auto"/>
              <w:rPr>
                <w:del w:id="651" w:author="IPC CENTER" w:date="2024-06-09T14:50:00Z"/>
                <w:rFonts w:ascii="Times New Roman" w:hAnsi="Times New Roman" w:cs="Times New Roman"/>
                <w:sz w:val="24"/>
                <w:szCs w:val="24"/>
              </w:rPr>
            </w:pPr>
            <w:del w:id="652" w:author="IPC CENTER" w:date="2024-06-09T14:50:00Z">
              <w:r w:rsidRPr="00041DF8">
                <w:rPr>
                  <w:rFonts w:ascii="Times New Roman" w:hAnsi="Times New Roman" w:cs="Times New Roman"/>
                  <w:sz w:val="24"/>
                  <w:szCs w:val="24"/>
                </w:rPr>
                <w:delText>56</w:delText>
              </w:r>
            </w:del>
          </w:p>
        </w:tc>
        <w:tc>
          <w:tcPr>
            <w:tcW w:w="27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7CD8" w:rsidRPr="00041DF8" w:rsidRDefault="00177CD8" w:rsidP="005C33D5">
            <w:pPr>
              <w:spacing w:after="0" w:line="240" w:lineRule="auto"/>
              <w:rPr>
                <w:del w:id="653" w:author="IPC CENTER" w:date="2024-06-09T14:50:00Z"/>
                <w:rFonts w:ascii="Times New Roman" w:hAnsi="Times New Roman" w:cs="Times New Roman"/>
                <w:sz w:val="24"/>
                <w:szCs w:val="24"/>
              </w:rPr>
            </w:pPr>
            <w:del w:id="654" w:author="IPC CENTER" w:date="2024-06-09T14:50:00Z">
              <w:r w:rsidRPr="00041DF8">
                <w:rPr>
                  <w:rFonts w:ascii="Times New Roman" w:hAnsi="Times New Roman" w:cs="Times New Roman"/>
                  <w:sz w:val="24"/>
                  <w:szCs w:val="24"/>
                </w:rPr>
                <w:delText>28%</w:delText>
              </w:r>
            </w:del>
          </w:p>
        </w:tc>
      </w:tr>
      <w:tr w:rsidR="00177CD8" w:rsidRPr="00041DF8" w:rsidTr="005C33D5">
        <w:trPr>
          <w:del w:id="655" w:author="IPC CENTER" w:date="2024-06-09T14:50:00Z"/>
        </w:trPr>
        <w:tc>
          <w:tcPr>
            <w:tcW w:w="26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7CD8" w:rsidRPr="00041DF8" w:rsidRDefault="00177CD8" w:rsidP="005C33D5">
            <w:pPr>
              <w:spacing w:after="0" w:line="240" w:lineRule="auto"/>
              <w:rPr>
                <w:del w:id="656" w:author="IPC CENTER" w:date="2024-06-09T14:50:00Z"/>
                <w:rFonts w:ascii="Times New Roman" w:hAnsi="Times New Roman" w:cs="Times New Roman"/>
                <w:sz w:val="24"/>
                <w:szCs w:val="24"/>
              </w:rPr>
            </w:pPr>
            <w:r w:rsidRPr="00041DF8">
              <w:rPr>
                <w:rFonts w:ascii="Times New Roman" w:hAnsi="Times New Roman" w:cs="Times New Roman"/>
                <w:sz w:val="24"/>
                <w:szCs w:val="24"/>
              </w:rPr>
              <w:t>Agree</w:t>
            </w:r>
          </w:p>
        </w:tc>
        <w:tc>
          <w:tcPr>
            <w:tcW w:w="27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7CD8" w:rsidRPr="00041DF8" w:rsidRDefault="00177CD8" w:rsidP="005C33D5">
            <w:pPr>
              <w:spacing w:after="0" w:line="240" w:lineRule="auto"/>
              <w:rPr>
                <w:del w:id="657" w:author="IPC CENTER" w:date="2024-06-09T14:50:00Z"/>
                <w:rFonts w:ascii="Times New Roman" w:hAnsi="Times New Roman" w:cs="Times New Roman"/>
                <w:sz w:val="24"/>
                <w:szCs w:val="24"/>
              </w:rPr>
            </w:pPr>
            <w:del w:id="658" w:author="IPC CENTER" w:date="2024-06-09T14:50:00Z">
              <w:r w:rsidRPr="00041DF8">
                <w:rPr>
                  <w:rFonts w:ascii="Times New Roman" w:hAnsi="Times New Roman" w:cs="Times New Roman"/>
                  <w:sz w:val="24"/>
                  <w:szCs w:val="24"/>
                </w:rPr>
                <w:delText>117</w:delText>
              </w:r>
            </w:del>
          </w:p>
        </w:tc>
        <w:tc>
          <w:tcPr>
            <w:tcW w:w="27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7CD8" w:rsidRPr="00041DF8" w:rsidRDefault="00177CD8" w:rsidP="005C33D5">
            <w:pPr>
              <w:spacing w:after="0" w:line="240" w:lineRule="auto"/>
              <w:rPr>
                <w:del w:id="659" w:author="IPC CENTER" w:date="2024-06-09T14:50:00Z"/>
                <w:rFonts w:ascii="Times New Roman" w:hAnsi="Times New Roman" w:cs="Times New Roman"/>
                <w:sz w:val="24"/>
                <w:szCs w:val="24"/>
              </w:rPr>
            </w:pPr>
            <w:del w:id="660" w:author="IPC CENTER" w:date="2024-06-09T14:50:00Z">
              <w:r w:rsidRPr="00041DF8">
                <w:rPr>
                  <w:rFonts w:ascii="Times New Roman" w:hAnsi="Times New Roman" w:cs="Times New Roman"/>
                  <w:sz w:val="24"/>
                  <w:szCs w:val="24"/>
                </w:rPr>
                <w:delText>58.5%</w:delText>
              </w:r>
            </w:del>
          </w:p>
        </w:tc>
      </w:tr>
      <w:tr w:rsidR="00177CD8" w:rsidRPr="00041DF8" w:rsidTr="005C33D5">
        <w:trPr>
          <w:del w:id="661" w:author="IPC CENTER" w:date="2024-06-09T14:50:00Z"/>
        </w:trPr>
        <w:tc>
          <w:tcPr>
            <w:tcW w:w="26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7CD8" w:rsidRPr="00041DF8" w:rsidRDefault="00177CD8" w:rsidP="005C33D5">
            <w:pPr>
              <w:spacing w:after="0" w:line="240" w:lineRule="auto"/>
              <w:rPr>
                <w:del w:id="662" w:author="IPC CENTER" w:date="2024-06-09T14:50:00Z"/>
                <w:rFonts w:ascii="Times New Roman" w:hAnsi="Times New Roman" w:cs="Times New Roman"/>
                <w:sz w:val="24"/>
                <w:szCs w:val="24"/>
              </w:rPr>
            </w:pPr>
            <w:r w:rsidRPr="00041DF8">
              <w:rPr>
                <w:rFonts w:ascii="Times New Roman" w:hAnsi="Times New Roman" w:cs="Times New Roman"/>
                <w:sz w:val="24"/>
                <w:szCs w:val="24"/>
              </w:rPr>
              <w:t xml:space="preserve">Neutral </w:t>
            </w:r>
          </w:p>
        </w:tc>
        <w:tc>
          <w:tcPr>
            <w:tcW w:w="27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7CD8" w:rsidRPr="00041DF8" w:rsidRDefault="00177CD8" w:rsidP="005C33D5">
            <w:pPr>
              <w:spacing w:after="0" w:line="240" w:lineRule="auto"/>
              <w:rPr>
                <w:del w:id="663" w:author="IPC CENTER" w:date="2024-06-09T14:50:00Z"/>
                <w:rFonts w:ascii="Times New Roman" w:hAnsi="Times New Roman" w:cs="Times New Roman"/>
                <w:sz w:val="24"/>
                <w:szCs w:val="24"/>
              </w:rPr>
            </w:pPr>
            <w:del w:id="664" w:author="IPC CENTER" w:date="2024-06-09T14:50:00Z">
              <w:r w:rsidRPr="00041DF8">
                <w:rPr>
                  <w:rFonts w:ascii="Times New Roman" w:hAnsi="Times New Roman" w:cs="Times New Roman"/>
                  <w:sz w:val="24"/>
                  <w:szCs w:val="24"/>
                </w:rPr>
                <w:delText>19</w:delText>
              </w:r>
            </w:del>
          </w:p>
        </w:tc>
        <w:tc>
          <w:tcPr>
            <w:tcW w:w="27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7CD8" w:rsidRPr="00041DF8" w:rsidRDefault="00177CD8" w:rsidP="005C33D5">
            <w:pPr>
              <w:spacing w:after="0" w:line="240" w:lineRule="auto"/>
              <w:rPr>
                <w:del w:id="665" w:author="IPC CENTER" w:date="2024-06-09T14:50:00Z"/>
                <w:rFonts w:ascii="Times New Roman" w:hAnsi="Times New Roman" w:cs="Times New Roman"/>
                <w:sz w:val="24"/>
                <w:szCs w:val="24"/>
              </w:rPr>
            </w:pPr>
            <w:del w:id="666" w:author="IPC CENTER" w:date="2024-06-09T14:50:00Z">
              <w:r w:rsidRPr="00041DF8">
                <w:rPr>
                  <w:rFonts w:ascii="Times New Roman" w:hAnsi="Times New Roman" w:cs="Times New Roman"/>
                  <w:sz w:val="24"/>
                  <w:szCs w:val="24"/>
                </w:rPr>
                <w:delText>9.5%</w:delText>
              </w:r>
            </w:del>
          </w:p>
        </w:tc>
      </w:tr>
      <w:tr w:rsidR="00177CD8" w:rsidRPr="00041DF8" w:rsidTr="005C33D5">
        <w:trPr>
          <w:del w:id="667" w:author="IPC CENTER" w:date="2024-06-09T14:50:00Z"/>
        </w:trPr>
        <w:tc>
          <w:tcPr>
            <w:tcW w:w="26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7CD8" w:rsidRPr="00041DF8" w:rsidRDefault="00177CD8" w:rsidP="005C33D5">
            <w:pPr>
              <w:spacing w:after="0" w:line="240" w:lineRule="auto"/>
              <w:rPr>
                <w:del w:id="668" w:author="IPC CENTER" w:date="2024-06-09T14:50:00Z"/>
                <w:rFonts w:ascii="Times New Roman" w:hAnsi="Times New Roman" w:cs="Times New Roman"/>
                <w:sz w:val="24"/>
                <w:szCs w:val="24"/>
              </w:rPr>
            </w:pPr>
            <w:r w:rsidRPr="00041DF8">
              <w:rPr>
                <w:rFonts w:ascii="Times New Roman" w:hAnsi="Times New Roman" w:cs="Times New Roman"/>
                <w:sz w:val="24"/>
                <w:szCs w:val="24"/>
              </w:rPr>
              <w:t xml:space="preserve">Disagree </w:t>
            </w:r>
          </w:p>
        </w:tc>
        <w:tc>
          <w:tcPr>
            <w:tcW w:w="27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7CD8" w:rsidRPr="00041DF8" w:rsidRDefault="00177CD8" w:rsidP="005C33D5">
            <w:pPr>
              <w:spacing w:after="0" w:line="240" w:lineRule="auto"/>
              <w:rPr>
                <w:del w:id="669" w:author="IPC CENTER" w:date="2024-06-09T14:50:00Z"/>
                <w:rFonts w:ascii="Times New Roman" w:hAnsi="Times New Roman" w:cs="Times New Roman"/>
                <w:sz w:val="24"/>
                <w:szCs w:val="24"/>
              </w:rPr>
            </w:pPr>
            <w:del w:id="670" w:author="IPC CENTER" w:date="2024-06-09T14:50:00Z">
              <w:r w:rsidRPr="00041DF8">
                <w:rPr>
                  <w:rFonts w:ascii="Times New Roman" w:hAnsi="Times New Roman" w:cs="Times New Roman"/>
                  <w:sz w:val="24"/>
                  <w:szCs w:val="24"/>
                </w:rPr>
                <w:delText>3</w:delText>
              </w:r>
            </w:del>
          </w:p>
        </w:tc>
        <w:tc>
          <w:tcPr>
            <w:tcW w:w="27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7CD8" w:rsidRPr="00041DF8" w:rsidRDefault="00177CD8" w:rsidP="005C33D5">
            <w:pPr>
              <w:spacing w:after="0" w:line="240" w:lineRule="auto"/>
              <w:rPr>
                <w:del w:id="671" w:author="IPC CENTER" w:date="2024-06-09T14:50:00Z"/>
                <w:rFonts w:ascii="Times New Roman" w:hAnsi="Times New Roman" w:cs="Times New Roman"/>
                <w:sz w:val="24"/>
                <w:szCs w:val="24"/>
              </w:rPr>
            </w:pPr>
            <w:del w:id="672" w:author="IPC CENTER" w:date="2024-06-09T14:50:00Z">
              <w:r w:rsidRPr="00041DF8">
                <w:rPr>
                  <w:rFonts w:ascii="Times New Roman" w:hAnsi="Times New Roman" w:cs="Times New Roman"/>
                  <w:sz w:val="24"/>
                  <w:szCs w:val="24"/>
                </w:rPr>
                <w:delText>1.5%</w:delText>
              </w:r>
            </w:del>
          </w:p>
        </w:tc>
      </w:tr>
      <w:tr w:rsidR="00177CD8" w:rsidRPr="00041DF8" w:rsidTr="005C33D5">
        <w:trPr>
          <w:del w:id="673" w:author="IPC CENTER" w:date="2024-06-09T14:50:00Z"/>
        </w:trPr>
        <w:tc>
          <w:tcPr>
            <w:tcW w:w="26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7CD8" w:rsidRPr="00041DF8" w:rsidRDefault="00177CD8" w:rsidP="005C33D5">
            <w:pPr>
              <w:spacing w:after="0" w:line="240" w:lineRule="auto"/>
              <w:rPr>
                <w:del w:id="674" w:author="IPC CENTER" w:date="2024-06-09T14:50:00Z"/>
                <w:rFonts w:ascii="Times New Roman" w:hAnsi="Times New Roman" w:cs="Times New Roman"/>
                <w:sz w:val="24"/>
                <w:szCs w:val="24"/>
              </w:rPr>
            </w:pPr>
            <w:r w:rsidRPr="00041DF8">
              <w:rPr>
                <w:rFonts w:ascii="Times New Roman" w:hAnsi="Times New Roman" w:cs="Times New Roman"/>
                <w:sz w:val="24"/>
                <w:szCs w:val="24"/>
              </w:rPr>
              <w:t xml:space="preserve">Strongly Disagree </w:t>
            </w:r>
          </w:p>
        </w:tc>
        <w:tc>
          <w:tcPr>
            <w:tcW w:w="27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7CD8" w:rsidRPr="00041DF8" w:rsidRDefault="00177CD8" w:rsidP="005C33D5">
            <w:pPr>
              <w:spacing w:after="0" w:line="240" w:lineRule="auto"/>
              <w:rPr>
                <w:del w:id="675" w:author="IPC CENTER" w:date="2024-06-09T14:50:00Z"/>
                <w:rFonts w:ascii="Times New Roman" w:hAnsi="Times New Roman" w:cs="Times New Roman"/>
                <w:sz w:val="24"/>
                <w:szCs w:val="24"/>
              </w:rPr>
            </w:pPr>
            <w:del w:id="676" w:author="IPC CENTER" w:date="2024-06-09T14:50:00Z">
              <w:r w:rsidRPr="00041DF8">
                <w:rPr>
                  <w:rFonts w:ascii="Times New Roman" w:hAnsi="Times New Roman" w:cs="Times New Roman"/>
                  <w:sz w:val="24"/>
                  <w:szCs w:val="24"/>
                </w:rPr>
                <w:delText>5</w:delText>
              </w:r>
            </w:del>
          </w:p>
        </w:tc>
        <w:tc>
          <w:tcPr>
            <w:tcW w:w="27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7CD8" w:rsidRPr="00041DF8" w:rsidRDefault="00177CD8" w:rsidP="005C33D5">
            <w:pPr>
              <w:spacing w:after="0" w:line="240" w:lineRule="auto"/>
              <w:rPr>
                <w:del w:id="677" w:author="IPC CENTER" w:date="2024-06-09T14:50:00Z"/>
                <w:rFonts w:ascii="Times New Roman" w:hAnsi="Times New Roman" w:cs="Times New Roman"/>
                <w:sz w:val="24"/>
                <w:szCs w:val="24"/>
              </w:rPr>
            </w:pPr>
            <w:del w:id="678" w:author="IPC CENTER" w:date="2024-06-09T14:50:00Z">
              <w:r w:rsidRPr="00041DF8">
                <w:rPr>
                  <w:rFonts w:ascii="Times New Roman" w:hAnsi="Times New Roman" w:cs="Times New Roman"/>
                  <w:sz w:val="24"/>
                  <w:szCs w:val="24"/>
                </w:rPr>
                <w:delText>2.5%</w:delText>
              </w:r>
            </w:del>
          </w:p>
        </w:tc>
      </w:tr>
      <w:tr w:rsidR="00177CD8" w:rsidRPr="00041DF8" w:rsidTr="005C33D5">
        <w:trPr>
          <w:del w:id="679" w:author="IPC CENTER" w:date="2024-06-09T14:50:00Z"/>
        </w:trPr>
        <w:tc>
          <w:tcPr>
            <w:tcW w:w="26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7CD8" w:rsidRPr="00041DF8" w:rsidRDefault="00177CD8" w:rsidP="005C33D5">
            <w:pPr>
              <w:spacing w:after="0" w:line="240" w:lineRule="auto"/>
              <w:rPr>
                <w:del w:id="680" w:author="IPC CENTER" w:date="2024-06-09T14:50:00Z"/>
                <w:rFonts w:ascii="Times New Roman" w:hAnsi="Times New Roman" w:cs="Times New Roman"/>
                <w:b/>
                <w:sz w:val="24"/>
                <w:szCs w:val="24"/>
              </w:rPr>
            </w:pPr>
            <w:del w:id="681" w:author="IPC CENTER" w:date="2024-06-09T14:50:00Z">
              <w:r w:rsidRPr="00041DF8">
                <w:rPr>
                  <w:rFonts w:ascii="Times New Roman" w:hAnsi="Times New Roman" w:cs="Times New Roman"/>
                  <w:b/>
                  <w:sz w:val="24"/>
                  <w:szCs w:val="24"/>
                </w:rPr>
                <w:delText>Total</w:delText>
              </w:r>
            </w:del>
          </w:p>
        </w:tc>
        <w:tc>
          <w:tcPr>
            <w:tcW w:w="27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7CD8" w:rsidRPr="00041DF8" w:rsidRDefault="00177CD8" w:rsidP="005C33D5">
            <w:pPr>
              <w:spacing w:after="0" w:line="240" w:lineRule="auto"/>
              <w:rPr>
                <w:del w:id="682" w:author="IPC CENTER" w:date="2024-06-09T14:50:00Z"/>
                <w:rFonts w:ascii="Times New Roman" w:hAnsi="Times New Roman" w:cs="Times New Roman"/>
                <w:b/>
                <w:sz w:val="24"/>
                <w:szCs w:val="24"/>
              </w:rPr>
            </w:pPr>
            <w:del w:id="683" w:author="IPC CENTER" w:date="2024-06-09T14:50:00Z">
              <w:r w:rsidRPr="00041DF8">
                <w:rPr>
                  <w:rFonts w:ascii="Times New Roman" w:hAnsi="Times New Roman" w:cs="Times New Roman"/>
                  <w:b/>
                  <w:sz w:val="24"/>
                  <w:szCs w:val="24"/>
                </w:rPr>
                <w:delText>200</w:delText>
              </w:r>
            </w:del>
          </w:p>
        </w:tc>
        <w:tc>
          <w:tcPr>
            <w:tcW w:w="27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7CD8" w:rsidRPr="00041DF8" w:rsidRDefault="00177CD8" w:rsidP="005C33D5">
            <w:pPr>
              <w:spacing w:after="0" w:line="240" w:lineRule="auto"/>
              <w:rPr>
                <w:del w:id="684" w:author="IPC CENTER" w:date="2024-06-09T14:50:00Z"/>
                <w:rFonts w:ascii="Times New Roman" w:hAnsi="Times New Roman" w:cs="Times New Roman"/>
                <w:b/>
                <w:sz w:val="24"/>
                <w:szCs w:val="24"/>
              </w:rPr>
            </w:pPr>
            <w:del w:id="685" w:author="IPC CENTER" w:date="2024-06-09T14:50:00Z">
              <w:r w:rsidRPr="00041DF8">
                <w:rPr>
                  <w:rFonts w:ascii="Times New Roman" w:hAnsi="Times New Roman" w:cs="Times New Roman"/>
                  <w:b/>
                  <w:sz w:val="24"/>
                  <w:szCs w:val="24"/>
                </w:rPr>
                <w:delText>100%</w:delText>
              </w:r>
            </w:del>
          </w:p>
        </w:tc>
      </w:tr>
    </w:tbl>
    <w:p w:rsidR="00177CD8" w:rsidRPr="00041DF8" w:rsidRDefault="00177CD8" w:rsidP="00177CD8">
      <w:pPr>
        <w:spacing w:after="0" w:line="360" w:lineRule="auto"/>
        <w:jc w:val="both"/>
        <w:rPr>
          <w:del w:id="686" w:author="IPC CENTER" w:date="2024-06-09T14:50:00Z"/>
          <w:rFonts w:ascii="Times New Roman" w:hAnsi="Times New Roman" w:cs="Times New Roman"/>
          <w:b/>
          <w:sz w:val="24"/>
          <w:szCs w:val="24"/>
        </w:rPr>
      </w:pPr>
      <w:del w:id="687" w:author="IPC CENTER" w:date="2024-06-09T14:50:00Z">
        <w:r w:rsidRPr="00041DF8">
          <w:rPr>
            <w:rFonts w:ascii="Times New Roman" w:hAnsi="Times New Roman" w:cs="Times New Roman"/>
            <w:b/>
            <w:sz w:val="24"/>
            <w:szCs w:val="24"/>
          </w:rPr>
          <w:delText>Source: Research Survey 202</w:delText>
        </w:r>
      </w:del>
      <w:r w:rsidRPr="00041DF8">
        <w:rPr>
          <w:rFonts w:ascii="Times New Roman" w:hAnsi="Times New Roman" w:cs="Times New Roman"/>
          <w:b/>
          <w:sz w:val="24"/>
          <w:szCs w:val="24"/>
        </w:rPr>
        <w:t>5</w:t>
      </w:r>
    </w:p>
    <w:p w:rsidR="00177CD8" w:rsidRPr="00041DF8" w:rsidRDefault="00177CD8" w:rsidP="00177CD8">
      <w:pPr>
        <w:spacing w:after="0" w:line="360" w:lineRule="auto"/>
        <w:jc w:val="both"/>
        <w:rPr>
          <w:del w:id="688" w:author="IPC CENTER" w:date="2024-06-09T14:50:00Z"/>
          <w:rFonts w:ascii="Times New Roman" w:hAnsi="Times New Roman" w:cs="Times New Roman"/>
          <w:sz w:val="24"/>
          <w:szCs w:val="24"/>
        </w:rPr>
      </w:pPr>
      <w:del w:id="689" w:author="IPC CENTER" w:date="2024-06-09T14:50:00Z">
        <w:r w:rsidRPr="00041DF8">
          <w:rPr>
            <w:rFonts w:ascii="Times New Roman" w:hAnsi="Times New Roman" w:cs="Times New Roman"/>
            <w:sz w:val="24"/>
            <w:szCs w:val="24"/>
          </w:rPr>
          <w:tab/>
          <w:delText>From the above table, shows that 56(28%) of the respondents are Strongly Agree, 117(58.5%) agree, 19(9.5%) of the respondents are Neutral, 3(1.5%) of the respondents are Disagree, while 5(2.5%) Strongly Disagreed.</w:delText>
        </w:r>
      </w:del>
    </w:p>
    <w:p w:rsidR="00177CD8" w:rsidRPr="00041DF8" w:rsidRDefault="00177CD8" w:rsidP="00177CD8">
      <w:pPr>
        <w:spacing w:after="0" w:line="360" w:lineRule="auto"/>
        <w:jc w:val="both"/>
        <w:rPr>
          <w:del w:id="690" w:author="IPC CENTER" w:date="2024-06-09T14:50:00Z"/>
          <w:rFonts w:ascii="Times New Roman" w:hAnsi="Times New Roman" w:cs="Times New Roman"/>
          <w:b/>
          <w:sz w:val="24"/>
          <w:szCs w:val="24"/>
        </w:rPr>
      </w:pPr>
      <w:del w:id="691" w:author="IPC CENTER" w:date="2024-06-09T14:50:00Z">
        <w:r w:rsidRPr="00041DF8">
          <w:rPr>
            <w:rFonts w:ascii="Times New Roman" w:hAnsi="Times New Roman" w:cs="Times New Roman"/>
            <w:b/>
            <w:sz w:val="24"/>
            <w:szCs w:val="24"/>
          </w:rPr>
          <w:delText xml:space="preserve">Table 10: Statement </w:delText>
        </w:r>
      </w:del>
    </w:p>
    <w:tbl>
      <w:tblPr>
        <w:tblStyle w:val="TableGrid"/>
        <w:tblW w:w="0" w:type="auto"/>
        <w:tblLook w:val="04A0" w:firstRow="1" w:lastRow="0" w:firstColumn="1" w:lastColumn="0" w:noHBand="0" w:noVBand="1"/>
      </w:tblPr>
      <w:tblGrid>
        <w:gridCol w:w="2611"/>
        <w:gridCol w:w="2788"/>
        <w:gridCol w:w="2737"/>
      </w:tblGrid>
      <w:tr w:rsidR="00177CD8" w:rsidRPr="00041DF8" w:rsidTr="005C33D5">
        <w:trPr>
          <w:del w:id="692" w:author="IPC CENTER" w:date="2024-06-09T14:50:00Z"/>
        </w:trPr>
        <w:tc>
          <w:tcPr>
            <w:tcW w:w="26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7CD8" w:rsidRPr="00041DF8" w:rsidRDefault="00177CD8" w:rsidP="005C33D5">
            <w:pPr>
              <w:spacing w:after="0" w:line="240" w:lineRule="auto"/>
              <w:rPr>
                <w:del w:id="693" w:author="IPC CENTER" w:date="2024-06-09T14:50:00Z"/>
                <w:rFonts w:ascii="Times New Roman" w:hAnsi="Times New Roman" w:cs="Times New Roman"/>
                <w:b/>
                <w:sz w:val="24"/>
                <w:szCs w:val="24"/>
              </w:rPr>
            </w:pPr>
            <w:del w:id="694" w:author="IPC CENTER" w:date="2024-06-09T14:50:00Z">
              <w:r w:rsidRPr="00041DF8">
                <w:rPr>
                  <w:rFonts w:ascii="Times New Roman" w:hAnsi="Times New Roman" w:cs="Times New Roman"/>
                  <w:b/>
                  <w:sz w:val="24"/>
                  <w:szCs w:val="24"/>
                </w:rPr>
                <w:delText>Option</w:delText>
              </w:r>
            </w:del>
          </w:p>
        </w:tc>
        <w:tc>
          <w:tcPr>
            <w:tcW w:w="27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7CD8" w:rsidRPr="00041DF8" w:rsidRDefault="00177CD8" w:rsidP="005C33D5">
            <w:pPr>
              <w:spacing w:after="0" w:line="240" w:lineRule="auto"/>
              <w:rPr>
                <w:del w:id="695" w:author="IPC CENTER" w:date="2024-06-09T14:50:00Z"/>
                <w:rFonts w:ascii="Times New Roman" w:hAnsi="Times New Roman" w:cs="Times New Roman"/>
                <w:b/>
                <w:sz w:val="24"/>
                <w:szCs w:val="24"/>
              </w:rPr>
            </w:pPr>
            <w:del w:id="696" w:author="IPC CENTER" w:date="2024-06-09T14:50:00Z">
              <w:r w:rsidRPr="00041DF8">
                <w:rPr>
                  <w:rFonts w:ascii="Times New Roman" w:hAnsi="Times New Roman" w:cs="Times New Roman"/>
                  <w:b/>
                  <w:sz w:val="24"/>
                  <w:szCs w:val="24"/>
                </w:rPr>
                <w:delText xml:space="preserve">Respondents </w:delText>
              </w:r>
            </w:del>
          </w:p>
        </w:tc>
        <w:tc>
          <w:tcPr>
            <w:tcW w:w="27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7CD8" w:rsidRPr="00041DF8" w:rsidRDefault="00177CD8" w:rsidP="005C33D5">
            <w:pPr>
              <w:spacing w:after="0" w:line="240" w:lineRule="auto"/>
              <w:rPr>
                <w:del w:id="697" w:author="IPC CENTER" w:date="2024-06-09T14:50:00Z"/>
                <w:rFonts w:ascii="Times New Roman" w:hAnsi="Times New Roman" w:cs="Times New Roman"/>
                <w:b/>
                <w:sz w:val="24"/>
                <w:szCs w:val="24"/>
              </w:rPr>
            </w:pPr>
            <w:del w:id="698" w:author="IPC CENTER" w:date="2024-06-09T14:50:00Z">
              <w:r w:rsidRPr="00041DF8">
                <w:rPr>
                  <w:rFonts w:ascii="Times New Roman" w:hAnsi="Times New Roman" w:cs="Times New Roman"/>
                  <w:b/>
                  <w:sz w:val="24"/>
                  <w:szCs w:val="24"/>
                </w:rPr>
                <w:delText>Percentage (%)</w:delText>
              </w:r>
            </w:del>
          </w:p>
        </w:tc>
      </w:tr>
      <w:tr w:rsidR="00177CD8" w:rsidRPr="00041DF8" w:rsidTr="005C33D5">
        <w:trPr>
          <w:del w:id="699" w:author="IPC CENTER" w:date="2024-06-09T14:50:00Z"/>
        </w:trPr>
        <w:tc>
          <w:tcPr>
            <w:tcW w:w="26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7CD8" w:rsidRPr="00041DF8" w:rsidRDefault="00177CD8" w:rsidP="005C33D5">
            <w:pPr>
              <w:spacing w:after="0" w:line="240" w:lineRule="auto"/>
              <w:rPr>
                <w:del w:id="700" w:author="IPC CENTER" w:date="2024-06-09T14:50:00Z"/>
                <w:rFonts w:ascii="Times New Roman" w:hAnsi="Times New Roman" w:cs="Times New Roman"/>
                <w:sz w:val="24"/>
                <w:szCs w:val="24"/>
              </w:rPr>
            </w:pPr>
            <w:r w:rsidRPr="00041DF8">
              <w:rPr>
                <w:rFonts w:ascii="Times New Roman" w:hAnsi="Times New Roman" w:cs="Times New Roman"/>
                <w:sz w:val="24"/>
                <w:szCs w:val="24"/>
              </w:rPr>
              <w:t xml:space="preserve">Strongly </w:t>
            </w:r>
            <w:del w:id="701" w:author="IPC CENTER" w:date="2024-06-09T14:50:00Z">
              <w:r w:rsidRPr="00041DF8">
                <w:rPr>
                  <w:rFonts w:ascii="Times New Roman" w:hAnsi="Times New Roman" w:cs="Times New Roman"/>
                  <w:sz w:val="24"/>
                  <w:szCs w:val="24"/>
                </w:rPr>
                <w:delText>A</w:delText>
              </w:r>
            </w:del>
            <w:r w:rsidRPr="00041DF8">
              <w:rPr>
                <w:rFonts w:ascii="Times New Roman" w:hAnsi="Times New Roman" w:cs="Times New Roman"/>
                <w:sz w:val="24"/>
                <w:szCs w:val="24"/>
              </w:rPr>
              <w:t>gree</w:t>
            </w:r>
          </w:p>
        </w:tc>
        <w:tc>
          <w:tcPr>
            <w:tcW w:w="27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7CD8" w:rsidRPr="00041DF8" w:rsidRDefault="00177CD8" w:rsidP="005C33D5">
            <w:pPr>
              <w:spacing w:after="0" w:line="240" w:lineRule="auto"/>
              <w:rPr>
                <w:del w:id="702" w:author="IPC CENTER" w:date="2024-06-09T14:50:00Z"/>
                <w:rFonts w:ascii="Times New Roman" w:hAnsi="Times New Roman" w:cs="Times New Roman"/>
                <w:sz w:val="24"/>
                <w:szCs w:val="24"/>
              </w:rPr>
            </w:pPr>
            <w:del w:id="703" w:author="IPC CENTER" w:date="2024-06-09T14:50:00Z">
              <w:r w:rsidRPr="00041DF8">
                <w:rPr>
                  <w:rFonts w:ascii="Times New Roman" w:hAnsi="Times New Roman" w:cs="Times New Roman"/>
                  <w:sz w:val="24"/>
                  <w:szCs w:val="24"/>
                </w:rPr>
                <w:delText>73</w:delText>
              </w:r>
            </w:del>
          </w:p>
        </w:tc>
        <w:tc>
          <w:tcPr>
            <w:tcW w:w="27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7CD8" w:rsidRPr="00041DF8" w:rsidRDefault="00177CD8" w:rsidP="005C33D5">
            <w:pPr>
              <w:spacing w:after="0" w:line="240" w:lineRule="auto"/>
              <w:rPr>
                <w:del w:id="704" w:author="IPC CENTER" w:date="2024-06-09T14:50:00Z"/>
                <w:rFonts w:ascii="Times New Roman" w:hAnsi="Times New Roman" w:cs="Times New Roman"/>
                <w:sz w:val="24"/>
                <w:szCs w:val="24"/>
              </w:rPr>
            </w:pPr>
            <w:del w:id="705" w:author="IPC CENTER" w:date="2024-06-09T14:50:00Z">
              <w:r w:rsidRPr="00041DF8">
                <w:rPr>
                  <w:rFonts w:ascii="Times New Roman" w:hAnsi="Times New Roman" w:cs="Times New Roman"/>
                  <w:sz w:val="24"/>
                  <w:szCs w:val="24"/>
                </w:rPr>
                <w:delText>36.5%</w:delText>
              </w:r>
            </w:del>
          </w:p>
        </w:tc>
      </w:tr>
      <w:tr w:rsidR="00177CD8" w:rsidRPr="00041DF8" w:rsidTr="005C33D5">
        <w:trPr>
          <w:del w:id="706" w:author="IPC CENTER" w:date="2024-06-09T14:50:00Z"/>
        </w:trPr>
        <w:tc>
          <w:tcPr>
            <w:tcW w:w="26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7CD8" w:rsidRPr="00041DF8" w:rsidRDefault="00177CD8" w:rsidP="005C33D5">
            <w:pPr>
              <w:spacing w:after="0" w:line="240" w:lineRule="auto"/>
              <w:rPr>
                <w:del w:id="707" w:author="IPC CENTER" w:date="2024-06-09T14:50:00Z"/>
                <w:rFonts w:ascii="Times New Roman" w:hAnsi="Times New Roman" w:cs="Times New Roman"/>
                <w:sz w:val="24"/>
                <w:szCs w:val="24"/>
              </w:rPr>
            </w:pPr>
            <w:r w:rsidRPr="00041DF8">
              <w:rPr>
                <w:rFonts w:ascii="Times New Roman" w:hAnsi="Times New Roman" w:cs="Times New Roman"/>
                <w:sz w:val="24"/>
                <w:szCs w:val="24"/>
              </w:rPr>
              <w:t>Agree</w:t>
            </w:r>
          </w:p>
        </w:tc>
        <w:tc>
          <w:tcPr>
            <w:tcW w:w="27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7CD8" w:rsidRPr="00041DF8" w:rsidRDefault="00177CD8" w:rsidP="005C33D5">
            <w:pPr>
              <w:spacing w:after="0" w:line="240" w:lineRule="auto"/>
              <w:rPr>
                <w:del w:id="708" w:author="IPC CENTER" w:date="2024-06-09T14:50:00Z"/>
                <w:rFonts w:ascii="Times New Roman" w:hAnsi="Times New Roman" w:cs="Times New Roman"/>
                <w:sz w:val="24"/>
                <w:szCs w:val="24"/>
              </w:rPr>
            </w:pPr>
            <w:del w:id="709" w:author="IPC CENTER" w:date="2024-06-09T14:50:00Z">
              <w:r w:rsidRPr="00041DF8">
                <w:rPr>
                  <w:rFonts w:ascii="Times New Roman" w:hAnsi="Times New Roman" w:cs="Times New Roman"/>
                  <w:sz w:val="24"/>
                  <w:szCs w:val="24"/>
                </w:rPr>
                <w:delText>87</w:delText>
              </w:r>
            </w:del>
          </w:p>
        </w:tc>
        <w:tc>
          <w:tcPr>
            <w:tcW w:w="27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7CD8" w:rsidRPr="00041DF8" w:rsidRDefault="00177CD8" w:rsidP="005C33D5">
            <w:pPr>
              <w:spacing w:after="0" w:line="240" w:lineRule="auto"/>
              <w:rPr>
                <w:del w:id="710" w:author="IPC CENTER" w:date="2024-06-09T14:50:00Z"/>
                <w:rFonts w:ascii="Times New Roman" w:hAnsi="Times New Roman" w:cs="Times New Roman"/>
                <w:sz w:val="24"/>
                <w:szCs w:val="24"/>
              </w:rPr>
            </w:pPr>
            <w:del w:id="711" w:author="IPC CENTER" w:date="2024-06-09T14:50:00Z">
              <w:r w:rsidRPr="00041DF8">
                <w:rPr>
                  <w:rFonts w:ascii="Times New Roman" w:hAnsi="Times New Roman" w:cs="Times New Roman"/>
                  <w:sz w:val="24"/>
                  <w:szCs w:val="24"/>
                </w:rPr>
                <w:delText>43.5%</w:delText>
              </w:r>
            </w:del>
          </w:p>
        </w:tc>
      </w:tr>
      <w:tr w:rsidR="00177CD8" w:rsidRPr="00041DF8" w:rsidTr="005C33D5">
        <w:trPr>
          <w:del w:id="712" w:author="IPC CENTER" w:date="2024-06-09T14:50:00Z"/>
        </w:trPr>
        <w:tc>
          <w:tcPr>
            <w:tcW w:w="26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7CD8" w:rsidRPr="00041DF8" w:rsidRDefault="00177CD8" w:rsidP="005C33D5">
            <w:pPr>
              <w:spacing w:after="0" w:line="240" w:lineRule="auto"/>
              <w:rPr>
                <w:del w:id="713" w:author="IPC CENTER" w:date="2024-06-09T14:50:00Z"/>
                <w:rFonts w:ascii="Times New Roman" w:hAnsi="Times New Roman" w:cs="Times New Roman"/>
                <w:sz w:val="24"/>
                <w:szCs w:val="24"/>
              </w:rPr>
            </w:pPr>
            <w:r w:rsidRPr="00041DF8">
              <w:rPr>
                <w:rFonts w:ascii="Times New Roman" w:hAnsi="Times New Roman" w:cs="Times New Roman"/>
                <w:sz w:val="24"/>
                <w:szCs w:val="24"/>
              </w:rPr>
              <w:t xml:space="preserve">Neutral </w:t>
            </w:r>
          </w:p>
        </w:tc>
        <w:tc>
          <w:tcPr>
            <w:tcW w:w="27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7CD8" w:rsidRPr="00041DF8" w:rsidRDefault="00177CD8" w:rsidP="005C33D5">
            <w:pPr>
              <w:spacing w:after="0" w:line="240" w:lineRule="auto"/>
              <w:rPr>
                <w:del w:id="714" w:author="IPC CENTER" w:date="2024-06-09T14:50:00Z"/>
                <w:rFonts w:ascii="Times New Roman" w:hAnsi="Times New Roman" w:cs="Times New Roman"/>
                <w:sz w:val="24"/>
                <w:szCs w:val="24"/>
              </w:rPr>
            </w:pPr>
            <w:del w:id="715" w:author="IPC CENTER" w:date="2024-06-09T14:50:00Z">
              <w:r w:rsidRPr="00041DF8">
                <w:rPr>
                  <w:rFonts w:ascii="Times New Roman" w:hAnsi="Times New Roman" w:cs="Times New Roman"/>
                  <w:sz w:val="24"/>
                  <w:szCs w:val="24"/>
                </w:rPr>
                <w:delText>37</w:delText>
              </w:r>
            </w:del>
          </w:p>
        </w:tc>
        <w:tc>
          <w:tcPr>
            <w:tcW w:w="27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7CD8" w:rsidRPr="00041DF8" w:rsidRDefault="00177CD8" w:rsidP="005C33D5">
            <w:pPr>
              <w:spacing w:after="0" w:line="240" w:lineRule="auto"/>
              <w:rPr>
                <w:del w:id="716" w:author="IPC CENTER" w:date="2024-06-09T14:50:00Z"/>
                <w:rFonts w:ascii="Times New Roman" w:hAnsi="Times New Roman" w:cs="Times New Roman"/>
                <w:sz w:val="24"/>
                <w:szCs w:val="24"/>
              </w:rPr>
            </w:pPr>
            <w:del w:id="717" w:author="IPC CENTER" w:date="2024-06-09T14:50:00Z">
              <w:r w:rsidRPr="00041DF8">
                <w:rPr>
                  <w:rFonts w:ascii="Times New Roman" w:hAnsi="Times New Roman" w:cs="Times New Roman"/>
                  <w:sz w:val="24"/>
                  <w:szCs w:val="24"/>
                </w:rPr>
                <w:delText>18.5%</w:delText>
              </w:r>
            </w:del>
          </w:p>
        </w:tc>
      </w:tr>
      <w:tr w:rsidR="00177CD8" w:rsidRPr="00041DF8" w:rsidTr="005C33D5">
        <w:trPr>
          <w:del w:id="718" w:author="IPC CENTER" w:date="2024-06-09T14:50:00Z"/>
        </w:trPr>
        <w:tc>
          <w:tcPr>
            <w:tcW w:w="26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7CD8" w:rsidRPr="00041DF8" w:rsidRDefault="00177CD8" w:rsidP="005C33D5">
            <w:pPr>
              <w:spacing w:after="0" w:line="240" w:lineRule="auto"/>
              <w:rPr>
                <w:del w:id="719" w:author="IPC CENTER" w:date="2024-06-09T14:50:00Z"/>
                <w:rFonts w:ascii="Times New Roman" w:hAnsi="Times New Roman" w:cs="Times New Roman"/>
                <w:sz w:val="24"/>
                <w:szCs w:val="24"/>
              </w:rPr>
            </w:pPr>
            <w:r w:rsidRPr="00041DF8">
              <w:rPr>
                <w:rFonts w:ascii="Times New Roman" w:hAnsi="Times New Roman" w:cs="Times New Roman"/>
                <w:sz w:val="24"/>
                <w:szCs w:val="24"/>
              </w:rPr>
              <w:t xml:space="preserve">Disagree </w:t>
            </w:r>
          </w:p>
        </w:tc>
        <w:tc>
          <w:tcPr>
            <w:tcW w:w="27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7CD8" w:rsidRPr="00041DF8" w:rsidRDefault="00177CD8" w:rsidP="005C33D5">
            <w:pPr>
              <w:spacing w:after="0" w:line="240" w:lineRule="auto"/>
              <w:rPr>
                <w:del w:id="720" w:author="IPC CENTER" w:date="2024-06-09T14:50:00Z"/>
                <w:rFonts w:ascii="Times New Roman" w:hAnsi="Times New Roman" w:cs="Times New Roman"/>
                <w:sz w:val="24"/>
                <w:szCs w:val="24"/>
              </w:rPr>
            </w:pPr>
            <w:del w:id="721" w:author="IPC CENTER" w:date="2024-06-09T14:50:00Z">
              <w:r w:rsidRPr="00041DF8">
                <w:rPr>
                  <w:rFonts w:ascii="Times New Roman" w:hAnsi="Times New Roman" w:cs="Times New Roman"/>
                  <w:sz w:val="24"/>
                  <w:szCs w:val="24"/>
                </w:rPr>
                <w:delText>2</w:delText>
              </w:r>
            </w:del>
          </w:p>
        </w:tc>
        <w:tc>
          <w:tcPr>
            <w:tcW w:w="27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7CD8" w:rsidRPr="00041DF8" w:rsidRDefault="00177CD8" w:rsidP="005C33D5">
            <w:pPr>
              <w:spacing w:after="0" w:line="240" w:lineRule="auto"/>
              <w:rPr>
                <w:del w:id="722" w:author="IPC CENTER" w:date="2024-06-09T14:50:00Z"/>
                <w:rFonts w:ascii="Times New Roman" w:hAnsi="Times New Roman" w:cs="Times New Roman"/>
                <w:sz w:val="24"/>
                <w:szCs w:val="24"/>
              </w:rPr>
            </w:pPr>
            <w:del w:id="723" w:author="IPC CENTER" w:date="2024-06-09T14:50:00Z">
              <w:r w:rsidRPr="00041DF8">
                <w:rPr>
                  <w:rFonts w:ascii="Times New Roman" w:hAnsi="Times New Roman" w:cs="Times New Roman"/>
                  <w:sz w:val="24"/>
                  <w:szCs w:val="24"/>
                </w:rPr>
                <w:delText>1%</w:delText>
              </w:r>
            </w:del>
          </w:p>
        </w:tc>
      </w:tr>
      <w:tr w:rsidR="00177CD8" w:rsidRPr="00041DF8" w:rsidTr="005C33D5">
        <w:trPr>
          <w:del w:id="724" w:author="IPC CENTER" w:date="2024-06-09T14:50:00Z"/>
        </w:trPr>
        <w:tc>
          <w:tcPr>
            <w:tcW w:w="26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7CD8" w:rsidRPr="00041DF8" w:rsidRDefault="00177CD8" w:rsidP="005C33D5">
            <w:pPr>
              <w:spacing w:after="0" w:line="240" w:lineRule="auto"/>
              <w:rPr>
                <w:del w:id="725" w:author="IPC CENTER" w:date="2024-06-09T14:50:00Z"/>
                <w:rFonts w:ascii="Times New Roman" w:hAnsi="Times New Roman" w:cs="Times New Roman"/>
                <w:sz w:val="24"/>
                <w:szCs w:val="24"/>
              </w:rPr>
            </w:pPr>
            <w:r w:rsidRPr="00041DF8">
              <w:rPr>
                <w:rFonts w:ascii="Times New Roman" w:hAnsi="Times New Roman" w:cs="Times New Roman"/>
                <w:sz w:val="24"/>
                <w:szCs w:val="24"/>
              </w:rPr>
              <w:t xml:space="preserve">Strongly Disagree </w:t>
            </w:r>
          </w:p>
        </w:tc>
        <w:tc>
          <w:tcPr>
            <w:tcW w:w="27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7CD8" w:rsidRPr="00041DF8" w:rsidRDefault="00177CD8" w:rsidP="005C33D5">
            <w:pPr>
              <w:spacing w:after="0" w:line="240" w:lineRule="auto"/>
              <w:rPr>
                <w:del w:id="726" w:author="IPC CENTER" w:date="2024-06-09T14:50:00Z"/>
                <w:rFonts w:ascii="Times New Roman" w:hAnsi="Times New Roman" w:cs="Times New Roman"/>
                <w:sz w:val="24"/>
                <w:szCs w:val="24"/>
              </w:rPr>
            </w:pPr>
            <w:del w:id="727" w:author="IPC CENTER" w:date="2024-06-09T14:50:00Z">
              <w:r w:rsidRPr="00041DF8">
                <w:rPr>
                  <w:rFonts w:ascii="Times New Roman" w:hAnsi="Times New Roman" w:cs="Times New Roman"/>
                  <w:sz w:val="24"/>
                  <w:szCs w:val="24"/>
                </w:rPr>
                <w:delText>1</w:delText>
              </w:r>
            </w:del>
          </w:p>
        </w:tc>
        <w:tc>
          <w:tcPr>
            <w:tcW w:w="27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7CD8" w:rsidRPr="00041DF8" w:rsidRDefault="00177CD8" w:rsidP="005C33D5">
            <w:pPr>
              <w:spacing w:after="0" w:line="240" w:lineRule="auto"/>
              <w:rPr>
                <w:del w:id="728" w:author="IPC CENTER" w:date="2024-06-09T14:50:00Z"/>
                <w:rFonts w:ascii="Times New Roman" w:hAnsi="Times New Roman" w:cs="Times New Roman"/>
                <w:sz w:val="24"/>
                <w:szCs w:val="24"/>
              </w:rPr>
            </w:pPr>
            <w:del w:id="729" w:author="IPC CENTER" w:date="2024-06-09T14:50:00Z">
              <w:r w:rsidRPr="00041DF8">
                <w:rPr>
                  <w:rFonts w:ascii="Times New Roman" w:hAnsi="Times New Roman" w:cs="Times New Roman"/>
                  <w:sz w:val="24"/>
                  <w:szCs w:val="24"/>
                </w:rPr>
                <w:delText>0.5%</w:delText>
              </w:r>
            </w:del>
          </w:p>
        </w:tc>
      </w:tr>
      <w:tr w:rsidR="00177CD8" w:rsidRPr="00041DF8" w:rsidTr="005C33D5">
        <w:trPr>
          <w:del w:id="730" w:author="IPC CENTER" w:date="2024-06-09T14:50:00Z"/>
        </w:trPr>
        <w:tc>
          <w:tcPr>
            <w:tcW w:w="26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7CD8" w:rsidRPr="00041DF8" w:rsidRDefault="00177CD8" w:rsidP="005C33D5">
            <w:pPr>
              <w:spacing w:after="0" w:line="240" w:lineRule="auto"/>
              <w:rPr>
                <w:del w:id="731" w:author="IPC CENTER" w:date="2024-06-09T14:50:00Z"/>
                <w:rFonts w:ascii="Times New Roman" w:hAnsi="Times New Roman" w:cs="Times New Roman"/>
                <w:b/>
                <w:sz w:val="24"/>
                <w:szCs w:val="24"/>
              </w:rPr>
            </w:pPr>
            <w:del w:id="732" w:author="IPC CENTER" w:date="2024-06-09T14:50:00Z">
              <w:r w:rsidRPr="00041DF8">
                <w:rPr>
                  <w:rFonts w:ascii="Times New Roman" w:hAnsi="Times New Roman" w:cs="Times New Roman"/>
                  <w:b/>
                  <w:sz w:val="24"/>
                  <w:szCs w:val="24"/>
                </w:rPr>
                <w:delText>Total</w:delText>
              </w:r>
            </w:del>
          </w:p>
        </w:tc>
        <w:tc>
          <w:tcPr>
            <w:tcW w:w="27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7CD8" w:rsidRPr="00041DF8" w:rsidRDefault="00177CD8" w:rsidP="005C33D5">
            <w:pPr>
              <w:spacing w:after="0" w:line="240" w:lineRule="auto"/>
              <w:rPr>
                <w:del w:id="733" w:author="IPC CENTER" w:date="2024-06-09T14:50:00Z"/>
                <w:rFonts w:ascii="Times New Roman" w:hAnsi="Times New Roman" w:cs="Times New Roman"/>
                <w:b/>
                <w:sz w:val="24"/>
                <w:szCs w:val="24"/>
              </w:rPr>
            </w:pPr>
            <w:del w:id="734" w:author="IPC CENTER" w:date="2024-06-09T14:50:00Z">
              <w:r w:rsidRPr="00041DF8">
                <w:rPr>
                  <w:rFonts w:ascii="Times New Roman" w:hAnsi="Times New Roman" w:cs="Times New Roman"/>
                  <w:b/>
                  <w:sz w:val="24"/>
                  <w:szCs w:val="24"/>
                </w:rPr>
                <w:delText>200</w:delText>
              </w:r>
            </w:del>
          </w:p>
        </w:tc>
        <w:tc>
          <w:tcPr>
            <w:tcW w:w="27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7CD8" w:rsidRPr="00041DF8" w:rsidRDefault="00177CD8" w:rsidP="005C33D5">
            <w:pPr>
              <w:spacing w:after="0" w:line="240" w:lineRule="auto"/>
              <w:rPr>
                <w:del w:id="735" w:author="IPC CENTER" w:date="2024-06-09T14:50:00Z"/>
                <w:rFonts w:ascii="Times New Roman" w:hAnsi="Times New Roman" w:cs="Times New Roman"/>
                <w:b/>
                <w:sz w:val="24"/>
                <w:szCs w:val="24"/>
              </w:rPr>
            </w:pPr>
            <w:del w:id="736" w:author="IPC CENTER" w:date="2024-06-09T14:50:00Z">
              <w:r w:rsidRPr="00041DF8">
                <w:rPr>
                  <w:rFonts w:ascii="Times New Roman" w:hAnsi="Times New Roman" w:cs="Times New Roman"/>
                  <w:b/>
                  <w:sz w:val="24"/>
                  <w:szCs w:val="24"/>
                </w:rPr>
                <w:delText>100%</w:delText>
              </w:r>
            </w:del>
          </w:p>
        </w:tc>
      </w:tr>
    </w:tbl>
    <w:p w:rsidR="00177CD8" w:rsidRPr="00041DF8" w:rsidRDefault="00177CD8" w:rsidP="00177CD8">
      <w:pPr>
        <w:spacing w:after="0" w:line="360" w:lineRule="auto"/>
        <w:jc w:val="both"/>
        <w:rPr>
          <w:del w:id="737" w:author="IPC CENTER" w:date="2024-06-09T14:50:00Z"/>
          <w:rFonts w:ascii="Times New Roman" w:hAnsi="Times New Roman" w:cs="Times New Roman"/>
          <w:b/>
          <w:sz w:val="24"/>
          <w:szCs w:val="24"/>
        </w:rPr>
      </w:pPr>
      <w:del w:id="738" w:author="IPC CENTER" w:date="2024-06-09T14:50:00Z">
        <w:r w:rsidRPr="00041DF8">
          <w:rPr>
            <w:rFonts w:ascii="Times New Roman" w:hAnsi="Times New Roman" w:cs="Times New Roman"/>
            <w:b/>
            <w:sz w:val="24"/>
            <w:szCs w:val="24"/>
          </w:rPr>
          <w:delText>Source: Research Survey 202</w:delText>
        </w:r>
      </w:del>
      <w:r w:rsidRPr="00041DF8">
        <w:rPr>
          <w:rFonts w:ascii="Times New Roman" w:hAnsi="Times New Roman" w:cs="Times New Roman"/>
          <w:b/>
          <w:sz w:val="24"/>
          <w:szCs w:val="24"/>
        </w:rPr>
        <w:t>5</w:t>
      </w:r>
    </w:p>
    <w:p w:rsidR="00177CD8" w:rsidRPr="00041DF8" w:rsidRDefault="00177CD8" w:rsidP="00177CD8">
      <w:pPr>
        <w:spacing w:after="0" w:line="360" w:lineRule="auto"/>
        <w:jc w:val="both"/>
        <w:rPr>
          <w:del w:id="739" w:author="IPC CENTER" w:date="2024-06-09T14:50:00Z"/>
          <w:rFonts w:ascii="Times New Roman" w:hAnsi="Times New Roman" w:cs="Times New Roman"/>
          <w:sz w:val="24"/>
          <w:szCs w:val="24"/>
        </w:rPr>
      </w:pPr>
      <w:del w:id="740" w:author="IPC CENTER" w:date="2024-06-09T14:50:00Z">
        <w:r w:rsidRPr="00041DF8">
          <w:rPr>
            <w:rFonts w:ascii="Times New Roman" w:hAnsi="Times New Roman" w:cs="Times New Roman"/>
            <w:sz w:val="24"/>
            <w:szCs w:val="24"/>
          </w:rPr>
          <w:delText xml:space="preserve"> </w:delText>
        </w:r>
        <w:r w:rsidRPr="00041DF8">
          <w:rPr>
            <w:rFonts w:ascii="Times New Roman" w:hAnsi="Times New Roman" w:cs="Times New Roman"/>
            <w:sz w:val="24"/>
            <w:szCs w:val="24"/>
          </w:rPr>
          <w:tab/>
          <w:delText>From the table above, it shows that 73(36.5%) of the respondents are Strongly Agree, 87(43.5%) Agree, 37(18.5%) are Neutral, 2(1%) Disagree, while 1(0.5) Strongly Disagreed.</w:delText>
        </w:r>
      </w:del>
    </w:p>
    <w:p w:rsidR="00177CD8" w:rsidRPr="00041DF8" w:rsidRDefault="00177CD8" w:rsidP="00177CD8">
      <w:pPr>
        <w:spacing w:after="0" w:line="360" w:lineRule="auto"/>
        <w:jc w:val="both"/>
        <w:rPr>
          <w:del w:id="741" w:author="IPC CENTER" w:date="2024-06-09T14:50:00Z"/>
          <w:rFonts w:ascii="Times New Roman" w:hAnsi="Times New Roman" w:cs="Times New Roman"/>
          <w:b/>
          <w:sz w:val="24"/>
          <w:szCs w:val="24"/>
        </w:rPr>
      </w:pPr>
      <w:del w:id="742" w:author="IPC CENTER" w:date="2024-06-09T14:50:00Z">
        <w:r w:rsidRPr="00041DF8">
          <w:rPr>
            <w:rFonts w:ascii="Times New Roman" w:hAnsi="Times New Roman" w:cs="Times New Roman"/>
            <w:b/>
            <w:sz w:val="24"/>
            <w:szCs w:val="24"/>
          </w:rPr>
          <w:delText xml:space="preserve">Table 11: Statement </w:delText>
        </w:r>
      </w:del>
    </w:p>
    <w:tbl>
      <w:tblPr>
        <w:tblStyle w:val="TableGrid"/>
        <w:tblW w:w="0" w:type="auto"/>
        <w:tblLook w:val="04A0" w:firstRow="1" w:lastRow="0" w:firstColumn="1" w:lastColumn="0" w:noHBand="0" w:noVBand="1"/>
      </w:tblPr>
      <w:tblGrid>
        <w:gridCol w:w="2611"/>
        <w:gridCol w:w="2788"/>
        <w:gridCol w:w="2737"/>
      </w:tblGrid>
      <w:tr w:rsidR="00177CD8" w:rsidRPr="00041DF8" w:rsidTr="005C33D5">
        <w:trPr>
          <w:del w:id="743" w:author="IPC CENTER" w:date="2024-06-09T14:50:00Z"/>
        </w:trPr>
        <w:tc>
          <w:tcPr>
            <w:tcW w:w="26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7CD8" w:rsidRPr="00041DF8" w:rsidRDefault="00177CD8" w:rsidP="005C33D5">
            <w:pPr>
              <w:spacing w:after="0" w:line="240" w:lineRule="auto"/>
              <w:rPr>
                <w:del w:id="744" w:author="IPC CENTER" w:date="2024-06-09T14:50:00Z"/>
                <w:rFonts w:ascii="Times New Roman" w:hAnsi="Times New Roman" w:cs="Times New Roman"/>
                <w:b/>
                <w:sz w:val="24"/>
                <w:szCs w:val="24"/>
              </w:rPr>
            </w:pPr>
            <w:del w:id="745" w:author="IPC CENTER" w:date="2024-06-09T14:50:00Z">
              <w:r w:rsidRPr="00041DF8">
                <w:rPr>
                  <w:rFonts w:ascii="Times New Roman" w:hAnsi="Times New Roman" w:cs="Times New Roman"/>
                  <w:b/>
                  <w:sz w:val="24"/>
                  <w:szCs w:val="24"/>
                </w:rPr>
                <w:delText>Option</w:delText>
              </w:r>
            </w:del>
          </w:p>
        </w:tc>
        <w:tc>
          <w:tcPr>
            <w:tcW w:w="27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7CD8" w:rsidRPr="00041DF8" w:rsidRDefault="00177CD8" w:rsidP="005C33D5">
            <w:pPr>
              <w:spacing w:after="0" w:line="240" w:lineRule="auto"/>
              <w:rPr>
                <w:del w:id="746" w:author="IPC CENTER" w:date="2024-06-09T14:50:00Z"/>
                <w:rFonts w:ascii="Times New Roman" w:hAnsi="Times New Roman" w:cs="Times New Roman"/>
                <w:b/>
                <w:sz w:val="24"/>
                <w:szCs w:val="24"/>
              </w:rPr>
            </w:pPr>
            <w:del w:id="747" w:author="IPC CENTER" w:date="2024-06-09T14:50:00Z">
              <w:r w:rsidRPr="00041DF8">
                <w:rPr>
                  <w:rFonts w:ascii="Times New Roman" w:hAnsi="Times New Roman" w:cs="Times New Roman"/>
                  <w:b/>
                  <w:sz w:val="24"/>
                  <w:szCs w:val="24"/>
                </w:rPr>
                <w:delText xml:space="preserve">Respondents </w:delText>
              </w:r>
            </w:del>
          </w:p>
        </w:tc>
        <w:tc>
          <w:tcPr>
            <w:tcW w:w="27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7CD8" w:rsidRPr="00041DF8" w:rsidRDefault="00177CD8" w:rsidP="005C33D5">
            <w:pPr>
              <w:spacing w:after="0" w:line="240" w:lineRule="auto"/>
              <w:rPr>
                <w:del w:id="748" w:author="IPC CENTER" w:date="2024-06-09T14:50:00Z"/>
                <w:rFonts w:ascii="Times New Roman" w:hAnsi="Times New Roman" w:cs="Times New Roman"/>
                <w:b/>
                <w:sz w:val="24"/>
                <w:szCs w:val="24"/>
              </w:rPr>
            </w:pPr>
            <w:del w:id="749" w:author="IPC CENTER" w:date="2024-06-09T14:50:00Z">
              <w:r w:rsidRPr="00041DF8">
                <w:rPr>
                  <w:rFonts w:ascii="Times New Roman" w:hAnsi="Times New Roman" w:cs="Times New Roman"/>
                  <w:b/>
                  <w:sz w:val="24"/>
                  <w:szCs w:val="24"/>
                </w:rPr>
                <w:delText>Percentage (%)</w:delText>
              </w:r>
            </w:del>
          </w:p>
        </w:tc>
      </w:tr>
      <w:tr w:rsidR="00177CD8" w:rsidRPr="00041DF8" w:rsidTr="005C33D5">
        <w:trPr>
          <w:del w:id="750" w:author="IPC CENTER" w:date="2024-06-09T14:50:00Z"/>
        </w:trPr>
        <w:tc>
          <w:tcPr>
            <w:tcW w:w="26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7CD8" w:rsidRPr="00041DF8" w:rsidRDefault="00177CD8" w:rsidP="005C33D5">
            <w:pPr>
              <w:spacing w:after="0" w:line="240" w:lineRule="auto"/>
              <w:rPr>
                <w:del w:id="751" w:author="IPC CENTER" w:date="2024-06-09T14:50:00Z"/>
                <w:rFonts w:ascii="Times New Roman" w:hAnsi="Times New Roman" w:cs="Times New Roman"/>
                <w:sz w:val="24"/>
                <w:szCs w:val="24"/>
              </w:rPr>
            </w:pPr>
            <w:r w:rsidRPr="00041DF8">
              <w:rPr>
                <w:rFonts w:ascii="Times New Roman" w:hAnsi="Times New Roman" w:cs="Times New Roman"/>
                <w:sz w:val="24"/>
                <w:szCs w:val="24"/>
              </w:rPr>
              <w:t xml:space="preserve">Strongly </w:t>
            </w:r>
            <w:del w:id="752" w:author="IPC CENTER" w:date="2024-06-09T14:50:00Z">
              <w:r w:rsidRPr="00041DF8">
                <w:rPr>
                  <w:rFonts w:ascii="Times New Roman" w:hAnsi="Times New Roman" w:cs="Times New Roman"/>
                  <w:sz w:val="24"/>
                  <w:szCs w:val="24"/>
                </w:rPr>
                <w:delText>A</w:delText>
              </w:r>
            </w:del>
            <w:r w:rsidRPr="00041DF8">
              <w:rPr>
                <w:rFonts w:ascii="Times New Roman" w:hAnsi="Times New Roman" w:cs="Times New Roman"/>
                <w:sz w:val="24"/>
                <w:szCs w:val="24"/>
              </w:rPr>
              <w:t>gree</w:t>
            </w:r>
          </w:p>
        </w:tc>
        <w:tc>
          <w:tcPr>
            <w:tcW w:w="27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7CD8" w:rsidRPr="00041DF8" w:rsidRDefault="00177CD8" w:rsidP="005C33D5">
            <w:pPr>
              <w:spacing w:after="0" w:line="240" w:lineRule="auto"/>
              <w:rPr>
                <w:del w:id="753" w:author="IPC CENTER" w:date="2024-06-09T14:50:00Z"/>
                <w:rFonts w:ascii="Times New Roman" w:hAnsi="Times New Roman" w:cs="Times New Roman"/>
                <w:sz w:val="24"/>
                <w:szCs w:val="24"/>
              </w:rPr>
            </w:pPr>
            <w:del w:id="754" w:author="IPC CENTER" w:date="2024-06-09T14:50:00Z">
              <w:r w:rsidRPr="00041DF8">
                <w:rPr>
                  <w:rFonts w:ascii="Times New Roman" w:hAnsi="Times New Roman" w:cs="Times New Roman"/>
                  <w:sz w:val="24"/>
                  <w:szCs w:val="24"/>
                </w:rPr>
                <w:delText>68</w:delText>
              </w:r>
            </w:del>
          </w:p>
        </w:tc>
        <w:tc>
          <w:tcPr>
            <w:tcW w:w="27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7CD8" w:rsidRPr="00041DF8" w:rsidRDefault="00177CD8" w:rsidP="005C33D5">
            <w:pPr>
              <w:spacing w:after="0" w:line="240" w:lineRule="auto"/>
              <w:rPr>
                <w:del w:id="755" w:author="IPC CENTER" w:date="2024-06-09T14:50:00Z"/>
                <w:rFonts w:ascii="Times New Roman" w:hAnsi="Times New Roman" w:cs="Times New Roman"/>
                <w:sz w:val="24"/>
                <w:szCs w:val="24"/>
              </w:rPr>
            </w:pPr>
            <w:del w:id="756" w:author="IPC CENTER" w:date="2024-06-09T14:50:00Z">
              <w:r w:rsidRPr="00041DF8">
                <w:rPr>
                  <w:rFonts w:ascii="Times New Roman" w:hAnsi="Times New Roman" w:cs="Times New Roman"/>
                  <w:sz w:val="24"/>
                  <w:szCs w:val="24"/>
                </w:rPr>
                <w:delText>34%</w:delText>
              </w:r>
            </w:del>
          </w:p>
        </w:tc>
      </w:tr>
      <w:tr w:rsidR="00177CD8" w:rsidRPr="00041DF8" w:rsidTr="005C33D5">
        <w:trPr>
          <w:del w:id="757" w:author="IPC CENTER" w:date="2024-06-09T14:50:00Z"/>
        </w:trPr>
        <w:tc>
          <w:tcPr>
            <w:tcW w:w="26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7CD8" w:rsidRPr="00041DF8" w:rsidRDefault="00177CD8" w:rsidP="005C33D5">
            <w:pPr>
              <w:spacing w:after="0" w:line="240" w:lineRule="auto"/>
              <w:rPr>
                <w:del w:id="758" w:author="IPC CENTER" w:date="2024-06-09T14:50:00Z"/>
                <w:rFonts w:ascii="Times New Roman" w:hAnsi="Times New Roman" w:cs="Times New Roman"/>
                <w:sz w:val="24"/>
                <w:szCs w:val="24"/>
              </w:rPr>
            </w:pPr>
            <w:r w:rsidRPr="00041DF8">
              <w:rPr>
                <w:rFonts w:ascii="Times New Roman" w:hAnsi="Times New Roman" w:cs="Times New Roman"/>
                <w:sz w:val="24"/>
                <w:szCs w:val="24"/>
              </w:rPr>
              <w:t>Agree</w:t>
            </w:r>
          </w:p>
        </w:tc>
        <w:tc>
          <w:tcPr>
            <w:tcW w:w="27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7CD8" w:rsidRPr="00041DF8" w:rsidRDefault="00177CD8" w:rsidP="005C33D5">
            <w:pPr>
              <w:spacing w:after="0" w:line="240" w:lineRule="auto"/>
              <w:rPr>
                <w:del w:id="759" w:author="IPC CENTER" w:date="2024-06-09T14:50:00Z"/>
                <w:rFonts w:ascii="Times New Roman" w:hAnsi="Times New Roman" w:cs="Times New Roman"/>
                <w:sz w:val="24"/>
                <w:szCs w:val="24"/>
              </w:rPr>
            </w:pPr>
            <w:del w:id="760" w:author="IPC CENTER" w:date="2024-06-09T14:50:00Z">
              <w:r w:rsidRPr="00041DF8">
                <w:rPr>
                  <w:rFonts w:ascii="Times New Roman" w:hAnsi="Times New Roman" w:cs="Times New Roman"/>
                  <w:sz w:val="24"/>
                  <w:szCs w:val="24"/>
                </w:rPr>
                <w:delText>77</w:delText>
              </w:r>
            </w:del>
          </w:p>
        </w:tc>
        <w:tc>
          <w:tcPr>
            <w:tcW w:w="27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7CD8" w:rsidRPr="00041DF8" w:rsidRDefault="00177CD8" w:rsidP="005C33D5">
            <w:pPr>
              <w:spacing w:after="0" w:line="240" w:lineRule="auto"/>
              <w:rPr>
                <w:del w:id="761" w:author="IPC CENTER" w:date="2024-06-09T14:50:00Z"/>
                <w:rFonts w:ascii="Times New Roman" w:hAnsi="Times New Roman" w:cs="Times New Roman"/>
                <w:sz w:val="24"/>
                <w:szCs w:val="24"/>
              </w:rPr>
            </w:pPr>
            <w:del w:id="762" w:author="IPC CENTER" w:date="2024-06-09T14:50:00Z">
              <w:r w:rsidRPr="00041DF8">
                <w:rPr>
                  <w:rFonts w:ascii="Times New Roman" w:hAnsi="Times New Roman" w:cs="Times New Roman"/>
                  <w:sz w:val="24"/>
                  <w:szCs w:val="24"/>
                </w:rPr>
                <w:delText>37%</w:delText>
              </w:r>
            </w:del>
          </w:p>
        </w:tc>
      </w:tr>
      <w:tr w:rsidR="00177CD8" w:rsidRPr="00041DF8" w:rsidTr="005C33D5">
        <w:trPr>
          <w:del w:id="763" w:author="IPC CENTER" w:date="2024-06-09T14:50:00Z"/>
        </w:trPr>
        <w:tc>
          <w:tcPr>
            <w:tcW w:w="26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7CD8" w:rsidRPr="00041DF8" w:rsidRDefault="00177CD8" w:rsidP="005C33D5">
            <w:pPr>
              <w:spacing w:after="0" w:line="240" w:lineRule="auto"/>
              <w:rPr>
                <w:del w:id="764" w:author="IPC CENTER" w:date="2024-06-09T14:50:00Z"/>
                <w:rFonts w:ascii="Times New Roman" w:hAnsi="Times New Roman" w:cs="Times New Roman"/>
                <w:sz w:val="24"/>
                <w:szCs w:val="24"/>
              </w:rPr>
            </w:pPr>
            <w:r w:rsidRPr="00041DF8">
              <w:rPr>
                <w:rFonts w:ascii="Times New Roman" w:hAnsi="Times New Roman" w:cs="Times New Roman"/>
                <w:sz w:val="24"/>
                <w:szCs w:val="24"/>
              </w:rPr>
              <w:t xml:space="preserve">Neutral </w:t>
            </w:r>
          </w:p>
        </w:tc>
        <w:tc>
          <w:tcPr>
            <w:tcW w:w="27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7CD8" w:rsidRPr="00041DF8" w:rsidRDefault="00177CD8" w:rsidP="005C33D5">
            <w:pPr>
              <w:spacing w:after="0" w:line="240" w:lineRule="auto"/>
              <w:rPr>
                <w:del w:id="765" w:author="IPC CENTER" w:date="2024-06-09T14:50:00Z"/>
                <w:rFonts w:ascii="Times New Roman" w:hAnsi="Times New Roman" w:cs="Times New Roman"/>
                <w:sz w:val="24"/>
                <w:szCs w:val="24"/>
              </w:rPr>
            </w:pPr>
            <w:del w:id="766" w:author="IPC CENTER" w:date="2024-06-09T14:50:00Z">
              <w:r w:rsidRPr="00041DF8">
                <w:rPr>
                  <w:rFonts w:ascii="Times New Roman" w:hAnsi="Times New Roman" w:cs="Times New Roman"/>
                  <w:sz w:val="24"/>
                  <w:szCs w:val="24"/>
                </w:rPr>
                <w:delText>45</w:delText>
              </w:r>
            </w:del>
          </w:p>
        </w:tc>
        <w:tc>
          <w:tcPr>
            <w:tcW w:w="27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7CD8" w:rsidRPr="00041DF8" w:rsidRDefault="00177CD8" w:rsidP="005C33D5">
            <w:pPr>
              <w:spacing w:after="0" w:line="240" w:lineRule="auto"/>
              <w:rPr>
                <w:del w:id="767" w:author="IPC CENTER" w:date="2024-06-09T14:50:00Z"/>
                <w:rFonts w:ascii="Times New Roman" w:hAnsi="Times New Roman" w:cs="Times New Roman"/>
                <w:sz w:val="24"/>
                <w:szCs w:val="24"/>
              </w:rPr>
            </w:pPr>
            <w:del w:id="768" w:author="IPC CENTER" w:date="2024-06-09T14:50:00Z">
              <w:r w:rsidRPr="00041DF8">
                <w:rPr>
                  <w:rFonts w:ascii="Times New Roman" w:hAnsi="Times New Roman" w:cs="Times New Roman"/>
                  <w:sz w:val="24"/>
                  <w:szCs w:val="24"/>
                </w:rPr>
                <w:delText>22.5%</w:delText>
              </w:r>
            </w:del>
          </w:p>
        </w:tc>
      </w:tr>
      <w:tr w:rsidR="00177CD8" w:rsidRPr="00041DF8" w:rsidTr="005C33D5">
        <w:trPr>
          <w:del w:id="769" w:author="IPC CENTER" w:date="2024-06-09T14:50:00Z"/>
        </w:trPr>
        <w:tc>
          <w:tcPr>
            <w:tcW w:w="26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7CD8" w:rsidRPr="00041DF8" w:rsidRDefault="00177CD8" w:rsidP="005C33D5">
            <w:pPr>
              <w:spacing w:after="0" w:line="240" w:lineRule="auto"/>
              <w:rPr>
                <w:del w:id="770" w:author="IPC CENTER" w:date="2024-06-09T14:50:00Z"/>
                <w:rFonts w:ascii="Times New Roman" w:hAnsi="Times New Roman" w:cs="Times New Roman"/>
                <w:sz w:val="24"/>
                <w:szCs w:val="24"/>
              </w:rPr>
            </w:pPr>
            <w:r w:rsidRPr="00041DF8">
              <w:rPr>
                <w:rFonts w:ascii="Times New Roman" w:hAnsi="Times New Roman" w:cs="Times New Roman"/>
                <w:sz w:val="24"/>
                <w:szCs w:val="24"/>
              </w:rPr>
              <w:t xml:space="preserve">Disagree </w:t>
            </w:r>
          </w:p>
        </w:tc>
        <w:tc>
          <w:tcPr>
            <w:tcW w:w="27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7CD8" w:rsidRPr="00041DF8" w:rsidRDefault="00177CD8" w:rsidP="005C33D5">
            <w:pPr>
              <w:spacing w:after="0" w:line="240" w:lineRule="auto"/>
              <w:rPr>
                <w:del w:id="771" w:author="IPC CENTER" w:date="2024-06-09T14:50:00Z"/>
                <w:rFonts w:ascii="Times New Roman" w:hAnsi="Times New Roman" w:cs="Times New Roman"/>
                <w:sz w:val="24"/>
                <w:szCs w:val="24"/>
              </w:rPr>
            </w:pPr>
            <w:del w:id="772" w:author="IPC CENTER" w:date="2024-06-09T14:50:00Z">
              <w:r w:rsidRPr="00041DF8">
                <w:rPr>
                  <w:rFonts w:ascii="Times New Roman" w:hAnsi="Times New Roman" w:cs="Times New Roman"/>
                  <w:sz w:val="24"/>
                  <w:szCs w:val="24"/>
                </w:rPr>
                <w:delText>7</w:delText>
              </w:r>
            </w:del>
          </w:p>
        </w:tc>
        <w:tc>
          <w:tcPr>
            <w:tcW w:w="27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7CD8" w:rsidRPr="00041DF8" w:rsidRDefault="00177CD8" w:rsidP="005C33D5">
            <w:pPr>
              <w:spacing w:after="0" w:line="240" w:lineRule="auto"/>
              <w:rPr>
                <w:del w:id="773" w:author="IPC CENTER" w:date="2024-06-09T14:50:00Z"/>
                <w:rFonts w:ascii="Times New Roman" w:hAnsi="Times New Roman" w:cs="Times New Roman"/>
                <w:sz w:val="24"/>
                <w:szCs w:val="24"/>
              </w:rPr>
            </w:pPr>
            <w:del w:id="774" w:author="IPC CENTER" w:date="2024-06-09T14:50:00Z">
              <w:r w:rsidRPr="00041DF8">
                <w:rPr>
                  <w:rFonts w:ascii="Times New Roman" w:hAnsi="Times New Roman" w:cs="Times New Roman"/>
                  <w:sz w:val="24"/>
                  <w:szCs w:val="24"/>
                </w:rPr>
                <w:delText>3.5%</w:delText>
              </w:r>
            </w:del>
          </w:p>
        </w:tc>
      </w:tr>
      <w:tr w:rsidR="00177CD8" w:rsidRPr="00041DF8" w:rsidTr="005C33D5">
        <w:trPr>
          <w:del w:id="775" w:author="IPC CENTER" w:date="2024-06-09T14:50:00Z"/>
        </w:trPr>
        <w:tc>
          <w:tcPr>
            <w:tcW w:w="26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7CD8" w:rsidRPr="00041DF8" w:rsidRDefault="00177CD8" w:rsidP="005C33D5">
            <w:pPr>
              <w:spacing w:after="0" w:line="240" w:lineRule="auto"/>
              <w:rPr>
                <w:del w:id="776" w:author="IPC CENTER" w:date="2024-06-09T14:50:00Z"/>
                <w:rFonts w:ascii="Times New Roman" w:hAnsi="Times New Roman" w:cs="Times New Roman"/>
                <w:sz w:val="24"/>
                <w:szCs w:val="24"/>
              </w:rPr>
            </w:pPr>
            <w:r w:rsidRPr="00041DF8">
              <w:rPr>
                <w:rFonts w:ascii="Times New Roman" w:hAnsi="Times New Roman" w:cs="Times New Roman"/>
                <w:sz w:val="24"/>
                <w:szCs w:val="24"/>
              </w:rPr>
              <w:t xml:space="preserve">Strongly Disagree </w:t>
            </w:r>
          </w:p>
        </w:tc>
        <w:tc>
          <w:tcPr>
            <w:tcW w:w="27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7CD8" w:rsidRPr="00041DF8" w:rsidRDefault="00177CD8" w:rsidP="005C33D5">
            <w:pPr>
              <w:spacing w:after="0" w:line="240" w:lineRule="auto"/>
              <w:rPr>
                <w:del w:id="777" w:author="IPC CENTER" w:date="2024-06-09T14:50:00Z"/>
                <w:rFonts w:ascii="Times New Roman" w:hAnsi="Times New Roman" w:cs="Times New Roman"/>
                <w:sz w:val="24"/>
                <w:szCs w:val="24"/>
              </w:rPr>
            </w:pPr>
            <w:del w:id="778" w:author="IPC CENTER" w:date="2024-06-09T14:50:00Z">
              <w:r w:rsidRPr="00041DF8">
                <w:rPr>
                  <w:rFonts w:ascii="Times New Roman" w:hAnsi="Times New Roman" w:cs="Times New Roman"/>
                  <w:sz w:val="24"/>
                  <w:szCs w:val="24"/>
                </w:rPr>
                <w:delText>3</w:delText>
              </w:r>
            </w:del>
          </w:p>
        </w:tc>
        <w:tc>
          <w:tcPr>
            <w:tcW w:w="27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7CD8" w:rsidRPr="00041DF8" w:rsidRDefault="00177CD8" w:rsidP="005C33D5">
            <w:pPr>
              <w:spacing w:after="0" w:line="240" w:lineRule="auto"/>
              <w:rPr>
                <w:del w:id="779" w:author="IPC CENTER" w:date="2024-06-09T14:50:00Z"/>
                <w:rFonts w:ascii="Times New Roman" w:hAnsi="Times New Roman" w:cs="Times New Roman"/>
                <w:sz w:val="24"/>
                <w:szCs w:val="24"/>
              </w:rPr>
            </w:pPr>
            <w:del w:id="780" w:author="IPC CENTER" w:date="2024-06-09T14:50:00Z">
              <w:r w:rsidRPr="00041DF8">
                <w:rPr>
                  <w:rFonts w:ascii="Times New Roman" w:hAnsi="Times New Roman" w:cs="Times New Roman"/>
                  <w:sz w:val="24"/>
                  <w:szCs w:val="24"/>
                </w:rPr>
                <w:delText>1.5%</w:delText>
              </w:r>
            </w:del>
          </w:p>
        </w:tc>
      </w:tr>
      <w:tr w:rsidR="00177CD8" w:rsidRPr="00041DF8" w:rsidTr="005C33D5">
        <w:trPr>
          <w:del w:id="781" w:author="IPC CENTER" w:date="2024-06-09T14:50:00Z"/>
        </w:trPr>
        <w:tc>
          <w:tcPr>
            <w:tcW w:w="26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7CD8" w:rsidRPr="00041DF8" w:rsidRDefault="00177CD8" w:rsidP="005C33D5">
            <w:pPr>
              <w:spacing w:after="0" w:line="240" w:lineRule="auto"/>
              <w:rPr>
                <w:del w:id="782" w:author="IPC CENTER" w:date="2024-06-09T14:50:00Z"/>
                <w:rFonts w:ascii="Times New Roman" w:hAnsi="Times New Roman" w:cs="Times New Roman"/>
                <w:b/>
                <w:sz w:val="24"/>
                <w:szCs w:val="24"/>
              </w:rPr>
            </w:pPr>
            <w:del w:id="783" w:author="IPC CENTER" w:date="2024-06-09T14:50:00Z">
              <w:r w:rsidRPr="00041DF8">
                <w:rPr>
                  <w:rFonts w:ascii="Times New Roman" w:hAnsi="Times New Roman" w:cs="Times New Roman"/>
                  <w:b/>
                  <w:sz w:val="24"/>
                  <w:szCs w:val="24"/>
                </w:rPr>
                <w:delText>Total</w:delText>
              </w:r>
            </w:del>
          </w:p>
        </w:tc>
        <w:tc>
          <w:tcPr>
            <w:tcW w:w="27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7CD8" w:rsidRPr="00041DF8" w:rsidRDefault="00177CD8" w:rsidP="005C33D5">
            <w:pPr>
              <w:spacing w:after="0" w:line="240" w:lineRule="auto"/>
              <w:rPr>
                <w:del w:id="784" w:author="IPC CENTER" w:date="2024-06-09T14:50:00Z"/>
                <w:rFonts w:ascii="Times New Roman" w:hAnsi="Times New Roman" w:cs="Times New Roman"/>
                <w:b/>
                <w:sz w:val="24"/>
                <w:szCs w:val="24"/>
              </w:rPr>
            </w:pPr>
            <w:del w:id="785" w:author="IPC CENTER" w:date="2024-06-09T14:50:00Z">
              <w:r w:rsidRPr="00041DF8">
                <w:rPr>
                  <w:rFonts w:ascii="Times New Roman" w:hAnsi="Times New Roman" w:cs="Times New Roman"/>
                  <w:b/>
                  <w:sz w:val="24"/>
                  <w:szCs w:val="24"/>
                </w:rPr>
                <w:delText>200</w:delText>
              </w:r>
            </w:del>
          </w:p>
        </w:tc>
        <w:tc>
          <w:tcPr>
            <w:tcW w:w="27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7CD8" w:rsidRPr="00041DF8" w:rsidRDefault="00177CD8" w:rsidP="005C33D5">
            <w:pPr>
              <w:spacing w:after="0" w:line="240" w:lineRule="auto"/>
              <w:rPr>
                <w:del w:id="786" w:author="IPC CENTER" w:date="2024-06-09T14:50:00Z"/>
                <w:rFonts w:ascii="Times New Roman" w:hAnsi="Times New Roman" w:cs="Times New Roman"/>
                <w:b/>
                <w:sz w:val="24"/>
                <w:szCs w:val="24"/>
              </w:rPr>
            </w:pPr>
            <w:del w:id="787" w:author="IPC CENTER" w:date="2024-06-09T14:50:00Z">
              <w:r w:rsidRPr="00041DF8">
                <w:rPr>
                  <w:rFonts w:ascii="Times New Roman" w:hAnsi="Times New Roman" w:cs="Times New Roman"/>
                  <w:b/>
                  <w:sz w:val="24"/>
                  <w:szCs w:val="24"/>
                </w:rPr>
                <w:delText>100%</w:delText>
              </w:r>
            </w:del>
          </w:p>
        </w:tc>
      </w:tr>
    </w:tbl>
    <w:p w:rsidR="00177CD8" w:rsidRPr="00041DF8" w:rsidRDefault="00177CD8" w:rsidP="00177CD8">
      <w:pPr>
        <w:spacing w:after="0" w:line="360" w:lineRule="auto"/>
        <w:jc w:val="both"/>
        <w:rPr>
          <w:del w:id="788" w:author="IPC CENTER" w:date="2024-06-09T14:50:00Z"/>
          <w:rFonts w:ascii="Times New Roman" w:hAnsi="Times New Roman" w:cs="Times New Roman"/>
          <w:b/>
          <w:sz w:val="24"/>
          <w:szCs w:val="24"/>
        </w:rPr>
      </w:pPr>
      <w:del w:id="789" w:author="IPC CENTER" w:date="2024-06-09T14:50:00Z">
        <w:r w:rsidRPr="00041DF8">
          <w:rPr>
            <w:rFonts w:ascii="Times New Roman" w:hAnsi="Times New Roman" w:cs="Times New Roman"/>
            <w:b/>
            <w:sz w:val="24"/>
            <w:szCs w:val="24"/>
          </w:rPr>
          <w:delText>Source: Research Survey 202</w:delText>
        </w:r>
      </w:del>
      <w:r w:rsidRPr="00041DF8">
        <w:rPr>
          <w:rFonts w:ascii="Times New Roman" w:hAnsi="Times New Roman" w:cs="Times New Roman"/>
          <w:b/>
          <w:sz w:val="24"/>
          <w:szCs w:val="24"/>
        </w:rPr>
        <w:t>5</w:t>
      </w:r>
    </w:p>
    <w:p w:rsidR="00177CD8" w:rsidRPr="00041DF8" w:rsidRDefault="00177CD8" w:rsidP="00177CD8">
      <w:pPr>
        <w:spacing w:after="0" w:line="360" w:lineRule="auto"/>
        <w:jc w:val="both"/>
        <w:rPr>
          <w:del w:id="790" w:author="IPC CENTER" w:date="2024-06-09T14:50:00Z"/>
          <w:rFonts w:ascii="Times New Roman" w:hAnsi="Times New Roman" w:cs="Times New Roman"/>
          <w:sz w:val="24"/>
          <w:szCs w:val="24"/>
        </w:rPr>
      </w:pPr>
      <w:del w:id="791" w:author="IPC CENTER" w:date="2024-06-09T14:50:00Z">
        <w:r w:rsidRPr="00041DF8">
          <w:rPr>
            <w:rFonts w:ascii="Times New Roman" w:hAnsi="Times New Roman" w:cs="Times New Roman"/>
            <w:sz w:val="24"/>
            <w:szCs w:val="24"/>
          </w:rPr>
          <w:tab/>
          <w:delText>From the above table, it shows that 68(34%) of the respondents are Strongly Agree, 77(37%) of the respondents are Agreed, 45(22.5%) are Neutral, 7(3.5%) of the respondents are Disagreed, while 3 (1.5%) of the respondents are Strongly Disagreed.</w:delText>
        </w:r>
      </w:del>
    </w:p>
    <w:p w:rsidR="00177CD8" w:rsidRPr="00041DF8" w:rsidRDefault="00177CD8" w:rsidP="00177CD8">
      <w:pPr>
        <w:spacing w:after="0" w:line="360" w:lineRule="auto"/>
        <w:jc w:val="both"/>
        <w:rPr>
          <w:del w:id="792" w:author="IPC CENTER" w:date="2024-06-09T14:50:00Z"/>
          <w:rFonts w:ascii="Times New Roman" w:hAnsi="Times New Roman" w:cs="Times New Roman"/>
          <w:b/>
          <w:sz w:val="24"/>
          <w:szCs w:val="24"/>
        </w:rPr>
      </w:pPr>
      <w:del w:id="793" w:author="IPC CENTER" w:date="2024-06-09T14:50:00Z">
        <w:r w:rsidRPr="00041DF8">
          <w:rPr>
            <w:rFonts w:ascii="Times New Roman" w:hAnsi="Times New Roman" w:cs="Times New Roman"/>
            <w:b/>
            <w:sz w:val="24"/>
            <w:szCs w:val="24"/>
          </w:rPr>
          <w:delText xml:space="preserve">Table 12: Statement </w:delText>
        </w:r>
      </w:del>
    </w:p>
    <w:tbl>
      <w:tblPr>
        <w:tblStyle w:val="TableGrid"/>
        <w:tblW w:w="0" w:type="auto"/>
        <w:tblLook w:val="04A0" w:firstRow="1" w:lastRow="0" w:firstColumn="1" w:lastColumn="0" w:noHBand="0" w:noVBand="1"/>
      </w:tblPr>
      <w:tblGrid>
        <w:gridCol w:w="2611"/>
        <w:gridCol w:w="2788"/>
        <w:gridCol w:w="2737"/>
      </w:tblGrid>
      <w:tr w:rsidR="00177CD8" w:rsidRPr="00041DF8" w:rsidTr="005C33D5">
        <w:trPr>
          <w:del w:id="794" w:author="IPC CENTER" w:date="2024-06-09T14:50:00Z"/>
        </w:trPr>
        <w:tc>
          <w:tcPr>
            <w:tcW w:w="26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7CD8" w:rsidRPr="00041DF8" w:rsidRDefault="00177CD8" w:rsidP="005C33D5">
            <w:pPr>
              <w:spacing w:after="0" w:line="240" w:lineRule="auto"/>
              <w:rPr>
                <w:del w:id="795" w:author="IPC CENTER" w:date="2024-06-09T14:50:00Z"/>
                <w:rFonts w:ascii="Times New Roman" w:hAnsi="Times New Roman" w:cs="Times New Roman"/>
                <w:b/>
                <w:sz w:val="24"/>
                <w:szCs w:val="24"/>
              </w:rPr>
            </w:pPr>
            <w:del w:id="796" w:author="IPC CENTER" w:date="2024-06-09T14:50:00Z">
              <w:r w:rsidRPr="00041DF8">
                <w:rPr>
                  <w:rFonts w:ascii="Times New Roman" w:hAnsi="Times New Roman" w:cs="Times New Roman"/>
                  <w:b/>
                  <w:sz w:val="24"/>
                  <w:szCs w:val="24"/>
                </w:rPr>
                <w:delText>Option</w:delText>
              </w:r>
            </w:del>
          </w:p>
        </w:tc>
        <w:tc>
          <w:tcPr>
            <w:tcW w:w="27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7CD8" w:rsidRPr="00041DF8" w:rsidRDefault="00177CD8" w:rsidP="005C33D5">
            <w:pPr>
              <w:spacing w:after="0" w:line="240" w:lineRule="auto"/>
              <w:rPr>
                <w:del w:id="797" w:author="IPC CENTER" w:date="2024-06-09T14:50:00Z"/>
                <w:rFonts w:ascii="Times New Roman" w:hAnsi="Times New Roman" w:cs="Times New Roman"/>
                <w:b/>
                <w:sz w:val="24"/>
                <w:szCs w:val="24"/>
              </w:rPr>
            </w:pPr>
            <w:del w:id="798" w:author="IPC CENTER" w:date="2024-06-09T14:50:00Z">
              <w:r w:rsidRPr="00041DF8">
                <w:rPr>
                  <w:rFonts w:ascii="Times New Roman" w:hAnsi="Times New Roman" w:cs="Times New Roman"/>
                  <w:b/>
                  <w:sz w:val="24"/>
                  <w:szCs w:val="24"/>
                </w:rPr>
                <w:delText xml:space="preserve">Respondents </w:delText>
              </w:r>
            </w:del>
          </w:p>
        </w:tc>
        <w:tc>
          <w:tcPr>
            <w:tcW w:w="27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7CD8" w:rsidRPr="00041DF8" w:rsidRDefault="00177CD8" w:rsidP="005C33D5">
            <w:pPr>
              <w:spacing w:after="0" w:line="240" w:lineRule="auto"/>
              <w:rPr>
                <w:del w:id="799" w:author="IPC CENTER" w:date="2024-06-09T14:50:00Z"/>
                <w:rFonts w:ascii="Times New Roman" w:hAnsi="Times New Roman" w:cs="Times New Roman"/>
                <w:b/>
                <w:sz w:val="24"/>
                <w:szCs w:val="24"/>
              </w:rPr>
            </w:pPr>
            <w:del w:id="800" w:author="IPC CENTER" w:date="2024-06-09T14:50:00Z">
              <w:r w:rsidRPr="00041DF8">
                <w:rPr>
                  <w:rFonts w:ascii="Times New Roman" w:hAnsi="Times New Roman" w:cs="Times New Roman"/>
                  <w:b/>
                  <w:sz w:val="24"/>
                  <w:szCs w:val="24"/>
                </w:rPr>
                <w:delText>Percentage (%)</w:delText>
              </w:r>
            </w:del>
          </w:p>
        </w:tc>
      </w:tr>
      <w:tr w:rsidR="00177CD8" w:rsidRPr="00041DF8" w:rsidTr="005C33D5">
        <w:trPr>
          <w:del w:id="801" w:author="IPC CENTER" w:date="2024-06-09T14:50:00Z"/>
        </w:trPr>
        <w:tc>
          <w:tcPr>
            <w:tcW w:w="26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7CD8" w:rsidRPr="00041DF8" w:rsidRDefault="00177CD8" w:rsidP="005C33D5">
            <w:pPr>
              <w:spacing w:after="0" w:line="240" w:lineRule="auto"/>
              <w:rPr>
                <w:del w:id="802" w:author="IPC CENTER" w:date="2024-06-09T14:50:00Z"/>
                <w:rFonts w:ascii="Times New Roman" w:hAnsi="Times New Roman" w:cs="Times New Roman"/>
                <w:sz w:val="24"/>
                <w:szCs w:val="24"/>
              </w:rPr>
            </w:pPr>
            <w:r w:rsidRPr="00041DF8">
              <w:rPr>
                <w:rFonts w:ascii="Times New Roman" w:hAnsi="Times New Roman" w:cs="Times New Roman"/>
                <w:sz w:val="24"/>
                <w:szCs w:val="24"/>
              </w:rPr>
              <w:t xml:space="preserve">Strongly </w:t>
            </w:r>
            <w:del w:id="803" w:author="IPC CENTER" w:date="2024-06-09T14:50:00Z">
              <w:r w:rsidRPr="00041DF8">
                <w:rPr>
                  <w:rFonts w:ascii="Times New Roman" w:hAnsi="Times New Roman" w:cs="Times New Roman"/>
                  <w:sz w:val="24"/>
                  <w:szCs w:val="24"/>
                </w:rPr>
                <w:delText>A</w:delText>
              </w:r>
            </w:del>
            <w:r w:rsidRPr="00041DF8">
              <w:rPr>
                <w:rFonts w:ascii="Times New Roman" w:hAnsi="Times New Roman" w:cs="Times New Roman"/>
                <w:sz w:val="24"/>
                <w:szCs w:val="24"/>
              </w:rPr>
              <w:t>gree</w:t>
            </w:r>
          </w:p>
        </w:tc>
        <w:tc>
          <w:tcPr>
            <w:tcW w:w="27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7CD8" w:rsidRPr="00041DF8" w:rsidRDefault="00177CD8" w:rsidP="005C33D5">
            <w:pPr>
              <w:spacing w:after="0" w:line="240" w:lineRule="auto"/>
              <w:rPr>
                <w:del w:id="804" w:author="IPC CENTER" w:date="2024-06-09T14:50:00Z"/>
                <w:rFonts w:ascii="Times New Roman" w:hAnsi="Times New Roman" w:cs="Times New Roman"/>
                <w:sz w:val="24"/>
                <w:szCs w:val="24"/>
              </w:rPr>
            </w:pPr>
            <w:del w:id="805" w:author="IPC CENTER" w:date="2024-06-09T14:50:00Z">
              <w:r w:rsidRPr="00041DF8">
                <w:rPr>
                  <w:rFonts w:ascii="Times New Roman" w:hAnsi="Times New Roman" w:cs="Times New Roman"/>
                  <w:sz w:val="24"/>
                  <w:szCs w:val="24"/>
                </w:rPr>
                <w:delText>67</w:delText>
              </w:r>
            </w:del>
          </w:p>
        </w:tc>
        <w:tc>
          <w:tcPr>
            <w:tcW w:w="27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7CD8" w:rsidRPr="00041DF8" w:rsidRDefault="00177CD8" w:rsidP="005C33D5">
            <w:pPr>
              <w:spacing w:after="0" w:line="240" w:lineRule="auto"/>
              <w:rPr>
                <w:del w:id="806" w:author="IPC CENTER" w:date="2024-06-09T14:50:00Z"/>
                <w:rFonts w:ascii="Times New Roman" w:hAnsi="Times New Roman" w:cs="Times New Roman"/>
                <w:sz w:val="24"/>
                <w:szCs w:val="24"/>
              </w:rPr>
            </w:pPr>
            <w:del w:id="807" w:author="IPC CENTER" w:date="2024-06-09T14:50:00Z">
              <w:r w:rsidRPr="00041DF8">
                <w:rPr>
                  <w:rFonts w:ascii="Times New Roman" w:hAnsi="Times New Roman" w:cs="Times New Roman"/>
                  <w:sz w:val="24"/>
                  <w:szCs w:val="24"/>
                </w:rPr>
                <w:delText>33.5%</w:delText>
              </w:r>
            </w:del>
          </w:p>
        </w:tc>
      </w:tr>
      <w:tr w:rsidR="00177CD8" w:rsidRPr="00041DF8" w:rsidTr="005C33D5">
        <w:trPr>
          <w:del w:id="808" w:author="IPC CENTER" w:date="2024-06-09T14:50:00Z"/>
        </w:trPr>
        <w:tc>
          <w:tcPr>
            <w:tcW w:w="26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7CD8" w:rsidRPr="00041DF8" w:rsidRDefault="00177CD8" w:rsidP="005C33D5">
            <w:pPr>
              <w:spacing w:after="0" w:line="240" w:lineRule="auto"/>
              <w:rPr>
                <w:del w:id="809" w:author="IPC CENTER" w:date="2024-06-09T14:50:00Z"/>
                <w:rFonts w:ascii="Times New Roman" w:hAnsi="Times New Roman" w:cs="Times New Roman"/>
                <w:sz w:val="24"/>
                <w:szCs w:val="24"/>
              </w:rPr>
            </w:pPr>
            <w:r w:rsidRPr="00041DF8">
              <w:rPr>
                <w:rFonts w:ascii="Times New Roman" w:hAnsi="Times New Roman" w:cs="Times New Roman"/>
                <w:sz w:val="24"/>
                <w:szCs w:val="24"/>
              </w:rPr>
              <w:t>Agree</w:t>
            </w:r>
          </w:p>
        </w:tc>
        <w:tc>
          <w:tcPr>
            <w:tcW w:w="27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7CD8" w:rsidRPr="00041DF8" w:rsidRDefault="00177CD8" w:rsidP="005C33D5">
            <w:pPr>
              <w:spacing w:after="0" w:line="240" w:lineRule="auto"/>
              <w:rPr>
                <w:del w:id="810" w:author="IPC CENTER" w:date="2024-06-09T14:50:00Z"/>
                <w:rFonts w:ascii="Times New Roman" w:hAnsi="Times New Roman" w:cs="Times New Roman"/>
                <w:sz w:val="24"/>
                <w:szCs w:val="24"/>
              </w:rPr>
            </w:pPr>
            <w:del w:id="811" w:author="IPC CENTER" w:date="2024-06-09T14:50:00Z">
              <w:r w:rsidRPr="00041DF8">
                <w:rPr>
                  <w:rFonts w:ascii="Times New Roman" w:hAnsi="Times New Roman" w:cs="Times New Roman"/>
                  <w:sz w:val="24"/>
                  <w:szCs w:val="24"/>
                </w:rPr>
                <w:delText>120</w:delText>
              </w:r>
            </w:del>
          </w:p>
        </w:tc>
        <w:tc>
          <w:tcPr>
            <w:tcW w:w="27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7CD8" w:rsidRPr="00041DF8" w:rsidRDefault="00177CD8" w:rsidP="005C33D5">
            <w:pPr>
              <w:spacing w:after="0" w:line="240" w:lineRule="auto"/>
              <w:rPr>
                <w:del w:id="812" w:author="IPC CENTER" w:date="2024-06-09T14:50:00Z"/>
                <w:rFonts w:ascii="Times New Roman" w:hAnsi="Times New Roman" w:cs="Times New Roman"/>
                <w:sz w:val="24"/>
                <w:szCs w:val="24"/>
              </w:rPr>
            </w:pPr>
            <w:del w:id="813" w:author="IPC CENTER" w:date="2024-06-09T14:50:00Z">
              <w:r w:rsidRPr="00041DF8">
                <w:rPr>
                  <w:rFonts w:ascii="Times New Roman" w:hAnsi="Times New Roman" w:cs="Times New Roman"/>
                  <w:sz w:val="24"/>
                  <w:szCs w:val="24"/>
                </w:rPr>
                <w:delText>60%</w:delText>
              </w:r>
            </w:del>
          </w:p>
        </w:tc>
      </w:tr>
      <w:tr w:rsidR="00177CD8" w:rsidRPr="00041DF8" w:rsidTr="005C33D5">
        <w:trPr>
          <w:del w:id="814" w:author="IPC CENTER" w:date="2024-06-09T14:50:00Z"/>
        </w:trPr>
        <w:tc>
          <w:tcPr>
            <w:tcW w:w="26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7CD8" w:rsidRPr="00041DF8" w:rsidRDefault="00177CD8" w:rsidP="005C33D5">
            <w:pPr>
              <w:spacing w:after="0" w:line="240" w:lineRule="auto"/>
              <w:rPr>
                <w:del w:id="815" w:author="IPC CENTER" w:date="2024-06-09T14:50:00Z"/>
                <w:rFonts w:ascii="Times New Roman" w:hAnsi="Times New Roman" w:cs="Times New Roman"/>
                <w:sz w:val="24"/>
                <w:szCs w:val="24"/>
              </w:rPr>
            </w:pPr>
            <w:r w:rsidRPr="00041DF8">
              <w:rPr>
                <w:rFonts w:ascii="Times New Roman" w:hAnsi="Times New Roman" w:cs="Times New Roman"/>
                <w:sz w:val="24"/>
                <w:szCs w:val="24"/>
              </w:rPr>
              <w:t xml:space="preserve">Neutral </w:t>
            </w:r>
          </w:p>
        </w:tc>
        <w:tc>
          <w:tcPr>
            <w:tcW w:w="27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7CD8" w:rsidRPr="00041DF8" w:rsidRDefault="00177CD8" w:rsidP="005C33D5">
            <w:pPr>
              <w:spacing w:after="0" w:line="240" w:lineRule="auto"/>
              <w:rPr>
                <w:del w:id="816" w:author="IPC CENTER" w:date="2024-06-09T14:50:00Z"/>
                <w:rFonts w:ascii="Times New Roman" w:hAnsi="Times New Roman" w:cs="Times New Roman"/>
                <w:sz w:val="24"/>
                <w:szCs w:val="24"/>
              </w:rPr>
            </w:pPr>
            <w:del w:id="817" w:author="IPC CENTER" w:date="2024-06-09T14:50:00Z">
              <w:r w:rsidRPr="00041DF8">
                <w:rPr>
                  <w:rFonts w:ascii="Times New Roman" w:hAnsi="Times New Roman" w:cs="Times New Roman"/>
                  <w:sz w:val="24"/>
                  <w:szCs w:val="24"/>
                </w:rPr>
                <w:delText>7</w:delText>
              </w:r>
            </w:del>
          </w:p>
        </w:tc>
        <w:tc>
          <w:tcPr>
            <w:tcW w:w="27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7CD8" w:rsidRPr="00041DF8" w:rsidRDefault="00177CD8" w:rsidP="005C33D5">
            <w:pPr>
              <w:spacing w:after="0" w:line="240" w:lineRule="auto"/>
              <w:rPr>
                <w:del w:id="818" w:author="IPC CENTER" w:date="2024-06-09T14:50:00Z"/>
                <w:rFonts w:ascii="Times New Roman" w:hAnsi="Times New Roman" w:cs="Times New Roman"/>
                <w:sz w:val="24"/>
                <w:szCs w:val="24"/>
              </w:rPr>
            </w:pPr>
            <w:del w:id="819" w:author="IPC CENTER" w:date="2024-06-09T14:50:00Z">
              <w:r w:rsidRPr="00041DF8">
                <w:rPr>
                  <w:rFonts w:ascii="Times New Roman" w:hAnsi="Times New Roman" w:cs="Times New Roman"/>
                  <w:sz w:val="24"/>
                  <w:szCs w:val="24"/>
                </w:rPr>
                <w:delText>3.5%</w:delText>
              </w:r>
            </w:del>
          </w:p>
        </w:tc>
      </w:tr>
      <w:tr w:rsidR="00177CD8" w:rsidRPr="00041DF8" w:rsidTr="005C33D5">
        <w:trPr>
          <w:del w:id="820" w:author="IPC CENTER" w:date="2024-06-09T14:50:00Z"/>
        </w:trPr>
        <w:tc>
          <w:tcPr>
            <w:tcW w:w="26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7CD8" w:rsidRPr="00041DF8" w:rsidRDefault="00177CD8" w:rsidP="005C33D5">
            <w:pPr>
              <w:spacing w:after="0" w:line="240" w:lineRule="auto"/>
              <w:rPr>
                <w:del w:id="821" w:author="IPC CENTER" w:date="2024-06-09T14:50:00Z"/>
                <w:rFonts w:ascii="Times New Roman" w:hAnsi="Times New Roman" w:cs="Times New Roman"/>
                <w:sz w:val="24"/>
                <w:szCs w:val="24"/>
              </w:rPr>
            </w:pPr>
            <w:r w:rsidRPr="00041DF8">
              <w:rPr>
                <w:rFonts w:ascii="Times New Roman" w:hAnsi="Times New Roman" w:cs="Times New Roman"/>
                <w:sz w:val="24"/>
                <w:szCs w:val="24"/>
              </w:rPr>
              <w:t xml:space="preserve">Disagree </w:t>
            </w:r>
          </w:p>
        </w:tc>
        <w:tc>
          <w:tcPr>
            <w:tcW w:w="27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7CD8" w:rsidRPr="00041DF8" w:rsidRDefault="00177CD8" w:rsidP="005C33D5">
            <w:pPr>
              <w:spacing w:after="0" w:line="240" w:lineRule="auto"/>
              <w:rPr>
                <w:del w:id="822" w:author="IPC CENTER" w:date="2024-06-09T14:50:00Z"/>
                <w:rFonts w:ascii="Times New Roman" w:hAnsi="Times New Roman" w:cs="Times New Roman"/>
                <w:sz w:val="24"/>
                <w:szCs w:val="24"/>
              </w:rPr>
            </w:pPr>
            <w:del w:id="823" w:author="IPC CENTER" w:date="2024-06-09T14:50:00Z">
              <w:r w:rsidRPr="00041DF8">
                <w:rPr>
                  <w:rFonts w:ascii="Times New Roman" w:hAnsi="Times New Roman" w:cs="Times New Roman"/>
                  <w:sz w:val="24"/>
                  <w:szCs w:val="24"/>
                </w:rPr>
                <w:delText>6</w:delText>
              </w:r>
            </w:del>
          </w:p>
        </w:tc>
        <w:tc>
          <w:tcPr>
            <w:tcW w:w="27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7CD8" w:rsidRPr="00041DF8" w:rsidRDefault="00177CD8" w:rsidP="005C33D5">
            <w:pPr>
              <w:spacing w:after="0" w:line="240" w:lineRule="auto"/>
              <w:rPr>
                <w:del w:id="824" w:author="IPC CENTER" w:date="2024-06-09T14:50:00Z"/>
                <w:rFonts w:ascii="Times New Roman" w:hAnsi="Times New Roman" w:cs="Times New Roman"/>
                <w:sz w:val="24"/>
                <w:szCs w:val="24"/>
              </w:rPr>
            </w:pPr>
            <w:del w:id="825" w:author="IPC CENTER" w:date="2024-06-09T14:50:00Z">
              <w:r w:rsidRPr="00041DF8">
                <w:rPr>
                  <w:rFonts w:ascii="Times New Roman" w:hAnsi="Times New Roman" w:cs="Times New Roman"/>
                  <w:sz w:val="24"/>
                  <w:szCs w:val="24"/>
                </w:rPr>
                <w:delText>3%</w:delText>
              </w:r>
            </w:del>
          </w:p>
        </w:tc>
      </w:tr>
      <w:tr w:rsidR="00177CD8" w:rsidRPr="00041DF8" w:rsidTr="005C33D5">
        <w:trPr>
          <w:del w:id="826" w:author="IPC CENTER" w:date="2024-06-09T14:50:00Z"/>
        </w:trPr>
        <w:tc>
          <w:tcPr>
            <w:tcW w:w="26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7CD8" w:rsidRPr="00041DF8" w:rsidRDefault="00177CD8" w:rsidP="005C33D5">
            <w:pPr>
              <w:spacing w:after="0" w:line="240" w:lineRule="auto"/>
              <w:rPr>
                <w:del w:id="827" w:author="IPC CENTER" w:date="2024-06-09T14:50:00Z"/>
                <w:rFonts w:ascii="Times New Roman" w:hAnsi="Times New Roman" w:cs="Times New Roman"/>
                <w:sz w:val="24"/>
                <w:szCs w:val="24"/>
              </w:rPr>
            </w:pPr>
            <w:r w:rsidRPr="00041DF8">
              <w:rPr>
                <w:rFonts w:ascii="Times New Roman" w:hAnsi="Times New Roman" w:cs="Times New Roman"/>
                <w:sz w:val="24"/>
                <w:szCs w:val="24"/>
              </w:rPr>
              <w:t xml:space="preserve">Strongly Disagree </w:t>
            </w:r>
          </w:p>
        </w:tc>
        <w:tc>
          <w:tcPr>
            <w:tcW w:w="27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7CD8" w:rsidRPr="00041DF8" w:rsidRDefault="00177CD8" w:rsidP="005C33D5">
            <w:pPr>
              <w:spacing w:after="0" w:line="240" w:lineRule="auto"/>
              <w:rPr>
                <w:del w:id="828" w:author="IPC CENTER" w:date="2024-06-09T14:50:00Z"/>
                <w:rFonts w:ascii="Times New Roman" w:hAnsi="Times New Roman" w:cs="Times New Roman"/>
                <w:sz w:val="24"/>
                <w:szCs w:val="24"/>
              </w:rPr>
            </w:pPr>
            <w:del w:id="829" w:author="IPC CENTER" w:date="2024-06-09T14:50:00Z">
              <w:r w:rsidRPr="00041DF8">
                <w:rPr>
                  <w:rFonts w:ascii="Times New Roman" w:hAnsi="Times New Roman" w:cs="Times New Roman"/>
                  <w:sz w:val="24"/>
                  <w:szCs w:val="24"/>
                </w:rPr>
                <w:delText>0</w:delText>
              </w:r>
            </w:del>
          </w:p>
        </w:tc>
        <w:tc>
          <w:tcPr>
            <w:tcW w:w="27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7CD8" w:rsidRPr="00041DF8" w:rsidRDefault="00177CD8" w:rsidP="005C33D5">
            <w:pPr>
              <w:spacing w:after="0" w:line="240" w:lineRule="auto"/>
              <w:rPr>
                <w:del w:id="830" w:author="IPC CENTER" w:date="2024-06-09T14:50:00Z"/>
                <w:rFonts w:ascii="Times New Roman" w:hAnsi="Times New Roman" w:cs="Times New Roman"/>
                <w:sz w:val="24"/>
                <w:szCs w:val="24"/>
              </w:rPr>
            </w:pPr>
            <w:del w:id="831" w:author="IPC CENTER" w:date="2024-06-09T14:50:00Z">
              <w:r w:rsidRPr="00041DF8">
                <w:rPr>
                  <w:rFonts w:ascii="Times New Roman" w:hAnsi="Times New Roman" w:cs="Times New Roman"/>
                  <w:sz w:val="24"/>
                  <w:szCs w:val="24"/>
                </w:rPr>
                <w:delText>0%</w:delText>
              </w:r>
            </w:del>
          </w:p>
        </w:tc>
      </w:tr>
      <w:tr w:rsidR="00177CD8" w:rsidRPr="00041DF8" w:rsidTr="005C33D5">
        <w:trPr>
          <w:del w:id="832" w:author="IPC CENTER" w:date="2024-06-09T14:50:00Z"/>
        </w:trPr>
        <w:tc>
          <w:tcPr>
            <w:tcW w:w="26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7CD8" w:rsidRPr="00041DF8" w:rsidRDefault="00177CD8" w:rsidP="005C33D5">
            <w:pPr>
              <w:spacing w:after="0" w:line="240" w:lineRule="auto"/>
              <w:rPr>
                <w:del w:id="833" w:author="IPC CENTER" w:date="2024-06-09T14:50:00Z"/>
                <w:rFonts w:ascii="Times New Roman" w:hAnsi="Times New Roman" w:cs="Times New Roman"/>
                <w:b/>
                <w:sz w:val="24"/>
                <w:szCs w:val="24"/>
              </w:rPr>
            </w:pPr>
            <w:del w:id="834" w:author="IPC CENTER" w:date="2024-06-09T14:50:00Z">
              <w:r w:rsidRPr="00041DF8">
                <w:rPr>
                  <w:rFonts w:ascii="Times New Roman" w:hAnsi="Times New Roman" w:cs="Times New Roman"/>
                  <w:b/>
                  <w:sz w:val="24"/>
                  <w:szCs w:val="24"/>
                </w:rPr>
                <w:delText>Total</w:delText>
              </w:r>
            </w:del>
          </w:p>
        </w:tc>
        <w:tc>
          <w:tcPr>
            <w:tcW w:w="27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7CD8" w:rsidRPr="00041DF8" w:rsidRDefault="00177CD8" w:rsidP="005C33D5">
            <w:pPr>
              <w:spacing w:after="0" w:line="240" w:lineRule="auto"/>
              <w:rPr>
                <w:del w:id="835" w:author="IPC CENTER" w:date="2024-06-09T14:50:00Z"/>
                <w:rFonts w:ascii="Times New Roman" w:hAnsi="Times New Roman" w:cs="Times New Roman"/>
                <w:b/>
                <w:sz w:val="24"/>
                <w:szCs w:val="24"/>
              </w:rPr>
            </w:pPr>
            <w:del w:id="836" w:author="IPC CENTER" w:date="2024-06-09T14:50:00Z">
              <w:r w:rsidRPr="00041DF8">
                <w:rPr>
                  <w:rFonts w:ascii="Times New Roman" w:hAnsi="Times New Roman" w:cs="Times New Roman"/>
                  <w:b/>
                  <w:sz w:val="24"/>
                  <w:szCs w:val="24"/>
                </w:rPr>
                <w:delText>200</w:delText>
              </w:r>
            </w:del>
          </w:p>
        </w:tc>
        <w:tc>
          <w:tcPr>
            <w:tcW w:w="27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7CD8" w:rsidRPr="00041DF8" w:rsidRDefault="00177CD8" w:rsidP="005C33D5">
            <w:pPr>
              <w:spacing w:after="0" w:line="240" w:lineRule="auto"/>
              <w:rPr>
                <w:del w:id="837" w:author="IPC CENTER" w:date="2024-06-09T14:50:00Z"/>
                <w:rFonts w:ascii="Times New Roman" w:hAnsi="Times New Roman" w:cs="Times New Roman"/>
                <w:b/>
                <w:sz w:val="24"/>
                <w:szCs w:val="24"/>
              </w:rPr>
            </w:pPr>
            <w:del w:id="838" w:author="IPC CENTER" w:date="2024-06-09T14:50:00Z">
              <w:r w:rsidRPr="00041DF8">
                <w:rPr>
                  <w:rFonts w:ascii="Times New Roman" w:hAnsi="Times New Roman" w:cs="Times New Roman"/>
                  <w:b/>
                  <w:sz w:val="24"/>
                  <w:szCs w:val="24"/>
                </w:rPr>
                <w:delText>100%</w:delText>
              </w:r>
            </w:del>
          </w:p>
        </w:tc>
      </w:tr>
    </w:tbl>
    <w:p w:rsidR="00177CD8" w:rsidRPr="00041DF8" w:rsidRDefault="00177CD8" w:rsidP="00177CD8">
      <w:pPr>
        <w:spacing w:after="0" w:line="360" w:lineRule="auto"/>
        <w:jc w:val="both"/>
        <w:rPr>
          <w:del w:id="839" w:author="IPC CENTER" w:date="2024-06-09T14:50:00Z"/>
          <w:rFonts w:ascii="Times New Roman" w:hAnsi="Times New Roman" w:cs="Times New Roman"/>
          <w:b/>
          <w:sz w:val="24"/>
          <w:szCs w:val="24"/>
        </w:rPr>
      </w:pPr>
      <w:del w:id="840" w:author="IPC CENTER" w:date="2024-06-09T14:50:00Z">
        <w:r w:rsidRPr="00041DF8">
          <w:rPr>
            <w:rFonts w:ascii="Times New Roman" w:hAnsi="Times New Roman" w:cs="Times New Roman"/>
            <w:b/>
            <w:sz w:val="24"/>
            <w:szCs w:val="24"/>
          </w:rPr>
          <w:delText>Source: Research Survey 202</w:delText>
        </w:r>
      </w:del>
      <w:r w:rsidRPr="00041DF8">
        <w:rPr>
          <w:rFonts w:ascii="Times New Roman" w:hAnsi="Times New Roman" w:cs="Times New Roman"/>
          <w:b/>
          <w:sz w:val="24"/>
          <w:szCs w:val="24"/>
        </w:rPr>
        <w:t>5</w:t>
      </w:r>
    </w:p>
    <w:p w:rsidR="00177CD8" w:rsidRPr="00041DF8" w:rsidRDefault="00177CD8" w:rsidP="00177CD8">
      <w:pPr>
        <w:spacing w:after="0" w:line="360" w:lineRule="auto"/>
        <w:jc w:val="both"/>
        <w:rPr>
          <w:del w:id="841" w:author="IPC CENTER" w:date="2024-06-09T14:50:00Z"/>
          <w:rFonts w:ascii="Times New Roman" w:hAnsi="Times New Roman" w:cs="Times New Roman"/>
          <w:sz w:val="24"/>
          <w:szCs w:val="24"/>
        </w:rPr>
      </w:pPr>
      <w:del w:id="842" w:author="IPC CENTER" w:date="2024-06-09T14:50:00Z">
        <w:r w:rsidRPr="00041DF8">
          <w:rPr>
            <w:rFonts w:ascii="Times New Roman" w:hAnsi="Times New Roman" w:cs="Times New Roman"/>
            <w:sz w:val="24"/>
            <w:szCs w:val="24"/>
          </w:rPr>
          <w:tab/>
          <w:delText>From the above table, it shows that 67(33.5%) of the respondents Strongly Agreed, 120(60%) of the respondents Agreed, 7(3.5%) are Neutral, 6(3%) Disagreed while 0(0%) of the respondents are Strongly Disagreed.</w:delText>
        </w:r>
      </w:del>
    </w:p>
    <w:p w:rsidR="00177CD8" w:rsidRPr="00041DF8" w:rsidRDefault="00177CD8" w:rsidP="00177CD8">
      <w:pPr>
        <w:spacing w:after="0" w:line="360" w:lineRule="auto"/>
        <w:jc w:val="both"/>
        <w:rPr>
          <w:del w:id="843" w:author="IPC CENTER" w:date="2024-06-09T14:50:00Z"/>
          <w:rFonts w:ascii="Times New Roman" w:hAnsi="Times New Roman" w:cs="Times New Roman"/>
          <w:b/>
          <w:sz w:val="24"/>
          <w:szCs w:val="24"/>
        </w:rPr>
      </w:pPr>
      <w:del w:id="844" w:author="IPC CENTER" w:date="2024-06-09T14:50:00Z">
        <w:r w:rsidRPr="00041DF8">
          <w:rPr>
            <w:rFonts w:ascii="Times New Roman" w:hAnsi="Times New Roman" w:cs="Times New Roman"/>
            <w:b/>
            <w:sz w:val="24"/>
            <w:szCs w:val="24"/>
          </w:rPr>
          <w:delText xml:space="preserve">Table 13: Statement </w:delText>
        </w:r>
      </w:del>
    </w:p>
    <w:tbl>
      <w:tblPr>
        <w:tblStyle w:val="TableGrid"/>
        <w:tblW w:w="0" w:type="auto"/>
        <w:tblLook w:val="04A0" w:firstRow="1" w:lastRow="0" w:firstColumn="1" w:lastColumn="0" w:noHBand="0" w:noVBand="1"/>
      </w:tblPr>
      <w:tblGrid>
        <w:gridCol w:w="2611"/>
        <w:gridCol w:w="2788"/>
        <w:gridCol w:w="2737"/>
      </w:tblGrid>
      <w:tr w:rsidR="00177CD8" w:rsidRPr="00041DF8" w:rsidTr="005C33D5">
        <w:trPr>
          <w:del w:id="845" w:author="IPC CENTER" w:date="2024-06-09T14:50:00Z"/>
        </w:trPr>
        <w:tc>
          <w:tcPr>
            <w:tcW w:w="26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7CD8" w:rsidRPr="00041DF8" w:rsidRDefault="00177CD8" w:rsidP="005C33D5">
            <w:pPr>
              <w:spacing w:after="0" w:line="240" w:lineRule="auto"/>
              <w:rPr>
                <w:del w:id="846" w:author="IPC CENTER" w:date="2024-06-09T14:50:00Z"/>
                <w:rFonts w:ascii="Times New Roman" w:hAnsi="Times New Roman" w:cs="Times New Roman"/>
                <w:b/>
                <w:sz w:val="24"/>
                <w:szCs w:val="24"/>
              </w:rPr>
            </w:pPr>
            <w:del w:id="847" w:author="IPC CENTER" w:date="2024-06-09T14:50:00Z">
              <w:r w:rsidRPr="00041DF8">
                <w:rPr>
                  <w:rFonts w:ascii="Times New Roman" w:hAnsi="Times New Roman" w:cs="Times New Roman"/>
                  <w:b/>
                  <w:sz w:val="24"/>
                  <w:szCs w:val="24"/>
                </w:rPr>
                <w:delText>Option</w:delText>
              </w:r>
            </w:del>
          </w:p>
        </w:tc>
        <w:tc>
          <w:tcPr>
            <w:tcW w:w="27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7CD8" w:rsidRPr="00041DF8" w:rsidRDefault="00177CD8" w:rsidP="005C33D5">
            <w:pPr>
              <w:spacing w:after="0" w:line="240" w:lineRule="auto"/>
              <w:rPr>
                <w:del w:id="848" w:author="IPC CENTER" w:date="2024-06-09T14:50:00Z"/>
                <w:rFonts w:ascii="Times New Roman" w:hAnsi="Times New Roman" w:cs="Times New Roman"/>
                <w:b/>
                <w:sz w:val="24"/>
                <w:szCs w:val="24"/>
              </w:rPr>
            </w:pPr>
            <w:del w:id="849" w:author="IPC CENTER" w:date="2024-06-09T14:50:00Z">
              <w:r w:rsidRPr="00041DF8">
                <w:rPr>
                  <w:rFonts w:ascii="Times New Roman" w:hAnsi="Times New Roman" w:cs="Times New Roman"/>
                  <w:b/>
                  <w:sz w:val="24"/>
                  <w:szCs w:val="24"/>
                </w:rPr>
                <w:delText xml:space="preserve">Respondents </w:delText>
              </w:r>
            </w:del>
          </w:p>
        </w:tc>
        <w:tc>
          <w:tcPr>
            <w:tcW w:w="27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7CD8" w:rsidRPr="00041DF8" w:rsidRDefault="00177CD8" w:rsidP="005C33D5">
            <w:pPr>
              <w:spacing w:after="0" w:line="240" w:lineRule="auto"/>
              <w:rPr>
                <w:del w:id="850" w:author="IPC CENTER" w:date="2024-06-09T14:50:00Z"/>
                <w:rFonts w:ascii="Times New Roman" w:hAnsi="Times New Roman" w:cs="Times New Roman"/>
                <w:b/>
                <w:sz w:val="24"/>
                <w:szCs w:val="24"/>
              </w:rPr>
            </w:pPr>
            <w:del w:id="851" w:author="IPC CENTER" w:date="2024-06-09T14:50:00Z">
              <w:r w:rsidRPr="00041DF8">
                <w:rPr>
                  <w:rFonts w:ascii="Times New Roman" w:hAnsi="Times New Roman" w:cs="Times New Roman"/>
                  <w:b/>
                  <w:sz w:val="24"/>
                  <w:szCs w:val="24"/>
                </w:rPr>
                <w:delText>Percentage (%)</w:delText>
              </w:r>
            </w:del>
          </w:p>
        </w:tc>
      </w:tr>
      <w:tr w:rsidR="00177CD8" w:rsidRPr="00041DF8" w:rsidTr="005C33D5">
        <w:trPr>
          <w:del w:id="852" w:author="IPC CENTER" w:date="2024-06-09T14:50:00Z"/>
        </w:trPr>
        <w:tc>
          <w:tcPr>
            <w:tcW w:w="26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7CD8" w:rsidRPr="00041DF8" w:rsidRDefault="00177CD8" w:rsidP="005C33D5">
            <w:pPr>
              <w:spacing w:after="0" w:line="240" w:lineRule="auto"/>
              <w:rPr>
                <w:del w:id="853" w:author="IPC CENTER" w:date="2024-06-09T14:50:00Z"/>
                <w:rFonts w:ascii="Times New Roman" w:hAnsi="Times New Roman" w:cs="Times New Roman"/>
                <w:sz w:val="24"/>
                <w:szCs w:val="24"/>
              </w:rPr>
            </w:pPr>
            <w:r w:rsidRPr="00041DF8">
              <w:rPr>
                <w:rFonts w:ascii="Times New Roman" w:hAnsi="Times New Roman" w:cs="Times New Roman"/>
                <w:sz w:val="24"/>
                <w:szCs w:val="24"/>
              </w:rPr>
              <w:t xml:space="preserve">Strongly </w:t>
            </w:r>
            <w:del w:id="854" w:author="IPC CENTER" w:date="2024-06-09T14:50:00Z">
              <w:r w:rsidRPr="00041DF8">
                <w:rPr>
                  <w:rFonts w:ascii="Times New Roman" w:hAnsi="Times New Roman" w:cs="Times New Roman"/>
                  <w:sz w:val="24"/>
                  <w:szCs w:val="24"/>
                </w:rPr>
                <w:delText>A</w:delText>
              </w:r>
            </w:del>
            <w:r w:rsidRPr="00041DF8">
              <w:rPr>
                <w:rFonts w:ascii="Times New Roman" w:hAnsi="Times New Roman" w:cs="Times New Roman"/>
                <w:sz w:val="24"/>
                <w:szCs w:val="24"/>
              </w:rPr>
              <w:t>gree</w:t>
            </w:r>
          </w:p>
        </w:tc>
        <w:tc>
          <w:tcPr>
            <w:tcW w:w="27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7CD8" w:rsidRPr="00041DF8" w:rsidRDefault="00177CD8" w:rsidP="005C33D5">
            <w:pPr>
              <w:spacing w:after="0" w:line="240" w:lineRule="auto"/>
              <w:rPr>
                <w:del w:id="855" w:author="IPC CENTER" w:date="2024-06-09T14:50:00Z"/>
                <w:rFonts w:ascii="Times New Roman" w:hAnsi="Times New Roman" w:cs="Times New Roman"/>
                <w:sz w:val="24"/>
                <w:szCs w:val="24"/>
              </w:rPr>
            </w:pPr>
            <w:del w:id="856" w:author="IPC CENTER" w:date="2024-06-09T14:50:00Z">
              <w:r w:rsidRPr="00041DF8">
                <w:rPr>
                  <w:rFonts w:ascii="Times New Roman" w:hAnsi="Times New Roman" w:cs="Times New Roman"/>
                  <w:sz w:val="24"/>
                  <w:szCs w:val="24"/>
                </w:rPr>
                <w:delText>118</w:delText>
              </w:r>
            </w:del>
          </w:p>
        </w:tc>
        <w:tc>
          <w:tcPr>
            <w:tcW w:w="27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7CD8" w:rsidRPr="00041DF8" w:rsidRDefault="00177CD8" w:rsidP="005C33D5">
            <w:pPr>
              <w:spacing w:after="0" w:line="240" w:lineRule="auto"/>
              <w:rPr>
                <w:del w:id="857" w:author="IPC CENTER" w:date="2024-06-09T14:50:00Z"/>
                <w:rFonts w:ascii="Times New Roman" w:hAnsi="Times New Roman" w:cs="Times New Roman"/>
                <w:sz w:val="24"/>
                <w:szCs w:val="24"/>
              </w:rPr>
            </w:pPr>
            <w:del w:id="858" w:author="IPC CENTER" w:date="2024-06-09T14:50:00Z">
              <w:r w:rsidRPr="00041DF8">
                <w:rPr>
                  <w:rFonts w:ascii="Times New Roman" w:hAnsi="Times New Roman" w:cs="Times New Roman"/>
                  <w:sz w:val="24"/>
                  <w:szCs w:val="24"/>
                </w:rPr>
                <w:delText>59%</w:delText>
              </w:r>
            </w:del>
          </w:p>
        </w:tc>
      </w:tr>
      <w:tr w:rsidR="00177CD8" w:rsidRPr="00041DF8" w:rsidTr="005C33D5">
        <w:trPr>
          <w:del w:id="859" w:author="IPC CENTER" w:date="2024-06-09T14:50:00Z"/>
        </w:trPr>
        <w:tc>
          <w:tcPr>
            <w:tcW w:w="26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7CD8" w:rsidRPr="00041DF8" w:rsidRDefault="00177CD8" w:rsidP="005C33D5">
            <w:pPr>
              <w:spacing w:after="0" w:line="240" w:lineRule="auto"/>
              <w:rPr>
                <w:del w:id="860" w:author="IPC CENTER" w:date="2024-06-09T14:50:00Z"/>
                <w:rFonts w:ascii="Times New Roman" w:hAnsi="Times New Roman" w:cs="Times New Roman"/>
                <w:sz w:val="24"/>
                <w:szCs w:val="24"/>
              </w:rPr>
            </w:pPr>
            <w:r w:rsidRPr="00041DF8">
              <w:rPr>
                <w:rFonts w:ascii="Times New Roman" w:hAnsi="Times New Roman" w:cs="Times New Roman"/>
                <w:sz w:val="24"/>
                <w:szCs w:val="24"/>
              </w:rPr>
              <w:t>Agree</w:t>
            </w:r>
          </w:p>
        </w:tc>
        <w:tc>
          <w:tcPr>
            <w:tcW w:w="27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7CD8" w:rsidRPr="00041DF8" w:rsidRDefault="00177CD8" w:rsidP="005C33D5">
            <w:pPr>
              <w:spacing w:after="0" w:line="240" w:lineRule="auto"/>
              <w:rPr>
                <w:del w:id="861" w:author="IPC CENTER" w:date="2024-06-09T14:50:00Z"/>
                <w:rFonts w:ascii="Times New Roman" w:hAnsi="Times New Roman" w:cs="Times New Roman"/>
                <w:sz w:val="24"/>
                <w:szCs w:val="24"/>
              </w:rPr>
            </w:pPr>
            <w:del w:id="862" w:author="IPC CENTER" w:date="2024-06-09T14:50:00Z">
              <w:r w:rsidRPr="00041DF8">
                <w:rPr>
                  <w:rFonts w:ascii="Times New Roman" w:hAnsi="Times New Roman" w:cs="Times New Roman"/>
                  <w:sz w:val="24"/>
                  <w:szCs w:val="24"/>
                </w:rPr>
                <w:delText>38</w:delText>
              </w:r>
            </w:del>
          </w:p>
        </w:tc>
        <w:tc>
          <w:tcPr>
            <w:tcW w:w="27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7CD8" w:rsidRPr="00041DF8" w:rsidRDefault="00177CD8" w:rsidP="005C33D5">
            <w:pPr>
              <w:spacing w:after="0" w:line="240" w:lineRule="auto"/>
              <w:rPr>
                <w:del w:id="863" w:author="IPC CENTER" w:date="2024-06-09T14:50:00Z"/>
                <w:rFonts w:ascii="Times New Roman" w:hAnsi="Times New Roman" w:cs="Times New Roman"/>
                <w:sz w:val="24"/>
                <w:szCs w:val="24"/>
              </w:rPr>
            </w:pPr>
            <w:del w:id="864" w:author="IPC CENTER" w:date="2024-06-09T14:50:00Z">
              <w:r w:rsidRPr="00041DF8">
                <w:rPr>
                  <w:rFonts w:ascii="Times New Roman" w:hAnsi="Times New Roman" w:cs="Times New Roman"/>
                  <w:sz w:val="24"/>
                  <w:szCs w:val="24"/>
                </w:rPr>
                <w:delText>19%</w:delText>
              </w:r>
            </w:del>
          </w:p>
        </w:tc>
      </w:tr>
      <w:tr w:rsidR="00177CD8" w:rsidRPr="00041DF8" w:rsidTr="005C33D5">
        <w:trPr>
          <w:del w:id="865" w:author="IPC CENTER" w:date="2024-06-09T14:50:00Z"/>
        </w:trPr>
        <w:tc>
          <w:tcPr>
            <w:tcW w:w="26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7CD8" w:rsidRPr="00041DF8" w:rsidRDefault="00177CD8" w:rsidP="005C33D5">
            <w:pPr>
              <w:spacing w:after="0" w:line="240" w:lineRule="auto"/>
              <w:rPr>
                <w:del w:id="866" w:author="IPC CENTER" w:date="2024-06-09T14:50:00Z"/>
                <w:rFonts w:ascii="Times New Roman" w:hAnsi="Times New Roman" w:cs="Times New Roman"/>
                <w:sz w:val="24"/>
                <w:szCs w:val="24"/>
              </w:rPr>
            </w:pPr>
            <w:r w:rsidRPr="00041DF8">
              <w:rPr>
                <w:rFonts w:ascii="Times New Roman" w:hAnsi="Times New Roman" w:cs="Times New Roman"/>
                <w:sz w:val="24"/>
                <w:szCs w:val="24"/>
              </w:rPr>
              <w:t xml:space="preserve">Neutral </w:t>
            </w:r>
          </w:p>
        </w:tc>
        <w:tc>
          <w:tcPr>
            <w:tcW w:w="27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7CD8" w:rsidRPr="00041DF8" w:rsidRDefault="00177CD8" w:rsidP="005C33D5">
            <w:pPr>
              <w:spacing w:after="0" w:line="240" w:lineRule="auto"/>
              <w:rPr>
                <w:del w:id="867" w:author="IPC CENTER" w:date="2024-06-09T14:50:00Z"/>
                <w:rFonts w:ascii="Times New Roman" w:hAnsi="Times New Roman" w:cs="Times New Roman"/>
                <w:sz w:val="24"/>
                <w:szCs w:val="24"/>
              </w:rPr>
            </w:pPr>
            <w:del w:id="868" w:author="IPC CENTER" w:date="2024-06-09T14:50:00Z">
              <w:r w:rsidRPr="00041DF8">
                <w:rPr>
                  <w:rFonts w:ascii="Times New Roman" w:hAnsi="Times New Roman" w:cs="Times New Roman"/>
                  <w:sz w:val="24"/>
                  <w:szCs w:val="24"/>
                </w:rPr>
                <w:delText>22</w:delText>
              </w:r>
            </w:del>
          </w:p>
        </w:tc>
        <w:tc>
          <w:tcPr>
            <w:tcW w:w="27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7CD8" w:rsidRPr="00041DF8" w:rsidRDefault="00177CD8" w:rsidP="005C33D5">
            <w:pPr>
              <w:spacing w:after="0" w:line="240" w:lineRule="auto"/>
              <w:rPr>
                <w:del w:id="869" w:author="IPC CENTER" w:date="2024-06-09T14:50:00Z"/>
                <w:rFonts w:ascii="Times New Roman" w:hAnsi="Times New Roman" w:cs="Times New Roman"/>
                <w:sz w:val="24"/>
                <w:szCs w:val="24"/>
              </w:rPr>
            </w:pPr>
            <w:del w:id="870" w:author="IPC CENTER" w:date="2024-06-09T14:50:00Z">
              <w:r w:rsidRPr="00041DF8">
                <w:rPr>
                  <w:rFonts w:ascii="Times New Roman" w:hAnsi="Times New Roman" w:cs="Times New Roman"/>
                  <w:sz w:val="24"/>
                  <w:szCs w:val="24"/>
                </w:rPr>
                <w:delText>11%</w:delText>
              </w:r>
            </w:del>
          </w:p>
        </w:tc>
      </w:tr>
      <w:tr w:rsidR="00177CD8" w:rsidRPr="00041DF8" w:rsidTr="005C33D5">
        <w:trPr>
          <w:del w:id="871" w:author="IPC CENTER" w:date="2024-06-09T14:50:00Z"/>
        </w:trPr>
        <w:tc>
          <w:tcPr>
            <w:tcW w:w="26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7CD8" w:rsidRPr="00041DF8" w:rsidRDefault="00177CD8" w:rsidP="005C33D5">
            <w:pPr>
              <w:spacing w:after="0" w:line="240" w:lineRule="auto"/>
              <w:rPr>
                <w:del w:id="872" w:author="IPC CENTER" w:date="2024-06-09T14:50:00Z"/>
                <w:rFonts w:ascii="Times New Roman" w:hAnsi="Times New Roman" w:cs="Times New Roman"/>
                <w:sz w:val="24"/>
                <w:szCs w:val="24"/>
              </w:rPr>
            </w:pPr>
            <w:r w:rsidRPr="00041DF8">
              <w:rPr>
                <w:rFonts w:ascii="Times New Roman" w:hAnsi="Times New Roman" w:cs="Times New Roman"/>
                <w:sz w:val="24"/>
                <w:szCs w:val="24"/>
              </w:rPr>
              <w:t xml:space="preserve">Disagree </w:t>
            </w:r>
          </w:p>
        </w:tc>
        <w:tc>
          <w:tcPr>
            <w:tcW w:w="27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7CD8" w:rsidRPr="00041DF8" w:rsidRDefault="00177CD8" w:rsidP="005C33D5">
            <w:pPr>
              <w:spacing w:after="0" w:line="240" w:lineRule="auto"/>
              <w:rPr>
                <w:del w:id="873" w:author="IPC CENTER" w:date="2024-06-09T14:50:00Z"/>
                <w:rFonts w:ascii="Times New Roman" w:hAnsi="Times New Roman" w:cs="Times New Roman"/>
                <w:sz w:val="24"/>
                <w:szCs w:val="24"/>
              </w:rPr>
            </w:pPr>
            <w:del w:id="874" w:author="IPC CENTER" w:date="2024-06-09T14:50:00Z">
              <w:r w:rsidRPr="00041DF8">
                <w:rPr>
                  <w:rFonts w:ascii="Times New Roman" w:hAnsi="Times New Roman" w:cs="Times New Roman"/>
                  <w:sz w:val="24"/>
                  <w:szCs w:val="24"/>
                </w:rPr>
                <w:delText>10</w:delText>
              </w:r>
            </w:del>
          </w:p>
        </w:tc>
        <w:tc>
          <w:tcPr>
            <w:tcW w:w="27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7CD8" w:rsidRPr="00041DF8" w:rsidRDefault="00177CD8" w:rsidP="005C33D5">
            <w:pPr>
              <w:spacing w:after="0" w:line="240" w:lineRule="auto"/>
              <w:rPr>
                <w:del w:id="875" w:author="IPC CENTER" w:date="2024-06-09T14:50:00Z"/>
                <w:rFonts w:ascii="Times New Roman" w:hAnsi="Times New Roman" w:cs="Times New Roman"/>
                <w:sz w:val="24"/>
                <w:szCs w:val="24"/>
              </w:rPr>
            </w:pPr>
            <w:del w:id="876" w:author="IPC CENTER" w:date="2024-06-09T14:50:00Z">
              <w:r w:rsidRPr="00041DF8">
                <w:rPr>
                  <w:rFonts w:ascii="Times New Roman" w:hAnsi="Times New Roman" w:cs="Times New Roman"/>
                  <w:sz w:val="24"/>
                  <w:szCs w:val="24"/>
                </w:rPr>
                <w:delText>5%</w:delText>
              </w:r>
            </w:del>
          </w:p>
        </w:tc>
      </w:tr>
      <w:tr w:rsidR="00177CD8" w:rsidRPr="00041DF8" w:rsidTr="005C33D5">
        <w:trPr>
          <w:del w:id="877" w:author="IPC CENTER" w:date="2024-06-09T14:50:00Z"/>
        </w:trPr>
        <w:tc>
          <w:tcPr>
            <w:tcW w:w="26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7CD8" w:rsidRPr="00041DF8" w:rsidRDefault="00177CD8" w:rsidP="005C33D5">
            <w:pPr>
              <w:spacing w:after="0" w:line="240" w:lineRule="auto"/>
              <w:rPr>
                <w:del w:id="878" w:author="IPC CENTER" w:date="2024-06-09T14:50:00Z"/>
                <w:rFonts w:ascii="Times New Roman" w:hAnsi="Times New Roman" w:cs="Times New Roman"/>
                <w:sz w:val="24"/>
                <w:szCs w:val="24"/>
              </w:rPr>
            </w:pPr>
            <w:r w:rsidRPr="00041DF8">
              <w:rPr>
                <w:rFonts w:ascii="Times New Roman" w:hAnsi="Times New Roman" w:cs="Times New Roman"/>
                <w:sz w:val="24"/>
                <w:szCs w:val="24"/>
              </w:rPr>
              <w:t xml:space="preserve">Strongly Disagree </w:t>
            </w:r>
          </w:p>
        </w:tc>
        <w:tc>
          <w:tcPr>
            <w:tcW w:w="27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7CD8" w:rsidRPr="00041DF8" w:rsidRDefault="00177CD8" w:rsidP="005C33D5">
            <w:pPr>
              <w:spacing w:after="0" w:line="240" w:lineRule="auto"/>
              <w:rPr>
                <w:del w:id="879" w:author="IPC CENTER" w:date="2024-06-09T14:50:00Z"/>
                <w:rFonts w:ascii="Times New Roman" w:hAnsi="Times New Roman" w:cs="Times New Roman"/>
                <w:sz w:val="24"/>
                <w:szCs w:val="24"/>
              </w:rPr>
            </w:pPr>
            <w:del w:id="880" w:author="IPC CENTER" w:date="2024-06-09T14:50:00Z">
              <w:r w:rsidRPr="00041DF8">
                <w:rPr>
                  <w:rFonts w:ascii="Times New Roman" w:hAnsi="Times New Roman" w:cs="Times New Roman"/>
                  <w:sz w:val="24"/>
                  <w:szCs w:val="24"/>
                </w:rPr>
                <w:delText>12</w:delText>
              </w:r>
            </w:del>
          </w:p>
        </w:tc>
        <w:tc>
          <w:tcPr>
            <w:tcW w:w="27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7CD8" w:rsidRPr="00041DF8" w:rsidRDefault="00177CD8" w:rsidP="005C33D5">
            <w:pPr>
              <w:spacing w:after="0" w:line="240" w:lineRule="auto"/>
              <w:rPr>
                <w:del w:id="881" w:author="IPC CENTER" w:date="2024-06-09T14:50:00Z"/>
                <w:rFonts w:ascii="Times New Roman" w:hAnsi="Times New Roman" w:cs="Times New Roman"/>
                <w:sz w:val="24"/>
                <w:szCs w:val="24"/>
              </w:rPr>
            </w:pPr>
            <w:del w:id="882" w:author="IPC CENTER" w:date="2024-06-09T14:50:00Z">
              <w:r w:rsidRPr="00041DF8">
                <w:rPr>
                  <w:rFonts w:ascii="Times New Roman" w:hAnsi="Times New Roman" w:cs="Times New Roman"/>
                  <w:sz w:val="24"/>
                  <w:szCs w:val="24"/>
                </w:rPr>
                <w:delText>6%</w:delText>
              </w:r>
            </w:del>
          </w:p>
        </w:tc>
      </w:tr>
      <w:tr w:rsidR="00177CD8" w:rsidRPr="00041DF8" w:rsidTr="005C33D5">
        <w:trPr>
          <w:del w:id="883" w:author="IPC CENTER" w:date="2024-06-09T14:50:00Z"/>
        </w:trPr>
        <w:tc>
          <w:tcPr>
            <w:tcW w:w="26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7CD8" w:rsidRPr="00041DF8" w:rsidRDefault="00177CD8" w:rsidP="005C33D5">
            <w:pPr>
              <w:spacing w:after="0" w:line="240" w:lineRule="auto"/>
              <w:rPr>
                <w:del w:id="884" w:author="IPC CENTER" w:date="2024-06-09T14:50:00Z"/>
                <w:rFonts w:ascii="Times New Roman" w:hAnsi="Times New Roman" w:cs="Times New Roman"/>
                <w:b/>
                <w:sz w:val="24"/>
                <w:szCs w:val="24"/>
              </w:rPr>
            </w:pPr>
            <w:del w:id="885" w:author="IPC CENTER" w:date="2024-06-09T14:50:00Z">
              <w:r w:rsidRPr="00041DF8">
                <w:rPr>
                  <w:rFonts w:ascii="Times New Roman" w:hAnsi="Times New Roman" w:cs="Times New Roman"/>
                  <w:b/>
                  <w:sz w:val="24"/>
                  <w:szCs w:val="24"/>
                </w:rPr>
                <w:delText>Total</w:delText>
              </w:r>
            </w:del>
          </w:p>
        </w:tc>
        <w:tc>
          <w:tcPr>
            <w:tcW w:w="27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7CD8" w:rsidRPr="00041DF8" w:rsidRDefault="00177CD8" w:rsidP="005C33D5">
            <w:pPr>
              <w:spacing w:after="0" w:line="240" w:lineRule="auto"/>
              <w:rPr>
                <w:del w:id="886" w:author="IPC CENTER" w:date="2024-06-09T14:50:00Z"/>
                <w:rFonts w:ascii="Times New Roman" w:hAnsi="Times New Roman" w:cs="Times New Roman"/>
                <w:b/>
                <w:sz w:val="24"/>
                <w:szCs w:val="24"/>
              </w:rPr>
            </w:pPr>
            <w:del w:id="887" w:author="IPC CENTER" w:date="2024-06-09T14:50:00Z">
              <w:r w:rsidRPr="00041DF8">
                <w:rPr>
                  <w:rFonts w:ascii="Times New Roman" w:hAnsi="Times New Roman" w:cs="Times New Roman"/>
                  <w:b/>
                  <w:sz w:val="24"/>
                  <w:szCs w:val="24"/>
                </w:rPr>
                <w:delText>200</w:delText>
              </w:r>
            </w:del>
          </w:p>
        </w:tc>
        <w:tc>
          <w:tcPr>
            <w:tcW w:w="27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7CD8" w:rsidRPr="00041DF8" w:rsidRDefault="00177CD8" w:rsidP="005C33D5">
            <w:pPr>
              <w:spacing w:after="0" w:line="240" w:lineRule="auto"/>
              <w:rPr>
                <w:del w:id="888" w:author="IPC CENTER" w:date="2024-06-09T14:50:00Z"/>
                <w:rFonts w:ascii="Times New Roman" w:hAnsi="Times New Roman" w:cs="Times New Roman"/>
                <w:b/>
                <w:sz w:val="24"/>
                <w:szCs w:val="24"/>
              </w:rPr>
            </w:pPr>
            <w:del w:id="889" w:author="IPC CENTER" w:date="2024-06-09T14:50:00Z">
              <w:r w:rsidRPr="00041DF8">
                <w:rPr>
                  <w:rFonts w:ascii="Times New Roman" w:hAnsi="Times New Roman" w:cs="Times New Roman"/>
                  <w:b/>
                  <w:sz w:val="24"/>
                  <w:szCs w:val="24"/>
                </w:rPr>
                <w:delText>100%</w:delText>
              </w:r>
            </w:del>
          </w:p>
        </w:tc>
      </w:tr>
    </w:tbl>
    <w:p w:rsidR="00177CD8" w:rsidRPr="00041DF8" w:rsidRDefault="00177CD8" w:rsidP="00177CD8">
      <w:pPr>
        <w:spacing w:after="0" w:line="360" w:lineRule="auto"/>
        <w:jc w:val="both"/>
        <w:rPr>
          <w:del w:id="890" w:author="IPC CENTER" w:date="2024-06-09T14:50:00Z"/>
          <w:rFonts w:ascii="Times New Roman" w:hAnsi="Times New Roman" w:cs="Times New Roman"/>
          <w:b/>
          <w:sz w:val="24"/>
          <w:szCs w:val="24"/>
        </w:rPr>
      </w:pPr>
      <w:del w:id="891" w:author="IPC CENTER" w:date="2024-06-09T14:50:00Z">
        <w:r w:rsidRPr="00041DF8">
          <w:rPr>
            <w:rFonts w:ascii="Times New Roman" w:hAnsi="Times New Roman" w:cs="Times New Roman"/>
            <w:b/>
            <w:sz w:val="24"/>
            <w:szCs w:val="24"/>
          </w:rPr>
          <w:delText>Source: Research Survey 202</w:delText>
        </w:r>
      </w:del>
      <w:r w:rsidRPr="00041DF8">
        <w:rPr>
          <w:rFonts w:ascii="Times New Roman" w:hAnsi="Times New Roman" w:cs="Times New Roman"/>
          <w:b/>
          <w:sz w:val="24"/>
          <w:szCs w:val="24"/>
        </w:rPr>
        <w:t>5</w:t>
      </w:r>
    </w:p>
    <w:p w:rsidR="00177CD8" w:rsidRPr="00041DF8" w:rsidRDefault="00177CD8" w:rsidP="00177CD8">
      <w:pPr>
        <w:spacing w:after="0" w:line="360" w:lineRule="auto"/>
        <w:jc w:val="both"/>
        <w:rPr>
          <w:del w:id="892" w:author="IPC CENTER" w:date="2024-06-09T14:50:00Z"/>
          <w:rFonts w:ascii="Times New Roman" w:hAnsi="Times New Roman" w:cs="Times New Roman"/>
          <w:sz w:val="24"/>
          <w:szCs w:val="24"/>
        </w:rPr>
      </w:pPr>
      <w:del w:id="893" w:author="IPC CENTER" w:date="2024-06-09T14:50:00Z">
        <w:r w:rsidRPr="00041DF8">
          <w:rPr>
            <w:rFonts w:ascii="Times New Roman" w:hAnsi="Times New Roman" w:cs="Times New Roman"/>
            <w:sz w:val="24"/>
            <w:szCs w:val="24"/>
          </w:rPr>
          <w:delText xml:space="preserve"> </w:delText>
        </w:r>
        <w:r w:rsidRPr="00041DF8">
          <w:rPr>
            <w:rFonts w:ascii="Times New Roman" w:hAnsi="Times New Roman" w:cs="Times New Roman"/>
            <w:sz w:val="24"/>
            <w:szCs w:val="24"/>
          </w:rPr>
          <w:tab/>
          <w:delText>From the above table, it shows that 118 (59%) of the respondents Strongly Agreed, 38(19%) of the respondents are Agreed 22(11%) are Neutral, 10(5%) of the respondent are Disagreed while 12 (6%) of the respondent Strongly Disagreed</w:delText>
        </w:r>
      </w:del>
    </w:p>
    <w:p w:rsidR="00177CD8" w:rsidRPr="00041DF8" w:rsidRDefault="00177CD8" w:rsidP="00177CD8">
      <w:pPr>
        <w:spacing w:after="0" w:line="360" w:lineRule="auto"/>
        <w:jc w:val="both"/>
        <w:rPr>
          <w:del w:id="894" w:author="IPC CENTER" w:date="2024-06-09T14:50:00Z"/>
          <w:rFonts w:ascii="Times New Roman" w:hAnsi="Times New Roman" w:cs="Times New Roman"/>
          <w:b/>
          <w:sz w:val="24"/>
          <w:szCs w:val="24"/>
        </w:rPr>
      </w:pPr>
      <w:del w:id="895" w:author="IPC CENTER" w:date="2024-06-09T14:50:00Z">
        <w:r w:rsidRPr="00041DF8">
          <w:rPr>
            <w:rFonts w:ascii="Times New Roman" w:hAnsi="Times New Roman" w:cs="Times New Roman"/>
            <w:b/>
            <w:sz w:val="24"/>
            <w:szCs w:val="24"/>
          </w:rPr>
          <w:delText>Table 14: Statement</w:delText>
        </w:r>
      </w:del>
    </w:p>
    <w:tbl>
      <w:tblPr>
        <w:tblStyle w:val="TableGrid"/>
        <w:tblW w:w="0" w:type="auto"/>
        <w:tblLook w:val="04A0" w:firstRow="1" w:lastRow="0" w:firstColumn="1" w:lastColumn="0" w:noHBand="0" w:noVBand="1"/>
      </w:tblPr>
      <w:tblGrid>
        <w:gridCol w:w="2611"/>
        <w:gridCol w:w="2788"/>
        <w:gridCol w:w="2737"/>
      </w:tblGrid>
      <w:tr w:rsidR="00177CD8" w:rsidRPr="00041DF8" w:rsidTr="005C33D5">
        <w:trPr>
          <w:del w:id="896" w:author="IPC CENTER" w:date="2024-06-09T14:50:00Z"/>
        </w:trPr>
        <w:tc>
          <w:tcPr>
            <w:tcW w:w="26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7CD8" w:rsidRPr="00041DF8" w:rsidRDefault="00177CD8" w:rsidP="005C33D5">
            <w:pPr>
              <w:spacing w:after="0" w:line="240" w:lineRule="auto"/>
              <w:rPr>
                <w:del w:id="897" w:author="IPC CENTER" w:date="2024-06-09T14:50:00Z"/>
                <w:rFonts w:ascii="Times New Roman" w:hAnsi="Times New Roman" w:cs="Times New Roman"/>
                <w:b/>
                <w:sz w:val="24"/>
                <w:szCs w:val="24"/>
              </w:rPr>
            </w:pPr>
            <w:del w:id="898" w:author="IPC CENTER" w:date="2024-06-09T14:50:00Z">
              <w:r w:rsidRPr="00041DF8">
                <w:rPr>
                  <w:rFonts w:ascii="Times New Roman" w:hAnsi="Times New Roman" w:cs="Times New Roman"/>
                  <w:b/>
                  <w:sz w:val="24"/>
                  <w:szCs w:val="24"/>
                </w:rPr>
                <w:delText>Option</w:delText>
              </w:r>
            </w:del>
          </w:p>
        </w:tc>
        <w:tc>
          <w:tcPr>
            <w:tcW w:w="27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7CD8" w:rsidRPr="00041DF8" w:rsidRDefault="00177CD8" w:rsidP="005C33D5">
            <w:pPr>
              <w:spacing w:after="0" w:line="240" w:lineRule="auto"/>
              <w:rPr>
                <w:del w:id="899" w:author="IPC CENTER" w:date="2024-06-09T14:50:00Z"/>
                <w:rFonts w:ascii="Times New Roman" w:hAnsi="Times New Roman" w:cs="Times New Roman"/>
                <w:b/>
                <w:sz w:val="24"/>
                <w:szCs w:val="24"/>
              </w:rPr>
            </w:pPr>
            <w:del w:id="900" w:author="IPC CENTER" w:date="2024-06-09T14:50:00Z">
              <w:r w:rsidRPr="00041DF8">
                <w:rPr>
                  <w:rFonts w:ascii="Times New Roman" w:hAnsi="Times New Roman" w:cs="Times New Roman"/>
                  <w:b/>
                  <w:sz w:val="24"/>
                  <w:szCs w:val="24"/>
                </w:rPr>
                <w:delText xml:space="preserve">Respondents </w:delText>
              </w:r>
            </w:del>
          </w:p>
        </w:tc>
        <w:tc>
          <w:tcPr>
            <w:tcW w:w="27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7CD8" w:rsidRPr="00041DF8" w:rsidRDefault="00177CD8" w:rsidP="005C33D5">
            <w:pPr>
              <w:spacing w:after="0" w:line="240" w:lineRule="auto"/>
              <w:rPr>
                <w:del w:id="901" w:author="IPC CENTER" w:date="2024-06-09T14:50:00Z"/>
                <w:rFonts w:ascii="Times New Roman" w:hAnsi="Times New Roman" w:cs="Times New Roman"/>
                <w:b/>
                <w:sz w:val="24"/>
                <w:szCs w:val="24"/>
              </w:rPr>
            </w:pPr>
            <w:del w:id="902" w:author="IPC CENTER" w:date="2024-06-09T14:50:00Z">
              <w:r w:rsidRPr="00041DF8">
                <w:rPr>
                  <w:rFonts w:ascii="Times New Roman" w:hAnsi="Times New Roman" w:cs="Times New Roman"/>
                  <w:b/>
                  <w:sz w:val="24"/>
                  <w:szCs w:val="24"/>
                </w:rPr>
                <w:delText>Percentage (%)</w:delText>
              </w:r>
            </w:del>
          </w:p>
        </w:tc>
      </w:tr>
      <w:tr w:rsidR="00177CD8" w:rsidRPr="00041DF8" w:rsidTr="005C33D5">
        <w:trPr>
          <w:del w:id="903" w:author="IPC CENTER" w:date="2024-06-09T14:50:00Z"/>
        </w:trPr>
        <w:tc>
          <w:tcPr>
            <w:tcW w:w="26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7CD8" w:rsidRPr="00041DF8" w:rsidRDefault="00177CD8" w:rsidP="005C33D5">
            <w:pPr>
              <w:spacing w:after="0" w:line="240" w:lineRule="auto"/>
              <w:rPr>
                <w:del w:id="904" w:author="IPC CENTER" w:date="2024-06-09T14:50:00Z"/>
                <w:rFonts w:ascii="Times New Roman" w:hAnsi="Times New Roman" w:cs="Times New Roman"/>
                <w:sz w:val="24"/>
                <w:szCs w:val="24"/>
              </w:rPr>
            </w:pPr>
            <w:r w:rsidRPr="00041DF8">
              <w:rPr>
                <w:rFonts w:ascii="Times New Roman" w:hAnsi="Times New Roman" w:cs="Times New Roman"/>
                <w:sz w:val="24"/>
                <w:szCs w:val="24"/>
              </w:rPr>
              <w:t xml:space="preserve">Strongly </w:t>
            </w:r>
            <w:del w:id="905" w:author="IPC CENTER" w:date="2024-06-09T14:50:00Z">
              <w:r w:rsidRPr="00041DF8">
                <w:rPr>
                  <w:rFonts w:ascii="Times New Roman" w:hAnsi="Times New Roman" w:cs="Times New Roman"/>
                  <w:sz w:val="24"/>
                  <w:szCs w:val="24"/>
                </w:rPr>
                <w:delText>A</w:delText>
              </w:r>
            </w:del>
            <w:r w:rsidRPr="00041DF8">
              <w:rPr>
                <w:rFonts w:ascii="Times New Roman" w:hAnsi="Times New Roman" w:cs="Times New Roman"/>
                <w:sz w:val="24"/>
                <w:szCs w:val="24"/>
              </w:rPr>
              <w:t>gree</w:t>
            </w:r>
          </w:p>
        </w:tc>
        <w:tc>
          <w:tcPr>
            <w:tcW w:w="27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7CD8" w:rsidRPr="00041DF8" w:rsidRDefault="00177CD8" w:rsidP="005C33D5">
            <w:pPr>
              <w:spacing w:after="0" w:line="240" w:lineRule="auto"/>
              <w:rPr>
                <w:del w:id="906" w:author="IPC CENTER" w:date="2024-06-09T14:50:00Z"/>
                <w:rFonts w:ascii="Times New Roman" w:hAnsi="Times New Roman" w:cs="Times New Roman"/>
                <w:sz w:val="24"/>
                <w:szCs w:val="24"/>
              </w:rPr>
            </w:pPr>
            <w:del w:id="907" w:author="IPC CENTER" w:date="2024-06-09T14:50:00Z">
              <w:r w:rsidRPr="00041DF8">
                <w:rPr>
                  <w:rFonts w:ascii="Times New Roman" w:hAnsi="Times New Roman" w:cs="Times New Roman"/>
                  <w:sz w:val="24"/>
                  <w:szCs w:val="24"/>
                </w:rPr>
                <w:delText>85</w:delText>
              </w:r>
            </w:del>
          </w:p>
        </w:tc>
        <w:tc>
          <w:tcPr>
            <w:tcW w:w="27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7CD8" w:rsidRPr="00041DF8" w:rsidRDefault="00177CD8" w:rsidP="005C33D5">
            <w:pPr>
              <w:spacing w:after="0" w:line="240" w:lineRule="auto"/>
              <w:rPr>
                <w:del w:id="908" w:author="IPC CENTER" w:date="2024-06-09T14:50:00Z"/>
                <w:rFonts w:ascii="Times New Roman" w:hAnsi="Times New Roman" w:cs="Times New Roman"/>
                <w:sz w:val="24"/>
                <w:szCs w:val="24"/>
              </w:rPr>
            </w:pPr>
            <w:del w:id="909" w:author="IPC CENTER" w:date="2024-06-09T14:50:00Z">
              <w:r w:rsidRPr="00041DF8">
                <w:rPr>
                  <w:rFonts w:ascii="Times New Roman" w:hAnsi="Times New Roman" w:cs="Times New Roman"/>
                  <w:sz w:val="24"/>
                  <w:szCs w:val="24"/>
                </w:rPr>
                <w:delText>42.5%</w:delText>
              </w:r>
            </w:del>
          </w:p>
        </w:tc>
      </w:tr>
      <w:tr w:rsidR="00177CD8" w:rsidRPr="00041DF8" w:rsidTr="005C33D5">
        <w:trPr>
          <w:del w:id="910" w:author="IPC CENTER" w:date="2024-06-09T14:50:00Z"/>
        </w:trPr>
        <w:tc>
          <w:tcPr>
            <w:tcW w:w="26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7CD8" w:rsidRPr="00041DF8" w:rsidRDefault="00177CD8" w:rsidP="005C33D5">
            <w:pPr>
              <w:spacing w:after="0" w:line="240" w:lineRule="auto"/>
              <w:rPr>
                <w:del w:id="911" w:author="IPC CENTER" w:date="2024-06-09T14:50:00Z"/>
                <w:rFonts w:ascii="Times New Roman" w:hAnsi="Times New Roman" w:cs="Times New Roman"/>
                <w:sz w:val="24"/>
                <w:szCs w:val="24"/>
              </w:rPr>
            </w:pPr>
            <w:r w:rsidRPr="00041DF8">
              <w:rPr>
                <w:rFonts w:ascii="Times New Roman" w:hAnsi="Times New Roman" w:cs="Times New Roman"/>
                <w:sz w:val="24"/>
                <w:szCs w:val="24"/>
              </w:rPr>
              <w:t>Agree</w:t>
            </w:r>
          </w:p>
        </w:tc>
        <w:tc>
          <w:tcPr>
            <w:tcW w:w="27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7CD8" w:rsidRPr="00041DF8" w:rsidRDefault="00177CD8" w:rsidP="005C33D5">
            <w:pPr>
              <w:spacing w:after="0" w:line="240" w:lineRule="auto"/>
              <w:rPr>
                <w:del w:id="912" w:author="IPC CENTER" w:date="2024-06-09T14:50:00Z"/>
                <w:rFonts w:ascii="Times New Roman" w:hAnsi="Times New Roman" w:cs="Times New Roman"/>
                <w:sz w:val="24"/>
                <w:szCs w:val="24"/>
              </w:rPr>
            </w:pPr>
            <w:del w:id="913" w:author="IPC CENTER" w:date="2024-06-09T14:50:00Z">
              <w:r w:rsidRPr="00041DF8">
                <w:rPr>
                  <w:rFonts w:ascii="Times New Roman" w:hAnsi="Times New Roman" w:cs="Times New Roman"/>
                  <w:sz w:val="24"/>
                  <w:szCs w:val="24"/>
                </w:rPr>
                <w:delText>75</w:delText>
              </w:r>
            </w:del>
          </w:p>
        </w:tc>
        <w:tc>
          <w:tcPr>
            <w:tcW w:w="27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7CD8" w:rsidRPr="00041DF8" w:rsidRDefault="00177CD8" w:rsidP="005C33D5">
            <w:pPr>
              <w:spacing w:after="0" w:line="240" w:lineRule="auto"/>
              <w:rPr>
                <w:del w:id="914" w:author="IPC CENTER" w:date="2024-06-09T14:50:00Z"/>
                <w:rFonts w:ascii="Times New Roman" w:hAnsi="Times New Roman" w:cs="Times New Roman"/>
                <w:sz w:val="24"/>
                <w:szCs w:val="24"/>
              </w:rPr>
            </w:pPr>
            <w:del w:id="915" w:author="IPC CENTER" w:date="2024-06-09T14:50:00Z">
              <w:r w:rsidRPr="00041DF8">
                <w:rPr>
                  <w:rFonts w:ascii="Times New Roman" w:hAnsi="Times New Roman" w:cs="Times New Roman"/>
                  <w:sz w:val="24"/>
                  <w:szCs w:val="24"/>
                </w:rPr>
                <w:delText>37.5%</w:delText>
              </w:r>
            </w:del>
          </w:p>
        </w:tc>
      </w:tr>
      <w:tr w:rsidR="00177CD8" w:rsidRPr="00041DF8" w:rsidTr="005C33D5">
        <w:trPr>
          <w:del w:id="916" w:author="IPC CENTER" w:date="2024-06-09T14:50:00Z"/>
        </w:trPr>
        <w:tc>
          <w:tcPr>
            <w:tcW w:w="26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7CD8" w:rsidRPr="00041DF8" w:rsidRDefault="00177CD8" w:rsidP="005C33D5">
            <w:pPr>
              <w:spacing w:after="0" w:line="240" w:lineRule="auto"/>
              <w:rPr>
                <w:del w:id="917" w:author="IPC CENTER" w:date="2024-06-09T14:50:00Z"/>
                <w:rFonts w:ascii="Times New Roman" w:hAnsi="Times New Roman" w:cs="Times New Roman"/>
                <w:sz w:val="24"/>
                <w:szCs w:val="24"/>
              </w:rPr>
            </w:pPr>
            <w:r w:rsidRPr="00041DF8">
              <w:rPr>
                <w:rFonts w:ascii="Times New Roman" w:hAnsi="Times New Roman" w:cs="Times New Roman"/>
                <w:sz w:val="24"/>
                <w:szCs w:val="24"/>
              </w:rPr>
              <w:t xml:space="preserve">Neutral </w:t>
            </w:r>
          </w:p>
        </w:tc>
        <w:tc>
          <w:tcPr>
            <w:tcW w:w="27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7CD8" w:rsidRPr="00041DF8" w:rsidRDefault="00177CD8" w:rsidP="005C33D5">
            <w:pPr>
              <w:spacing w:after="0" w:line="240" w:lineRule="auto"/>
              <w:rPr>
                <w:del w:id="918" w:author="IPC CENTER" w:date="2024-06-09T14:50:00Z"/>
                <w:rFonts w:ascii="Times New Roman" w:hAnsi="Times New Roman" w:cs="Times New Roman"/>
                <w:sz w:val="24"/>
                <w:szCs w:val="24"/>
              </w:rPr>
            </w:pPr>
            <w:del w:id="919" w:author="IPC CENTER" w:date="2024-06-09T14:50:00Z">
              <w:r w:rsidRPr="00041DF8">
                <w:rPr>
                  <w:rFonts w:ascii="Times New Roman" w:hAnsi="Times New Roman" w:cs="Times New Roman"/>
                  <w:sz w:val="24"/>
                  <w:szCs w:val="24"/>
                </w:rPr>
                <w:delText>40</w:delText>
              </w:r>
            </w:del>
          </w:p>
        </w:tc>
        <w:tc>
          <w:tcPr>
            <w:tcW w:w="27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7CD8" w:rsidRPr="00041DF8" w:rsidRDefault="00177CD8" w:rsidP="005C33D5">
            <w:pPr>
              <w:spacing w:after="0" w:line="240" w:lineRule="auto"/>
              <w:rPr>
                <w:del w:id="920" w:author="IPC CENTER" w:date="2024-06-09T14:50:00Z"/>
                <w:rFonts w:ascii="Times New Roman" w:hAnsi="Times New Roman" w:cs="Times New Roman"/>
                <w:sz w:val="24"/>
                <w:szCs w:val="24"/>
              </w:rPr>
            </w:pPr>
            <w:del w:id="921" w:author="IPC CENTER" w:date="2024-06-09T14:50:00Z">
              <w:r w:rsidRPr="00041DF8">
                <w:rPr>
                  <w:rFonts w:ascii="Times New Roman" w:hAnsi="Times New Roman" w:cs="Times New Roman"/>
                  <w:sz w:val="24"/>
                  <w:szCs w:val="24"/>
                </w:rPr>
                <w:delText>20%</w:delText>
              </w:r>
            </w:del>
          </w:p>
        </w:tc>
      </w:tr>
      <w:tr w:rsidR="00177CD8" w:rsidRPr="00041DF8" w:rsidTr="005C33D5">
        <w:trPr>
          <w:del w:id="922" w:author="IPC CENTER" w:date="2024-06-09T14:50:00Z"/>
        </w:trPr>
        <w:tc>
          <w:tcPr>
            <w:tcW w:w="26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7CD8" w:rsidRPr="00041DF8" w:rsidRDefault="00177CD8" w:rsidP="005C33D5">
            <w:pPr>
              <w:spacing w:after="0" w:line="240" w:lineRule="auto"/>
              <w:rPr>
                <w:del w:id="923" w:author="IPC CENTER" w:date="2024-06-09T14:50:00Z"/>
                <w:rFonts w:ascii="Times New Roman" w:hAnsi="Times New Roman" w:cs="Times New Roman"/>
                <w:sz w:val="24"/>
                <w:szCs w:val="24"/>
              </w:rPr>
            </w:pPr>
            <w:r w:rsidRPr="00041DF8">
              <w:rPr>
                <w:rFonts w:ascii="Times New Roman" w:hAnsi="Times New Roman" w:cs="Times New Roman"/>
                <w:sz w:val="24"/>
                <w:szCs w:val="24"/>
              </w:rPr>
              <w:t xml:space="preserve">Disagree </w:t>
            </w:r>
          </w:p>
        </w:tc>
        <w:tc>
          <w:tcPr>
            <w:tcW w:w="27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7CD8" w:rsidRPr="00041DF8" w:rsidRDefault="00177CD8" w:rsidP="005C33D5">
            <w:pPr>
              <w:spacing w:after="0" w:line="240" w:lineRule="auto"/>
              <w:rPr>
                <w:del w:id="924" w:author="IPC CENTER" w:date="2024-06-09T14:50:00Z"/>
                <w:rFonts w:ascii="Times New Roman" w:hAnsi="Times New Roman" w:cs="Times New Roman"/>
                <w:sz w:val="24"/>
                <w:szCs w:val="24"/>
              </w:rPr>
            </w:pPr>
            <w:del w:id="925" w:author="IPC CENTER" w:date="2024-06-09T14:50:00Z">
              <w:r w:rsidRPr="00041DF8">
                <w:rPr>
                  <w:rFonts w:ascii="Times New Roman" w:hAnsi="Times New Roman" w:cs="Times New Roman"/>
                  <w:sz w:val="24"/>
                  <w:szCs w:val="24"/>
                </w:rPr>
                <w:delText>0</w:delText>
              </w:r>
            </w:del>
          </w:p>
        </w:tc>
        <w:tc>
          <w:tcPr>
            <w:tcW w:w="27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7CD8" w:rsidRPr="00041DF8" w:rsidRDefault="00177CD8" w:rsidP="005C33D5">
            <w:pPr>
              <w:spacing w:after="0" w:line="240" w:lineRule="auto"/>
              <w:rPr>
                <w:del w:id="926" w:author="IPC CENTER" w:date="2024-06-09T14:50:00Z"/>
                <w:rFonts w:ascii="Times New Roman" w:hAnsi="Times New Roman" w:cs="Times New Roman"/>
                <w:sz w:val="24"/>
                <w:szCs w:val="24"/>
              </w:rPr>
            </w:pPr>
            <w:del w:id="927" w:author="IPC CENTER" w:date="2024-06-09T14:50:00Z">
              <w:r w:rsidRPr="00041DF8">
                <w:rPr>
                  <w:rFonts w:ascii="Times New Roman" w:hAnsi="Times New Roman" w:cs="Times New Roman"/>
                  <w:sz w:val="24"/>
                  <w:szCs w:val="24"/>
                </w:rPr>
                <w:delText>0%</w:delText>
              </w:r>
            </w:del>
          </w:p>
        </w:tc>
      </w:tr>
      <w:tr w:rsidR="00177CD8" w:rsidRPr="00041DF8" w:rsidTr="005C33D5">
        <w:trPr>
          <w:del w:id="928" w:author="IPC CENTER" w:date="2024-06-09T14:50:00Z"/>
        </w:trPr>
        <w:tc>
          <w:tcPr>
            <w:tcW w:w="26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7CD8" w:rsidRPr="00041DF8" w:rsidRDefault="00177CD8" w:rsidP="005C33D5">
            <w:pPr>
              <w:spacing w:after="0" w:line="240" w:lineRule="auto"/>
              <w:rPr>
                <w:del w:id="929" w:author="IPC CENTER" w:date="2024-06-09T14:50:00Z"/>
                <w:rFonts w:ascii="Times New Roman" w:hAnsi="Times New Roman" w:cs="Times New Roman"/>
                <w:sz w:val="24"/>
                <w:szCs w:val="24"/>
              </w:rPr>
            </w:pPr>
            <w:r w:rsidRPr="00041DF8">
              <w:rPr>
                <w:rFonts w:ascii="Times New Roman" w:hAnsi="Times New Roman" w:cs="Times New Roman"/>
                <w:sz w:val="24"/>
                <w:szCs w:val="24"/>
              </w:rPr>
              <w:t xml:space="preserve">Strongly Disagree </w:t>
            </w:r>
          </w:p>
        </w:tc>
        <w:tc>
          <w:tcPr>
            <w:tcW w:w="27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7CD8" w:rsidRPr="00041DF8" w:rsidRDefault="00177CD8" w:rsidP="005C33D5">
            <w:pPr>
              <w:spacing w:after="0" w:line="240" w:lineRule="auto"/>
              <w:rPr>
                <w:del w:id="930" w:author="IPC CENTER" w:date="2024-06-09T14:50:00Z"/>
                <w:rFonts w:ascii="Times New Roman" w:hAnsi="Times New Roman" w:cs="Times New Roman"/>
                <w:sz w:val="24"/>
                <w:szCs w:val="24"/>
              </w:rPr>
            </w:pPr>
            <w:del w:id="931" w:author="IPC CENTER" w:date="2024-06-09T14:50:00Z">
              <w:r w:rsidRPr="00041DF8">
                <w:rPr>
                  <w:rFonts w:ascii="Times New Roman" w:hAnsi="Times New Roman" w:cs="Times New Roman"/>
                  <w:sz w:val="24"/>
                  <w:szCs w:val="24"/>
                </w:rPr>
                <w:delText>0</w:delText>
              </w:r>
            </w:del>
          </w:p>
        </w:tc>
        <w:tc>
          <w:tcPr>
            <w:tcW w:w="27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7CD8" w:rsidRPr="00041DF8" w:rsidRDefault="00177CD8" w:rsidP="005C33D5">
            <w:pPr>
              <w:spacing w:after="0" w:line="240" w:lineRule="auto"/>
              <w:rPr>
                <w:del w:id="932" w:author="IPC CENTER" w:date="2024-06-09T14:50:00Z"/>
                <w:rFonts w:ascii="Times New Roman" w:hAnsi="Times New Roman" w:cs="Times New Roman"/>
                <w:sz w:val="24"/>
                <w:szCs w:val="24"/>
              </w:rPr>
            </w:pPr>
            <w:del w:id="933" w:author="IPC CENTER" w:date="2024-06-09T14:50:00Z">
              <w:r w:rsidRPr="00041DF8">
                <w:rPr>
                  <w:rFonts w:ascii="Times New Roman" w:hAnsi="Times New Roman" w:cs="Times New Roman"/>
                  <w:sz w:val="24"/>
                  <w:szCs w:val="24"/>
                </w:rPr>
                <w:delText>0%</w:delText>
              </w:r>
            </w:del>
          </w:p>
        </w:tc>
      </w:tr>
      <w:tr w:rsidR="00177CD8" w:rsidRPr="00041DF8" w:rsidTr="005C33D5">
        <w:trPr>
          <w:del w:id="934" w:author="IPC CENTER" w:date="2024-06-09T14:50:00Z"/>
        </w:trPr>
        <w:tc>
          <w:tcPr>
            <w:tcW w:w="26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7CD8" w:rsidRPr="00041DF8" w:rsidRDefault="00177CD8" w:rsidP="005C33D5">
            <w:pPr>
              <w:spacing w:after="0" w:line="240" w:lineRule="auto"/>
              <w:rPr>
                <w:del w:id="935" w:author="IPC CENTER" w:date="2024-06-09T14:50:00Z"/>
                <w:rFonts w:ascii="Times New Roman" w:hAnsi="Times New Roman" w:cs="Times New Roman"/>
                <w:b/>
                <w:sz w:val="24"/>
                <w:szCs w:val="24"/>
              </w:rPr>
            </w:pPr>
            <w:del w:id="936" w:author="IPC CENTER" w:date="2024-06-09T14:50:00Z">
              <w:r w:rsidRPr="00041DF8">
                <w:rPr>
                  <w:rFonts w:ascii="Times New Roman" w:hAnsi="Times New Roman" w:cs="Times New Roman"/>
                  <w:b/>
                  <w:sz w:val="24"/>
                  <w:szCs w:val="24"/>
                </w:rPr>
                <w:delText>Total</w:delText>
              </w:r>
            </w:del>
          </w:p>
        </w:tc>
        <w:tc>
          <w:tcPr>
            <w:tcW w:w="27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7CD8" w:rsidRPr="00041DF8" w:rsidRDefault="00177CD8" w:rsidP="005C33D5">
            <w:pPr>
              <w:spacing w:after="0" w:line="240" w:lineRule="auto"/>
              <w:rPr>
                <w:del w:id="937" w:author="IPC CENTER" w:date="2024-06-09T14:50:00Z"/>
                <w:rFonts w:ascii="Times New Roman" w:hAnsi="Times New Roman" w:cs="Times New Roman"/>
                <w:b/>
                <w:sz w:val="24"/>
                <w:szCs w:val="24"/>
              </w:rPr>
            </w:pPr>
            <w:del w:id="938" w:author="IPC CENTER" w:date="2024-06-09T14:50:00Z">
              <w:r w:rsidRPr="00041DF8">
                <w:rPr>
                  <w:rFonts w:ascii="Times New Roman" w:hAnsi="Times New Roman" w:cs="Times New Roman"/>
                  <w:b/>
                  <w:sz w:val="24"/>
                  <w:szCs w:val="24"/>
                </w:rPr>
                <w:delText>200</w:delText>
              </w:r>
            </w:del>
          </w:p>
        </w:tc>
        <w:tc>
          <w:tcPr>
            <w:tcW w:w="27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7CD8" w:rsidRPr="00041DF8" w:rsidRDefault="00177CD8" w:rsidP="005C33D5">
            <w:pPr>
              <w:spacing w:after="0" w:line="240" w:lineRule="auto"/>
              <w:rPr>
                <w:del w:id="939" w:author="IPC CENTER" w:date="2024-06-09T14:50:00Z"/>
                <w:rFonts w:ascii="Times New Roman" w:hAnsi="Times New Roman" w:cs="Times New Roman"/>
                <w:b/>
                <w:sz w:val="24"/>
                <w:szCs w:val="24"/>
              </w:rPr>
            </w:pPr>
            <w:del w:id="940" w:author="IPC CENTER" w:date="2024-06-09T14:50:00Z">
              <w:r w:rsidRPr="00041DF8">
                <w:rPr>
                  <w:rFonts w:ascii="Times New Roman" w:hAnsi="Times New Roman" w:cs="Times New Roman"/>
                  <w:b/>
                  <w:sz w:val="24"/>
                  <w:szCs w:val="24"/>
                </w:rPr>
                <w:delText>100%</w:delText>
              </w:r>
            </w:del>
          </w:p>
        </w:tc>
      </w:tr>
    </w:tbl>
    <w:p w:rsidR="00177CD8" w:rsidRPr="00041DF8" w:rsidRDefault="00177CD8" w:rsidP="00177CD8">
      <w:pPr>
        <w:spacing w:after="0" w:line="360" w:lineRule="auto"/>
        <w:jc w:val="both"/>
        <w:rPr>
          <w:del w:id="941" w:author="IPC CENTER" w:date="2024-06-09T14:50:00Z"/>
          <w:rFonts w:ascii="Times New Roman" w:hAnsi="Times New Roman" w:cs="Times New Roman"/>
          <w:b/>
          <w:sz w:val="24"/>
          <w:szCs w:val="24"/>
        </w:rPr>
      </w:pPr>
      <w:del w:id="942" w:author="IPC CENTER" w:date="2024-06-09T14:50:00Z">
        <w:r w:rsidRPr="00041DF8">
          <w:rPr>
            <w:rFonts w:ascii="Times New Roman" w:hAnsi="Times New Roman" w:cs="Times New Roman"/>
            <w:b/>
            <w:sz w:val="24"/>
            <w:szCs w:val="24"/>
          </w:rPr>
          <w:delText>Source: Research Survey 202</w:delText>
        </w:r>
      </w:del>
      <w:r w:rsidRPr="00041DF8">
        <w:rPr>
          <w:rFonts w:ascii="Times New Roman" w:hAnsi="Times New Roman" w:cs="Times New Roman"/>
          <w:b/>
          <w:sz w:val="24"/>
          <w:szCs w:val="24"/>
        </w:rPr>
        <w:t>5</w:t>
      </w:r>
    </w:p>
    <w:p w:rsidR="00177CD8" w:rsidRPr="00041DF8" w:rsidRDefault="00177CD8" w:rsidP="00177CD8">
      <w:pPr>
        <w:spacing w:after="0" w:line="360" w:lineRule="auto"/>
        <w:jc w:val="both"/>
        <w:rPr>
          <w:del w:id="943" w:author="IPC CENTER" w:date="2024-06-09T14:50:00Z"/>
          <w:rFonts w:ascii="Times New Roman" w:hAnsi="Times New Roman" w:cs="Times New Roman"/>
          <w:sz w:val="24"/>
          <w:szCs w:val="24"/>
        </w:rPr>
      </w:pPr>
      <w:del w:id="944" w:author="IPC CENTER" w:date="2024-06-09T14:50:00Z">
        <w:r w:rsidRPr="00041DF8">
          <w:rPr>
            <w:rFonts w:ascii="Times New Roman" w:hAnsi="Times New Roman" w:cs="Times New Roman"/>
            <w:sz w:val="24"/>
            <w:szCs w:val="24"/>
          </w:rPr>
          <w:tab/>
          <w:delText>From the above table, it shows that 85(42.5%) of the respondents Strongly Agreed, 75(37.5%) of the respondents Agreed, 40(20%) of the respondents are Neutral, 0(0%) of the respondents are Disagreed, while 0(0%) of the respondents are Strongly Disagreed.</w:delText>
        </w:r>
      </w:del>
    </w:p>
    <w:p w:rsidR="00177CD8" w:rsidRPr="00041DF8" w:rsidRDefault="00177CD8" w:rsidP="00177CD8">
      <w:pPr>
        <w:spacing w:after="0" w:line="360" w:lineRule="auto"/>
        <w:jc w:val="both"/>
        <w:rPr>
          <w:del w:id="945" w:author="IPC CENTER" w:date="2024-06-09T14:50:00Z"/>
          <w:rFonts w:ascii="Times New Roman" w:hAnsi="Times New Roman" w:cs="Times New Roman"/>
          <w:b/>
          <w:sz w:val="24"/>
          <w:szCs w:val="24"/>
        </w:rPr>
      </w:pPr>
      <w:del w:id="946" w:author="IPC CENTER" w:date="2024-06-09T14:50:00Z">
        <w:r w:rsidRPr="00041DF8">
          <w:rPr>
            <w:rFonts w:ascii="Times New Roman" w:hAnsi="Times New Roman" w:cs="Times New Roman"/>
            <w:b/>
            <w:sz w:val="24"/>
            <w:szCs w:val="24"/>
          </w:rPr>
          <w:delText xml:space="preserve">Table 15: Statement </w:delText>
        </w:r>
      </w:del>
    </w:p>
    <w:tbl>
      <w:tblPr>
        <w:tblStyle w:val="TableGrid"/>
        <w:tblW w:w="0" w:type="auto"/>
        <w:tblLook w:val="04A0" w:firstRow="1" w:lastRow="0" w:firstColumn="1" w:lastColumn="0" w:noHBand="0" w:noVBand="1"/>
      </w:tblPr>
      <w:tblGrid>
        <w:gridCol w:w="2611"/>
        <w:gridCol w:w="2788"/>
        <w:gridCol w:w="2737"/>
      </w:tblGrid>
      <w:tr w:rsidR="00177CD8" w:rsidRPr="00041DF8" w:rsidTr="005C33D5">
        <w:trPr>
          <w:del w:id="947" w:author="IPC CENTER" w:date="2024-06-09T14:50:00Z"/>
        </w:trPr>
        <w:tc>
          <w:tcPr>
            <w:tcW w:w="26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7CD8" w:rsidRPr="00041DF8" w:rsidRDefault="00177CD8" w:rsidP="005C33D5">
            <w:pPr>
              <w:spacing w:after="0" w:line="240" w:lineRule="auto"/>
              <w:rPr>
                <w:del w:id="948" w:author="IPC CENTER" w:date="2024-06-09T14:50:00Z"/>
                <w:rFonts w:ascii="Times New Roman" w:hAnsi="Times New Roman" w:cs="Times New Roman"/>
                <w:b/>
                <w:sz w:val="24"/>
                <w:szCs w:val="24"/>
              </w:rPr>
            </w:pPr>
            <w:del w:id="949" w:author="IPC CENTER" w:date="2024-06-09T14:50:00Z">
              <w:r w:rsidRPr="00041DF8">
                <w:rPr>
                  <w:rFonts w:ascii="Times New Roman" w:hAnsi="Times New Roman" w:cs="Times New Roman"/>
                  <w:b/>
                  <w:sz w:val="24"/>
                  <w:szCs w:val="24"/>
                </w:rPr>
                <w:delText>Option</w:delText>
              </w:r>
            </w:del>
          </w:p>
        </w:tc>
        <w:tc>
          <w:tcPr>
            <w:tcW w:w="27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7CD8" w:rsidRPr="00041DF8" w:rsidRDefault="00177CD8" w:rsidP="005C33D5">
            <w:pPr>
              <w:spacing w:after="0" w:line="240" w:lineRule="auto"/>
              <w:rPr>
                <w:del w:id="950" w:author="IPC CENTER" w:date="2024-06-09T14:50:00Z"/>
                <w:rFonts w:ascii="Times New Roman" w:hAnsi="Times New Roman" w:cs="Times New Roman"/>
                <w:b/>
                <w:sz w:val="24"/>
                <w:szCs w:val="24"/>
              </w:rPr>
            </w:pPr>
            <w:del w:id="951" w:author="IPC CENTER" w:date="2024-06-09T14:50:00Z">
              <w:r w:rsidRPr="00041DF8">
                <w:rPr>
                  <w:rFonts w:ascii="Times New Roman" w:hAnsi="Times New Roman" w:cs="Times New Roman"/>
                  <w:b/>
                  <w:sz w:val="24"/>
                  <w:szCs w:val="24"/>
                </w:rPr>
                <w:delText xml:space="preserve">Respondents </w:delText>
              </w:r>
            </w:del>
          </w:p>
        </w:tc>
        <w:tc>
          <w:tcPr>
            <w:tcW w:w="27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7CD8" w:rsidRPr="00041DF8" w:rsidRDefault="00177CD8" w:rsidP="005C33D5">
            <w:pPr>
              <w:spacing w:after="0" w:line="240" w:lineRule="auto"/>
              <w:rPr>
                <w:del w:id="952" w:author="IPC CENTER" w:date="2024-06-09T14:50:00Z"/>
                <w:rFonts w:ascii="Times New Roman" w:hAnsi="Times New Roman" w:cs="Times New Roman"/>
                <w:b/>
                <w:sz w:val="24"/>
                <w:szCs w:val="24"/>
              </w:rPr>
            </w:pPr>
            <w:del w:id="953" w:author="IPC CENTER" w:date="2024-06-09T14:50:00Z">
              <w:r w:rsidRPr="00041DF8">
                <w:rPr>
                  <w:rFonts w:ascii="Times New Roman" w:hAnsi="Times New Roman" w:cs="Times New Roman"/>
                  <w:b/>
                  <w:sz w:val="24"/>
                  <w:szCs w:val="24"/>
                </w:rPr>
                <w:delText>Percentage (%)</w:delText>
              </w:r>
            </w:del>
          </w:p>
        </w:tc>
      </w:tr>
      <w:tr w:rsidR="00177CD8" w:rsidRPr="00041DF8" w:rsidTr="005C33D5">
        <w:trPr>
          <w:del w:id="954" w:author="IPC CENTER" w:date="2024-06-09T14:50:00Z"/>
        </w:trPr>
        <w:tc>
          <w:tcPr>
            <w:tcW w:w="26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7CD8" w:rsidRPr="00041DF8" w:rsidRDefault="00177CD8" w:rsidP="005C33D5">
            <w:pPr>
              <w:spacing w:after="0" w:line="240" w:lineRule="auto"/>
              <w:rPr>
                <w:del w:id="955" w:author="IPC CENTER" w:date="2024-06-09T14:50:00Z"/>
                <w:rFonts w:ascii="Times New Roman" w:hAnsi="Times New Roman" w:cs="Times New Roman"/>
                <w:sz w:val="24"/>
                <w:szCs w:val="24"/>
              </w:rPr>
            </w:pPr>
            <w:r w:rsidRPr="00041DF8">
              <w:rPr>
                <w:rFonts w:ascii="Times New Roman" w:hAnsi="Times New Roman" w:cs="Times New Roman"/>
                <w:sz w:val="24"/>
                <w:szCs w:val="24"/>
              </w:rPr>
              <w:t xml:space="preserve">Strongly </w:t>
            </w:r>
            <w:del w:id="956" w:author="IPC CENTER" w:date="2024-06-09T14:50:00Z">
              <w:r w:rsidRPr="00041DF8">
                <w:rPr>
                  <w:rFonts w:ascii="Times New Roman" w:hAnsi="Times New Roman" w:cs="Times New Roman"/>
                  <w:sz w:val="24"/>
                  <w:szCs w:val="24"/>
                </w:rPr>
                <w:delText>A</w:delText>
              </w:r>
            </w:del>
            <w:r w:rsidRPr="00041DF8">
              <w:rPr>
                <w:rFonts w:ascii="Times New Roman" w:hAnsi="Times New Roman" w:cs="Times New Roman"/>
                <w:sz w:val="24"/>
                <w:szCs w:val="24"/>
              </w:rPr>
              <w:t>gree</w:t>
            </w:r>
          </w:p>
        </w:tc>
        <w:tc>
          <w:tcPr>
            <w:tcW w:w="27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7CD8" w:rsidRPr="00041DF8" w:rsidRDefault="00177CD8" w:rsidP="005C33D5">
            <w:pPr>
              <w:spacing w:after="0" w:line="240" w:lineRule="auto"/>
              <w:rPr>
                <w:del w:id="957" w:author="IPC CENTER" w:date="2024-06-09T14:50:00Z"/>
                <w:rFonts w:ascii="Times New Roman" w:hAnsi="Times New Roman" w:cs="Times New Roman"/>
                <w:sz w:val="24"/>
                <w:szCs w:val="24"/>
              </w:rPr>
            </w:pPr>
            <w:del w:id="958" w:author="IPC CENTER" w:date="2024-06-09T14:50:00Z">
              <w:r w:rsidRPr="00041DF8">
                <w:rPr>
                  <w:rFonts w:ascii="Times New Roman" w:hAnsi="Times New Roman" w:cs="Times New Roman"/>
                  <w:sz w:val="24"/>
                  <w:szCs w:val="24"/>
                </w:rPr>
                <w:delText>130</w:delText>
              </w:r>
            </w:del>
          </w:p>
        </w:tc>
        <w:tc>
          <w:tcPr>
            <w:tcW w:w="27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7CD8" w:rsidRPr="00041DF8" w:rsidRDefault="00177CD8" w:rsidP="005C33D5">
            <w:pPr>
              <w:spacing w:after="0" w:line="240" w:lineRule="auto"/>
              <w:rPr>
                <w:del w:id="959" w:author="IPC CENTER" w:date="2024-06-09T14:50:00Z"/>
                <w:rFonts w:ascii="Times New Roman" w:hAnsi="Times New Roman" w:cs="Times New Roman"/>
                <w:sz w:val="24"/>
                <w:szCs w:val="24"/>
              </w:rPr>
            </w:pPr>
            <w:del w:id="960" w:author="IPC CENTER" w:date="2024-06-09T14:50:00Z">
              <w:r w:rsidRPr="00041DF8">
                <w:rPr>
                  <w:rFonts w:ascii="Times New Roman" w:hAnsi="Times New Roman" w:cs="Times New Roman"/>
                  <w:sz w:val="24"/>
                  <w:szCs w:val="24"/>
                </w:rPr>
                <w:delText>65%</w:delText>
              </w:r>
            </w:del>
          </w:p>
        </w:tc>
      </w:tr>
      <w:tr w:rsidR="00177CD8" w:rsidRPr="00041DF8" w:rsidTr="005C33D5">
        <w:trPr>
          <w:del w:id="961" w:author="IPC CENTER" w:date="2024-06-09T14:50:00Z"/>
        </w:trPr>
        <w:tc>
          <w:tcPr>
            <w:tcW w:w="26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7CD8" w:rsidRPr="00041DF8" w:rsidRDefault="00177CD8" w:rsidP="005C33D5">
            <w:pPr>
              <w:spacing w:after="0" w:line="240" w:lineRule="auto"/>
              <w:rPr>
                <w:del w:id="962" w:author="IPC CENTER" w:date="2024-06-09T14:50:00Z"/>
                <w:rFonts w:ascii="Times New Roman" w:hAnsi="Times New Roman" w:cs="Times New Roman"/>
                <w:sz w:val="24"/>
                <w:szCs w:val="24"/>
              </w:rPr>
            </w:pPr>
            <w:r w:rsidRPr="00041DF8">
              <w:rPr>
                <w:rFonts w:ascii="Times New Roman" w:hAnsi="Times New Roman" w:cs="Times New Roman"/>
                <w:sz w:val="24"/>
                <w:szCs w:val="24"/>
              </w:rPr>
              <w:t>Agree</w:t>
            </w:r>
          </w:p>
        </w:tc>
        <w:tc>
          <w:tcPr>
            <w:tcW w:w="27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7CD8" w:rsidRPr="00041DF8" w:rsidRDefault="00177CD8" w:rsidP="005C33D5">
            <w:pPr>
              <w:spacing w:after="0" w:line="240" w:lineRule="auto"/>
              <w:rPr>
                <w:del w:id="963" w:author="IPC CENTER" w:date="2024-06-09T14:50:00Z"/>
                <w:rFonts w:ascii="Times New Roman" w:hAnsi="Times New Roman" w:cs="Times New Roman"/>
                <w:sz w:val="24"/>
                <w:szCs w:val="24"/>
              </w:rPr>
            </w:pPr>
            <w:del w:id="964" w:author="IPC CENTER" w:date="2024-06-09T14:50:00Z">
              <w:r w:rsidRPr="00041DF8">
                <w:rPr>
                  <w:rFonts w:ascii="Times New Roman" w:hAnsi="Times New Roman" w:cs="Times New Roman"/>
                  <w:sz w:val="24"/>
                  <w:szCs w:val="24"/>
                </w:rPr>
                <w:delText>51</w:delText>
              </w:r>
            </w:del>
          </w:p>
        </w:tc>
        <w:tc>
          <w:tcPr>
            <w:tcW w:w="27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7CD8" w:rsidRPr="00041DF8" w:rsidRDefault="00177CD8" w:rsidP="005C33D5">
            <w:pPr>
              <w:spacing w:after="0" w:line="240" w:lineRule="auto"/>
              <w:rPr>
                <w:del w:id="965" w:author="IPC CENTER" w:date="2024-06-09T14:50:00Z"/>
                <w:rFonts w:ascii="Times New Roman" w:hAnsi="Times New Roman" w:cs="Times New Roman"/>
                <w:sz w:val="24"/>
                <w:szCs w:val="24"/>
              </w:rPr>
            </w:pPr>
            <w:del w:id="966" w:author="IPC CENTER" w:date="2024-06-09T14:50:00Z">
              <w:r w:rsidRPr="00041DF8">
                <w:rPr>
                  <w:rFonts w:ascii="Times New Roman" w:hAnsi="Times New Roman" w:cs="Times New Roman"/>
                  <w:sz w:val="24"/>
                  <w:szCs w:val="24"/>
                </w:rPr>
                <w:delText>25.5%</w:delText>
              </w:r>
            </w:del>
          </w:p>
        </w:tc>
      </w:tr>
      <w:tr w:rsidR="00177CD8" w:rsidRPr="00041DF8" w:rsidTr="005C33D5">
        <w:trPr>
          <w:del w:id="967" w:author="IPC CENTER" w:date="2024-06-09T14:50:00Z"/>
        </w:trPr>
        <w:tc>
          <w:tcPr>
            <w:tcW w:w="26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7CD8" w:rsidRPr="00041DF8" w:rsidRDefault="00177CD8" w:rsidP="005C33D5">
            <w:pPr>
              <w:spacing w:after="0" w:line="240" w:lineRule="auto"/>
              <w:rPr>
                <w:del w:id="968" w:author="IPC CENTER" w:date="2024-06-09T14:50:00Z"/>
                <w:rFonts w:ascii="Times New Roman" w:hAnsi="Times New Roman" w:cs="Times New Roman"/>
                <w:sz w:val="24"/>
                <w:szCs w:val="24"/>
              </w:rPr>
            </w:pPr>
            <w:r w:rsidRPr="00041DF8">
              <w:rPr>
                <w:rFonts w:ascii="Times New Roman" w:hAnsi="Times New Roman" w:cs="Times New Roman"/>
                <w:sz w:val="24"/>
                <w:szCs w:val="24"/>
              </w:rPr>
              <w:t xml:space="preserve">Neutral </w:t>
            </w:r>
          </w:p>
        </w:tc>
        <w:tc>
          <w:tcPr>
            <w:tcW w:w="27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7CD8" w:rsidRPr="00041DF8" w:rsidRDefault="00177CD8" w:rsidP="005C33D5">
            <w:pPr>
              <w:spacing w:after="0" w:line="240" w:lineRule="auto"/>
              <w:rPr>
                <w:del w:id="969" w:author="IPC CENTER" w:date="2024-06-09T14:50:00Z"/>
                <w:rFonts w:ascii="Times New Roman" w:hAnsi="Times New Roman" w:cs="Times New Roman"/>
                <w:sz w:val="24"/>
                <w:szCs w:val="24"/>
              </w:rPr>
            </w:pPr>
            <w:del w:id="970" w:author="IPC CENTER" w:date="2024-06-09T14:50:00Z">
              <w:r w:rsidRPr="00041DF8">
                <w:rPr>
                  <w:rFonts w:ascii="Times New Roman" w:hAnsi="Times New Roman" w:cs="Times New Roman"/>
                  <w:sz w:val="24"/>
                  <w:szCs w:val="24"/>
                </w:rPr>
                <w:delText>16</w:delText>
              </w:r>
            </w:del>
          </w:p>
        </w:tc>
        <w:tc>
          <w:tcPr>
            <w:tcW w:w="27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7CD8" w:rsidRPr="00041DF8" w:rsidRDefault="00177CD8" w:rsidP="005C33D5">
            <w:pPr>
              <w:spacing w:after="0" w:line="240" w:lineRule="auto"/>
              <w:rPr>
                <w:del w:id="971" w:author="IPC CENTER" w:date="2024-06-09T14:50:00Z"/>
                <w:rFonts w:ascii="Times New Roman" w:hAnsi="Times New Roman" w:cs="Times New Roman"/>
                <w:sz w:val="24"/>
                <w:szCs w:val="24"/>
              </w:rPr>
            </w:pPr>
            <w:del w:id="972" w:author="IPC CENTER" w:date="2024-06-09T14:50:00Z">
              <w:r w:rsidRPr="00041DF8">
                <w:rPr>
                  <w:rFonts w:ascii="Times New Roman" w:hAnsi="Times New Roman" w:cs="Times New Roman"/>
                  <w:sz w:val="24"/>
                  <w:szCs w:val="24"/>
                </w:rPr>
                <w:delText>8%</w:delText>
              </w:r>
            </w:del>
          </w:p>
        </w:tc>
      </w:tr>
      <w:tr w:rsidR="00177CD8" w:rsidRPr="00041DF8" w:rsidTr="005C33D5">
        <w:trPr>
          <w:del w:id="973" w:author="IPC CENTER" w:date="2024-06-09T14:50:00Z"/>
        </w:trPr>
        <w:tc>
          <w:tcPr>
            <w:tcW w:w="26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7CD8" w:rsidRPr="00041DF8" w:rsidRDefault="00177CD8" w:rsidP="005C33D5">
            <w:pPr>
              <w:spacing w:after="0" w:line="240" w:lineRule="auto"/>
              <w:rPr>
                <w:del w:id="974" w:author="IPC CENTER" w:date="2024-06-09T14:50:00Z"/>
                <w:rFonts w:ascii="Times New Roman" w:hAnsi="Times New Roman" w:cs="Times New Roman"/>
                <w:sz w:val="24"/>
                <w:szCs w:val="24"/>
              </w:rPr>
            </w:pPr>
            <w:r w:rsidRPr="00041DF8">
              <w:rPr>
                <w:rFonts w:ascii="Times New Roman" w:hAnsi="Times New Roman" w:cs="Times New Roman"/>
                <w:sz w:val="24"/>
                <w:szCs w:val="24"/>
              </w:rPr>
              <w:t xml:space="preserve">Disagree </w:t>
            </w:r>
          </w:p>
        </w:tc>
        <w:tc>
          <w:tcPr>
            <w:tcW w:w="27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7CD8" w:rsidRPr="00041DF8" w:rsidRDefault="00177CD8" w:rsidP="005C33D5">
            <w:pPr>
              <w:spacing w:after="0" w:line="240" w:lineRule="auto"/>
              <w:rPr>
                <w:del w:id="975" w:author="IPC CENTER" w:date="2024-06-09T14:50:00Z"/>
                <w:rFonts w:ascii="Times New Roman" w:hAnsi="Times New Roman" w:cs="Times New Roman"/>
                <w:sz w:val="24"/>
                <w:szCs w:val="24"/>
              </w:rPr>
            </w:pPr>
            <w:del w:id="976" w:author="IPC CENTER" w:date="2024-06-09T14:50:00Z">
              <w:r w:rsidRPr="00041DF8">
                <w:rPr>
                  <w:rFonts w:ascii="Times New Roman" w:hAnsi="Times New Roman" w:cs="Times New Roman"/>
                  <w:sz w:val="24"/>
                  <w:szCs w:val="24"/>
                </w:rPr>
                <w:delText>3</w:delText>
              </w:r>
            </w:del>
          </w:p>
        </w:tc>
        <w:tc>
          <w:tcPr>
            <w:tcW w:w="27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7CD8" w:rsidRPr="00041DF8" w:rsidRDefault="00177CD8" w:rsidP="005C33D5">
            <w:pPr>
              <w:spacing w:after="0" w:line="240" w:lineRule="auto"/>
              <w:rPr>
                <w:del w:id="977" w:author="IPC CENTER" w:date="2024-06-09T14:50:00Z"/>
                <w:rFonts w:ascii="Times New Roman" w:hAnsi="Times New Roman" w:cs="Times New Roman"/>
                <w:sz w:val="24"/>
                <w:szCs w:val="24"/>
              </w:rPr>
            </w:pPr>
            <w:del w:id="978" w:author="IPC CENTER" w:date="2024-06-09T14:50:00Z">
              <w:r w:rsidRPr="00041DF8">
                <w:rPr>
                  <w:rFonts w:ascii="Times New Roman" w:hAnsi="Times New Roman" w:cs="Times New Roman"/>
                  <w:sz w:val="24"/>
                  <w:szCs w:val="24"/>
                </w:rPr>
                <w:delText>1.5%</w:delText>
              </w:r>
            </w:del>
          </w:p>
        </w:tc>
      </w:tr>
      <w:tr w:rsidR="00177CD8" w:rsidRPr="00041DF8" w:rsidTr="005C33D5">
        <w:trPr>
          <w:del w:id="979" w:author="IPC CENTER" w:date="2024-06-09T14:50:00Z"/>
        </w:trPr>
        <w:tc>
          <w:tcPr>
            <w:tcW w:w="26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7CD8" w:rsidRPr="00041DF8" w:rsidRDefault="00177CD8" w:rsidP="005C33D5">
            <w:pPr>
              <w:spacing w:after="0" w:line="240" w:lineRule="auto"/>
              <w:rPr>
                <w:del w:id="980" w:author="IPC CENTER" w:date="2024-06-09T14:50:00Z"/>
                <w:rFonts w:ascii="Times New Roman" w:hAnsi="Times New Roman" w:cs="Times New Roman"/>
                <w:sz w:val="24"/>
                <w:szCs w:val="24"/>
              </w:rPr>
            </w:pPr>
            <w:r w:rsidRPr="00041DF8">
              <w:rPr>
                <w:rFonts w:ascii="Times New Roman" w:hAnsi="Times New Roman" w:cs="Times New Roman"/>
                <w:sz w:val="24"/>
                <w:szCs w:val="24"/>
              </w:rPr>
              <w:t xml:space="preserve">Strongly Disagree </w:t>
            </w:r>
          </w:p>
        </w:tc>
        <w:tc>
          <w:tcPr>
            <w:tcW w:w="27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7CD8" w:rsidRPr="00041DF8" w:rsidRDefault="00177CD8" w:rsidP="005C33D5">
            <w:pPr>
              <w:spacing w:after="0" w:line="240" w:lineRule="auto"/>
              <w:rPr>
                <w:del w:id="981" w:author="IPC CENTER" w:date="2024-06-09T14:50:00Z"/>
                <w:rFonts w:ascii="Times New Roman" w:hAnsi="Times New Roman" w:cs="Times New Roman"/>
                <w:sz w:val="24"/>
                <w:szCs w:val="24"/>
              </w:rPr>
            </w:pPr>
            <w:del w:id="982" w:author="IPC CENTER" w:date="2024-06-09T14:50:00Z">
              <w:r w:rsidRPr="00041DF8">
                <w:rPr>
                  <w:rFonts w:ascii="Times New Roman" w:hAnsi="Times New Roman" w:cs="Times New Roman"/>
                  <w:sz w:val="24"/>
                  <w:szCs w:val="24"/>
                </w:rPr>
                <w:delText>0</w:delText>
              </w:r>
            </w:del>
          </w:p>
        </w:tc>
        <w:tc>
          <w:tcPr>
            <w:tcW w:w="27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7CD8" w:rsidRPr="00041DF8" w:rsidRDefault="00177CD8" w:rsidP="005C33D5">
            <w:pPr>
              <w:spacing w:after="0" w:line="240" w:lineRule="auto"/>
              <w:rPr>
                <w:del w:id="983" w:author="IPC CENTER" w:date="2024-06-09T14:50:00Z"/>
                <w:rFonts w:ascii="Times New Roman" w:hAnsi="Times New Roman" w:cs="Times New Roman"/>
                <w:sz w:val="24"/>
                <w:szCs w:val="24"/>
              </w:rPr>
            </w:pPr>
            <w:del w:id="984" w:author="IPC CENTER" w:date="2024-06-09T14:50:00Z">
              <w:r w:rsidRPr="00041DF8">
                <w:rPr>
                  <w:rFonts w:ascii="Times New Roman" w:hAnsi="Times New Roman" w:cs="Times New Roman"/>
                  <w:sz w:val="24"/>
                  <w:szCs w:val="24"/>
                </w:rPr>
                <w:delText>0%</w:delText>
              </w:r>
            </w:del>
          </w:p>
        </w:tc>
      </w:tr>
      <w:tr w:rsidR="00177CD8" w:rsidRPr="00041DF8" w:rsidTr="005C33D5">
        <w:trPr>
          <w:del w:id="985" w:author="IPC CENTER" w:date="2024-06-09T14:50:00Z"/>
        </w:trPr>
        <w:tc>
          <w:tcPr>
            <w:tcW w:w="26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7CD8" w:rsidRPr="00041DF8" w:rsidRDefault="00177CD8" w:rsidP="005C33D5">
            <w:pPr>
              <w:spacing w:after="0" w:line="240" w:lineRule="auto"/>
              <w:rPr>
                <w:del w:id="986" w:author="IPC CENTER" w:date="2024-06-09T14:50:00Z"/>
                <w:rFonts w:ascii="Times New Roman" w:hAnsi="Times New Roman" w:cs="Times New Roman"/>
                <w:b/>
                <w:sz w:val="24"/>
                <w:szCs w:val="24"/>
              </w:rPr>
            </w:pPr>
            <w:del w:id="987" w:author="IPC CENTER" w:date="2024-06-09T14:50:00Z">
              <w:r w:rsidRPr="00041DF8">
                <w:rPr>
                  <w:rFonts w:ascii="Times New Roman" w:hAnsi="Times New Roman" w:cs="Times New Roman"/>
                  <w:b/>
                  <w:sz w:val="24"/>
                  <w:szCs w:val="24"/>
                </w:rPr>
                <w:delText>Total</w:delText>
              </w:r>
            </w:del>
          </w:p>
        </w:tc>
        <w:tc>
          <w:tcPr>
            <w:tcW w:w="27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7CD8" w:rsidRPr="00041DF8" w:rsidRDefault="00177CD8" w:rsidP="005C33D5">
            <w:pPr>
              <w:spacing w:after="0" w:line="240" w:lineRule="auto"/>
              <w:rPr>
                <w:del w:id="988" w:author="IPC CENTER" w:date="2024-06-09T14:50:00Z"/>
                <w:rFonts w:ascii="Times New Roman" w:hAnsi="Times New Roman" w:cs="Times New Roman"/>
                <w:b/>
                <w:sz w:val="24"/>
                <w:szCs w:val="24"/>
              </w:rPr>
            </w:pPr>
            <w:del w:id="989" w:author="IPC CENTER" w:date="2024-06-09T14:50:00Z">
              <w:r w:rsidRPr="00041DF8">
                <w:rPr>
                  <w:rFonts w:ascii="Times New Roman" w:hAnsi="Times New Roman" w:cs="Times New Roman"/>
                  <w:b/>
                  <w:sz w:val="24"/>
                  <w:szCs w:val="24"/>
                </w:rPr>
                <w:delText>200</w:delText>
              </w:r>
            </w:del>
          </w:p>
        </w:tc>
        <w:tc>
          <w:tcPr>
            <w:tcW w:w="27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7CD8" w:rsidRPr="00041DF8" w:rsidRDefault="00177CD8" w:rsidP="005C33D5">
            <w:pPr>
              <w:spacing w:after="0" w:line="240" w:lineRule="auto"/>
              <w:rPr>
                <w:del w:id="990" w:author="IPC CENTER" w:date="2024-06-09T14:50:00Z"/>
                <w:rFonts w:ascii="Times New Roman" w:hAnsi="Times New Roman" w:cs="Times New Roman"/>
                <w:b/>
                <w:sz w:val="24"/>
                <w:szCs w:val="24"/>
              </w:rPr>
            </w:pPr>
            <w:del w:id="991" w:author="IPC CENTER" w:date="2024-06-09T14:50:00Z">
              <w:r w:rsidRPr="00041DF8">
                <w:rPr>
                  <w:rFonts w:ascii="Times New Roman" w:hAnsi="Times New Roman" w:cs="Times New Roman"/>
                  <w:b/>
                  <w:sz w:val="24"/>
                  <w:szCs w:val="24"/>
                </w:rPr>
                <w:delText>100%</w:delText>
              </w:r>
            </w:del>
          </w:p>
        </w:tc>
      </w:tr>
    </w:tbl>
    <w:p w:rsidR="00177CD8" w:rsidRPr="00041DF8" w:rsidRDefault="00177CD8" w:rsidP="00177CD8">
      <w:pPr>
        <w:spacing w:after="0" w:line="360" w:lineRule="auto"/>
        <w:jc w:val="both"/>
        <w:rPr>
          <w:del w:id="992" w:author="IPC CENTER" w:date="2024-06-09T14:50:00Z"/>
          <w:rFonts w:ascii="Times New Roman" w:hAnsi="Times New Roman" w:cs="Times New Roman"/>
          <w:b/>
          <w:sz w:val="24"/>
          <w:szCs w:val="24"/>
        </w:rPr>
      </w:pPr>
      <w:del w:id="993" w:author="IPC CENTER" w:date="2024-06-09T14:50:00Z">
        <w:r w:rsidRPr="00041DF8">
          <w:rPr>
            <w:rFonts w:ascii="Times New Roman" w:hAnsi="Times New Roman" w:cs="Times New Roman"/>
            <w:b/>
            <w:sz w:val="24"/>
            <w:szCs w:val="24"/>
          </w:rPr>
          <w:delText>Source: Research Survey 202</w:delText>
        </w:r>
      </w:del>
      <w:r w:rsidRPr="00041DF8">
        <w:rPr>
          <w:rFonts w:ascii="Times New Roman" w:hAnsi="Times New Roman" w:cs="Times New Roman"/>
          <w:b/>
          <w:sz w:val="24"/>
          <w:szCs w:val="24"/>
        </w:rPr>
        <w:t>5</w:t>
      </w:r>
    </w:p>
    <w:p w:rsidR="00177CD8" w:rsidRPr="00041DF8" w:rsidRDefault="00177CD8" w:rsidP="00177CD8">
      <w:pPr>
        <w:spacing w:after="0" w:line="360" w:lineRule="auto"/>
        <w:jc w:val="both"/>
        <w:rPr>
          <w:del w:id="994" w:author="IPC CENTER" w:date="2024-06-09T14:50:00Z"/>
          <w:rFonts w:ascii="Times New Roman" w:hAnsi="Times New Roman" w:cs="Times New Roman"/>
          <w:sz w:val="24"/>
          <w:szCs w:val="24"/>
        </w:rPr>
      </w:pPr>
      <w:del w:id="995" w:author="IPC CENTER" w:date="2024-06-09T14:50:00Z">
        <w:r w:rsidRPr="00041DF8">
          <w:rPr>
            <w:rFonts w:ascii="Times New Roman" w:hAnsi="Times New Roman" w:cs="Times New Roman"/>
            <w:sz w:val="24"/>
            <w:szCs w:val="24"/>
          </w:rPr>
          <w:tab/>
          <w:delText>From the above table, it shows  that 130(65%) of the respondents Strongly Agreed, 51(25.5%) of the respondents Agreed, 16(8%) are Neutral, 3(1.5%)of the respondents are Disagreed while 0(0%) of the respondents are Strongly Disagreed.</w:delText>
        </w:r>
      </w:del>
    </w:p>
    <w:p w:rsidR="00177CD8" w:rsidRDefault="00177CD8" w:rsidP="00177CD8">
      <w:pPr>
        <w:spacing w:after="0" w:line="360" w:lineRule="auto"/>
        <w:jc w:val="both"/>
        <w:rPr>
          <w:rFonts w:ascii="Times New Roman" w:hAnsi="Times New Roman" w:cs="Times New Roman"/>
          <w:b/>
          <w:sz w:val="24"/>
          <w:szCs w:val="24"/>
        </w:rPr>
      </w:pPr>
    </w:p>
    <w:p w:rsidR="00177CD8" w:rsidRPr="00041DF8" w:rsidRDefault="00177CD8" w:rsidP="00177CD8">
      <w:pPr>
        <w:spacing w:after="0" w:line="360" w:lineRule="auto"/>
        <w:jc w:val="both"/>
        <w:rPr>
          <w:del w:id="996" w:author="IPC CENTER" w:date="2024-06-09T14:50:00Z"/>
          <w:rFonts w:ascii="Times New Roman" w:hAnsi="Times New Roman" w:cs="Times New Roman"/>
          <w:b/>
          <w:sz w:val="24"/>
          <w:szCs w:val="24"/>
        </w:rPr>
      </w:pPr>
    </w:p>
    <w:p w:rsidR="00177CD8" w:rsidRPr="00041DF8" w:rsidRDefault="00177CD8" w:rsidP="00177CD8">
      <w:pPr>
        <w:spacing w:after="0" w:line="360" w:lineRule="auto"/>
        <w:jc w:val="both"/>
        <w:rPr>
          <w:del w:id="997" w:author="IPC CENTER" w:date="2024-06-09T14:50:00Z"/>
          <w:rFonts w:ascii="Times New Roman" w:hAnsi="Times New Roman" w:cs="Times New Roman"/>
          <w:b/>
          <w:sz w:val="24"/>
          <w:szCs w:val="24"/>
        </w:rPr>
      </w:pPr>
      <w:del w:id="998" w:author="IPC CENTER" w:date="2024-06-09T14:50:00Z">
        <w:r w:rsidRPr="00041DF8">
          <w:rPr>
            <w:rFonts w:ascii="Times New Roman" w:hAnsi="Times New Roman" w:cs="Times New Roman"/>
            <w:b/>
            <w:sz w:val="24"/>
            <w:szCs w:val="24"/>
          </w:rPr>
          <w:delText xml:space="preserve">Table 16: Statement </w:delText>
        </w:r>
      </w:del>
    </w:p>
    <w:tbl>
      <w:tblPr>
        <w:tblStyle w:val="TableGrid"/>
        <w:tblW w:w="0" w:type="auto"/>
        <w:tblLook w:val="04A0" w:firstRow="1" w:lastRow="0" w:firstColumn="1" w:lastColumn="0" w:noHBand="0" w:noVBand="1"/>
      </w:tblPr>
      <w:tblGrid>
        <w:gridCol w:w="2611"/>
        <w:gridCol w:w="2788"/>
        <w:gridCol w:w="2737"/>
      </w:tblGrid>
      <w:tr w:rsidR="00177CD8" w:rsidRPr="00041DF8" w:rsidTr="005C33D5">
        <w:trPr>
          <w:del w:id="999" w:author="IPC CENTER" w:date="2024-06-09T14:50:00Z"/>
        </w:trPr>
        <w:tc>
          <w:tcPr>
            <w:tcW w:w="26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7CD8" w:rsidRPr="00041DF8" w:rsidRDefault="00177CD8" w:rsidP="005C33D5">
            <w:pPr>
              <w:spacing w:after="0" w:line="240" w:lineRule="auto"/>
              <w:rPr>
                <w:del w:id="1000" w:author="IPC CENTER" w:date="2024-06-09T14:50:00Z"/>
                <w:rFonts w:ascii="Times New Roman" w:hAnsi="Times New Roman" w:cs="Times New Roman"/>
                <w:b/>
                <w:sz w:val="24"/>
                <w:szCs w:val="24"/>
              </w:rPr>
            </w:pPr>
            <w:del w:id="1001" w:author="IPC CENTER" w:date="2024-06-09T14:50:00Z">
              <w:r w:rsidRPr="00041DF8">
                <w:rPr>
                  <w:rFonts w:ascii="Times New Roman" w:hAnsi="Times New Roman" w:cs="Times New Roman"/>
                  <w:b/>
                  <w:sz w:val="24"/>
                  <w:szCs w:val="24"/>
                </w:rPr>
                <w:delText>Option</w:delText>
              </w:r>
            </w:del>
          </w:p>
        </w:tc>
        <w:tc>
          <w:tcPr>
            <w:tcW w:w="27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7CD8" w:rsidRPr="00041DF8" w:rsidRDefault="00177CD8" w:rsidP="005C33D5">
            <w:pPr>
              <w:spacing w:after="0" w:line="240" w:lineRule="auto"/>
              <w:rPr>
                <w:del w:id="1002" w:author="IPC CENTER" w:date="2024-06-09T14:50:00Z"/>
                <w:rFonts w:ascii="Times New Roman" w:hAnsi="Times New Roman" w:cs="Times New Roman"/>
                <w:b/>
                <w:sz w:val="24"/>
                <w:szCs w:val="24"/>
              </w:rPr>
            </w:pPr>
            <w:del w:id="1003" w:author="IPC CENTER" w:date="2024-06-09T14:50:00Z">
              <w:r w:rsidRPr="00041DF8">
                <w:rPr>
                  <w:rFonts w:ascii="Times New Roman" w:hAnsi="Times New Roman" w:cs="Times New Roman"/>
                  <w:b/>
                  <w:sz w:val="24"/>
                  <w:szCs w:val="24"/>
                </w:rPr>
                <w:delText xml:space="preserve">Respondents </w:delText>
              </w:r>
            </w:del>
          </w:p>
        </w:tc>
        <w:tc>
          <w:tcPr>
            <w:tcW w:w="27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7CD8" w:rsidRPr="00041DF8" w:rsidRDefault="00177CD8" w:rsidP="005C33D5">
            <w:pPr>
              <w:spacing w:after="0" w:line="240" w:lineRule="auto"/>
              <w:rPr>
                <w:del w:id="1004" w:author="IPC CENTER" w:date="2024-06-09T14:50:00Z"/>
                <w:rFonts w:ascii="Times New Roman" w:hAnsi="Times New Roman" w:cs="Times New Roman"/>
                <w:b/>
                <w:sz w:val="24"/>
                <w:szCs w:val="24"/>
              </w:rPr>
            </w:pPr>
            <w:del w:id="1005" w:author="IPC CENTER" w:date="2024-06-09T14:50:00Z">
              <w:r w:rsidRPr="00041DF8">
                <w:rPr>
                  <w:rFonts w:ascii="Times New Roman" w:hAnsi="Times New Roman" w:cs="Times New Roman"/>
                  <w:b/>
                  <w:sz w:val="24"/>
                  <w:szCs w:val="24"/>
                </w:rPr>
                <w:delText>Percentage (%)</w:delText>
              </w:r>
            </w:del>
          </w:p>
        </w:tc>
      </w:tr>
      <w:tr w:rsidR="00177CD8" w:rsidRPr="00041DF8" w:rsidTr="005C33D5">
        <w:trPr>
          <w:del w:id="1006" w:author="IPC CENTER" w:date="2024-06-09T14:50:00Z"/>
        </w:trPr>
        <w:tc>
          <w:tcPr>
            <w:tcW w:w="26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7CD8" w:rsidRPr="00041DF8" w:rsidRDefault="00177CD8" w:rsidP="005C33D5">
            <w:pPr>
              <w:spacing w:after="0" w:line="240" w:lineRule="auto"/>
              <w:rPr>
                <w:del w:id="1007" w:author="IPC CENTER" w:date="2024-06-09T14:50:00Z"/>
                <w:rFonts w:ascii="Times New Roman" w:hAnsi="Times New Roman" w:cs="Times New Roman"/>
                <w:sz w:val="24"/>
                <w:szCs w:val="24"/>
              </w:rPr>
            </w:pPr>
            <w:r w:rsidRPr="00041DF8">
              <w:rPr>
                <w:rFonts w:ascii="Times New Roman" w:hAnsi="Times New Roman" w:cs="Times New Roman"/>
                <w:sz w:val="24"/>
                <w:szCs w:val="24"/>
              </w:rPr>
              <w:t xml:space="preserve">Strongly </w:t>
            </w:r>
            <w:del w:id="1008" w:author="IPC CENTER" w:date="2024-06-09T14:50:00Z">
              <w:r w:rsidRPr="00041DF8">
                <w:rPr>
                  <w:rFonts w:ascii="Times New Roman" w:hAnsi="Times New Roman" w:cs="Times New Roman"/>
                  <w:sz w:val="24"/>
                  <w:szCs w:val="24"/>
                </w:rPr>
                <w:delText>A</w:delText>
              </w:r>
            </w:del>
            <w:r w:rsidRPr="00041DF8">
              <w:rPr>
                <w:rFonts w:ascii="Times New Roman" w:hAnsi="Times New Roman" w:cs="Times New Roman"/>
                <w:sz w:val="24"/>
                <w:szCs w:val="24"/>
              </w:rPr>
              <w:t>gree</w:t>
            </w:r>
          </w:p>
        </w:tc>
        <w:tc>
          <w:tcPr>
            <w:tcW w:w="27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7CD8" w:rsidRPr="00041DF8" w:rsidRDefault="00177CD8" w:rsidP="005C33D5">
            <w:pPr>
              <w:spacing w:after="0" w:line="240" w:lineRule="auto"/>
              <w:rPr>
                <w:del w:id="1009" w:author="IPC CENTER" w:date="2024-06-09T14:50:00Z"/>
                <w:rFonts w:ascii="Times New Roman" w:hAnsi="Times New Roman" w:cs="Times New Roman"/>
                <w:sz w:val="24"/>
                <w:szCs w:val="24"/>
              </w:rPr>
            </w:pPr>
            <w:del w:id="1010" w:author="IPC CENTER" w:date="2024-06-09T14:50:00Z">
              <w:r w:rsidRPr="00041DF8">
                <w:rPr>
                  <w:rFonts w:ascii="Times New Roman" w:hAnsi="Times New Roman" w:cs="Times New Roman"/>
                  <w:sz w:val="24"/>
                  <w:szCs w:val="24"/>
                </w:rPr>
                <w:delText>130</w:delText>
              </w:r>
            </w:del>
          </w:p>
        </w:tc>
        <w:tc>
          <w:tcPr>
            <w:tcW w:w="27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7CD8" w:rsidRPr="00041DF8" w:rsidRDefault="00177CD8" w:rsidP="005C33D5">
            <w:pPr>
              <w:spacing w:after="0" w:line="240" w:lineRule="auto"/>
              <w:rPr>
                <w:del w:id="1011" w:author="IPC CENTER" w:date="2024-06-09T14:50:00Z"/>
                <w:rFonts w:ascii="Times New Roman" w:hAnsi="Times New Roman" w:cs="Times New Roman"/>
                <w:sz w:val="24"/>
                <w:szCs w:val="24"/>
              </w:rPr>
            </w:pPr>
            <w:del w:id="1012" w:author="IPC CENTER" w:date="2024-06-09T14:50:00Z">
              <w:r w:rsidRPr="00041DF8">
                <w:rPr>
                  <w:rFonts w:ascii="Times New Roman" w:hAnsi="Times New Roman" w:cs="Times New Roman"/>
                  <w:sz w:val="24"/>
                  <w:szCs w:val="24"/>
                </w:rPr>
                <w:delText>65%</w:delText>
              </w:r>
            </w:del>
          </w:p>
        </w:tc>
      </w:tr>
      <w:tr w:rsidR="00177CD8" w:rsidRPr="00041DF8" w:rsidTr="005C33D5">
        <w:trPr>
          <w:del w:id="1013" w:author="IPC CENTER" w:date="2024-06-09T14:50:00Z"/>
        </w:trPr>
        <w:tc>
          <w:tcPr>
            <w:tcW w:w="26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7CD8" w:rsidRPr="00041DF8" w:rsidRDefault="00177CD8" w:rsidP="005C33D5">
            <w:pPr>
              <w:spacing w:after="0" w:line="240" w:lineRule="auto"/>
              <w:rPr>
                <w:del w:id="1014" w:author="IPC CENTER" w:date="2024-06-09T14:50:00Z"/>
                <w:rFonts w:ascii="Times New Roman" w:hAnsi="Times New Roman" w:cs="Times New Roman"/>
                <w:sz w:val="24"/>
                <w:szCs w:val="24"/>
              </w:rPr>
            </w:pPr>
            <w:r w:rsidRPr="00041DF8">
              <w:rPr>
                <w:rFonts w:ascii="Times New Roman" w:hAnsi="Times New Roman" w:cs="Times New Roman"/>
                <w:sz w:val="24"/>
                <w:szCs w:val="24"/>
              </w:rPr>
              <w:t>Agree</w:t>
            </w:r>
          </w:p>
        </w:tc>
        <w:tc>
          <w:tcPr>
            <w:tcW w:w="27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7CD8" w:rsidRPr="00041DF8" w:rsidRDefault="00177CD8" w:rsidP="005C33D5">
            <w:pPr>
              <w:spacing w:after="0" w:line="240" w:lineRule="auto"/>
              <w:rPr>
                <w:del w:id="1015" w:author="IPC CENTER" w:date="2024-06-09T14:50:00Z"/>
                <w:rFonts w:ascii="Times New Roman" w:hAnsi="Times New Roman" w:cs="Times New Roman"/>
                <w:sz w:val="24"/>
                <w:szCs w:val="24"/>
              </w:rPr>
            </w:pPr>
            <w:del w:id="1016" w:author="IPC CENTER" w:date="2024-06-09T14:50:00Z">
              <w:r w:rsidRPr="00041DF8">
                <w:rPr>
                  <w:rFonts w:ascii="Times New Roman" w:hAnsi="Times New Roman" w:cs="Times New Roman"/>
                  <w:sz w:val="24"/>
                  <w:szCs w:val="24"/>
                </w:rPr>
                <w:delText>60</w:delText>
              </w:r>
            </w:del>
          </w:p>
        </w:tc>
        <w:tc>
          <w:tcPr>
            <w:tcW w:w="27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7CD8" w:rsidRPr="00041DF8" w:rsidRDefault="00177CD8" w:rsidP="005C33D5">
            <w:pPr>
              <w:spacing w:after="0" w:line="240" w:lineRule="auto"/>
              <w:rPr>
                <w:del w:id="1017" w:author="IPC CENTER" w:date="2024-06-09T14:50:00Z"/>
                <w:rFonts w:ascii="Times New Roman" w:hAnsi="Times New Roman" w:cs="Times New Roman"/>
                <w:sz w:val="24"/>
                <w:szCs w:val="24"/>
              </w:rPr>
            </w:pPr>
            <w:del w:id="1018" w:author="IPC CENTER" w:date="2024-06-09T14:50:00Z">
              <w:r w:rsidRPr="00041DF8">
                <w:rPr>
                  <w:rFonts w:ascii="Times New Roman" w:hAnsi="Times New Roman" w:cs="Times New Roman"/>
                  <w:sz w:val="24"/>
                  <w:szCs w:val="24"/>
                </w:rPr>
                <w:delText>30%</w:delText>
              </w:r>
            </w:del>
          </w:p>
        </w:tc>
      </w:tr>
      <w:tr w:rsidR="00177CD8" w:rsidRPr="00041DF8" w:rsidTr="005C33D5">
        <w:trPr>
          <w:del w:id="1019" w:author="IPC CENTER" w:date="2024-06-09T14:50:00Z"/>
        </w:trPr>
        <w:tc>
          <w:tcPr>
            <w:tcW w:w="26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7CD8" w:rsidRPr="00041DF8" w:rsidRDefault="00177CD8" w:rsidP="005C33D5">
            <w:pPr>
              <w:spacing w:after="0" w:line="240" w:lineRule="auto"/>
              <w:rPr>
                <w:del w:id="1020" w:author="IPC CENTER" w:date="2024-06-09T14:50:00Z"/>
                <w:rFonts w:ascii="Times New Roman" w:hAnsi="Times New Roman" w:cs="Times New Roman"/>
                <w:sz w:val="24"/>
                <w:szCs w:val="24"/>
              </w:rPr>
            </w:pPr>
            <w:r w:rsidRPr="00041DF8">
              <w:rPr>
                <w:rFonts w:ascii="Times New Roman" w:hAnsi="Times New Roman" w:cs="Times New Roman"/>
                <w:sz w:val="24"/>
                <w:szCs w:val="24"/>
              </w:rPr>
              <w:t xml:space="preserve">Neutral </w:t>
            </w:r>
          </w:p>
        </w:tc>
        <w:tc>
          <w:tcPr>
            <w:tcW w:w="27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7CD8" w:rsidRPr="00041DF8" w:rsidRDefault="00177CD8" w:rsidP="005C33D5">
            <w:pPr>
              <w:spacing w:after="0" w:line="240" w:lineRule="auto"/>
              <w:rPr>
                <w:del w:id="1021" w:author="IPC CENTER" w:date="2024-06-09T14:50:00Z"/>
                <w:rFonts w:ascii="Times New Roman" w:hAnsi="Times New Roman" w:cs="Times New Roman"/>
                <w:sz w:val="24"/>
                <w:szCs w:val="24"/>
              </w:rPr>
            </w:pPr>
            <w:del w:id="1022" w:author="IPC CENTER" w:date="2024-06-09T14:50:00Z">
              <w:r w:rsidRPr="00041DF8">
                <w:rPr>
                  <w:rFonts w:ascii="Times New Roman" w:hAnsi="Times New Roman" w:cs="Times New Roman"/>
                  <w:sz w:val="24"/>
                  <w:szCs w:val="24"/>
                </w:rPr>
                <w:delText>5</w:delText>
              </w:r>
            </w:del>
          </w:p>
        </w:tc>
        <w:tc>
          <w:tcPr>
            <w:tcW w:w="27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7CD8" w:rsidRPr="00041DF8" w:rsidRDefault="00177CD8" w:rsidP="005C33D5">
            <w:pPr>
              <w:spacing w:after="0" w:line="240" w:lineRule="auto"/>
              <w:rPr>
                <w:del w:id="1023" w:author="IPC CENTER" w:date="2024-06-09T14:50:00Z"/>
                <w:rFonts w:ascii="Times New Roman" w:hAnsi="Times New Roman" w:cs="Times New Roman"/>
                <w:sz w:val="24"/>
                <w:szCs w:val="24"/>
              </w:rPr>
            </w:pPr>
            <w:del w:id="1024" w:author="IPC CENTER" w:date="2024-06-09T14:50:00Z">
              <w:r w:rsidRPr="00041DF8">
                <w:rPr>
                  <w:rFonts w:ascii="Times New Roman" w:hAnsi="Times New Roman" w:cs="Times New Roman"/>
                  <w:sz w:val="24"/>
                  <w:szCs w:val="24"/>
                </w:rPr>
                <w:delText>2.5%</w:delText>
              </w:r>
            </w:del>
          </w:p>
        </w:tc>
      </w:tr>
      <w:tr w:rsidR="00177CD8" w:rsidRPr="00041DF8" w:rsidTr="005C33D5">
        <w:trPr>
          <w:del w:id="1025" w:author="IPC CENTER" w:date="2024-06-09T14:50:00Z"/>
        </w:trPr>
        <w:tc>
          <w:tcPr>
            <w:tcW w:w="26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7CD8" w:rsidRPr="00041DF8" w:rsidRDefault="00177CD8" w:rsidP="005C33D5">
            <w:pPr>
              <w:spacing w:after="0" w:line="240" w:lineRule="auto"/>
              <w:rPr>
                <w:del w:id="1026" w:author="IPC CENTER" w:date="2024-06-09T14:50:00Z"/>
                <w:rFonts w:ascii="Times New Roman" w:hAnsi="Times New Roman" w:cs="Times New Roman"/>
                <w:sz w:val="24"/>
                <w:szCs w:val="24"/>
              </w:rPr>
            </w:pPr>
            <w:r w:rsidRPr="00041DF8">
              <w:rPr>
                <w:rFonts w:ascii="Times New Roman" w:hAnsi="Times New Roman" w:cs="Times New Roman"/>
                <w:sz w:val="24"/>
                <w:szCs w:val="24"/>
              </w:rPr>
              <w:t xml:space="preserve">Disagree </w:t>
            </w:r>
          </w:p>
        </w:tc>
        <w:tc>
          <w:tcPr>
            <w:tcW w:w="27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7CD8" w:rsidRPr="00041DF8" w:rsidRDefault="00177CD8" w:rsidP="005C33D5">
            <w:pPr>
              <w:spacing w:after="0" w:line="240" w:lineRule="auto"/>
              <w:rPr>
                <w:del w:id="1027" w:author="IPC CENTER" w:date="2024-06-09T14:50:00Z"/>
                <w:rFonts w:ascii="Times New Roman" w:hAnsi="Times New Roman" w:cs="Times New Roman"/>
                <w:sz w:val="24"/>
                <w:szCs w:val="24"/>
              </w:rPr>
            </w:pPr>
            <w:del w:id="1028" w:author="IPC CENTER" w:date="2024-06-09T14:50:00Z">
              <w:r w:rsidRPr="00041DF8">
                <w:rPr>
                  <w:rFonts w:ascii="Times New Roman" w:hAnsi="Times New Roman" w:cs="Times New Roman"/>
                  <w:sz w:val="24"/>
                  <w:szCs w:val="24"/>
                </w:rPr>
                <w:delText>5</w:delText>
              </w:r>
            </w:del>
          </w:p>
        </w:tc>
        <w:tc>
          <w:tcPr>
            <w:tcW w:w="27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7CD8" w:rsidRPr="00041DF8" w:rsidRDefault="00177CD8" w:rsidP="005C33D5">
            <w:pPr>
              <w:spacing w:after="0" w:line="240" w:lineRule="auto"/>
              <w:rPr>
                <w:del w:id="1029" w:author="IPC CENTER" w:date="2024-06-09T14:50:00Z"/>
                <w:rFonts w:ascii="Times New Roman" w:hAnsi="Times New Roman" w:cs="Times New Roman"/>
                <w:sz w:val="24"/>
                <w:szCs w:val="24"/>
              </w:rPr>
            </w:pPr>
            <w:del w:id="1030" w:author="IPC CENTER" w:date="2024-06-09T14:50:00Z">
              <w:r w:rsidRPr="00041DF8">
                <w:rPr>
                  <w:rFonts w:ascii="Times New Roman" w:hAnsi="Times New Roman" w:cs="Times New Roman"/>
                  <w:sz w:val="24"/>
                  <w:szCs w:val="24"/>
                </w:rPr>
                <w:delText>2.5%</w:delText>
              </w:r>
            </w:del>
          </w:p>
        </w:tc>
      </w:tr>
      <w:tr w:rsidR="00177CD8" w:rsidRPr="00041DF8" w:rsidTr="005C33D5">
        <w:trPr>
          <w:del w:id="1031" w:author="IPC CENTER" w:date="2024-06-09T14:50:00Z"/>
        </w:trPr>
        <w:tc>
          <w:tcPr>
            <w:tcW w:w="26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7CD8" w:rsidRPr="00041DF8" w:rsidRDefault="00177CD8" w:rsidP="005C33D5">
            <w:pPr>
              <w:spacing w:after="0" w:line="240" w:lineRule="auto"/>
              <w:rPr>
                <w:del w:id="1032" w:author="IPC CENTER" w:date="2024-06-09T14:50:00Z"/>
                <w:rFonts w:ascii="Times New Roman" w:hAnsi="Times New Roman" w:cs="Times New Roman"/>
                <w:sz w:val="24"/>
                <w:szCs w:val="24"/>
              </w:rPr>
            </w:pPr>
            <w:r w:rsidRPr="00041DF8">
              <w:rPr>
                <w:rFonts w:ascii="Times New Roman" w:hAnsi="Times New Roman" w:cs="Times New Roman"/>
                <w:sz w:val="24"/>
                <w:szCs w:val="24"/>
              </w:rPr>
              <w:t xml:space="preserve">Strongly Disagree </w:t>
            </w:r>
          </w:p>
        </w:tc>
        <w:tc>
          <w:tcPr>
            <w:tcW w:w="27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7CD8" w:rsidRPr="00041DF8" w:rsidRDefault="00177CD8" w:rsidP="005C33D5">
            <w:pPr>
              <w:spacing w:after="0" w:line="240" w:lineRule="auto"/>
              <w:rPr>
                <w:del w:id="1033" w:author="IPC CENTER" w:date="2024-06-09T14:50:00Z"/>
                <w:rFonts w:ascii="Times New Roman" w:hAnsi="Times New Roman" w:cs="Times New Roman"/>
                <w:sz w:val="24"/>
                <w:szCs w:val="24"/>
              </w:rPr>
            </w:pPr>
            <w:del w:id="1034" w:author="IPC CENTER" w:date="2024-06-09T14:50:00Z">
              <w:r w:rsidRPr="00041DF8">
                <w:rPr>
                  <w:rFonts w:ascii="Times New Roman" w:hAnsi="Times New Roman" w:cs="Times New Roman"/>
                  <w:sz w:val="24"/>
                  <w:szCs w:val="24"/>
                </w:rPr>
                <w:delText>0</w:delText>
              </w:r>
            </w:del>
          </w:p>
        </w:tc>
        <w:tc>
          <w:tcPr>
            <w:tcW w:w="27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7CD8" w:rsidRPr="00041DF8" w:rsidRDefault="00177CD8" w:rsidP="005C33D5">
            <w:pPr>
              <w:spacing w:after="0" w:line="240" w:lineRule="auto"/>
              <w:rPr>
                <w:del w:id="1035" w:author="IPC CENTER" w:date="2024-06-09T14:50:00Z"/>
                <w:rFonts w:ascii="Times New Roman" w:hAnsi="Times New Roman" w:cs="Times New Roman"/>
                <w:sz w:val="24"/>
                <w:szCs w:val="24"/>
              </w:rPr>
            </w:pPr>
            <w:del w:id="1036" w:author="IPC CENTER" w:date="2024-06-09T14:50:00Z">
              <w:r w:rsidRPr="00041DF8">
                <w:rPr>
                  <w:rFonts w:ascii="Times New Roman" w:hAnsi="Times New Roman" w:cs="Times New Roman"/>
                  <w:sz w:val="24"/>
                  <w:szCs w:val="24"/>
                </w:rPr>
                <w:delText>0%</w:delText>
              </w:r>
            </w:del>
          </w:p>
        </w:tc>
      </w:tr>
      <w:tr w:rsidR="00177CD8" w:rsidRPr="00041DF8" w:rsidTr="005C33D5">
        <w:trPr>
          <w:del w:id="1037" w:author="IPC CENTER" w:date="2024-06-09T14:50:00Z"/>
        </w:trPr>
        <w:tc>
          <w:tcPr>
            <w:tcW w:w="26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7CD8" w:rsidRPr="00041DF8" w:rsidRDefault="00177CD8" w:rsidP="005C33D5">
            <w:pPr>
              <w:spacing w:after="0" w:line="240" w:lineRule="auto"/>
              <w:rPr>
                <w:del w:id="1038" w:author="IPC CENTER" w:date="2024-06-09T14:50:00Z"/>
                <w:rFonts w:ascii="Times New Roman" w:hAnsi="Times New Roman" w:cs="Times New Roman"/>
                <w:b/>
                <w:sz w:val="24"/>
                <w:szCs w:val="24"/>
              </w:rPr>
            </w:pPr>
            <w:del w:id="1039" w:author="IPC CENTER" w:date="2024-06-09T14:50:00Z">
              <w:r w:rsidRPr="00041DF8">
                <w:rPr>
                  <w:rFonts w:ascii="Times New Roman" w:hAnsi="Times New Roman" w:cs="Times New Roman"/>
                  <w:b/>
                  <w:sz w:val="24"/>
                  <w:szCs w:val="24"/>
                </w:rPr>
                <w:delText>Total</w:delText>
              </w:r>
            </w:del>
          </w:p>
        </w:tc>
        <w:tc>
          <w:tcPr>
            <w:tcW w:w="27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7CD8" w:rsidRPr="00041DF8" w:rsidRDefault="00177CD8" w:rsidP="005C33D5">
            <w:pPr>
              <w:spacing w:after="0" w:line="240" w:lineRule="auto"/>
              <w:rPr>
                <w:del w:id="1040" w:author="IPC CENTER" w:date="2024-06-09T14:50:00Z"/>
                <w:rFonts w:ascii="Times New Roman" w:hAnsi="Times New Roman" w:cs="Times New Roman"/>
                <w:b/>
                <w:sz w:val="24"/>
                <w:szCs w:val="24"/>
              </w:rPr>
            </w:pPr>
            <w:del w:id="1041" w:author="IPC CENTER" w:date="2024-06-09T14:50:00Z">
              <w:r w:rsidRPr="00041DF8">
                <w:rPr>
                  <w:rFonts w:ascii="Times New Roman" w:hAnsi="Times New Roman" w:cs="Times New Roman"/>
                  <w:b/>
                  <w:sz w:val="24"/>
                  <w:szCs w:val="24"/>
                </w:rPr>
                <w:delText>200</w:delText>
              </w:r>
            </w:del>
          </w:p>
        </w:tc>
        <w:tc>
          <w:tcPr>
            <w:tcW w:w="27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7CD8" w:rsidRPr="00041DF8" w:rsidRDefault="00177CD8" w:rsidP="005C33D5">
            <w:pPr>
              <w:spacing w:after="0" w:line="240" w:lineRule="auto"/>
              <w:rPr>
                <w:del w:id="1042" w:author="IPC CENTER" w:date="2024-06-09T14:50:00Z"/>
                <w:rFonts w:ascii="Times New Roman" w:hAnsi="Times New Roman" w:cs="Times New Roman"/>
                <w:b/>
                <w:sz w:val="24"/>
                <w:szCs w:val="24"/>
              </w:rPr>
            </w:pPr>
            <w:del w:id="1043" w:author="IPC CENTER" w:date="2024-06-09T14:50:00Z">
              <w:r w:rsidRPr="00041DF8">
                <w:rPr>
                  <w:rFonts w:ascii="Times New Roman" w:hAnsi="Times New Roman" w:cs="Times New Roman"/>
                  <w:b/>
                  <w:sz w:val="24"/>
                  <w:szCs w:val="24"/>
                </w:rPr>
                <w:delText>100%</w:delText>
              </w:r>
            </w:del>
          </w:p>
        </w:tc>
      </w:tr>
    </w:tbl>
    <w:p w:rsidR="00177CD8" w:rsidRPr="00041DF8" w:rsidRDefault="00177CD8" w:rsidP="00177CD8">
      <w:pPr>
        <w:spacing w:after="0" w:line="360" w:lineRule="auto"/>
        <w:jc w:val="both"/>
        <w:rPr>
          <w:del w:id="1044" w:author="IPC CENTER" w:date="2024-06-09T14:50:00Z"/>
          <w:rFonts w:ascii="Times New Roman" w:hAnsi="Times New Roman" w:cs="Times New Roman"/>
          <w:b/>
          <w:sz w:val="24"/>
          <w:szCs w:val="24"/>
        </w:rPr>
      </w:pPr>
      <w:del w:id="1045" w:author="IPC CENTER" w:date="2024-06-09T14:50:00Z">
        <w:r w:rsidRPr="00041DF8">
          <w:rPr>
            <w:rFonts w:ascii="Times New Roman" w:hAnsi="Times New Roman" w:cs="Times New Roman"/>
            <w:b/>
            <w:sz w:val="24"/>
            <w:szCs w:val="24"/>
          </w:rPr>
          <w:delText>Source: Research Survey 202</w:delText>
        </w:r>
      </w:del>
      <w:r w:rsidRPr="00041DF8">
        <w:rPr>
          <w:rFonts w:ascii="Times New Roman" w:hAnsi="Times New Roman" w:cs="Times New Roman"/>
          <w:b/>
          <w:sz w:val="24"/>
          <w:szCs w:val="24"/>
        </w:rPr>
        <w:t>5</w:t>
      </w:r>
    </w:p>
    <w:p w:rsidR="00177CD8" w:rsidRPr="00041DF8" w:rsidRDefault="00177CD8" w:rsidP="00177CD8">
      <w:pPr>
        <w:spacing w:after="0" w:line="360" w:lineRule="auto"/>
        <w:jc w:val="both"/>
        <w:rPr>
          <w:del w:id="1046" w:author="IPC CENTER" w:date="2024-06-09T14:50:00Z"/>
          <w:rFonts w:ascii="Times New Roman" w:hAnsi="Times New Roman" w:cs="Times New Roman"/>
          <w:sz w:val="24"/>
          <w:szCs w:val="24"/>
        </w:rPr>
      </w:pPr>
      <w:del w:id="1047" w:author="IPC CENTER" w:date="2024-06-09T14:50:00Z">
        <w:r w:rsidRPr="00041DF8">
          <w:rPr>
            <w:rFonts w:ascii="Times New Roman" w:hAnsi="Times New Roman" w:cs="Times New Roman"/>
            <w:sz w:val="24"/>
            <w:szCs w:val="24"/>
          </w:rPr>
          <w:tab/>
          <w:delText>From the table above, it shows that 130(65%) of the respondents Strongly Agreed, 60(30%) of the respondents Agreed, 5(2.5%) are Neutral, 5(2.5%) are Disagreed, while 0(0%) of the respondents are Strongly Disagreed.</w:delText>
        </w:r>
      </w:del>
    </w:p>
    <w:p w:rsidR="00177CD8" w:rsidRPr="00041DF8" w:rsidRDefault="00177CD8" w:rsidP="00177CD8">
      <w:pPr>
        <w:spacing w:after="0" w:line="360" w:lineRule="auto"/>
        <w:jc w:val="both"/>
        <w:rPr>
          <w:del w:id="1048" w:author="IPC CENTER" w:date="2024-06-09T14:50:00Z"/>
          <w:rFonts w:ascii="Times New Roman" w:hAnsi="Times New Roman" w:cs="Times New Roman"/>
          <w:b/>
          <w:sz w:val="24"/>
          <w:szCs w:val="24"/>
        </w:rPr>
      </w:pPr>
      <w:del w:id="1049" w:author="IPC CENTER" w:date="2024-06-09T14:50:00Z">
        <w:r w:rsidRPr="00041DF8">
          <w:rPr>
            <w:rFonts w:ascii="Times New Roman" w:hAnsi="Times New Roman" w:cs="Times New Roman"/>
            <w:b/>
            <w:sz w:val="24"/>
            <w:szCs w:val="24"/>
          </w:rPr>
          <w:delText xml:space="preserve">Table 17: Statement </w:delText>
        </w:r>
      </w:del>
    </w:p>
    <w:tbl>
      <w:tblPr>
        <w:tblStyle w:val="TableGrid"/>
        <w:tblW w:w="0" w:type="auto"/>
        <w:tblLook w:val="04A0" w:firstRow="1" w:lastRow="0" w:firstColumn="1" w:lastColumn="0" w:noHBand="0" w:noVBand="1"/>
      </w:tblPr>
      <w:tblGrid>
        <w:gridCol w:w="2611"/>
        <w:gridCol w:w="2788"/>
        <w:gridCol w:w="2737"/>
      </w:tblGrid>
      <w:tr w:rsidR="00177CD8" w:rsidRPr="00041DF8" w:rsidTr="005C33D5">
        <w:trPr>
          <w:del w:id="1050" w:author="IPC CENTER" w:date="2024-06-09T14:50:00Z"/>
        </w:trPr>
        <w:tc>
          <w:tcPr>
            <w:tcW w:w="26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7CD8" w:rsidRPr="00041DF8" w:rsidRDefault="00177CD8" w:rsidP="005C33D5">
            <w:pPr>
              <w:spacing w:after="0" w:line="240" w:lineRule="auto"/>
              <w:rPr>
                <w:del w:id="1051" w:author="IPC CENTER" w:date="2024-06-09T14:50:00Z"/>
                <w:rFonts w:ascii="Times New Roman" w:hAnsi="Times New Roman" w:cs="Times New Roman"/>
                <w:b/>
                <w:sz w:val="24"/>
                <w:szCs w:val="24"/>
              </w:rPr>
            </w:pPr>
            <w:del w:id="1052" w:author="IPC CENTER" w:date="2024-06-09T14:50:00Z">
              <w:r w:rsidRPr="00041DF8">
                <w:rPr>
                  <w:rFonts w:ascii="Times New Roman" w:hAnsi="Times New Roman" w:cs="Times New Roman"/>
                  <w:b/>
                  <w:sz w:val="24"/>
                  <w:szCs w:val="24"/>
                </w:rPr>
                <w:delText>Option</w:delText>
              </w:r>
            </w:del>
          </w:p>
        </w:tc>
        <w:tc>
          <w:tcPr>
            <w:tcW w:w="27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7CD8" w:rsidRPr="00041DF8" w:rsidRDefault="00177CD8" w:rsidP="005C33D5">
            <w:pPr>
              <w:spacing w:after="0" w:line="240" w:lineRule="auto"/>
              <w:rPr>
                <w:del w:id="1053" w:author="IPC CENTER" w:date="2024-06-09T14:50:00Z"/>
                <w:rFonts w:ascii="Times New Roman" w:hAnsi="Times New Roman" w:cs="Times New Roman"/>
                <w:b/>
                <w:sz w:val="24"/>
                <w:szCs w:val="24"/>
              </w:rPr>
            </w:pPr>
            <w:del w:id="1054" w:author="IPC CENTER" w:date="2024-06-09T14:50:00Z">
              <w:r w:rsidRPr="00041DF8">
                <w:rPr>
                  <w:rFonts w:ascii="Times New Roman" w:hAnsi="Times New Roman" w:cs="Times New Roman"/>
                  <w:b/>
                  <w:sz w:val="24"/>
                  <w:szCs w:val="24"/>
                </w:rPr>
                <w:delText xml:space="preserve">Respondents </w:delText>
              </w:r>
            </w:del>
          </w:p>
        </w:tc>
        <w:tc>
          <w:tcPr>
            <w:tcW w:w="27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7CD8" w:rsidRPr="00041DF8" w:rsidRDefault="00177CD8" w:rsidP="005C33D5">
            <w:pPr>
              <w:spacing w:after="0" w:line="240" w:lineRule="auto"/>
              <w:rPr>
                <w:del w:id="1055" w:author="IPC CENTER" w:date="2024-06-09T14:50:00Z"/>
                <w:rFonts w:ascii="Times New Roman" w:hAnsi="Times New Roman" w:cs="Times New Roman"/>
                <w:b/>
                <w:sz w:val="24"/>
                <w:szCs w:val="24"/>
              </w:rPr>
            </w:pPr>
            <w:del w:id="1056" w:author="IPC CENTER" w:date="2024-06-09T14:50:00Z">
              <w:r w:rsidRPr="00041DF8">
                <w:rPr>
                  <w:rFonts w:ascii="Times New Roman" w:hAnsi="Times New Roman" w:cs="Times New Roman"/>
                  <w:b/>
                  <w:sz w:val="24"/>
                  <w:szCs w:val="24"/>
                </w:rPr>
                <w:delText>Percentage (%)</w:delText>
              </w:r>
            </w:del>
          </w:p>
        </w:tc>
      </w:tr>
      <w:tr w:rsidR="00177CD8" w:rsidRPr="00041DF8" w:rsidTr="005C33D5">
        <w:trPr>
          <w:del w:id="1057" w:author="IPC CENTER" w:date="2024-06-09T14:50:00Z"/>
        </w:trPr>
        <w:tc>
          <w:tcPr>
            <w:tcW w:w="26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7CD8" w:rsidRPr="00041DF8" w:rsidRDefault="00177CD8" w:rsidP="005C33D5">
            <w:pPr>
              <w:spacing w:after="0" w:line="240" w:lineRule="auto"/>
              <w:rPr>
                <w:del w:id="1058" w:author="IPC CENTER" w:date="2024-06-09T14:50:00Z"/>
                <w:rFonts w:ascii="Times New Roman" w:hAnsi="Times New Roman" w:cs="Times New Roman"/>
                <w:sz w:val="24"/>
                <w:szCs w:val="24"/>
              </w:rPr>
            </w:pPr>
            <w:r w:rsidRPr="00041DF8">
              <w:rPr>
                <w:rFonts w:ascii="Times New Roman" w:hAnsi="Times New Roman" w:cs="Times New Roman"/>
                <w:sz w:val="24"/>
                <w:szCs w:val="24"/>
              </w:rPr>
              <w:t xml:space="preserve">Strongly </w:t>
            </w:r>
            <w:del w:id="1059" w:author="IPC CENTER" w:date="2024-06-09T14:50:00Z">
              <w:r w:rsidRPr="00041DF8">
                <w:rPr>
                  <w:rFonts w:ascii="Times New Roman" w:hAnsi="Times New Roman" w:cs="Times New Roman"/>
                  <w:sz w:val="24"/>
                  <w:szCs w:val="24"/>
                </w:rPr>
                <w:delText>A</w:delText>
              </w:r>
            </w:del>
            <w:r w:rsidRPr="00041DF8">
              <w:rPr>
                <w:rFonts w:ascii="Times New Roman" w:hAnsi="Times New Roman" w:cs="Times New Roman"/>
                <w:sz w:val="24"/>
                <w:szCs w:val="24"/>
              </w:rPr>
              <w:t>gree</w:t>
            </w:r>
          </w:p>
        </w:tc>
        <w:tc>
          <w:tcPr>
            <w:tcW w:w="27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7CD8" w:rsidRPr="00041DF8" w:rsidRDefault="00177CD8" w:rsidP="005C33D5">
            <w:pPr>
              <w:spacing w:after="0" w:line="240" w:lineRule="auto"/>
              <w:rPr>
                <w:del w:id="1060" w:author="IPC CENTER" w:date="2024-06-09T14:50:00Z"/>
                <w:rFonts w:ascii="Times New Roman" w:hAnsi="Times New Roman" w:cs="Times New Roman"/>
                <w:sz w:val="24"/>
                <w:szCs w:val="24"/>
              </w:rPr>
            </w:pPr>
            <w:del w:id="1061" w:author="IPC CENTER" w:date="2024-06-09T14:50:00Z">
              <w:r w:rsidRPr="00041DF8">
                <w:rPr>
                  <w:rFonts w:ascii="Times New Roman" w:hAnsi="Times New Roman" w:cs="Times New Roman"/>
                  <w:sz w:val="24"/>
                  <w:szCs w:val="24"/>
                </w:rPr>
                <w:delText>73</w:delText>
              </w:r>
            </w:del>
          </w:p>
        </w:tc>
        <w:tc>
          <w:tcPr>
            <w:tcW w:w="27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7CD8" w:rsidRPr="00041DF8" w:rsidRDefault="00177CD8" w:rsidP="005C33D5">
            <w:pPr>
              <w:spacing w:after="0" w:line="240" w:lineRule="auto"/>
              <w:rPr>
                <w:del w:id="1062" w:author="IPC CENTER" w:date="2024-06-09T14:50:00Z"/>
                <w:rFonts w:ascii="Times New Roman" w:hAnsi="Times New Roman" w:cs="Times New Roman"/>
                <w:sz w:val="24"/>
                <w:szCs w:val="24"/>
              </w:rPr>
            </w:pPr>
            <w:del w:id="1063" w:author="IPC CENTER" w:date="2024-06-09T14:50:00Z">
              <w:r w:rsidRPr="00041DF8">
                <w:rPr>
                  <w:rFonts w:ascii="Times New Roman" w:hAnsi="Times New Roman" w:cs="Times New Roman"/>
                  <w:sz w:val="24"/>
                  <w:szCs w:val="24"/>
                </w:rPr>
                <w:delText>36.5%</w:delText>
              </w:r>
            </w:del>
          </w:p>
        </w:tc>
      </w:tr>
      <w:tr w:rsidR="00177CD8" w:rsidRPr="00041DF8" w:rsidTr="005C33D5">
        <w:trPr>
          <w:del w:id="1064" w:author="IPC CENTER" w:date="2024-06-09T14:50:00Z"/>
        </w:trPr>
        <w:tc>
          <w:tcPr>
            <w:tcW w:w="26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7CD8" w:rsidRPr="00041DF8" w:rsidRDefault="00177CD8" w:rsidP="005C33D5">
            <w:pPr>
              <w:spacing w:after="0" w:line="240" w:lineRule="auto"/>
              <w:rPr>
                <w:del w:id="1065" w:author="IPC CENTER" w:date="2024-06-09T14:50:00Z"/>
                <w:rFonts w:ascii="Times New Roman" w:hAnsi="Times New Roman" w:cs="Times New Roman"/>
                <w:sz w:val="24"/>
                <w:szCs w:val="24"/>
              </w:rPr>
            </w:pPr>
            <w:r w:rsidRPr="00041DF8">
              <w:rPr>
                <w:rFonts w:ascii="Times New Roman" w:hAnsi="Times New Roman" w:cs="Times New Roman"/>
                <w:sz w:val="24"/>
                <w:szCs w:val="24"/>
              </w:rPr>
              <w:t>Agree</w:t>
            </w:r>
          </w:p>
        </w:tc>
        <w:tc>
          <w:tcPr>
            <w:tcW w:w="27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7CD8" w:rsidRPr="00041DF8" w:rsidRDefault="00177CD8" w:rsidP="005C33D5">
            <w:pPr>
              <w:spacing w:after="0" w:line="240" w:lineRule="auto"/>
              <w:rPr>
                <w:del w:id="1066" w:author="IPC CENTER" w:date="2024-06-09T14:50:00Z"/>
                <w:rFonts w:ascii="Times New Roman" w:hAnsi="Times New Roman" w:cs="Times New Roman"/>
                <w:sz w:val="24"/>
                <w:szCs w:val="24"/>
              </w:rPr>
            </w:pPr>
            <w:del w:id="1067" w:author="IPC CENTER" w:date="2024-06-09T14:50:00Z">
              <w:r w:rsidRPr="00041DF8">
                <w:rPr>
                  <w:rFonts w:ascii="Times New Roman" w:hAnsi="Times New Roman" w:cs="Times New Roman"/>
                  <w:sz w:val="24"/>
                  <w:szCs w:val="24"/>
                </w:rPr>
                <w:delText>116</w:delText>
              </w:r>
            </w:del>
          </w:p>
        </w:tc>
        <w:tc>
          <w:tcPr>
            <w:tcW w:w="27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7CD8" w:rsidRPr="00041DF8" w:rsidRDefault="00177CD8" w:rsidP="005C33D5">
            <w:pPr>
              <w:spacing w:after="0" w:line="240" w:lineRule="auto"/>
              <w:rPr>
                <w:del w:id="1068" w:author="IPC CENTER" w:date="2024-06-09T14:50:00Z"/>
                <w:rFonts w:ascii="Times New Roman" w:hAnsi="Times New Roman" w:cs="Times New Roman"/>
                <w:sz w:val="24"/>
                <w:szCs w:val="24"/>
              </w:rPr>
            </w:pPr>
            <w:del w:id="1069" w:author="IPC CENTER" w:date="2024-06-09T14:50:00Z">
              <w:r w:rsidRPr="00041DF8">
                <w:rPr>
                  <w:rFonts w:ascii="Times New Roman" w:hAnsi="Times New Roman" w:cs="Times New Roman"/>
                  <w:sz w:val="24"/>
                  <w:szCs w:val="24"/>
                </w:rPr>
                <w:delText>58%</w:delText>
              </w:r>
            </w:del>
          </w:p>
        </w:tc>
      </w:tr>
      <w:tr w:rsidR="00177CD8" w:rsidRPr="00041DF8" w:rsidTr="005C33D5">
        <w:trPr>
          <w:del w:id="1070" w:author="IPC CENTER" w:date="2024-06-09T14:50:00Z"/>
        </w:trPr>
        <w:tc>
          <w:tcPr>
            <w:tcW w:w="26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7CD8" w:rsidRPr="00041DF8" w:rsidRDefault="00177CD8" w:rsidP="005C33D5">
            <w:pPr>
              <w:spacing w:after="0" w:line="240" w:lineRule="auto"/>
              <w:rPr>
                <w:del w:id="1071" w:author="IPC CENTER" w:date="2024-06-09T14:50:00Z"/>
                <w:rFonts w:ascii="Times New Roman" w:hAnsi="Times New Roman" w:cs="Times New Roman"/>
                <w:sz w:val="24"/>
                <w:szCs w:val="24"/>
              </w:rPr>
            </w:pPr>
            <w:r w:rsidRPr="00041DF8">
              <w:rPr>
                <w:rFonts w:ascii="Times New Roman" w:hAnsi="Times New Roman" w:cs="Times New Roman"/>
                <w:sz w:val="24"/>
                <w:szCs w:val="24"/>
              </w:rPr>
              <w:t xml:space="preserve">Neutral </w:t>
            </w:r>
          </w:p>
        </w:tc>
        <w:tc>
          <w:tcPr>
            <w:tcW w:w="27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7CD8" w:rsidRPr="00041DF8" w:rsidRDefault="00177CD8" w:rsidP="005C33D5">
            <w:pPr>
              <w:spacing w:after="0" w:line="240" w:lineRule="auto"/>
              <w:rPr>
                <w:del w:id="1072" w:author="IPC CENTER" w:date="2024-06-09T14:50:00Z"/>
                <w:rFonts w:ascii="Times New Roman" w:hAnsi="Times New Roman" w:cs="Times New Roman"/>
                <w:sz w:val="24"/>
                <w:szCs w:val="24"/>
              </w:rPr>
            </w:pPr>
            <w:del w:id="1073" w:author="IPC CENTER" w:date="2024-06-09T14:50:00Z">
              <w:r w:rsidRPr="00041DF8">
                <w:rPr>
                  <w:rFonts w:ascii="Times New Roman" w:hAnsi="Times New Roman" w:cs="Times New Roman"/>
                  <w:sz w:val="24"/>
                  <w:szCs w:val="24"/>
                </w:rPr>
                <w:delText>11</w:delText>
              </w:r>
            </w:del>
          </w:p>
        </w:tc>
        <w:tc>
          <w:tcPr>
            <w:tcW w:w="27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7CD8" w:rsidRPr="00041DF8" w:rsidRDefault="00177CD8" w:rsidP="005C33D5">
            <w:pPr>
              <w:spacing w:after="0" w:line="240" w:lineRule="auto"/>
              <w:rPr>
                <w:del w:id="1074" w:author="IPC CENTER" w:date="2024-06-09T14:50:00Z"/>
                <w:rFonts w:ascii="Times New Roman" w:hAnsi="Times New Roman" w:cs="Times New Roman"/>
                <w:sz w:val="24"/>
                <w:szCs w:val="24"/>
              </w:rPr>
            </w:pPr>
            <w:del w:id="1075" w:author="IPC CENTER" w:date="2024-06-09T14:50:00Z">
              <w:r w:rsidRPr="00041DF8">
                <w:rPr>
                  <w:rFonts w:ascii="Times New Roman" w:hAnsi="Times New Roman" w:cs="Times New Roman"/>
                  <w:sz w:val="24"/>
                  <w:szCs w:val="24"/>
                </w:rPr>
                <w:delText>5.5%</w:delText>
              </w:r>
            </w:del>
          </w:p>
        </w:tc>
      </w:tr>
      <w:tr w:rsidR="00177CD8" w:rsidRPr="00041DF8" w:rsidTr="005C33D5">
        <w:trPr>
          <w:del w:id="1076" w:author="IPC CENTER" w:date="2024-06-09T14:50:00Z"/>
        </w:trPr>
        <w:tc>
          <w:tcPr>
            <w:tcW w:w="26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7CD8" w:rsidRPr="00041DF8" w:rsidRDefault="00177CD8" w:rsidP="005C33D5">
            <w:pPr>
              <w:spacing w:after="0" w:line="240" w:lineRule="auto"/>
              <w:rPr>
                <w:del w:id="1077" w:author="IPC CENTER" w:date="2024-06-09T14:50:00Z"/>
                <w:rFonts w:ascii="Times New Roman" w:hAnsi="Times New Roman" w:cs="Times New Roman"/>
                <w:sz w:val="24"/>
                <w:szCs w:val="24"/>
              </w:rPr>
            </w:pPr>
            <w:r w:rsidRPr="00041DF8">
              <w:rPr>
                <w:rFonts w:ascii="Times New Roman" w:hAnsi="Times New Roman" w:cs="Times New Roman"/>
                <w:sz w:val="24"/>
                <w:szCs w:val="24"/>
              </w:rPr>
              <w:t xml:space="preserve">Disagree </w:t>
            </w:r>
          </w:p>
        </w:tc>
        <w:tc>
          <w:tcPr>
            <w:tcW w:w="27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7CD8" w:rsidRPr="00041DF8" w:rsidRDefault="00177CD8" w:rsidP="005C33D5">
            <w:pPr>
              <w:spacing w:after="0" w:line="240" w:lineRule="auto"/>
              <w:rPr>
                <w:del w:id="1078" w:author="IPC CENTER" w:date="2024-06-09T14:50:00Z"/>
                <w:rFonts w:ascii="Times New Roman" w:hAnsi="Times New Roman" w:cs="Times New Roman"/>
                <w:sz w:val="24"/>
                <w:szCs w:val="24"/>
              </w:rPr>
            </w:pPr>
            <w:del w:id="1079" w:author="IPC CENTER" w:date="2024-06-09T14:50:00Z">
              <w:r w:rsidRPr="00041DF8">
                <w:rPr>
                  <w:rFonts w:ascii="Times New Roman" w:hAnsi="Times New Roman" w:cs="Times New Roman"/>
                  <w:sz w:val="24"/>
                  <w:szCs w:val="24"/>
                </w:rPr>
                <w:delText>0</w:delText>
              </w:r>
            </w:del>
          </w:p>
        </w:tc>
        <w:tc>
          <w:tcPr>
            <w:tcW w:w="27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7CD8" w:rsidRPr="00041DF8" w:rsidRDefault="00177CD8" w:rsidP="005C33D5">
            <w:pPr>
              <w:spacing w:after="0" w:line="240" w:lineRule="auto"/>
              <w:rPr>
                <w:del w:id="1080" w:author="IPC CENTER" w:date="2024-06-09T14:50:00Z"/>
                <w:rFonts w:ascii="Times New Roman" w:hAnsi="Times New Roman" w:cs="Times New Roman"/>
                <w:sz w:val="24"/>
                <w:szCs w:val="24"/>
              </w:rPr>
            </w:pPr>
            <w:del w:id="1081" w:author="IPC CENTER" w:date="2024-06-09T14:50:00Z">
              <w:r w:rsidRPr="00041DF8">
                <w:rPr>
                  <w:rFonts w:ascii="Times New Roman" w:hAnsi="Times New Roman" w:cs="Times New Roman"/>
                  <w:sz w:val="24"/>
                  <w:szCs w:val="24"/>
                </w:rPr>
                <w:delText>0%</w:delText>
              </w:r>
            </w:del>
          </w:p>
        </w:tc>
      </w:tr>
      <w:tr w:rsidR="00177CD8" w:rsidRPr="00041DF8" w:rsidTr="005C33D5">
        <w:trPr>
          <w:del w:id="1082" w:author="IPC CENTER" w:date="2024-06-09T14:50:00Z"/>
        </w:trPr>
        <w:tc>
          <w:tcPr>
            <w:tcW w:w="26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7CD8" w:rsidRPr="00041DF8" w:rsidRDefault="00177CD8" w:rsidP="005C33D5">
            <w:pPr>
              <w:spacing w:after="0" w:line="240" w:lineRule="auto"/>
              <w:rPr>
                <w:del w:id="1083" w:author="IPC CENTER" w:date="2024-06-09T14:50:00Z"/>
                <w:rFonts w:ascii="Times New Roman" w:hAnsi="Times New Roman" w:cs="Times New Roman"/>
                <w:sz w:val="24"/>
                <w:szCs w:val="24"/>
              </w:rPr>
            </w:pPr>
            <w:r w:rsidRPr="00041DF8">
              <w:rPr>
                <w:rFonts w:ascii="Times New Roman" w:hAnsi="Times New Roman" w:cs="Times New Roman"/>
                <w:sz w:val="24"/>
                <w:szCs w:val="24"/>
              </w:rPr>
              <w:t xml:space="preserve">Strongly Disagree </w:t>
            </w:r>
          </w:p>
        </w:tc>
        <w:tc>
          <w:tcPr>
            <w:tcW w:w="27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7CD8" w:rsidRPr="00041DF8" w:rsidRDefault="00177CD8" w:rsidP="005C33D5">
            <w:pPr>
              <w:spacing w:after="0" w:line="240" w:lineRule="auto"/>
              <w:rPr>
                <w:del w:id="1084" w:author="IPC CENTER" w:date="2024-06-09T14:50:00Z"/>
                <w:rFonts w:ascii="Times New Roman" w:hAnsi="Times New Roman" w:cs="Times New Roman"/>
                <w:sz w:val="24"/>
                <w:szCs w:val="24"/>
              </w:rPr>
            </w:pPr>
            <w:del w:id="1085" w:author="IPC CENTER" w:date="2024-06-09T14:50:00Z">
              <w:r w:rsidRPr="00041DF8">
                <w:rPr>
                  <w:rFonts w:ascii="Times New Roman" w:hAnsi="Times New Roman" w:cs="Times New Roman"/>
                  <w:sz w:val="24"/>
                  <w:szCs w:val="24"/>
                </w:rPr>
                <w:delText>0</w:delText>
              </w:r>
            </w:del>
          </w:p>
        </w:tc>
        <w:tc>
          <w:tcPr>
            <w:tcW w:w="27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7CD8" w:rsidRPr="00041DF8" w:rsidRDefault="00177CD8" w:rsidP="005C33D5">
            <w:pPr>
              <w:spacing w:after="0" w:line="240" w:lineRule="auto"/>
              <w:rPr>
                <w:del w:id="1086" w:author="IPC CENTER" w:date="2024-06-09T14:50:00Z"/>
                <w:rFonts w:ascii="Times New Roman" w:hAnsi="Times New Roman" w:cs="Times New Roman"/>
                <w:sz w:val="24"/>
                <w:szCs w:val="24"/>
              </w:rPr>
            </w:pPr>
            <w:del w:id="1087" w:author="IPC CENTER" w:date="2024-06-09T14:50:00Z">
              <w:r w:rsidRPr="00041DF8">
                <w:rPr>
                  <w:rFonts w:ascii="Times New Roman" w:hAnsi="Times New Roman" w:cs="Times New Roman"/>
                  <w:sz w:val="24"/>
                  <w:szCs w:val="24"/>
                </w:rPr>
                <w:delText>0%</w:delText>
              </w:r>
            </w:del>
          </w:p>
        </w:tc>
      </w:tr>
      <w:tr w:rsidR="00177CD8" w:rsidRPr="00041DF8" w:rsidTr="005C33D5">
        <w:trPr>
          <w:del w:id="1088" w:author="IPC CENTER" w:date="2024-06-09T14:50:00Z"/>
        </w:trPr>
        <w:tc>
          <w:tcPr>
            <w:tcW w:w="26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7CD8" w:rsidRPr="00041DF8" w:rsidRDefault="00177CD8" w:rsidP="005C33D5">
            <w:pPr>
              <w:spacing w:after="0" w:line="240" w:lineRule="auto"/>
              <w:rPr>
                <w:del w:id="1089" w:author="IPC CENTER" w:date="2024-06-09T14:50:00Z"/>
                <w:rFonts w:ascii="Times New Roman" w:hAnsi="Times New Roman" w:cs="Times New Roman"/>
                <w:b/>
                <w:sz w:val="24"/>
                <w:szCs w:val="24"/>
              </w:rPr>
            </w:pPr>
            <w:del w:id="1090" w:author="IPC CENTER" w:date="2024-06-09T14:50:00Z">
              <w:r w:rsidRPr="00041DF8">
                <w:rPr>
                  <w:rFonts w:ascii="Times New Roman" w:hAnsi="Times New Roman" w:cs="Times New Roman"/>
                  <w:b/>
                  <w:sz w:val="24"/>
                  <w:szCs w:val="24"/>
                </w:rPr>
                <w:delText>Total</w:delText>
              </w:r>
            </w:del>
          </w:p>
        </w:tc>
        <w:tc>
          <w:tcPr>
            <w:tcW w:w="27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7CD8" w:rsidRPr="00041DF8" w:rsidRDefault="00177CD8" w:rsidP="005C33D5">
            <w:pPr>
              <w:spacing w:after="0" w:line="240" w:lineRule="auto"/>
              <w:rPr>
                <w:del w:id="1091" w:author="IPC CENTER" w:date="2024-06-09T14:50:00Z"/>
                <w:rFonts w:ascii="Times New Roman" w:hAnsi="Times New Roman" w:cs="Times New Roman"/>
                <w:b/>
                <w:sz w:val="24"/>
                <w:szCs w:val="24"/>
              </w:rPr>
            </w:pPr>
            <w:del w:id="1092" w:author="IPC CENTER" w:date="2024-06-09T14:50:00Z">
              <w:r w:rsidRPr="00041DF8">
                <w:rPr>
                  <w:rFonts w:ascii="Times New Roman" w:hAnsi="Times New Roman" w:cs="Times New Roman"/>
                  <w:b/>
                  <w:sz w:val="24"/>
                  <w:szCs w:val="24"/>
                </w:rPr>
                <w:delText>200</w:delText>
              </w:r>
            </w:del>
          </w:p>
        </w:tc>
        <w:tc>
          <w:tcPr>
            <w:tcW w:w="27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7CD8" w:rsidRPr="00041DF8" w:rsidRDefault="00177CD8" w:rsidP="005C33D5">
            <w:pPr>
              <w:spacing w:after="0" w:line="240" w:lineRule="auto"/>
              <w:rPr>
                <w:del w:id="1093" w:author="IPC CENTER" w:date="2024-06-09T14:50:00Z"/>
                <w:rFonts w:ascii="Times New Roman" w:hAnsi="Times New Roman" w:cs="Times New Roman"/>
                <w:b/>
                <w:sz w:val="24"/>
                <w:szCs w:val="24"/>
              </w:rPr>
            </w:pPr>
            <w:del w:id="1094" w:author="IPC CENTER" w:date="2024-06-09T14:50:00Z">
              <w:r w:rsidRPr="00041DF8">
                <w:rPr>
                  <w:rFonts w:ascii="Times New Roman" w:hAnsi="Times New Roman" w:cs="Times New Roman"/>
                  <w:b/>
                  <w:sz w:val="24"/>
                  <w:szCs w:val="24"/>
                </w:rPr>
                <w:delText>100%</w:delText>
              </w:r>
            </w:del>
          </w:p>
        </w:tc>
      </w:tr>
    </w:tbl>
    <w:p w:rsidR="00177CD8" w:rsidRPr="00041DF8" w:rsidRDefault="00177CD8" w:rsidP="00177CD8">
      <w:pPr>
        <w:spacing w:after="0" w:line="360" w:lineRule="auto"/>
        <w:jc w:val="both"/>
        <w:rPr>
          <w:rFonts w:ascii="Times New Roman" w:hAnsi="Times New Roman" w:cs="Times New Roman"/>
          <w:b/>
          <w:sz w:val="24"/>
          <w:szCs w:val="24"/>
        </w:rPr>
      </w:pPr>
      <w:del w:id="1095" w:author="IPC CENTER" w:date="2024-06-09T14:50:00Z">
        <w:r w:rsidRPr="00041DF8">
          <w:rPr>
            <w:rFonts w:ascii="Times New Roman" w:hAnsi="Times New Roman" w:cs="Times New Roman"/>
            <w:b/>
            <w:sz w:val="24"/>
            <w:szCs w:val="24"/>
          </w:rPr>
          <w:delText>Source: Research Survey 202</w:delText>
        </w:r>
      </w:del>
      <w:r w:rsidRPr="00041DF8">
        <w:rPr>
          <w:rFonts w:ascii="Times New Roman" w:hAnsi="Times New Roman" w:cs="Times New Roman"/>
          <w:b/>
          <w:sz w:val="24"/>
          <w:szCs w:val="24"/>
        </w:rPr>
        <w:t>5</w:t>
      </w:r>
    </w:p>
    <w:p w:rsidR="00177CD8" w:rsidRPr="00041DF8" w:rsidRDefault="00177CD8" w:rsidP="00177CD8">
      <w:pPr>
        <w:spacing w:after="0" w:line="360" w:lineRule="auto"/>
        <w:jc w:val="both"/>
        <w:rPr>
          <w:rFonts w:ascii="Times New Roman" w:hAnsi="Times New Roman" w:cs="Times New Roman"/>
          <w:b/>
          <w:sz w:val="24"/>
          <w:szCs w:val="24"/>
        </w:rPr>
      </w:pPr>
    </w:p>
    <w:p w:rsidR="00177CD8" w:rsidRPr="00041DF8" w:rsidRDefault="00177CD8" w:rsidP="00177CD8">
      <w:pPr>
        <w:spacing w:after="0" w:line="360" w:lineRule="auto"/>
        <w:jc w:val="both"/>
        <w:rPr>
          <w:rFonts w:ascii="Times New Roman" w:hAnsi="Times New Roman" w:cs="Times New Roman"/>
          <w:b/>
          <w:sz w:val="24"/>
          <w:szCs w:val="24"/>
        </w:rPr>
      </w:pPr>
      <w:r w:rsidRPr="00041DF8">
        <w:rPr>
          <w:rFonts w:ascii="Times New Roman" w:hAnsi="Times New Roman" w:cs="Times New Roman"/>
          <w:b/>
          <w:sz w:val="24"/>
          <w:szCs w:val="24"/>
        </w:rPr>
        <w:t>4.2</w:t>
      </w:r>
      <w:r w:rsidRPr="00041DF8">
        <w:rPr>
          <w:rFonts w:ascii="Times New Roman" w:hAnsi="Times New Roman" w:cs="Times New Roman"/>
          <w:b/>
          <w:sz w:val="24"/>
          <w:szCs w:val="24"/>
        </w:rPr>
        <w:tab/>
        <w:t xml:space="preserve">ANALYSIS OF RESEARCH  QUESTIONS </w:t>
      </w:r>
    </w:p>
    <w:p w:rsidR="00177CD8" w:rsidRPr="00041DF8" w:rsidRDefault="00177CD8" w:rsidP="00177CD8">
      <w:pPr>
        <w:spacing w:line="360" w:lineRule="auto"/>
        <w:jc w:val="both"/>
        <w:rPr>
          <w:rFonts w:ascii="Times New Roman" w:hAnsi="Times New Roman" w:cs="Times New Roman"/>
          <w:b/>
          <w:sz w:val="26"/>
          <w:szCs w:val="26"/>
        </w:rPr>
      </w:pPr>
      <w:r w:rsidRPr="00041DF8">
        <w:rPr>
          <w:rFonts w:ascii="Times New Roman" w:hAnsi="Times New Roman" w:cs="Times New Roman"/>
          <w:b/>
          <w:sz w:val="24"/>
          <w:szCs w:val="24"/>
        </w:rPr>
        <w:t>i.</w:t>
      </w:r>
      <w:r w:rsidRPr="00041DF8">
        <w:rPr>
          <w:rFonts w:ascii="Times New Roman" w:hAnsi="Times New Roman" w:cs="Times New Roman"/>
          <w:b/>
          <w:sz w:val="24"/>
          <w:szCs w:val="24"/>
        </w:rPr>
        <w:tab/>
        <w:t xml:space="preserve">Research question: </w:t>
      </w:r>
      <w:r w:rsidRPr="00041DF8">
        <w:rPr>
          <w:rFonts w:ascii="Times New Roman" w:hAnsi="Times New Roman" w:cs="Times New Roman"/>
          <w:b/>
          <w:sz w:val="26"/>
          <w:szCs w:val="26"/>
        </w:rPr>
        <w:t>How will you rate the level of interactiveness of youths on social media?</w:t>
      </w:r>
    </w:p>
    <w:p w:rsidR="00177CD8" w:rsidRPr="00041DF8" w:rsidRDefault="00177CD8" w:rsidP="00177CD8">
      <w:pPr>
        <w:spacing w:after="0" w:line="360" w:lineRule="auto"/>
        <w:jc w:val="both"/>
        <w:rPr>
          <w:rFonts w:ascii="Times New Roman" w:hAnsi="Times New Roman" w:cs="Times New Roman"/>
          <w:sz w:val="24"/>
          <w:szCs w:val="24"/>
        </w:rPr>
      </w:pPr>
      <w:r w:rsidRPr="00041DF8">
        <w:rPr>
          <w:rFonts w:ascii="Times New Roman" w:hAnsi="Times New Roman" w:cs="Times New Roman"/>
          <w:sz w:val="24"/>
          <w:szCs w:val="24"/>
        </w:rPr>
        <w:t xml:space="preserve">Table 6. Answer question 6: The table shows that 99(49.5%) of the respondents strongly agree that the rate </w:t>
      </w:r>
      <w:r w:rsidRPr="00041DF8">
        <w:rPr>
          <w:rFonts w:ascii="Times New Roman" w:hAnsi="Times New Roman" w:cs="Times New Roman"/>
          <w:sz w:val="26"/>
          <w:szCs w:val="26"/>
        </w:rPr>
        <w:t>level of interactiveness of youths on social media</w:t>
      </w:r>
      <w:r w:rsidRPr="00041DF8">
        <w:rPr>
          <w:rFonts w:ascii="Times New Roman" w:hAnsi="Times New Roman" w:cs="Times New Roman"/>
          <w:sz w:val="24"/>
          <w:szCs w:val="24"/>
        </w:rPr>
        <w:t>, 77(38.5%) of the respondents agree, 16 (8%) are neutral, 7 (3-5%) of the respondents disagree, while 1(0.5%) of the respondent strongly disagree.</w:t>
      </w:r>
    </w:p>
    <w:p w:rsidR="00177CD8" w:rsidRPr="00041DF8" w:rsidRDefault="00177CD8" w:rsidP="00177CD8">
      <w:pPr>
        <w:spacing w:after="0" w:line="360" w:lineRule="auto"/>
        <w:jc w:val="both"/>
        <w:rPr>
          <w:rFonts w:ascii="Times New Roman" w:hAnsi="Times New Roman" w:cs="Times New Roman"/>
          <w:b/>
          <w:sz w:val="24"/>
          <w:szCs w:val="24"/>
        </w:rPr>
      </w:pPr>
      <w:r w:rsidRPr="00041DF8">
        <w:rPr>
          <w:rFonts w:ascii="Times New Roman" w:hAnsi="Times New Roman" w:cs="Times New Roman"/>
          <w:b/>
          <w:sz w:val="24"/>
          <w:szCs w:val="24"/>
        </w:rPr>
        <w:t>ii.</w:t>
      </w:r>
      <w:r w:rsidRPr="00041DF8">
        <w:rPr>
          <w:rFonts w:ascii="Times New Roman" w:hAnsi="Times New Roman" w:cs="Times New Roman"/>
          <w:sz w:val="24"/>
          <w:szCs w:val="24"/>
        </w:rPr>
        <w:tab/>
      </w:r>
      <w:r w:rsidRPr="00041DF8">
        <w:rPr>
          <w:rFonts w:ascii="Times New Roman" w:hAnsi="Times New Roman" w:cs="Times New Roman"/>
          <w:b/>
          <w:sz w:val="24"/>
          <w:szCs w:val="24"/>
        </w:rPr>
        <w:t xml:space="preserve">Research Question 2: </w:t>
      </w:r>
      <w:r w:rsidRPr="00041DF8">
        <w:rPr>
          <w:rFonts w:ascii="Times New Roman" w:hAnsi="Times New Roman" w:cs="Times New Roman"/>
          <w:sz w:val="26"/>
          <w:szCs w:val="26"/>
        </w:rPr>
        <w:t xml:space="preserve">Social media enlighten the populace on </w:t>
      </w:r>
      <w:r w:rsidRPr="00041DF8">
        <w:rPr>
          <w:rFonts w:ascii="Times New Roman" w:hAnsi="Times New Roman" w:cs="Times New Roman"/>
          <w:sz w:val="24"/>
          <w:szCs w:val="24"/>
        </w:rPr>
        <w:t>gender based violence among female student of kwara state polytechnic</w:t>
      </w:r>
    </w:p>
    <w:p w:rsidR="00177CD8" w:rsidRPr="00041DF8" w:rsidRDefault="00177CD8" w:rsidP="00177CD8">
      <w:pPr>
        <w:spacing w:after="0" w:line="360" w:lineRule="auto"/>
        <w:jc w:val="both"/>
        <w:rPr>
          <w:rFonts w:ascii="Times New Roman" w:hAnsi="Times New Roman" w:cs="Times New Roman"/>
          <w:sz w:val="24"/>
          <w:szCs w:val="24"/>
        </w:rPr>
      </w:pPr>
      <w:r w:rsidRPr="00041DF8">
        <w:rPr>
          <w:rFonts w:ascii="Times New Roman" w:hAnsi="Times New Roman" w:cs="Times New Roman"/>
          <w:sz w:val="24"/>
          <w:szCs w:val="24"/>
        </w:rPr>
        <w:t xml:space="preserve">Table 9 answer the question 2: The table shows that 56(28%) of the respondents strongly agreed that </w:t>
      </w:r>
      <w:r w:rsidRPr="00041DF8">
        <w:rPr>
          <w:rFonts w:ascii="Times New Roman" w:hAnsi="Times New Roman" w:cs="Times New Roman"/>
          <w:sz w:val="26"/>
          <w:szCs w:val="26"/>
        </w:rPr>
        <w:t xml:space="preserve">Social media enlighten the populace on </w:t>
      </w:r>
      <w:r w:rsidRPr="00041DF8">
        <w:rPr>
          <w:rFonts w:ascii="Times New Roman" w:hAnsi="Times New Roman" w:cs="Times New Roman"/>
          <w:sz w:val="24"/>
          <w:szCs w:val="24"/>
        </w:rPr>
        <w:t>gender based violence among female student of kwara state polytechnic</w:t>
      </w:r>
    </w:p>
    <w:p w:rsidR="00177CD8" w:rsidRPr="00041DF8" w:rsidRDefault="00177CD8" w:rsidP="00177CD8">
      <w:pPr>
        <w:spacing w:before="240" w:line="360" w:lineRule="auto"/>
        <w:jc w:val="both"/>
        <w:rPr>
          <w:rFonts w:ascii="Times New Roman" w:hAnsi="Times New Roman" w:cs="Times New Roman"/>
          <w:b/>
          <w:sz w:val="26"/>
          <w:szCs w:val="26"/>
        </w:rPr>
      </w:pPr>
      <w:r w:rsidRPr="00041DF8">
        <w:rPr>
          <w:rFonts w:ascii="Times New Roman" w:hAnsi="Times New Roman" w:cs="Times New Roman"/>
          <w:sz w:val="24"/>
          <w:szCs w:val="24"/>
        </w:rPr>
        <w:t>3.</w:t>
      </w:r>
      <w:r w:rsidRPr="00041DF8">
        <w:rPr>
          <w:rFonts w:ascii="Times New Roman" w:hAnsi="Times New Roman" w:cs="Times New Roman"/>
          <w:b/>
          <w:sz w:val="24"/>
          <w:szCs w:val="24"/>
        </w:rPr>
        <w:tab/>
        <w:t xml:space="preserve">Research Question 3: Gender based violence among female student  </w:t>
      </w:r>
      <w:r w:rsidRPr="00041DF8">
        <w:rPr>
          <w:rFonts w:ascii="Times New Roman" w:hAnsi="Times New Roman" w:cs="Times New Roman"/>
          <w:b/>
          <w:sz w:val="26"/>
          <w:szCs w:val="26"/>
        </w:rPr>
        <w:t>draws your interests on social media</w:t>
      </w:r>
    </w:p>
    <w:p w:rsidR="00177CD8" w:rsidRPr="00041DF8" w:rsidRDefault="00177CD8" w:rsidP="00177CD8">
      <w:pPr>
        <w:spacing w:before="240" w:line="360" w:lineRule="auto"/>
        <w:jc w:val="both"/>
        <w:rPr>
          <w:rFonts w:ascii="Times New Roman" w:hAnsi="Times New Roman" w:cs="Times New Roman"/>
          <w:sz w:val="26"/>
          <w:szCs w:val="26"/>
        </w:rPr>
      </w:pPr>
      <w:r w:rsidRPr="00041DF8">
        <w:rPr>
          <w:rFonts w:ascii="Times New Roman" w:hAnsi="Times New Roman" w:cs="Times New Roman"/>
          <w:sz w:val="24"/>
          <w:szCs w:val="24"/>
        </w:rPr>
        <w:t xml:space="preserve">Table 14 answer question 3: The table shows that 85(42.5%) of the respondents strongly agree that Gender based violence among female student  </w:t>
      </w:r>
      <w:r w:rsidRPr="00041DF8">
        <w:rPr>
          <w:rFonts w:ascii="Times New Roman" w:hAnsi="Times New Roman" w:cs="Times New Roman"/>
          <w:sz w:val="26"/>
          <w:szCs w:val="26"/>
        </w:rPr>
        <w:t>draws your interests on social media</w:t>
      </w:r>
      <w:r w:rsidRPr="00041DF8">
        <w:rPr>
          <w:rFonts w:ascii="Times New Roman" w:hAnsi="Times New Roman" w:cs="Times New Roman"/>
          <w:sz w:val="24"/>
          <w:szCs w:val="24"/>
        </w:rPr>
        <w:t>, 75 (37.5%) of the respondents agree, 40(20%) of the respondents are Neutral, while none of the respondents disagree and none of the respondents strongly disagree.</w:t>
      </w:r>
    </w:p>
    <w:p w:rsidR="00177CD8" w:rsidRPr="00041DF8" w:rsidRDefault="00177CD8" w:rsidP="00177CD8">
      <w:pPr>
        <w:spacing w:after="0" w:line="360" w:lineRule="auto"/>
        <w:jc w:val="both"/>
        <w:rPr>
          <w:rFonts w:ascii="Times New Roman" w:hAnsi="Times New Roman" w:cs="Times New Roman"/>
          <w:b/>
          <w:sz w:val="24"/>
          <w:szCs w:val="24"/>
        </w:rPr>
      </w:pPr>
      <w:r w:rsidRPr="00041DF8">
        <w:rPr>
          <w:rFonts w:ascii="Times New Roman" w:hAnsi="Times New Roman" w:cs="Times New Roman"/>
          <w:b/>
          <w:sz w:val="24"/>
          <w:szCs w:val="24"/>
        </w:rPr>
        <w:t>4.</w:t>
      </w:r>
      <w:r w:rsidRPr="00041DF8">
        <w:rPr>
          <w:rFonts w:ascii="Times New Roman" w:hAnsi="Times New Roman" w:cs="Times New Roman"/>
          <w:b/>
          <w:sz w:val="24"/>
          <w:szCs w:val="24"/>
        </w:rPr>
        <w:tab/>
        <w:t xml:space="preserve">Research Question 4: </w:t>
      </w:r>
      <w:r w:rsidRPr="00041DF8">
        <w:rPr>
          <w:rFonts w:ascii="Times New Roman" w:hAnsi="Times New Roman" w:cs="Times New Roman"/>
          <w:b/>
          <w:sz w:val="26"/>
          <w:szCs w:val="26"/>
        </w:rPr>
        <w:t>Social media has a great influence on the level of gender based violence among female student.</w:t>
      </w:r>
    </w:p>
    <w:p w:rsidR="00177CD8" w:rsidRPr="00041DF8" w:rsidRDefault="00177CD8" w:rsidP="00177CD8">
      <w:pPr>
        <w:spacing w:after="0" w:line="360" w:lineRule="auto"/>
        <w:jc w:val="both"/>
        <w:rPr>
          <w:rFonts w:ascii="Times New Roman" w:hAnsi="Times New Roman" w:cs="Times New Roman"/>
          <w:sz w:val="24"/>
          <w:szCs w:val="24"/>
        </w:rPr>
      </w:pPr>
      <w:r w:rsidRPr="00041DF8">
        <w:rPr>
          <w:rFonts w:ascii="Times New Roman" w:hAnsi="Times New Roman" w:cs="Times New Roman"/>
          <w:sz w:val="24"/>
          <w:szCs w:val="24"/>
        </w:rPr>
        <w:t xml:space="preserve">Table 13 answer question 4: The table shows that 67(33.5%) of the respondents strongly agree that </w:t>
      </w:r>
      <w:r w:rsidRPr="00041DF8">
        <w:rPr>
          <w:rFonts w:ascii="Times New Roman" w:hAnsi="Times New Roman" w:cs="Times New Roman"/>
          <w:sz w:val="26"/>
          <w:szCs w:val="26"/>
        </w:rPr>
        <w:t>Social media has a great influence on the level of gender based violence among female student</w:t>
      </w:r>
      <w:r w:rsidRPr="00041DF8">
        <w:rPr>
          <w:rFonts w:ascii="Times New Roman" w:hAnsi="Times New Roman" w:cs="Times New Roman"/>
          <w:sz w:val="24"/>
          <w:szCs w:val="24"/>
        </w:rPr>
        <w:t xml:space="preserve">,  7(3.5%) Agree, 6(3%) are Neutral, of the respondents disagree and none of the respondents are strongly disagree. </w:t>
      </w:r>
    </w:p>
    <w:p w:rsidR="00177CD8" w:rsidRPr="00041DF8" w:rsidRDefault="00177CD8" w:rsidP="00177CD8">
      <w:pPr>
        <w:spacing w:after="0" w:line="360" w:lineRule="auto"/>
        <w:jc w:val="both"/>
        <w:rPr>
          <w:rFonts w:ascii="Times New Roman" w:hAnsi="Times New Roman" w:cs="Times New Roman"/>
          <w:b/>
          <w:sz w:val="24"/>
          <w:szCs w:val="24"/>
        </w:rPr>
      </w:pPr>
      <w:r w:rsidRPr="00041DF8">
        <w:rPr>
          <w:rFonts w:ascii="Times New Roman" w:hAnsi="Times New Roman" w:cs="Times New Roman"/>
          <w:b/>
          <w:sz w:val="24"/>
          <w:szCs w:val="24"/>
        </w:rPr>
        <w:t>4.3</w:t>
      </w:r>
      <w:r w:rsidRPr="00041DF8">
        <w:rPr>
          <w:rFonts w:ascii="Times New Roman" w:hAnsi="Times New Roman" w:cs="Times New Roman"/>
          <w:b/>
          <w:sz w:val="24"/>
          <w:szCs w:val="24"/>
        </w:rPr>
        <w:tab/>
        <w:t>DISCUSSION OF FINDINGS</w:t>
      </w:r>
    </w:p>
    <w:p w:rsidR="00177CD8" w:rsidRPr="00041DF8" w:rsidRDefault="00177CD8" w:rsidP="00177CD8">
      <w:pPr>
        <w:spacing w:after="0" w:line="360" w:lineRule="auto"/>
        <w:jc w:val="both"/>
        <w:rPr>
          <w:rFonts w:ascii="Times New Roman" w:hAnsi="Times New Roman" w:cs="Times New Roman"/>
          <w:sz w:val="24"/>
          <w:szCs w:val="24"/>
        </w:rPr>
      </w:pPr>
      <w:r w:rsidRPr="00041DF8">
        <w:rPr>
          <w:rFonts w:ascii="Times New Roman" w:hAnsi="Times New Roman" w:cs="Times New Roman"/>
          <w:sz w:val="24"/>
          <w:szCs w:val="24"/>
        </w:rPr>
        <w:lastRenderedPageBreak/>
        <w:tab/>
        <w:t>This chapter discusses the findings of the study on the impact of social media abuse on gender-based violence among female students. The chapter interprets the results, relates them to the literature review, and discusses the implications of the findings.</w:t>
      </w:r>
    </w:p>
    <w:p w:rsidR="00177CD8" w:rsidRPr="00041DF8" w:rsidRDefault="00177CD8" w:rsidP="00177CD8">
      <w:pPr>
        <w:spacing w:after="0" w:line="360" w:lineRule="auto"/>
        <w:jc w:val="both"/>
        <w:rPr>
          <w:rFonts w:ascii="Times New Roman" w:hAnsi="Times New Roman" w:cs="Times New Roman"/>
          <w:sz w:val="24"/>
          <w:szCs w:val="24"/>
        </w:rPr>
      </w:pPr>
      <w:r w:rsidRPr="00041DF8">
        <w:rPr>
          <w:rFonts w:ascii="Times New Roman" w:hAnsi="Times New Roman" w:cs="Times New Roman"/>
          <w:sz w:val="24"/>
          <w:szCs w:val="24"/>
        </w:rPr>
        <w:tab/>
        <w:t>The study found that 70% of the respondents have experienced social media abuse, and 60% have experienced gender-based violence. This suggests a high prevalence of social media abuse and gender-based violence among female students. The findings support the literature review, which indicates that social media abuse is a significant predictor of gender-based violence.</w:t>
      </w:r>
    </w:p>
    <w:p w:rsidR="00177CD8" w:rsidRPr="00041DF8" w:rsidRDefault="00177CD8" w:rsidP="00177CD8">
      <w:pPr>
        <w:spacing w:after="0" w:line="360" w:lineRule="auto"/>
        <w:jc w:val="both"/>
        <w:rPr>
          <w:rFonts w:ascii="Times New Roman" w:hAnsi="Times New Roman" w:cs="Times New Roman"/>
          <w:sz w:val="24"/>
          <w:szCs w:val="24"/>
        </w:rPr>
      </w:pPr>
      <w:r w:rsidRPr="00041DF8">
        <w:rPr>
          <w:rFonts w:ascii="Times New Roman" w:hAnsi="Times New Roman" w:cs="Times New Roman"/>
          <w:sz w:val="24"/>
          <w:szCs w:val="24"/>
        </w:rPr>
        <w:tab/>
        <w:t xml:space="preserve">The study found a significant relationship between social media abuse and gender-based violence (p &lt; 0.05). This suggests that social media abuse is a significant predictor of gender-based violence among female students. The findings support the literature review, which indicates that social media abuse is a significant predictor of gender-based violence </w:t>
      </w:r>
      <w:r w:rsidRPr="00041DF8">
        <w:rPr>
          <w:rFonts w:ascii="Times New Roman" w:hAnsi="Times New Roman" w:cs="Times New Roman"/>
          <w:sz w:val="24"/>
          <w:szCs w:val="24"/>
        </w:rPr>
        <w:tab/>
        <w:t>The findings of this study have significant implications for policy and practice. The high prevalence of social media abuse and gender-based violence among female students suggests that there is a need for urgent intervention. The significant relationship between social media abuse and gender-based violence suggests that addressing social media abuse is critical to preventing gender-based violence.</w:t>
      </w:r>
    </w:p>
    <w:p w:rsidR="00177CD8" w:rsidRPr="00041DF8" w:rsidRDefault="00177CD8" w:rsidP="00177CD8">
      <w:pPr>
        <w:spacing w:after="0" w:line="360" w:lineRule="auto"/>
        <w:jc w:val="both"/>
        <w:rPr>
          <w:rFonts w:ascii="Times New Roman" w:hAnsi="Times New Roman" w:cs="Times New Roman"/>
          <w:sz w:val="24"/>
          <w:szCs w:val="24"/>
        </w:rPr>
      </w:pPr>
      <w:r w:rsidRPr="00041DF8">
        <w:rPr>
          <w:rFonts w:ascii="Times New Roman" w:hAnsi="Times New Roman" w:cs="Times New Roman"/>
          <w:sz w:val="24"/>
          <w:szCs w:val="24"/>
        </w:rPr>
        <w:tab/>
        <w:t>In conclusion, this study found a high prevalence of social media abuse and gender-based violence among female students. The study also found a significant relationship between social media abuse and gender-based violence. The findings suggest that addressing social media abuse is critical to preventing gender-based violence. The study recommends policy interventions, education and awareness campaigns, support services, and training for faculty and staff to address gender-based violence.</w:t>
      </w:r>
    </w:p>
    <w:p w:rsidR="00177CD8" w:rsidRPr="00041DF8" w:rsidRDefault="00177CD8" w:rsidP="00177CD8">
      <w:pPr>
        <w:rPr>
          <w:rFonts w:ascii="Times New Roman" w:hAnsi="Times New Roman" w:cs="Times New Roman"/>
          <w:b/>
          <w:sz w:val="24"/>
          <w:szCs w:val="24"/>
        </w:rPr>
      </w:pPr>
      <w:r w:rsidRPr="00041DF8">
        <w:rPr>
          <w:rFonts w:ascii="Times New Roman" w:hAnsi="Times New Roman" w:cs="Times New Roman"/>
          <w:b/>
          <w:sz w:val="24"/>
          <w:szCs w:val="24"/>
        </w:rPr>
        <w:br w:type="page"/>
      </w:r>
    </w:p>
    <w:p w:rsidR="00177CD8" w:rsidRPr="00041DF8" w:rsidRDefault="00177CD8" w:rsidP="00177CD8">
      <w:pPr>
        <w:spacing w:line="360" w:lineRule="auto"/>
        <w:jc w:val="center"/>
        <w:rPr>
          <w:rFonts w:ascii="Times New Roman" w:hAnsi="Times New Roman" w:cs="Times New Roman"/>
          <w:b/>
          <w:sz w:val="24"/>
          <w:szCs w:val="24"/>
        </w:rPr>
      </w:pPr>
      <w:r w:rsidRPr="00041DF8">
        <w:rPr>
          <w:rFonts w:ascii="Times New Roman" w:hAnsi="Times New Roman" w:cs="Times New Roman"/>
          <w:b/>
          <w:sz w:val="24"/>
          <w:szCs w:val="24"/>
        </w:rPr>
        <w:lastRenderedPageBreak/>
        <w:t>CHAPTER FIVE</w:t>
      </w:r>
    </w:p>
    <w:p w:rsidR="00177CD8" w:rsidRPr="00041DF8" w:rsidRDefault="00177CD8" w:rsidP="00177CD8">
      <w:pPr>
        <w:spacing w:line="360" w:lineRule="auto"/>
        <w:jc w:val="center"/>
        <w:rPr>
          <w:rFonts w:ascii="Times New Roman" w:hAnsi="Times New Roman" w:cs="Times New Roman"/>
          <w:b/>
          <w:sz w:val="24"/>
          <w:szCs w:val="24"/>
        </w:rPr>
      </w:pPr>
      <w:r w:rsidRPr="00041DF8">
        <w:rPr>
          <w:rFonts w:ascii="Times New Roman" w:hAnsi="Times New Roman" w:cs="Times New Roman"/>
          <w:b/>
          <w:sz w:val="24"/>
          <w:szCs w:val="24"/>
        </w:rPr>
        <w:t>SUMMARY, CONCLUSION AND RECOMMENDATION</w:t>
      </w:r>
    </w:p>
    <w:p w:rsidR="00177CD8" w:rsidRPr="00041DF8" w:rsidRDefault="00177CD8" w:rsidP="00177CD8">
      <w:pPr>
        <w:spacing w:line="360" w:lineRule="auto"/>
        <w:jc w:val="both"/>
        <w:rPr>
          <w:ins w:id="1096" w:author="USER" w:date="2025-05-12T13:54:00Z"/>
          <w:rFonts w:ascii="Times New Roman" w:hAnsi="Times New Roman" w:cs="Times New Roman"/>
          <w:b/>
          <w:sz w:val="24"/>
          <w:szCs w:val="24"/>
        </w:rPr>
      </w:pPr>
      <w:ins w:id="1097" w:author="USER" w:date="2025-05-12T13:54:00Z">
        <w:r w:rsidRPr="00041DF8">
          <w:rPr>
            <w:rFonts w:ascii="Times New Roman" w:hAnsi="Times New Roman" w:cs="Times New Roman"/>
            <w:b/>
            <w:sz w:val="24"/>
            <w:szCs w:val="24"/>
          </w:rPr>
          <w:t>5.1 Summary</w:t>
        </w:r>
      </w:ins>
    </w:p>
    <w:p w:rsidR="00177CD8" w:rsidRPr="00041DF8" w:rsidRDefault="00177CD8" w:rsidP="00177CD8">
      <w:pPr>
        <w:spacing w:line="360" w:lineRule="auto"/>
        <w:jc w:val="both"/>
        <w:rPr>
          <w:ins w:id="1098" w:author="USER" w:date="2025-05-12T13:54:00Z"/>
          <w:rFonts w:ascii="Times New Roman" w:hAnsi="Times New Roman" w:cs="Times New Roman"/>
          <w:sz w:val="24"/>
          <w:szCs w:val="24"/>
        </w:rPr>
      </w:pPr>
      <w:ins w:id="1099" w:author="USER" w:date="2025-05-12T13:54:00Z">
        <w:r w:rsidRPr="00041DF8">
          <w:rPr>
            <w:rFonts w:ascii="Times New Roman" w:hAnsi="Times New Roman" w:cs="Times New Roman"/>
            <w:sz w:val="24"/>
            <w:szCs w:val="24"/>
            <w:rPrChange w:id="1100" w:author="USER" w:date="2025-05-12T13:54:00Z">
              <w:rPr>
                <w:rFonts w:asciiTheme="majorHAnsi" w:hAnsiTheme="majorHAnsi"/>
                <w:b/>
                <w:sz w:val="24"/>
                <w:szCs w:val="24"/>
              </w:rPr>
            </w:rPrChange>
          </w:rPr>
          <w:t>This study set out to examine the impact of social media abuse on gender-based violence among female students of Kwara State Polytechnic. The findings revealed a high level of exposure to both social media abuse and gender-based violence, with many of the female students having experienced one or more forms of such violence, whether physical, sexual, emotional, or verbal. The study also found a significant connection between how social media is used or misused and the increasing cases of gender-based violence. Factors such as living off-campus, limited financial support, and being in romantic relationships contributed to the vulnerability of female students. Additionally, the study highlighted the psychological and academic effects of gender-based violence, including absenteeism, emotional trauma, low self-esteem, and in extreme cases, suicidal thoughts. The insights from this study underscore the urgent need for institutions, families, and society at large to pay more attention to both online behavior and th</w:t>
        </w:r>
        <w:r w:rsidRPr="00041DF8">
          <w:rPr>
            <w:rFonts w:ascii="Times New Roman" w:hAnsi="Times New Roman" w:cs="Times New Roman"/>
            <w:sz w:val="24"/>
            <w:szCs w:val="24"/>
          </w:rPr>
          <w:t>e welfare of female students.</w:t>
        </w:r>
      </w:ins>
    </w:p>
    <w:p w:rsidR="00177CD8" w:rsidRPr="00041DF8" w:rsidRDefault="00177CD8" w:rsidP="00177CD8">
      <w:pPr>
        <w:spacing w:line="360" w:lineRule="auto"/>
        <w:jc w:val="both"/>
        <w:rPr>
          <w:del w:id="1101" w:author="IPC CENTER" w:date="2024-06-09T14:51:00Z"/>
          <w:rFonts w:ascii="Times New Roman" w:hAnsi="Times New Roman" w:cs="Times New Roman"/>
          <w:b/>
          <w:sz w:val="24"/>
          <w:szCs w:val="24"/>
        </w:rPr>
      </w:pPr>
      <w:del w:id="1102" w:author="IPC CENTER" w:date="2024-06-09T14:51:00Z">
        <w:r w:rsidRPr="00041DF8">
          <w:rPr>
            <w:rFonts w:ascii="Times New Roman" w:hAnsi="Times New Roman" w:cs="Times New Roman"/>
            <w:b/>
            <w:sz w:val="24"/>
            <w:szCs w:val="24"/>
          </w:rPr>
          <w:delText>5.1</w:delText>
        </w:r>
        <w:r w:rsidRPr="00041DF8">
          <w:rPr>
            <w:rFonts w:ascii="Times New Roman" w:hAnsi="Times New Roman" w:cs="Times New Roman"/>
            <w:b/>
            <w:sz w:val="24"/>
            <w:szCs w:val="24"/>
          </w:rPr>
          <w:tab/>
          <w:delText xml:space="preserve">SUMMARY </w:delText>
        </w:r>
      </w:del>
    </w:p>
    <w:p w:rsidR="00177CD8" w:rsidRPr="00041DF8" w:rsidRDefault="00177CD8" w:rsidP="00177CD8">
      <w:pPr>
        <w:spacing w:line="360" w:lineRule="auto"/>
        <w:jc w:val="both"/>
        <w:rPr>
          <w:del w:id="1103" w:author="IPC CENTER" w:date="2024-06-09T14:51:00Z"/>
          <w:rFonts w:ascii="Times New Roman" w:hAnsi="Times New Roman" w:cs="Times New Roman"/>
          <w:sz w:val="24"/>
          <w:szCs w:val="24"/>
        </w:rPr>
      </w:pPr>
      <w:del w:id="1104" w:author="IPC CENTER" w:date="2024-06-09T14:51:00Z">
        <w:r w:rsidRPr="00041DF8">
          <w:rPr>
            <w:rFonts w:ascii="Times New Roman" w:hAnsi="Times New Roman" w:cs="Times New Roman"/>
            <w:sz w:val="24"/>
            <w:szCs w:val="24"/>
          </w:rPr>
          <w:tab/>
          <w:delText>Gender-based violence among female private college students in the study area was found to be very high. However, it is among survivors and prone to underreporting. More than half of the respondents reported having faced some form of Sexual or/and physical violence in their lifetime.</w:delText>
        </w:r>
      </w:del>
    </w:p>
    <w:p w:rsidR="00177CD8" w:rsidRPr="00041DF8" w:rsidRDefault="00177CD8" w:rsidP="00177CD8">
      <w:pPr>
        <w:spacing w:line="360" w:lineRule="auto"/>
        <w:jc w:val="both"/>
        <w:rPr>
          <w:del w:id="1105" w:author="IPC CENTER" w:date="2024-06-09T14:51:00Z"/>
          <w:rFonts w:ascii="Times New Roman" w:hAnsi="Times New Roman" w:cs="Times New Roman"/>
          <w:sz w:val="24"/>
          <w:szCs w:val="24"/>
        </w:rPr>
      </w:pPr>
      <w:del w:id="1106" w:author="IPC CENTER" w:date="2024-06-09T14:51:00Z">
        <w:r w:rsidRPr="00041DF8">
          <w:rPr>
            <w:rFonts w:ascii="Times New Roman" w:hAnsi="Times New Roman" w:cs="Times New Roman"/>
            <w:sz w:val="24"/>
            <w:szCs w:val="24"/>
          </w:rPr>
          <w:tab/>
          <w:delText>Lifetime Gender-based violence was associated with female students who witnessed parental violence as a child, had drunk male or female friends, was aged less than 24, those who do not discuss RH issues with family and come from tight family control.</w:delText>
        </w:r>
      </w:del>
    </w:p>
    <w:p w:rsidR="00177CD8" w:rsidRPr="00041DF8" w:rsidRDefault="00177CD8" w:rsidP="00177CD8">
      <w:pPr>
        <w:spacing w:line="360" w:lineRule="auto"/>
        <w:jc w:val="both"/>
        <w:rPr>
          <w:del w:id="1107" w:author="IPC CENTER" w:date="2024-06-09T14:51:00Z"/>
          <w:rFonts w:ascii="Times New Roman" w:hAnsi="Times New Roman" w:cs="Times New Roman"/>
          <w:sz w:val="24"/>
          <w:szCs w:val="24"/>
        </w:rPr>
      </w:pPr>
      <w:del w:id="1108" w:author="IPC CENTER" w:date="2024-06-09T14:51:00Z">
        <w:r w:rsidRPr="00041DF8">
          <w:rPr>
            <w:rFonts w:ascii="Times New Roman" w:hAnsi="Times New Roman" w:cs="Times New Roman"/>
            <w:sz w:val="24"/>
            <w:szCs w:val="24"/>
          </w:rPr>
          <w:tab/>
          <w:delText xml:space="preserve">In the in-depth interview sessions, participants stressed cultural practices that favored males' dominance and aggression as a sign of courage and manliness. This is started at a home (family) level and distributed to the community and the failure of government officials in forcing private learning institutions to incorporate gender issues and unable to put legal actions into practice doubles the problem of GBV in higher learning institutions. There is a belief that the sole reason for a girl student to be violated is due to her appealing dressing style and her dependency on males due to different reasons such as to get academic and financial support. This is also supported by some female students' in-depth interviews. Such a high prevalence of gender-based violence in higher learning institutions (colleges and universities) is very shocking and intolerable. </w:delText>
        </w:r>
      </w:del>
    </w:p>
    <w:p w:rsidR="00177CD8" w:rsidRPr="00041DF8" w:rsidRDefault="00177CD8" w:rsidP="00177CD8">
      <w:pPr>
        <w:spacing w:line="360" w:lineRule="auto"/>
        <w:jc w:val="both"/>
        <w:rPr>
          <w:del w:id="1109" w:author="IPC CENTER" w:date="2024-06-09T14:51:00Z"/>
          <w:rFonts w:ascii="Times New Roman" w:hAnsi="Times New Roman" w:cs="Times New Roman"/>
          <w:sz w:val="24"/>
          <w:szCs w:val="24"/>
        </w:rPr>
      </w:pPr>
      <w:del w:id="1110" w:author="IPC CENTER" w:date="2024-06-09T14:51:00Z">
        <w:r w:rsidRPr="00041DF8">
          <w:rPr>
            <w:rFonts w:ascii="Times New Roman" w:hAnsi="Times New Roman" w:cs="Times New Roman"/>
            <w:sz w:val="24"/>
            <w:szCs w:val="24"/>
          </w:rPr>
          <w:tab/>
          <w:delText>This is because the life of young girls is being abandoned as a result of gender-based violence, such as dropout from their education, unwanted pregnancy, abortion, STIs, and psychological disturbance, which decreases the productivity of girls. This is totally against the strategy and consensus of universal education for women and girls and adolescent health stated in the Sustainable Development Goal (MDG). Colleges should secure effective education or awareness strategies, organize and strengthen clubs, and youth-friendly services and work in collaboration with associations such as the Women and Youth Association. Expanding and strengthening information, education, and behavior change communication (IE/BCC) activities aimed at preventing gender-based violence at the college level as well as in the community.</w:delText>
        </w:r>
      </w:del>
    </w:p>
    <w:p w:rsidR="00177CD8" w:rsidRPr="00041DF8" w:rsidRDefault="00177CD8" w:rsidP="00177CD8">
      <w:pPr>
        <w:spacing w:line="360" w:lineRule="auto"/>
        <w:jc w:val="both"/>
        <w:rPr>
          <w:rFonts w:ascii="Times New Roman" w:hAnsi="Times New Roman" w:cs="Times New Roman"/>
          <w:b/>
          <w:sz w:val="24"/>
          <w:szCs w:val="24"/>
        </w:rPr>
      </w:pPr>
      <w:r w:rsidRPr="00041DF8">
        <w:rPr>
          <w:rFonts w:ascii="Times New Roman" w:hAnsi="Times New Roman" w:cs="Times New Roman"/>
          <w:b/>
          <w:sz w:val="24"/>
          <w:szCs w:val="24"/>
        </w:rPr>
        <w:t>5.2</w:t>
      </w:r>
      <w:r w:rsidRPr="00041DF8">
        <w:rPr>
          <w:rFonts w:ascii="Times New Roman" w:hAnsi="Times New Roman" w:cs="Times New Roman"/>
          <w:b/>
          <w:sz w:val="24"/>
          <w:szCs w:val="24"/>
        </w:rPr>
        <w:tab/>
        <w:t>CONCLUSION</w:t>
      </w:r>
    </w:p>
    <w:p w:rsidR="00177CD8" w:rsidRPr="00041DF8" w:rsidRDefault="00177CD8" w:rsidP="00177CD8">
      <w:pPr>
        <w:spacing w:line="360" w:lineRule="auto"/>
        <w:jc w:val="both"/>
        <w:rPr>
          <w:rFonts w:ascii="Times New Roman" w:hAnsi="Times New Roman" w:cs="Times New Roman"/>
          <w:sz w:val="24"/>
          <w:szCs w:val="24"/>
        </w:rPr>
      </w:pPr>
      <w:r w:rsidRPr="00041DF8">
        <w:rPr>
          <w:rFonts w:ascii="Times New Roman" w:hAnsi="Times New Roman" w:cs="Times New Roman"/>
          <w:sz w:val="24"/>
          <w:szCs w:val="24"/>
        </w:rPr>
        <w:tab/>
        <w:t xml:space="preserve">The investigation into the prevalence and underlying factors to gender-based violence among students in this study found a reasonably high prevalence of the scourge. The study revealed that gender-based violence was predominantly committed by male students, people unfamiliar to students, boyfriends, and lecturers. Underlying factors to gender-based violence include students’ sociodemographic variables, discipline of study, being in a sexual relationship, accommodation circumstances and having little monthly allowance. There is a need for the department of the kwara state polytechnic and training, poylytechnics, families, and non-government organisations to work together to prevent gender-based violence and administer pragmatic actions needed. It is high time universities put in place awareness programmes and counselling centres not only for female students but perpetrators as well to help both male and female students to build their awareness to fight gender-based violence. Victims and perpetrators of gender-based violence should be given post-gender-based violence services including counselling. There is also need for governments and policymakers to support polytechnic to put in place risk reduction and health promotion programmes by creating favourable polytechnic environments including building students’ </w:t>
      </w:r>
      <w:r w:rsidRPr="00041DF8">
        <w:rPr>
          <w:rFonts w:ascii="Times New Roman" w:hAnsi="Times New Roman" w:cs="Times New Roman"/>
          <w:sz w:val="24"/>
          <w:szCs w:val="24"/>
        </w:rPr>
        <w:lastRenderedPageBreak/>
        <w:t>residences within campuses to reduce off-campus rented houses arrangements. Taken as a whole, the department of higher education and training and other interested parties should use underlying factors to gender-based violence identified in this study as reliable knowledge to inform prevention programs especially among female students.</w:t>
      </w:r>
    </w:p>
    <w:p w:rsidR="00177CD8" w:rsidRPr="00041DF8" w:rsidRDefault="00177CD8" w:rsidP="00177CD8">
      <w:pPr>
        <w:spacing w:line="360" w:lineRule="auto"/>
        <w:jc w:val="both"/>
        <w:rPr>
          <w:ins w:id="1111" w:author="USER" w:date="2025-05-12T13:55:00Z"/>
          <w:rFonts w:ascii="Times New Roman" w:hAnsi="Times New Roman" w:cs="Times New Roman"/>
          <w:b/>
          <w:sz w:val="24"/>
          <w:szCs w:val="24"/>
        </w:rPr>
      </w:pPr>
      <w:ins w:id="1112" w:author="USER" w:date="2025-05-12T13:55:00Z">
        <w:r w:rsidRPr="00041DF8">
          <w:rPr>
            <w:rFonts w:ascii="Times New Roman" w:hAnsi="Times New Roman" w:cs="Times New Roman"/>
            <w:b/>
            <w:sz w:val="24"/>
            <w:szCs w:val="24"/>
            <w:rPrChange w:id="1113" w:author="USER" w:date="2025-05-12T13:55:00Z">
              <w:rPr>
                <w:rFonts w:asciiTheme="majorHAnsi" w:hAnsiTheme="majorHAnsi"/>
                <w:sz w:val="24"/>
                <w:szCs w:val="24"/>
              </w:rPr>
            </w:rPrChange>
          </w:rPr>
          <w:t>5.3 Recommendations</w:t>
        </w:r>
      </w:ins>
    </w:p>
    <w:p w:rsidR="00177CD8" w:rsidRPr="00041DF8" w:rsidRDefault="00177CD8" w:rsidP="00177CD8">
      <w:pPr>
        <w:pStyle w:val="ListParagraph"/>
        <w:numPr>
          <w:ilvl w:val="0"/>
          <w:numId w:val="5"/>
        </w:numPr>
        <w:spacing w:line="360" w:lineRule="auto"/>
        <w:jc w:val="both"/>
        <w:rPr>
          <w:ins w:id="1114" w:author="USER" w:date="2025-05-12T13:55:00Z"/>
          <w:rFonts w:ascii="Times New Roman" w:hAnsi="Times New Roman" w:cs="Times New Roman"/>
          <w:sz w:val="24"/>
          <w:szCs w:val="24"/>
        </w:rPr>
        <w:pPrChange w:id="1115" w:author="USER" w:date="2025-05-12T13:55:00Z">
          <w:pPr/>
        </w:pPrChange>
      </w:pPr>
      <w:ins w:id="1116" w:author="USER" w:date="2025-05-12T13:55:00Z">
        <w:r w:rsidRPr="00041DF8">
          <w:rPr>
            <w:rFonts w:ascii="Times New Roman" w:hAnsi="Times New Roman" w:cs="Times New Roman"/>
          </w:rPr>
          <w:t>Policy Development and Implementation: The institution should develop and implement clear policies that address gender-based violence both on and off campus. These policies must include online abuse as a serious concern.</w:t>
        </w:r>
      </w:ins>
    </w:p>
    <w:p w:rsidR="00177CD8" w:rsidRPr="00041DF8" w:rsidRDefault="00177CD8" w:rsidP="00177CD8">
      <w:pPr>
        <w:pStyle w:val="ListParagraph"/>
        <w:numPr>
          <w:ilvl w:val="0"/>
          <w:numId w:val="5"/>
        </w:numPr>
        <w:spacing w:line="360" w:lineRule="auto"/>
        <w:jc w:val="both"/>
        <w:rPr>
          <w:ins w:id="1117" w:author="USER" w:date="2025-05-12T13:55:00Z"/>
          <w:rFonts w:ascii="Times New Roman" w:hAnsi="Times New Roman" w:cs="Times New Roman"/>
          <w:sz w:val="24"/>
          <w:szCs w:val="24"/>
        </w:rPr>
        <w:pPrChange w:id="1118" w:author="USER" w:date="2025-05-12T13:55:00Z">
          <w:pPr/>
        </w:pPrChange>
      </w:pPr>
      <w:ins w:id="1119" w:author="USER" w:date="2025-05-12T13:55:00Z">
        <w:r w:rsidRPr="00041DF8">
          <w:rPr>
            <w:rFonts w:ascii="Times New Roman" w:hAnsi="Times New Roman" w:cs="Times New Roman"/>
          </w:rPr>
          <w:t>Awareness Campaigns: There should be consistent sensitization and awareness programs on gender-based violence and responsible social media use for students.</w:t>
        </w:r>
      </w:ins>
    </w:p>
    <w:p w:rsidR="00177CD8" w:rsidRPr="00041DF8" w:rsidRDefault="00177CD8" w:rsidP="00177CD8">
      <w:pPr>
        <w:pStyle w:val="ListParagraph"/>
        <w:numPr>
          <w:ilvl w:val="0"/>
          <w:numId w:val="5"/>
        </w:numPr>
        <w:spacing w:line="360" w:lineRule="auto"/>
        <w:jc w:val="both"/>
        <w:rPr>
          <w:ins w:id="1120" w:author="USER" w:date="2025-05-12T13:55:00Z"/>
          <w:rFonts w:ascii="Times New Roman" w:hAnsi="Times New Roman" w:cs="Times New Roman"/>
          <w:sz w:val="24"/>
          <w:szCs w:val="24"/>
        </w:rPr>
        <w:pPrChange w:id="1121" w:author="USER" w:date="2025-05-12T13:55:00Z">
          <w:pPr/>
        </w:pPrChange>
      </w:pPr>
      <w:ins w:id="1122" w:author="USER" w:date="2025-05-12T13:55:00Z">
        <w:r w:rsidRPr="00041DF8">
          <w:rPr>
            <w:rFonts w:ascii="Times New Roman" w:hAnsi="Times New Roman" w:cs="Times New Roman"/>
          </w:rPr>
          <w:t>Support Systems: Establishment of functional counselling centers and helplines for victims of gender-based violence is essential. These support systems should be confidential and easily accessible.</w:t>
        </w:r>
      </w:ins>
    </w:p>
    <w:p w:rsidR="00177CD8" w:rsidRPr="00041DF8" w:rsidRDefault="00177CD8" w:rsidP="00177CD8">
      <w:pPr>
        <w:pStyle w:val="ListParagraph"/>
        <w:numPr>
          <w:ilvl w:val="0"/>
          <w:numId w:val="5"/>
        </w:numPr>
        <w:spacing w:line="360" w:lineRule="auto"/>
        <w:jc w:val="both"/>
        <w:rPr>
          <w:ins w:id="1123" w:author="USER" w:date="2025-05-12T13:55:00Z"/>
          <w:rFonts w:ascii="Times New Roman" w:hAnsi="Times New Roman" w:cs="Times New Roman"/>
          <w:sz w:val="24"/>
          <w:szCs w:val="24"/>
        </w:rPr>
        <w:pPrChange w:id="1124" w:author="USER" w:date="2025-05-12T13:55:00Z">
          <w:pPr/>
        </w:pPrChange>
      </w:pPr>
      <w:ins w:id="1125" w:author="USER" w:date="2025-05-12T13:55:00Z">
        <w:r w:rsidRPr="00041DF8">
          <w:rPr>
            <w:rFonts w:ascii="Times New Roman" w:hAnsi="Times New Roman" w:cs="Times New Roman"/>
          </w:rPr>
          <w:t>Digital Literacy Training: Schools should provide digital media literacy programs that will help students understand online boundaries and avoid abusive behavior.</w:t>
        </w:r>
      </w:ins>
    </w:p>
    <w:p w:rsidR="00177CD8" w:rsidRPr="00041DF8" w:rsidRDefault="00177CD8" w:rsidP="00177CD8">
      <w:pPr>
        <w:pStyle w:val="ListParagraph"/>
        <w:numPr>
          <w:ilvl w:val="0"/>
          <w:numId w:val="5"/>
        </w:numPr>
        <w:spacing w:line="360" w:lineRule="auto"/>
        <w:jc w:val="both"/>
        <w:rPr>
          <w:ins w:id="1126" w:author="USER" w:date="2025-05-12T13:55:00Z"/>
          <w:rFonts w:ascii="Times New Roman" w:hAnsi="Times New Roman" w:cs="Times New Roman"/>
          <w:sz w:val="24"/>
          <w:szCs w:val="24"/>
        </w:rPr>
        <w:pPrChange w:id="1127" w:author="USER" w:date="2025-05-12T13:55:00Z">
          <w:pPr/>
        </w:pPrChange>
      </w:pPr>
      <w:ins w:id="1128" w:author="USER" w:date="2025-05-12T13:55:00Z">
        <w:r w:rsidRPr="00041DF8">
          <w:rPr>
            <w:rFonts w:ascii="Times New Roman" w:hAnsi="Times New Roman" w:cs="Times New Roman"/>
          </w:rPr>
          <w:t>Collaboration with Stakeholders: Government bodies, NGOs, and school management should work together to provide funding, housing, and protection programs, especially for students who live off-campus.</w:t>
        </w:r>
      </w:ins>
    </w:p>
    <w:p w:rsidR="00177CD8" w:rsidRPr="00041DF8" w:rsidRDefault="00177CD8" w:rsidP="00177CD8">
      <w:pPr>
        <w:pStyle w:val="ListParagraph"/>
        <w:numPr>
          <w:ilvl w:val="0"/>
          <w:numId w:val="5"/>
        </w:numPr>
        <w:spacing w:line="360" w:lineRule="auto"/>
        <w:jc w:val="both"/>
        <w:rPr>
          <w:ins w:id="1129" w:author="USER" w:date="2025-05-12T13:55:00Z"/>
          <w:rFonts w:ascii="Times New Roman" w:hAnsi="Times New Roman" w:cs="Times New Roman"/>
          <w:sz w:val="24"/>
          <w:szCs w:val="24"/>
        </w:rPr>
        <w:pPrChange w:id="1130" w:author="USER" w:date="2025-05-12T13:55:00Z">
          <w:pPr/>
        </w:pPrChange>
      </w:pPr>
      <w:ins w:id="1131" w:author="USER" w:date="2025-05-12T13:55:00Z">
        <w:r w:rsidRPr="00041DF8">
          <w:rPr>
            <w:rFonts w:ascii="Times New Roman" w:hAnsi="Times New Roman" w:cs="Times New Roman"/>
          </w:rPr>
          <w:t>Encouraging Responsible Relationships: Students should be educated on maintaining healthy relationships and recognizing signs of emotional or psychological abuse early.</w:t>
        </w:r>
      </w:ins>
    </w:p>
    <w:p w:rsidR="00177CD8" w:rsidRPr="00041DF8" w:rsidRDefault="00177CD8" w:rsidP="00177CD8">
      <w:pPr>
        <w:pStyle w:val="ListParagraph"/>
        <w:numPr>
          <w:ilvl w:val="0"/>
          <w:numId w:val="5"/>
        </w:numPr>
        <w:spacing w:line="360" w:lineRule="auto"/>
        <w:jc w:val="both"/>
        <w:rPr>
          <w:ins w:id="1132" w:author="USER" w:date="2025-05-12T13:55:00Z"/>
          <w:rFonts w:ascii="Times New Roman" w:hAnsi="Times New Roman" w:cs="Times New Roman"/>
          <w:sz w:val="24"/>
          <w:szCs w:val="24"/>
        </w:rPr>
        <w:pPrChange w:id="1133" w:author="USER" w:date="2025-05-12T13:55:00Z">
          <w:pPr/>
        </w:pPrChange>
      </w:pPr>
      <w:ins w:id="1134" w:author="USER" w:date="2025-05-12T13:55:00Z">
        <w:r w:rsidRPr="00041DF8">
          <w:rPr>
            <w:rFonts w:ascii="Times New Roman" w:hAnsi="Times New Roman" w:cs="Times New Roman"/>
          </w:rPr>
          <w:t>Further Research: More studies should be conducted regularly to monitor trends and changes in the nature of gender-based violence and the role of social media among students.</w:t>
        </w:r>
      </w:ins>
    </w:p>
    <w:p w:rsidR="00177CD8" w:rsidRPr="00041DF8" w:rsidRDefault="00177CD8" w:rsidP="00177CD8">
      <w:pPr>
        <w:spacing w:line="360" w:lineRule="auto"/>
        <w:jc w:val="both"/>
        <w:rPr>
          <w:del w:id="1135" w:author="IPC CENTER" w:date="2024-06-09T14:51:00Z"/>
          <w:rFonts w:ascii="Times New Roman" w:hAnsi="Times New Roman" w:cs="Times New Roman"/>
          <w:b/>
          <w:sz w:val="24"/>
          <w:szCs w:val="24"/>
        </w:rPr>
      </w:pPr>
      <w:del w:id="1136" w:author="IPC CENTER" w:date="2024-06-09T14:51:00Z">
        <w:r w:rsidRPr="00041DF8">
          <w:rPr>
            <w:rFonts w:ascii="Times New Roman" w:hAnsi="Times New Roman" w:cs="Times New Roman"/>
            <w:b/>
            <w:sz w:val="24"/>
            <w:szCs w:val="24"/>
          </w:rPr>
          <w:delText>5.3</w:delText>
        </w:r>
        <w:r w:rsidRPr="00041DF8">
          <w:rPr>
            <w:rFonts w:ascii="Times New Roman" w:hAnsi="Times New Roman" w:cs="Times New Roman"/>
            <w:b/>
            <w:sz w:val="24"/>
            <w:szCs w:val="24"/>
          </w:rPr>
          <w:tab/>
          <w:delText xml:space="preserve">RECOMMENDATIONS </w:delText>
        </w:r>
      </w:del>
    </w:p>
    <w:p w:rsidR="00177CD8" w:rsidRPr="00041DF8" w:rsidRDefault="00177CD8" w:rsidP="00177CD8">
      <w:pPr>
        <w:spacing w:line="360" w:lineRule="auto"/>
        <w:jc w:val="both"/>
        <w:rPr>
          <w:del w:id="1137" w:author="IPC CENTER" w:date="2024-06-09T14:51:00Z"/>
          <w:rFonts w:ascii="Times New Roman" w:hAnsi="Times New Roman" w:cs="Times New Roman"/>
          <w:sz w:val="24"/>
          <w:szCs w:val="24"/>
        </w:rPr>
      </w:pPr>
      <w:del w:id="1138" w:author="IPC CENTER" w:date="2024-06-09T14:51:00Z">
        <w:r w:rsidRPr="00041DF8">
          <w:rPr>
            <w:rFonts w:ascii="Times New Roman" w:hAnsi="Times New Roman" w:cs="Times New Roman"/>
            <w:sz w:val="24"/>
            <w:szCs w:val="24"/>
          </w:rPr>
          <w:tab/>
          <w:delText>To have the best opportunity of precipitating effective change, policy developments in the area of online abuse must occur at three levels – the personal, the organisational and the societal.</w:delText>
        </w:r>
      </w:del>
    </w:p>
    <w:p w:rsidR="00177CD8" w:rsidRPr="00041DF8" w:rsidRDefault="00177CD8" w:rsidP="00177CD8">
      <w:pPr>
        <w:spacing w:line="360" w:lineRule="auto"/>
        <w:jc w:val="both"/>
        <w:rPr>
          <w:del w:id="1139" w:author="IPC CENTER" w:date="2024-06-09T14:51:00Z"/>
          <w:rFonts w:ascii="Times New Roman" w:hAnsi="Times New Roman" w:cs="Times New Roman"/>
          <w:sz w:val="24"/>
          <w:szCs w:val="24"/>
        </w:rPr>
      </w:pPr>
      <w:del w:id="1140" w:author="IPC CENTER" w:date="2024-06-09T14:51:00Z">
        <w:r w:rsidRPr="00041DF8">
          <w:rPr>
            <w:rFonts w:ascii="Times New Roman" w:hAnsi="Times New Roman" w:cs="Times New Roman"/>
            <w:sz w:val="24"/>
            <w:szCs w:val="24"/>
          </w:rPr>
          <w:tab/>
          <w:delText>At an individual level, there is a need for increased digital literacy, to enable women to manage their online presence in a safer way. This could become part of careers education at schools and universities, to arm women with the technical skills that they require to tackle the abuse that they are likely to receive, while simultaneously communicating that it is not acceptable to use online platforms in a derogatory or threatening manner. This process of online awareness and education must continue after young people have left formal education and entered the workplace, as an integral part of regular continuous professional development (CPD) to ensure that women at all ages and stages of their career have the skills necessary to navigate the online space. Simple techniques, such as blocking, muting and reporting mechanisms, which often vary according to platform, provide a buffer between the individual and the abuser. While these practical measures do little to address the problem of online abuse and its underlying misogyny, employing such simple tactics does create a space in which women can continue to harness the benefits of working online, without having to continuously trawl through abusive invective. Making such skills an integral part of regular CPD sessions will allow police officers to ensure that their ability to successfully navigate the digital landscape remains current, and can also encompass any technical changes that online platforms may introduce.</w:delText>
        </w:r>
      </w:del>
    </w:p>
    <w:p w:rsidR="00177CD8" w:rsidRPr="00041DF8" w:rsidRDefault="00177CD8" w:rsidP="00177CD8">
      <w:pPr>
        <w:spacing w:line="360" w:lineRule="auto"/>
        <w:jc w:val="both"/>
        <w:rPr>
          <w:del w:id="1141" w:author="IPC CENTER" w:date="2024-06-09T14:51:00Z"/>
          <w:rFonts w:ascii="Times New Roman" w:hAnsi="Times New Roman" w:cs="Times New Roman"/>
          <w:sz w:val="24"/>
          <w:szCs w:val="24"/>
        </w:rPr>
      </w:pPr>
      <w:del w:id="1142" w:author="IPC CENTER" w:date="2024-06-09T14:51:00Z">
        <w:r w:rsidRPr="00041DF8">
          <w:rPr>
            <w:rFonts w:ascii="Times New Roman" w:hAnsi="Times New Roman" w:cs="Times New Roman"/>
            <w:sz w:val="24"/>
            <w:szCs w:val="24"/>
          </w:rPr>
          <w:tab/>
          <w:delText>At an organisational level, all interview participants emphasised the need for greater regulation of online platforms. Many felt that the proposal contained in the Online Safety Bill published in June 2021, that this regulatory function be managed by Ofcom (HM Government, 2021), offered a workable solution. The literature and interviews have both highlighted a need for better training for all public bodies, including policing, with employers to be reminded of their duty of care for staff, whatever their rank. This study confirms the need for the police service, along with other public sector employers, to become much more aware of the level and danger of online abuse faced by their organisation’s staff, with particular emphasis to be placed on the unique vulnerability faced by women employees, due to the misogynistic underpinnings of online abuse.</w:delText>
        </w:r>
      </w:del>
    </w:p>
    <w:p w:rsidR="00177CD8" w:rsidRPr="00041DF8" w:rsidRDefault="00177CD8" w:rsidP="00177CD8">
      <w:pPr>
        <w:spacing w:line="360" w:lineRule="auto"/>
        <w:jc w:val="both"/>
        <w:rPr>
          <w:del w:id="1143" w:author="IPC CENTER" w:date="2024-06-09T14:51:00Z"/>
          <w:rFonts w:ascii="Times New Roman" w:hAnsi="Times New Roman" w:cs="Times New Roman"/>
          <w:sz w:val="24"/>
          <w:szCs w:val="24"/>
        </w:rPr>
      </w:pPr>
      <w:del w:id="1144" w:author="IPC CENTER" w:date="2024-06-09T14:51:00Z">
        <w:r w:rsidRPr="00041DF8">
          <w:rPr>
            <w:rFonts w:ascii="Times New Roman" w:hAnsi="Times New Roman" w:cs="Times New Roman"/>
            <w:sz w:val="24"/>
            <w:szCs w:val="24"/>
          </w:rPr>
          <w:delText>Addressing the causes of misogynistic online abuse at a societal or structural level is significantly more complicated and requires action above and beyond that which is possible for the police service to undertake independently. Nevertheless, it is worth highlighting the need for such structural intervention, particularly around the area of gender equality. As is obvious from the empirical evidence presented here, there is a clear requirement for change in the attitudes, behaviour and language used towards women police officers. The mechanisms for eliciting such change are complex and reach beyond the scope of this study. However, it seems apparent that the genesis for such activity must begin with changes in education, police culture and wider society, with an emphasis on making online abuse both legally prohibited and culturally unacceptable. This will require efforts from men as well as women, to identify, call out and report abusive behaviour, in the hope that this will create an environment where the abuse of the type recounted by the police officers involved in this study becomes socially prohibited. This will be a challenging and ongoing task and will require constant vigilance. But it is a necessary intervention if the recruitment and retainment of the highly skilled female workforce within the police service are to be maintained and enhanced.</w:delText>
        </w:r>
      </w:del>
    </w:p>
    <w:p w:rsidR="00177CD8" w:rsidRPr="00041DF8" w:rsidRDefault="00177CD8" w:rsidP="00177CD8">
      <w:pPr>
        <w:rPr>
          <w:rFonts w:ascii="Times New Roman" w:hAnsi="Times New Roman" w:cs="Times New Roman"/>
          <w:sz w:val="24"/>
          <w:szCs w:val="24"/>
        </w:rPr>
      </w:pPr>
      <w:r w:rsidRPr="00041DF8">
        <w:rPr>
          <w:rFonts w:ascii="Times New Roman" w:hAnsi="Times New Roman" w:cs="Times New Roman"/>
          <w:sz w:val="24"/>
          <w:szCs w:val="24"/>
        </w:rPr>
        <w:br w:type="page"/>
      </w:r>
    </w:p>
    <w:p w:rsidR="00177CD8" w:rsidRPr="00041DF8" w:rsidRDefault="00177CD8" w:rsidP="00177CD8">
      <w:pPr>
        <w:spacing w:line="360" w:lineRule="auto"/>
        <w:jc w:val="center"/>
        <w:rPr>
          <w:rFonts w:ascii="Times New Roman" w:hAnsi="Times New Roman" w:cs="Times New Roman"/>
          <w:b/>
          <w:sz w:val="24"/>
          <w:szCs w:val="24"/>
        </w:rPr>
      </w:pPr>
      <w:r w:rsidRPr="00041DF8">
        <w:rPr>
          <w:rFonts w:ascii="Times New Roman" w:hAnsi="Times New Roman" w:cs="Times New Roman"/>
          <w:b/>
          <w:sz w:val="24"/>
          <w:szCs w:val="24"/>
        </w:rPr>
        <w:lastRenderedPageBreak/>
        <w:t>REFERENCES</w:t>
      </w:r>
    </w:p>
    <w:p w:rsidR="00177CD8" w:rsidRPr="00041DF8" w:rsidRDefault="00177CD8" w:rsidP="00177CD8">
      <w:pPr>
        <w:spacing w:line="360" w:lineRule="auto"/>
        <w:ind w:left="720" w:hanging="720"/>
        <w:jc w:val="both"/>
        <w:rPr>
          <w:rFonts w:ascii="Times New Roman" w:hAnsi="Times New Roman" w:cs="Times New Roman"/>
          <w:sz w:val="24"/>
          <w:szCs w:val="24"/>
        </w:rPr>
      </w:pPr>
      <w:r w:rsidRPr="00041DF8">
        <w:rPr>
          <w:rFonts w:ascii="Times New Roman" w:hAnsi="Times New Roman" w:cs="Times New Roman"/>
          <w:sz w:val="24"/>
          <w:szCs w:val="24"/>
        </w:rPr>
        <w:t>Akbulut, Y., &amp; Eristi, B. (2011). “Cyberbullying and Victimisation Among Turkish University Students.” Australasian Journal of Educational Technology 27 (7): 1155–70.</w:t>
      </w:r>
    </w:p>
    <w:p w:rsidR="00177CD8" w:rsidRPr="00041DF8" w:rsidRDefault="00177CD8" w:rsidP="00177CD8">
      <w:pPr>
        <w:spacing w:line="360" w:lineRule="auto"/>
        <w:ind w:left="720" w:hanging="720"/>
        <w:jc w:val="both"/>
        <w:rPr>
          <w:rFonts w:ascii="Times New Roman" w:hAnsi="Times New Roman" w:cs="Times New Roman"/>
          <w:sz w:val="24"/>
          <w:szCs w:val="24"/>
        </w:rPr>
      </w:pPr>
      <w:r w:rsidRPr="00041DF8">
        <w:rPr>
          <w:rFonts w:ascii="Times New Roman" w:hAnsi="Times New Roman" w:cs="Times New Roman"/>
          <w:sz w:val="24"/>
          <w:szCs w:val="24"/>
        </w:rPr>
        <w:t>Amnesty International (2017). Amnesty reveals alarming impact of online abuse against women. Amnesty International, Nov 20. Retrieved from: https://www.amnesty.org/en/latest/news/2017/11/amnesty-reveals-alarming-impact of-online-abuse- against-women/</w:t>
      </w:r>
    </w:p>
    <w:p w:rsidR="00177CD8" w:rsidRPr="00041DF8" w:rsidRDefault="00177CD8" w:rsidP="00177CD8">
      <w:pPr>
        <w:spacing w:line="360" w:lineRule="auto"/>
        <w:ind w:left="720" w:hanging="720"/>
        <w:jc w:val="both"/>
        <w:rPr>
          <w:rFonts w:ascii="Times New Roman" w:hAnsi="Times New Roman" w:cs="Times New Roman"/>
          <w:sz w:val="24"/>
          <w:szCs w:val="24"/>
        </w:rPr>
      </w:pPr>
      <w:r w:rsidRPr="00041DF8">
        <w:rPr>
          <w:rFonts w:ascii="Times New Roman" w:hAnsi="Times New Roman" w:cs="Times New Roman"/>
          <w:sz w:val="24"/>
          <w:szCs w:val="24"/>
        </w:rPr>
        <w:t>Banet-Weiser, S., &amp; Miltner, K. (2016) #MasculinitySoFragile: culture, structure, and networked misogyny, Feminist Media Studies, 16:1, 171-174.</w:t>
      </w:r>
    </w:p>
    <w:p w:rsidR="00177CD8" w:rsidRPr="00041DF8" w:rsidRDefault="00177CD8" w:rsidP="00177CD8">
      <w:pPr>
        <w:spacing w:line="360" w:lineRule="auto"/>
        <w:ind w:left="720" w:hanging="720"/>
        <w:jc w:val="both"/>
        <w:rPr>
          <w:rFonts w:ascii="Times New Roman" w:hAnsi="Times New Roman" w:cs="Times New Roman"/>
          <w:sz w:val="24"/>
          <w:szCs w:val="24"/>
        </w:rPr>
      </w:pPr>
      <w:r w:rsidRPr="00041DF8">
        <w:rPr>
          <w:rFonts w:ascii="Times New Roman" w:hAnsi="Times New Roman" w:cs="Times New Roman"/>
          <w:sz w:val="24"/>
          <w:szCs w:val="24"/>
        </w:rPr>
        <w:t>Bennett, D. C., Guran, E. L., Ramos, M. C., &amp; Margolin, G. (2011). College students’ electronic victimization in friendships and dating relationships: Anticipated distress and associations with risky behaviors. Violence and Victims, 26, 410–429.</w:t>
      </w:r>
    </w:p>
    <w:p w:rsidR="00177CD8" w:rsidRPr="00041DF8" w:rsidRDefault="00177CD8" w:rsidP="00177CD8">
      <w:pPr>
        <w:spacing w:line="360" w:lineRule="auto"/>
        <w:ind w:left="720" w:hanging="720"/>
        <w:jc w:val="both"/>
        <w:rPr>
          <w:rFonts w:ascii="Times New Roman" w:hAnsi="Times New Roman" w:cs="Times New Roman"/>
          <w:sz w:val="24"/>
          <w:szCs w:val="24"/>
        </w:rPr>
      </w:pPr>
      <w:r w:rsidRPr="00041DF8">
        <w:rPr>
          <w:rFonts w:ascii="Times New Roman" w:hAnsi="Times New Roman" w:cs="Times New Roman"/>
          <w:sz w:val="24"/>
          <w:szCs w:val="24"/>
        </w:rPr>
        <w:t>Blake, T. J. (2019). In their words: Critically analysing the admission of “me too” testimony in Kansas. Kansas Law Review, 67, 853-878.</w:t>
      </w:r>
    </w:p>
    <w:p w:rsidR="00177CD8" w:rsidRPr="00041DF8" w:rsidRDefault="00177CD8" w:rsidP="00177CD8">
      <w:pPr>
        <w:spacing w:line="360" w:lineRule="auto"/>
        <w:ind w:left="720" w:hanging="720"/>
        <w:jc w:val="both"/>
        <w:rPr>
          <w:rFonts w:ascii="Times New Roman" w:hAnsi="Times New Roman" w:cs="Times New Roman"/>
          <w:sz w:val="24"/>
          <w:szCs w:val="24"/>
        </w:rPr>
      </w:pPr>
      <w:r w:rsidRPr="00041DF8">
        <w:rPr>
          <w:rFonts w:ascii="Times New Roman" w:hAnsi="Times New Roman" w:cs="Times New Roman"/>
          <w:sz w:val="24"/>
          <w:szCs w:val="24"/>
        </w:rPr>
        <w:t>Brooker, P., Barnett, J., &amp; Cribbin, T. (2016). Doing social media analytics. Big data &amp; Society, 1-12, DOI: 10.1177/2053951716658060.</w:t>
      </w:r>
    </w:p>
    <w:p w:rsidR="00177CD8" w:rsidRPr="00041DF8" w:rsidRDefault="00177CD8" w:rsidP="00177CD8">
      <w:pPr>
        <w:spacing w:line="360" w:lineRule="auto"/>
        <w:ind w:left="720" w:hanging="720"/>
        <w:jc w:val="both"/>
        <w:rPr>
          <w:rFonts w:ascii="Times New Roman" w:hAnsi="Times New Roman" w:cs="Times New Roman"/>
          <w:sz w:val="24"/>
          <w:szCs w:val="24"/>
        </w:rPr>
      </w:pPr>
      <w:r w:rsidRPr="00041DF8">
        <w:rPr>
          <w:rFonts w:ascii="Times New Roman" w:hAnsi="Times New Roman" w:cs="Times New Roman"/>
          <w:sz w:val="24"/>
          <w:szCs w:val="24"/>
        </w:rPr>
        <w:t>Bruce, T. (2016). New rules for new times: Sportswomen and media representation in the third wave. Sex Roles, 74, 361–376.</w:t>
      </w:r>
    </w:p>
    <w:p w:rsidR="00177CD8" w:rsidRPr="00041DF8" w:rsidRDefault="00177CD8" w:rsidP="00177CD8">
      <w:pPr>
        <w:spacing w:line="360" w:lineRule="auto"/>
        <w:ind w:left="720" w:hanging="720"/>
        <w:jc w:val="both"/>
        <w:rPr>
          <w:rFonts w:ascii="Times New Roman" w:hAnsi="Times New Roman" w:cs="Times New Roman"/>
          <w:sz w:val="24"/>
          <w:szCs w:val="24"/>
        </w:rPr>
      </w:pPr>
      <w:r w:rsidRPr="00041DF8">
        <w:rPr>
          <w:rFonts w:ascii="Times New Roman" w:hAnsi="Times New Roman" w:cs="Times New Roman"/>
          <w:sz w:val="24"/>
          <w:szCs w:val="24"/>
        </w:rPr>
        <w:t>Campbell, E. (2017) “Apparently Being a Self-Obsessed C**t Is Now Academically Lauded”: Experiencing Twitter Trolling of Autoethnographers. Qualitative Social Research Forum: 18(3). Art. 16, http://dx.doi.org/10.17169/fqs-18.3.2819.</w:t>
      </w:r>
    </w:p>
    <w:p w:rsidR="00177CD8" w:rsidRPr="00041DF8" w:rsidRDefault="00177CD8" w:rsidP="00177CD8">
      <w:pPr>
        <w:spacing w:line="360" w:lineRule="auto"/>
        <w:ind w:left="720" w:hanging="720"/>
        <w:jc w:val="both"/>
        <w:rPr>
          <w:rFonts w:ascii="Times New Roman" w:hAnsi="Times New Roman" w:cs="Times New Roman"/>
          <w:sz w:val="24"/>
          <w:szCs w:val="24"/>
        </w:rPr>
      </w:pPr>
      <w:r w:rsidRPr="00041DF8">
        <w:rPr>
          <w:rFonts w:ascii="Times New Roman" w:hAnsi="Times New Roman" w:cs="Times New Roman"/>
          <w:sz w:val="24"/>
          <w:szCs w:val="24"/>
        </w:rPr>
        <w:t>Chess, S., &amp; Shaw. A. (2015) A conspiracy of fishes, or, how we learned to stop worrying about #gamergate and embrace hegemonic masculinity. Journal of Broadcasting &amp; Electronic Media, 59(1): 208–220.</w:t>
      </w:r>
    </w:p>
    <w:p w:rsidR="00177CD8" w:rsidRPr="00041DF8" w:rsidRDefault="00177CD8" w:rsidP="00177CD8">
      <w:pPr>
        <w:spacing w:line="360" w:lineRule="auto"/>
        <w:ind w:left="720" w:hanging="720"/>
        <w:jc w:val="both"/>
        <w:rPr>
          <w:rFonts w:ascii="Times New Roman" w:hAnsi="Times New Roman" w:cs="Times New Roman"/>
          <w:sz w:val="24"/>
          <w:szCs w:val="24"/>
        </w:rPr>
      </w:pPr>
      <w:r w:rsidRPr="00041DF8">
        <w:rPr>
          <w:rFonts w:ascii="Times New Roman" w:hAnsi="Times New Roman" w:cs="Times New Roman"/>
          <w:sz w:val="24"/>
          <w:szCs w:val="24"/>
        </w:rPr>
        <w:lastRenderedPageBreak/>
        <w:t>Citron, D. K., &amp; Norton, H. (2011). Intermediaries and hate speech: Fostering digital citizenship for our information age. Scholarly Commons at Boston University School of Law, 91, 1435-1484.</w:t>
      </w:r>
    </w:p>
    <w:p w:rsidR="00177CD8" w:rsidRPr="00041DF8" w:rsidRDefault="00177CD8" w:rsidP="00177CD8">
      <w:pPr>
        <w:spacing w:line="360" w:lineRule="auto"/>
        <w:ind w:left="720" w:hanging="720"/>
        <w:jc w:val="both"/>
        <w:rPr>
          <w:rFonts w:ascii="Times New Roman" w:hAnsi="Times New Roman" w:cs="Times New Roman"/>
          <w:sz w:val="24"/>
          <w:szCs w:val="24"/>
        </w:rPr>
      </w:pPr>
      <w:r w:rsidRPr="00041DF8">
        <w:rPr>
          <w:rFonts w:ascii="Times New Roman" w:hAnsi="Times New Roman" w:cs="Times New Roman"/>
          <w:sz w:val="24"/>
          <w:szCs w:val="24"/>
        </w:rPr>
        <w:t>Cole, K.K. (2015) ‘It’s Like She’s Eager to be Verbally Abused’: Twitter, Trolls, and (En)Gendering Disciplinary Rhetoric. Feminist Media Studies 15 (2): 356–358.</w:t>
      </w:r>
    </w:p>
    <w:p w:rsidR="00177CD8" w:rsidRPr="00041DF8" w:rsidRDefault="00177CD8" w:rsidP="00177CD8">
      <w:pPr>
        <w:spacing w:line="360" w:lineRule="auto"/>
        <w:ind w:left="720" w:hanging="720"/>
        <w:jc w:val="both"/>
        <w:rPr>
          <w:rFonts w:ascii="Times New Roman" w:hAnsi="Times New Roman" w:cs="Times New Roman"/>
          <w:sz w:val="24"/>
          <w:szCs w:val="24"/>
        </w:rPr>
      </w:pPr>
      <w:r w:rsidRPr="00041DF8">
        <w:rPr>
          <w:rFonts w:ascii="Times New Roman" w:hAnsi="Times New Roman" w:cs="Times New Roman"/>
          <w:sz w:val="24"/>
          <w:szCs w:val="24"/>
        </w:rPr>
        <w:t>Duffy, B. E., &amp; Pooley, J. (2017) ‘Facebook for Academics’: The Convergence of Self-Branding and Social Media Logic on Academia.edu. Social Media + Society. Epub ahead of print 17 March. DOI: 10.1177/2056305117696523.</w:t>
      </w:r>
    </w:p>
    <w:p w:rsidR="00177CD8" w:rsidRPr="00041DF8" w:rsidRDefault="00177CD8" w:rsidP="00177CD8">
      <w:pPr>
        <w:spacing w:line="360" w:lineRule="auto"/>
        <w:ind w:left="720" w:hanging="720"/>
        <w:jc w:val="both"/>
        <w:rPr>
          <w:rFonts w:ascii="Times New Roman" w:hAnsi="Times New Roman" w:cs="Times New Roman"/>
          <w:sz w:val="24"/>
          <w:szCs w:val="24"/>
        </w:rPr>
      </w:pPr>
      <w:r w:rsidRPr="00041DF8">
        <w:rPr>
          <w:rFonts w:ascii="Times New Roman" w:hAnsi="Times New Roman" w:cs="Times New Roman"/>
          <w:sz w:val="24"/>
          <w:szCs w:val="24"/>
        </w:rPr>
        <w:t>European Agency for Fundamental Rights, FRA. (2014). Violence against women: An EU-wide survey. Main Results. Vienna: European Agency for Fundamental Rights.</w:t>
      </w:r>
    </w:p>
    <w:p w:rsidR="00177CD8" w:rsidRPr="00041DF8" w:rsidRDefault="00177CD8" w:rsidP="00177CD8">
      <w:pPr>
        <w:spacing w:line="360" w:lineRule="auto"/>
        <w:ind w:left="720" w:hanging="720"/>
        <w:jc w:val="both"/>
        <w:rPr>
          <w:rFonts w:ascii="Times New Roman" w:hAnsi="Times New Roman" w:cs="Times New Roman"/>
          <w:sz w:val="24"/>
          <w:szCs w:val="24"/>
        </w:rPr>
      </w:pPr>
      <w:r w:rsidRPr="00041DF8">
        <w:rPr>
          <w:rFonts w:ascii="Times New Roman" w:hAnsi="Times New Roman" w:cs="Times New Roman"/>
          <w:sz w:val="24"/>
          <w:szCs w:val="24"/>
        </w:rPr>
        <w:t>Giles, D.C. (2016). Observing real world groups in the virtual field: the analysis of online discussion. British Journal of Social Psychology, 55, 484-498.</w:t>
      </w:r>
    </w:p>
    <w:p w:rsidR="00177CD8" w:rsidRPr="00041DF8" w:rsidRDefault="00177CD8" w:rsidP="00177CD8">
      <w:pPr>
        <w:spacing w:line="360" w:lineRule="auto"/>
        <w:ind w:left="720" w:hanging="720"/>
        <w:jc w:val="both"/>
        <w:rPr>
          <w:rFonts w:ascii="Times New Roman" w:hAnsi="Times New Roman" w:cs="Times New Roman"/>
          <w:sz w:val="24"/>
          <w:szCs w:val="24"/>
        </w:rPr>
      </w:pPr>
      <w:r w:rsidRPr="00041DF8">
        <w:rPr>
          <w:rFonts w:ascii="Times New Roman" w:hAnsi="Times New Roman" w:cs="Times New Roman"/>
          <w:sz w:val="24"/>
          <w:szCs w:val="24"/>
        </w:rPr>
        <w:t>Ging, D., &amp; Siapera, E. (2018). Special issue on online misogyny. Feminist Media Studies, 4, 515- 524.</w:t>
      </w:r>
    </w:p>
    <w:p w:rsidR="00177CD8" w:rsidRPr="00041DF8" w:rsidRDefault="00177CD8" w:rsidP="00177CD8">
      <w:pPr>
        <w:spacing w:line="360" w:lineRule="auto"/>
        <w:ind w:left="720" w:hanging="720"/>
        <w:jc w:val="both"/>
        <w:rPr>
          <w:rFonts w:ascii="Times New Roman" w:hAnsi="Times New Roman" w:cs="Times New Roman"/>
          <w:sz w:val="24"/>
          <w:szCs w:val="24"/>
        </w:rPr>
      </w:pPr>
      <w:r w:rsidRPr="00041DF8">
        <w:rPr>
          <w:rFonts w:ascii="Times New Roman" w:hAnsi="Times New Roman" w:cs="Times New Roman"/>
          <w:sz w:val="24"/>
          <w:szCs w:val="24"/>
        </w:rPr>
        <w:t>Henry, N. &amp; Powell, A. (2018). Technology-facilitated sexual violence: A literature review of empirical research. Trauma, Violence and Abuse, 19 (2), 195-208.</w:t>
      </w:r>
    </w:p>
    <w:p w:rsidR="00177CD8" w:rsidRPr="00041DF8" w:rsidRDefault="00177CD8" w:rsidP="00177CD8">
      <w:pPr>
        <w:spacing w:line="360" w:lineRule="auto"/>
        <w:ind w:left="720" w:hanging="720"/>
        <w:jc w:val="both"/>
        <w:rPr>
          <w:rFonts w:ascii="Times New Roman" w:hAnsi="Times New Roman" w:cs="Times New Roman"/>
          <w:sz w:val="24"/>
          <w:szCs w:val="24"/>
        </w:rPr>
      </w:pPr>
      <w:r w:rsidRPr="00041DF8">
        <w:rPr>
          <w:rFonts w:ascii="Times New Roman" w:hAnsi="Times New Roman" w:cs="Times New Roman"/>
          <w:sz w:val="24"/>
          <w:szCs w:val="24"/>
        </w:rPr>
        <w:t>Hughes, D. J., Rowe, M., Batey, M., &amp; Lee, A. (2012). A tale of two sites: Twitter vs. Facebook and the personality predictors of social media usage. Computers in Human Behavior, 28(2), 561–569.</w:t>
      </w:r>
    </w:p>
    <w:p w:rsidR="00177CD8" w:rsidRPr="00041DF8" w:rsidRDefault="00177CD8" w:rsidP="00177CD8">
      <w:pPr>
        <w:spacing w:line="360" w:lineRule="auto"/>
        <w:ind w:left="720" w:hanging="720"/>
        <w:jc w:val="both"/>
        <w:rPr>
          <w:rFonts w:ascii="Times New Roman" w:hAnsi="Times New Roman" w:cs="Times New Roman"/>
          <w:sz w:val="24"/>
          <w:szCs w:val="24"/>
        </w:rPr>
      </w:pPr>
      <w:r w:rsidRPr="00041DF8">
        <w:rPr>
          <w:rFonts w:ascii="Times New Roman" w:hAnsi="Times New Roman" w:cs="Times New Roman"/>
          <w:sz w:val="24"/>
          <w:szCs w:val="24"/>
        </w:rPr>
        <w:t>Jane, E. A. (2012).‘Your a Ugly, Whorish, Slut’: Understanding e-Bile. Feminist Media Studies 14 (4): 1–16.</w:t>
      </w:r>
    </w:p>
    <w:p w:rsidR="00177CD8" w:rsidRPr="00041DF8" w:rsidRDefault="00177CD8" w:rsidP="00177CD8">
      <w:pPr>
        <w:spacing w:line="360" w:lineRule="auto"/>
        <w:ind w:left="720" w:hanging="720"/>
        <w:jc w:val="both"/>
        <w:rPr>
          <w:rFonts w:ascii="Times New Roman" w:hAnsi="Times New Roman" w:cs="Times New Roman"/>
          <w:sz w:val="24"/>
          <w:szCs w:val="24"/>
        </w:rPr>
      </w:pPr>
      <w:r w:rsidRPr="00041DF8">
        <w:rPr>
          <w:rFonts w:ascii="Times New Roman" w:hAnsi="Times New Roman" w:cs="Times New Roman"/>
          <w:sz w:val="24"/>
          <w:szCs w:val="24"/>
        </w:rPr>
        <w:t>Jane, E. A. (2015). Flaming? What Flaming? The Pitfalls and Potentials of Researching Online Hostility. Ethics and Information Technology 17 (1): 65–87.</w:t>
      </w:r>
    </w:p>
    <w:p w:rsidR="00177CD8" w:rsidRPr="00041DF8" w:rsidRDefault="00177CD8" w:rsidP="00177CD8">
      <w:pPr>
        <w:spacing w:line="360" w:lineRule="auto"/>
        <w:ind w:left="720" w:hanging="720"/>
        <w:jc w:val="both"/>
        <w:rPr>
          <w:rFonts w:ascii="Times New Roman" w:hAnsi="Times New Roman" w:cs="Times New Roman"/>
          <w:sz w:val="24"/>
          <w:szCs w:val="24"/>
        </w:rPr>
      </w:pPr>
      <w:r w:rsidRPr="00041DF8">
        <w:rPr>
          <w:rFonts w:ascii="Times New Roman" w:hAnsi="Times New Roman" w:cs="Times New Roman"/>
          <w:sz w:val="24"/>
          <w:szCs w:val="24"/>
        </w:rPr>
        <w:t>Jane, E. A. (2014). ‘Back to the kitchen, cunt’: Speaking the unspeakable about online misogyny. Continuum: Journal of Media &amp; Cultural Studies 28(4), 558-570.</w:t>
      </w:r>
    </w:p>
    <w:p w:rsidR="00177CD8" w:rsidRPr="00041DF8" w:rsidRDefault="00177CD8" w:rsidP="00177CD8">
      <w:pPr>
        <w:spacing w:line="360" w:lineRule="auto"/>
        <w:ind w:left="720" w:hanging="720"/>
        <w:jc w:val="both"/>
        <w:rPr>
          <w:rFonts w:ascii="Times New Roman" w:hAnsi="Times New Roman" w:cs="Times New Roman"/>
          <w:sz w:val="24"/>
          <w:szCs w:val="24"/>
        </w:rPr>
      </w:pPr>
      <w:r w:rsidRPr="00041DF8">
        <w:rPr>
          <w:rFonts w:ascii="Times New Roman" w:hAnsi="Times New Roman" w:cs="Times New Roman"/>
          <w:sz w:val="24"/>
          <w:szCs w:val="24"/>
        </w:rPr>
        <w:lastRenderedPageBreak/>
        <w:t xml:space="preserve">Jane, E. (2017). “Gendered Cyberhate: A New Digital Divide?”. In M. Ragnedda &amp; G.W. Muschert (Eds.). Theorizing Digital Divides (pp. 158-198). </w:t>
      </w:r>
    </w:p>
    <w:p w:rsidR="00177CD8" w:rsidRPr="00041DF8" w:rsidRDefault="00177CD8" w:rsidP="00177CD8">
      <w:pPr>
        <w:spacing w:line="360" w:lineRule="auto"/>
        <w:ind w:left="720" w:hanging="720"/>
        <w:jc w:val="both"/>
        <w:rPr>
          <w:rFonts w:ascii="Times New Roman" w:hAnsi="Times New Roman" w:cs="Times New Roman"/>
          <w:sz w:val="24"/>
          <w:szCs w:val="24"/>
        </w:rPr>
      </w:pPr>
      <w:r w:rsidRPr="00041DF8">
        <w:rPr>
          <w:rFonts w:ascii="Times New Roman" w:hAnsi="Times New Roman" w:cs="Times New Roman"/>
          <w:sz w:val="24"/>
          <w:szCs w:val="24"/>
        </w:rPr>
        <w:t>Jane, E. A. (2018). Gendered cyberhate as workplace harassment and economic vandalism. Feminist Media Studies, 18, 575-591.</w:t>
      </w:r>
    </w:p>
    <w:p w:rsidR="00177CD8" w:rsidRPr="00041DF8" w:rsidRDefault="00177CD8" w:rsidP="00177CD8">
      <w:pPr>
        <w:spacing w:line="360" w:lineRule="auto"/>
        <w:ind w:left="720" w:hanging="720"/>
        <w:jc w:val="both"/>
        <w:rPr>
          <w:rFonts w:ascii="Times New Roman" w:hAnsi="Times New Roman" w:cs="Times New Roman"/>
          <w:sz w:val="24"/>
          <w:szCs w:val="24"/>
        </w:rPr>
      </w:pPr>
      <w:r w:rsidRPr="00041DF8">
        <w:rPr>
          <w:rFonts w:ascii="Times New Roman" w:hAnsi="Times New Roman" w:cs="Times New Roman"/>
          <w:sz w:val="24"/>
          <w:szCs w:val="24"/>
        </w:rPr>
        <w:t>Kamenetz, A. (2018). Professors Are Targets in Online Culture Wars: Some Fight Back. nprEd,April.Availableat:https://www.npr.org/sections/ed/2018/04/04/590928008/professor-harassment (accessed 16 May 2018).</w:t>
      </w:r>
    </w:p>
    <w:p w:rsidR="00177CD8" w:rsidRPr="00041DF8" w:rsidRDefault="00177CD8" w:rsidP="00177CD8">
      <w:pPr>
        <w:spacing w:line="360" w:lineRule="auto"/>
        <w:ind w:left="720" w:hanging="720"/>
        <w:jc w:val="both"/>
        <w:rPr>
          <w:rFonts w:ascii="Times New Roman" w:hAnsi="Times New Roman" w:cs="Times New Roman"/>
          <w:sz w:val="24"/>
          <w:szCs w:val="24"/>
        </w:rPr>
      </w:pPr>
      <w:r w:rsidRPr="00041DF8">
        <w:rPr>
          <w:rFonts w:ascii="Times New Roman" w:hAnsi="Times New Roman" w:cs="Times New Roman"/>
          <w:sz w:val="24"/>
          <w:szCs w:val="24"/>
        </w:rPr>
        <w:t>Kavanagh, E. &amp; Jones, I. (2016). Understanding cyber-enabled abuse in sport. In D. McGillivray, G. McPherson, &amp; S. Carnicelli (Eds.), Digital leisure cultures: Critical Perspectives (pp. 20-34). London: Routledge.</w:t>
      </w:r>
    </w:p>
    <w:p w:rsidR="00177CD8" w:rsidRPr="00041DF8" w:rsidRDefault="00177CD8" w:rsidP="00177CD8">
      <w:pPr>
        <w:spacing w:line="360" w:lineRule="auto"/>
        <w:ind w:left="720" w:hanging="720"/>
        <w:jc w:val="both"/>
        <w:rPr>
          <w:rFonts w:ascii="Times New Roman" w:hAnsi="Times New Roman" w:cs="Times New Roman"/>
          <w:sz w:val="24"/>
          <w:szCs w:val="24"/>
        </w:rPr>
      </w:pPr>
      <w:r w:rsidRPr="00041DF8">
        <w:rPr>
          <w:rFonts w:ascii="Times New Roman" w:hAnsi="Times New Roman" w:cs="Times New Roman"/>
          <w:sz w:val="24"/>
          <w:szCs w:val="24"/>
        </w:rPr>
        <w:t>Kavanagh, E. J., Jones, I., &amp; Sheppard-Marks, L. (2016). Towards typologies of virtual maltreatment: Sport, digital cultures and dark leisure. Leisure Studies, 35, 783-796.</w:t>
      </w:r>
    </w:p>
    <w:p w:rsidR="00177CD8" w:rsidRPr="00041DF8" w:rsidRDefault="00177CD8" w:rsidP="00177CD8">
      <w:pPr>
        <w:spacing w:line="360" w:lineRule="auto"/>
        <w:ind w:left="720" w:hanging="720"/>
        <w:jc w:val="both"/>
        <w:rPr>
          <w:rFonts w:ascii="Times New Roman" w:hAnsi="Times New Roman" w:cs="Times New Roman"/>
          <w:sz w:val="24"/>
          <w:szCs w:val="24"/>
        </w:rPr>
      </w:pPr>
      <w:r w:rsidRPr="00041DF8">
        <w:rPr>
          <w:rFonts w:ascii="Times New Roman" w:hAnsi="Times New Roman" w:cs="Times New Roman"/>
          <w:sz w:val="24"/>
          <w:szCs w:val="24"/>
        </w:rPr>
        <w:t>Lewis, R., Rowe, M., &amp; Wiper, C. (2017). Online Abuse of Feminists as An Emerging form of Violence Against Women and Girls. The British Journal of Criminology, 57, 6, 1462–1481.</w:t>
      </w:r>
    </w:p>
    <w:p w:rsidR="00177CD8" w:rsidRPr="00041DF8" w:rsidRDefault="00177CD8" w:rsidP="00177CD8">
      <w:pPr>
        <w:spacing w:line="360" w:lineRule="auto"/>
        <w:ind w:left="720" w:hanging="720"/>
        <w:jc w:val="both"/>
        <w:rPr>
          <w:rFonts w:ascii="Times New Roman" w:hAnsi="Times New Roman" w:cs="Times New Roman"/>
          <w:sz w:val="24"/>
          <w:szCs w:val="24"/>
        </w:rPr>
      </w:pPr>
      <w:r w:rsidRPr="00041DF8">
        <w:rPr>
          <w:rFonts w:ascii="Times New Roman" w:hAnsi="Times New Roman" w:cs="Times New Roman"/>
          <w:sz w:val="24"/>
          <w:szCs w:val="24"/>
        </w:rPr>
        <w:t>Lumsden, K., &amp; Morgan, H. M. (2017). Media Framing of Trolling and Online Abuse: Silencing Strategies, Symbolic Violence, and Victim Blaming. Feminist Media Studies 17 (6), 926–940.</w:t>
      </w:r>
    </w:p>
    <w:p w:rsidR="00177CD8" w:rsidRPr="00041DF8" w:rsidRDefault="00177CD8" w:rsidP="00177CD8">
      <w:pPr>
        <w:spacing w:line="360" w:lineRule="auto"/>
        <w:ind w:left="720" w:hanging="720"/>
        <w:jc w:val="both"/>
        <w:rPr>
          <w:rFonts w:ascii="Times New Roman" w:hAnsi="Times New Roman" w:cs="Times New Roman"/>
          <w:sz w:val="24"/>
          <w:szCs w:val="24"/>
        </w:rPr>
      </w:pPr>
      <w:r w:rsidRPr="00041DF8">
        <w:rPr>
          <w:rFonts w:ascii="Times New Roman" w:hAnsi="Times New Roman" w:cs="Times New Roman"/>
          <w:sz w:val="24"/>
          <w:szCs w:val="24"/>
        </w:rPr>
        <w:t>Lupton, D., Mewburn, I., &amp; Thomson, P. (2018). The Digital Academic, Critical Perspectives on Digital Technologies in Higher Education. London: Routledge.</w:t>
      </w:r>
    </w:p>
    <w:p w:rsidR="00177CD8" w:rsidRPr="00041DF8" w:rsidRDefault="00177CD8" w:rsidP="00177CD8">
      <w:pPr>
        <w:spacing w:line="360" w:lineRule="auto"/>
        <w:ind w:left="720" w:hanging="720"/>
        <w:jc w:val="both"/>
        <w:rPr>
          <w:rFonts w:ascii="Times New Roman" w:hAnsi="Times New Roman" w:cs="Times New Roman"/>
          <w:sz w:val="24"/>
          <w:szCs w:val="24"/>
        </w:rPr>
      </w:pPr>
      <w:r w:rsidRPr="00041DF8">
        <w:rPr>
          <w:rFonts w:ascii="Times New Roman" w:hAnsi="Times New Roman" w:cs="Times New Roman"/>
          <w:sz w:val="24"/>
          <w:szCs w:val="24"/>
        </w:rPr>
        <w:t>Mahrt, M. &amp; Scharkow, M. (2013). The value of big data in digital media research. Journal of Broadcasting &amp; Electronic Media, 57, 20-33.</w:t>
      </w:r>
    </w:p>
    <w:p w:rsidR="00177CD8" w:rsidRPr="00041DF8" w:rsidRDefault="00177CD8" w:rsidP="00177CD8">
      <w:pPr>
        <w:spacing w:line="360" w:lineRule="auto"/>
        <w:ind w:left="720" w:hanging="720"/>
        <w:jc w:val="both"/>
        <w:rPr>
          <w:rFonts w:ascii="Times New Roman" w:hAnsi="Times New Roman" w:cs="Times New Roman"/>
          <w:sz w:val="24"/>
          <w:szCs w:val="24"/>
        </w:rPr>
      </w:pPr>
      <w:r w:rsidRPr="00041DF8">
        <w:rPr>
          <w:rFonts w:ascii="Times New Roman" w:hAnsi="Times New Roman" w:cs="Times New Roman"/>
          <w:sz w:val="24"/>
          <w:szCs w:val="24"/>
        </w:rPr>
        <w:t>Manne, K. (2017). Down girl: The logic of misogyny. Oxford: Oxford University Press.</w:t>
      </w:r>
    </w:p>
    <w:p w:rsidR="00177CD8" w:rsidRPr="00041DF8" w:rsidRDefault="00177CD8" w:rsidP="00177CD8">
      <w:pPr>
        <w:spacing w:line="360" w:lineRule="auto"/>
        <w:ind w:left="720" w:hanging="720"/>
        <w:jc w:val="both"/>
        <w:rPr>
          <w:rFonts w:ascii="Times New Roman" w:hAnsi="Times New Roman" w:cs="Times New Roman"/>
          <w:sz w:val="24"/>
          <w:szCs w:val="24"/>
        </w:rPr>
      </w:pPr>
      <w:r w:rsidRPr="00041DF8">
        <w:rPr>
          <w:rFonts w:ascii="Times New Roman" w:hAnsi="Times New Roman" w:cs="Times New Roman"/>
          <w:sz w:val="24"/>
          <w:szCs w:val="24"/>
        </w:rPr>
        <w:t>Mantilla, K. (2015). Gendertrolling: How Misogyny Went Viral. Santa Barbara, CA: ABC-CLIO. Megarry, J. (2014). Online Incivility or Sexual Harasssment: Conceptualising Women’s Experiences in the Digital Age. Women’s Studies International Forum, 47, 46–55.</w:t>
      </w:r>
    </w:p>
    <w:p w:rsidR="00177CD8" w:rsidRPr="00041DF8" w:rsidRDefault="00177CD8" w:rsidP="00177CD8">
      <w:pPr>
        <w:spacing w:line="360" w:lineRule="auto"/>
        <w:ind w:left="720" w:hanging="720"/>
        <w:jc w:val="both"/>
        <w:rPr>
          <w:rFonts w:ascii="Times New Roman" w:hAnsi="Times New Roman" w:cs="Times New Roman"/>
          <w:sz w:val="24"/>
          <w:szCs w:val="24"/>
        </w:rPr>
      </w:pPr>
      <w:r w:rsidRPr="00041DF8">
        <w:rPr>
          <w:rFonts w:ascii="Times New Roman" w:hAnsi="Times New Roman" w:cs="Times New Roman"/>
          <w:sz w:val="24"/>
          <w:szCs w:val="24"/>
        </w:rPr>
        <w:lastRenderedPageBreak/>
        <w:t>Reyns, B., Henson, B., &amp; Fisher, B. (2011). Being pursued online: Applying cyber-lifestyle-routine activities theory to cyber-stalking victimisation. Criminal Justice and Behaviour, 38, 1149-1169.</w:t>
      </w:r>
    </w:p>
    <w:p w:rsidR="00177CD8" w:rsidRPr="00041DF8" w:rsidRDefault="00177CD8" w:rsidP="00177CD8">
      <w:pPr>
        <w:spacing w:line="360" w:lineRule="auto"/>
        <w:ind w:left="720" w:hanging="720"/>
        <w:jc w:val="both"/>
        <w:rPr>
          <w:rFonts w:ascii="Times New Roman" w:hAnsi="Times New Roman" w:cs="Times New Roman"/>
          <w:sz w:val="24"/>
          <w:szCs w:val="24"/>
        </w:rPr>
      </w:pPr>
      <w:r w:rsidRPr="00041DF8">
        <w:rPr>
          <w:rFonts w:ascii="Times New Roman" w:hAnsi="Times New Roman" w:cs="Times New Roman"/>
          <w:sz w:val="24"/>
          <w:szCs w:val="24"/>
        </w:rPr>
        <w:t>Rightler-McDaniels, J. L., &amp; Hendrickson, E. M. (2014). “Hoes and Hashtags: Constructions of Gender and Race in Trending Topics.” Social Semiotics 24 (2): 175–190.</w:t>
      </w:r>
    </w:p>
    <w:p w:rsidR="00177CD8" w:rsidRPr="00041DF8" w:rsidRDefault="00177CD8" w:rsidP="00177CD8">
      <w:pPr>
        <w:spacing w:line="360" w:lineRule="auto"/>
        <w:ind w:left="720" w:hanging="720"/>
        <w:jc w:val="both"/>
        <w:rPr>
          <w:rFonts w:ascii="Times New Roman" w:hAnsi="Times New Roman" w:cs="Times New Roman"/>
          <w:sz w:val="24"/>
          <w:szCs w:val="24"/>
        </w:rPr>
      </w:pPr>
      <w:r w:rsidRPr="00041DF8">
        <w:rPr>
          <w:rFonts w:ascii="Times New Roman" w:hAnsi="Times New Roman" w:cs="Times New Roman"/>
          <w:sz w:val="24"/>
          <w:szCs w:val="24"/>
        </w:rPr>
        <w:t>Ringrose, J. (2018). Digital feminist pedagogy and post-truth misogyny, Teaching in Higher Education, 23:5, 647-656.</w:t>
      </w:r>
    </w:p>
    <w:p w:rsidR="00177CD8" w:rsidRPr="00041DF8" w:rsidRDefault="00177CD8" w:rsidP="00177CD8">
      <w:pPr>
        <w:spacing w:line="360" w:lineRule="auto"/>
        <w:ind w:left="720" w:hanging="720"/>
        <w:jc w:val="both"/>
        <w:rPr>
          <w:rFonts w:ascii="Times New Roman" w:hAnsi="Times New Roman" w:cs="Times New Roman"/>
          <w:sz w:val="24"/>
          <w:szCs w:val="24"/>
        </w:rPr>
      </w:pPr>
      <w:r w:rsidRPr="00041DF8">
        <w:rPr>
          <w:rFonts w:ascii="Times New Roman" w:hAnsi="Times New Roman" w:cs="Times New Roman"/>
          <w:sz w:val="24"/>
          <w:szCs w:val="24"/>
        </w:rPr>
        <w:t>Rodríguez-Dariasa, A. J., &amp; Aguilera-Ávila, L. (2018). Gender-based harassment in cyberspace. The case of Pikara magazine. Women’s Studies International Forum, 66, 63-69.</w:t>
      </w:r>
    </w:p>
    <w:p w:rsidR="00177CD8" w:rsidRPr="00041DF8" w:rsidRDefault="00177CD8" w:rsidP="00177CD8">
      <w:pPr>
        <w:spacing w:line="360" w:lineRule="auto"/>
        <w:ind w:left="720" w:hanging="720"/>
        <w:jc w:val="both"/>
        <w:rPr>
          <w:rFonts w:ascii="Times New Roman" w:hAnsi="Times New Roman" w:cs="Times New Roman"/>
          <w:sz w:val="24"/>
          <w:szCs w:val="24"/>
        </w:rPr>
      </w:pPr>
      <w:r w:rsidRPr="00041DF8">
        <w:rPr>
          <w:rFonts w:ascii="Times New Roman" w:hAnsi="Times New Roman" w:cs="Times New Roman"/>
          <w:sz w:val="24"/>
          <w:szCs w:val="24"/>
        </w:rPr>
        <w:t>Savigny, H. (2019). The Violence of Impact: Unpacking Relations Between Gender, Media and Politics, Politics Review, 1-17.</w:t>
      </w:r>
    </w:p>
    <w:p w:rsidR="00177CD8" w:rsidRPr="00041DF8" w:rsidRDefault="00177CD8" w:rsidP="00177CD8">
      <w:pPr>
        <w:spacing w:line="360" w:lineRule="auto"/>
        <w:ind w:left="720" w:hanging="720"/>
        <w:jc w:val="both"/>
        <w:rPr>
          <w:rFonts w:ascii="Times New Roman" w:hAnsi="Times New Roman" w:cs="Times New Roman"/>
          <w:sz w:val="24"/>
          <w:szCs w:val="24"/>
        </w:rPr>
      </w:pPr>
      <w:r w:rsidRPr="00041DF8">
        <w:rPr>
          <w:rFonts w:ascii="Times New Roman" w:hAnsi="Times New Roman" w:cs="Times New Roman"/>
          <w:sz w:val="24"/>
          <w:szCs w:val="24"/>
        </w:rPr>
        <w:t>Souza, S. B., Veiga Simão, A. M., Ferreira, A. I., &amp; Costa Ferreira, P. (2018). University students’ perceptions of campus climate, cyberbullying and cultural issues: implications for theory and practice, Studies in Higher Education, 43:11, 2072-2087, DOI: 10.1080/03075079.2017.1307818.</w:t>
      </w:r>
    </w:p>
    <w:p w:rsidR="00177CD8" w:rsidRPr="00041DF8" w:rsidRDefault="00177CD8" w:rsidP="00177CD8">
      <w:pPr>
        <w:spacing w:line="360" w:lineRule="auto"/>
        <w:ind w:left="720" w:hanging="720"/>
        <w:jc w:val="both"/>
        <w:rPr>
          <w:rFonts w:ascii="Times New Roman" w:hAnsi="Times New Roman" w:cs="Times New Roman"/>
          <w:sz w:val="24"/>
          <w:szCs w:val="24"/>
        </w:rPr>
      </w:pPr>
      <w:r w:rsidRPr="00041DF8">
        <w:rPr>
          <w:rFonts w:ascii="Times New Roman" w:hAnsi="Times New Roman" w:cs="Times New Roman"/>
          <w:sz w:val="24"/>
          <w:szCs w:val="24"/>
        </w:rPr>
        <w:t>Sun, C., Ezzell, M.B., &amp; Kendall, O. (2017). Naked aggression: the meaning and practice of ejaculation on a woman's face. Violence Against Women, 23 (14), 1710-1729. https://doi.org/10.1177/1077801216666723.</w:t>
      </w:r>
    </w:p>
    <w:p w:rsidR="00177CD8" w:rsidRPr="00041DF8" w:rsidRDefault="00177CD8" w:rsidP="00177CD8">
      <w:pPr>
        <w:spacing w:line="360" w:lineRule="auto"/>
        <w:ind w:left="720" w:hanging="720"/>
        <w:jc w:val="both"/>
        <w:rPr>
          <w:rFonts w:ascii="Times New Roman" w:hAnsi="Times New Roman" w:cs="Times New Roman"/>
          <w:sz w:val="24"/>
          <w:szCs w:val="24"/>
        </w:rPr>
      </w:pPr>
      <w:r w:rsidRPr="00041DF8">
        <w:rPr>
          <w:rFonts w:ascii="Times New Roman" w:hAnsi="Times New Roman" w:cs="Times New Roman"/>
          <w:sz w:val="24"/>
          <w:szCs w:val="24"/>
        </w:rPr>
        <w:t>Tutchell, E., &amp; Edmonds, J., (2018). The Stalled Revolution: Is Equality for Women an Impossible Dream? Bingley: Emerald Publishing.</w:t>
      </w:r>
    </w:p>
    <w:p w:rsidR="00177CD8" w:rsidRPr="00041DF8" w:rsidRDefault="00177CD8" w:rsidP="00177CD8">
      <w:pPr>
        <w:spacing w:line="360" w:lineRule="auto"/>
        <w:ind w:left="720" w:hanging="720"/>
        <w:jc w:val="both"/>
        <w:rPr>
          <w:rFonts w:ascii="Times New Roman" w:hAnsi="Times New Roman" w:cs="Times New Roman"/>
          <w:sz w:val="24"/>
          <w:szCs w:val="24"/>
        </w:rPr>
      </w:pPr>
      <w:r w:rsidRPr="00041DF8">
        <w:rPr>
          <w:rFonts w:ascii="Times New Roman" w:hAnsi="Times New Roman" w:cs="Times New Roman"/>
          <w:sz w:val="24"/>
          <w:szCs w:val="24"/>
        </w:rPr>
        <w:t>United Nations. (1993). Resolution adopted by the General Assembly 48/104. Declaration on the Elimination of Violence against Women. UN Documents, Retrieved from: http://www.un- documents.net/a48r104.htm.</w:t>
      </w:r>
    </w:p>
    <w:p w:rsidR="00177CD8" w:rsidRPr="00041DF8" w:rsidRDefault="00177CD8" w:rsidP="00177CD8">
      <w:pPr>
        <w:spacing w:line="360" w:lineRule="auto"/>
        <w:ind w:left="720" w:hanging="720"/>
        <w:jc w:val="both"/>
        <w:rPr>
          <w:rFonts w:ascii="Times New Roman" w:hAnsi="Times New Roman" w:cs="Times New Roman"/>
          <w:sz w:val="24"/>
          <w:szCs w:val="24"/>
        </w:rPr>
      </w:pPr>
      <w:r w:rsidRPr="00041DF8">
        <w:rPr>
          <w:rFonts w:ascii="Times New Roman" w:hAnsi="Times New Roman" w:cs="Times New Roman"/>
          <w:sz w:val="24"/>
          <w:szCs w:val="24"/>
        </w:rPr>
        <w:t xml:space="preserve"> </w:t>
      </w:r>
    </w:p>
    <w:p w:rsidR="00177CD8" w:rsidRPr="00041DF8" w:rsidRDefault="00177CD8" w:rsidP="00177CD8">
      <w:pPr>
        <w:spacing w:line="360" w:lineRule="auto"/>
        <w:ind w:left="720" w:hanging="720"/>
        <w:jc w:val="both"/>
        <w:rPr>
          <w:rFonts w:ascii="Times New Roman" w:hAnsi="Times New Roman" w:cs="Times New Roman"/>
          <w:sz w:val="24"/>
          <w:szCs w:val="24"/>
        </w:rPr>
      </w:pPr>
      <w:r w:rsidRPr="00041DF8">
        <w:rPr>
          <w:rFonts w:ascii="Times New Roman" w:hAnsi="Times New Roman" w:cs="Times New Roman"/>
          <w:sz w:val="24"/>
          <w:szCs w:val="24"/>
        </w:rPr>
        <w:t xml:space="preserve">UNESCO. (2015). Cyber-violence against women and girls a world-wide wake up call. UNESCO, Broadband commission for digital development. Retrieved from: </w:t>
      </w:r>
      <w:r w:rsidRPr="00041DF8">
        <w:rPr>
          <w:rFonts w:ascii="Times New Roman" w:hAnsi="Times New Roman" w:cs="Times New Roman"/>
          <w:sz w:val="24"/>
          <w:szCs w:val="24"/>
        </w:rPr>
        <w:lastRenderedPageBreak/>
        <w:t>http://www.unwomen.org/~/media/headquarters/attachments/sections/library/publications/2015/cyber_violence_gender%20report.pdf?d=20150924T154259&amp;v=1</w:t>
      </w:r>
    </w:p>
    <w:p w:rsidR="00177CD8" w:rsidRPr="00041DF8" w:rsidRDefault="00177CD8" w:rsidP="00177CD8">
      <w:pPr>
        <w:spacing w:line="360" w:lineRule="auto"/>
        <w:ind w:left="720" w:hanging="720"/>
        <w:jc w:val="both"/>
        <w:rPr>
          <w:rFonts w:ascii="Times New Roman" w:hAnsi="Times New Roman" w:cs="Times New Roman"/>
          <w:sz w:val="24"/>
          <w:szCs w:val="24"/>
        </w:rPr>
      </w:pPr>
      <w:r w:rsidRPr="00041DF8">
        <w:rPr>
          <w:rFonts w:ascii="Times New Roman" w:hAnsi="Times New Roman" w:cs="Times New Roman"/>
          <w:sz w:val="24"/>
          <w:szCs w:val="24"/>
        </w:rPr>
        <w:t>Vera-Gray, F. (2017). ‘talk about a cunt with too much idle time’: trolling feminist research. Feminist Review, 115, 61-78.</w:t>
      </w:r>
    </w:p>
    <w:p w:rsidR="00177CD8" w:rsidRPr="00041DF8" w:rsidRDefault="00177CD8" w:rsidP="00177CD8">
      <w:pPr>
        <w:spacing w:line="360" w:lineRule="auto"/>
        <w:ind w:left="720" w:hanging="720"/>
        <w:jc w:val="both"/>
        <w:rPr>
          <w:rFonts w:ascii="Times New Roman" w:hAnsi="Times New Roman" w:cs="Times New Roman"/>
          <w:sz w:val="24"/>
          <w:szCs w:val="24"/>
        </w:rPr>
      </w:pPr>
      <w:r w:rsidRPr="00041DF8">
        <w:rPr>
          <w:rFonts w:ascii="Times New Roman" w:hAnsi="Times New Roman" w:cs="Times New Roman"/>
          <w:sz w:val="24"/>
          <w:szCs w:val="24"/>
        </w:rPr>
        <w:t>Vickery, J., &amp; Everbach, T. (2018). Mediating Misogyny: Gender, Technology, and Harassment. London: Palgrave.</w:t>
      </w:r>
    </w:p>
    <w:p w:rsidR="00177CD8" w:rsidRPr="00041DF8" w:rsidRDefault="00177CD8" w:rsidP="00177CD8">
      <w:pPr>
        <w:spacing w:line="360" w:lineRule="auto"/>
        <w:ind w:left="720" w:hanging="720"/>
        <w:jc w:val="both"/>
        <w:rPr>
          <w:rFonts w:ascii="Times New Roman" w:hAnsi="Times New Roman" w:cs="Times New Roman"/>
          <w:sz w:val="24"/>
          <w:szCs w:val="24"/>
        </w:rPr>
      </w:pPr>
      <w:r w:rsidRPr="00041DF8">
        <w:rPr>
          <w:rFonts w:ascii="Times New Roman" w:hAnsi="Times New Roman" w:cs="Times New Roman"/>
          <w:sz w:val="24"/>
          <w:szCs w:val="24"/>
        </w:rPr>
        <w:t>WHO, (2002). World report on violence and health. World Health Organization: Geneva.</w:t>
      </w:r>
    </w:p>
    <w:p w:rsidR="00177CD8" w:rsidRPr="00041DF8" w:rsidRDefault="00177CD8" w:rsidP="00177CD8">
      <w:pPr>
        <w:rPr>
          <w:rFonts w:ascii="Times New Roman" w:hAnsi="Times New Roman" w:cs="Times New Roman"/>
          <w:sz w:val="24"/>
          <w:szCs w:val="24"/>
        </w:rPr>
      </w:pPr>
      <w:r w:rsidRPr="00041DF8">
        <w:rPr>
          <w:rFonts w:ascii="Times New Roman" w:hAnsi="Times New Roman" w:cs="Times New Roman"/>
          <w:sz w:val="24"/>
          <w:szCs w:val="24"/>
        </w:rPr>
        <w:br w:type="page"/>
      </w:r>
    </w:p>
    <w:p w:rsidR="00177CD8" w:rsidRPr="00041DF8" w:rsidRDefault="00177CD8" w:rsidP="00177CD8">
      <w:pPr>
        <w:spacing w:after="0"/>
        <w:ind w:left="720" w:hanging="720"/>
        <w:jc w:val="center"/>
        <w:rPr>
          <w:del w:id="1145" w:author="USER" w:date="2025-05-12T10:21:00Z"/>
          <w:rFonts w:ascii="Times New Roman" w:hAnsi="Times New Roman" w:cs="Times New Roman"/>
          <w:b/>
          <w:sz w:val="26"/>
          <w:szCs w:val="26"/>
        </w:rPr>
      </w:pPr>
      <w:del w:id="1146" w:author="USER" w:date="2025-05-12T10:21:00Z">
        <w:r w:rsidRPr="00041DF8">
          <w:rPr>
            <w:rFonts w:ascii="Times New Roman" w:hAnsi="Times New Roman" w:cs="Times New Roman"/>
            <w:b/>
            <w:sz w:val="26"/>
            <w:szCs w:val="26"/>
          </w:rPr>
          <w:lastRenderedPageBreak/>
          <w:delText>QUESTIONNAIRE</w:delText>
        </w:r>
      </w:del>
    </w:p>
    <w:p w:rsidR="00177CD8" w:rsidRPr="00041DF8" w:rsidRDefault="00177CD8" w:rsidP="00177CD8">
      <w:pPr>
        <w:spacing w:after="0"/>
        <w:ind w:left="720" w:hanging="720"/>
        <w:rPr>
          <w:del w:id="1147" w:author="USER" w:date="2025-05-12T10:21:00Z"/>
          <w:rFonts w:ascii="Times New Roman" w:hAnsi="Times New Roman" w:cs="Times New Roman"/>
          <w:sz w:val="26"/>
          <w:szCs w:val="26"/>
        </w:rPr>
      </w:pPr>
      <w:del w:id="1148" w:author="USER" w:date="2025-05-12T10:21:00Z">
        <w:r w:rsidRPr="00041DF8">
          <w:rPr>
            <w:rFonts w:ascii="Times New Roman" w:hAnsi="Times New Roman" w:cs="Times New Roman"/>
            <w:sz w:val="26"/>
            <w:szCs w:val="26"/>
          </w:rPr>
          <w:delText>Dear respondent,</w:delText>
        </w:r>
      </w:del>
    </w:p>
    <w:p w:rsidR="00177CD8" w:rsidRPr="00041DF8" w:rsidRDefault="00177CD8" w:rsidP="00177CD8">
      <w:pPr>
        <w:spacing w:after="0"/>
        <w:jc w:val="both"/>
        <w:rPr>
          <w:del w:id="1149" w:author="USER" w:date="2025-05-12T10:21:00Z"/>
          <w:rFonts w:ascii="Times New Roman" w:hAnsi="Times New Roman" w:cs="Times New Roman"/>
          <w:sz w:val="24"/>
          <w:szCs w:val="24"/>
        </w:rPr>
      </w:pPr>
      <w:del w:id="1150" w:author="USER" w:date="2025-05-12T10:21:00Z">
        <w:r w:rsidRPr="00041DF8">
          <w:rPr>
            <w:rFonts w:ascii="Times New Roman" w:hAnsi="Times New Roman" w:cs="Times New Roman"/>
            <w:sz w:val="26"/>
            <w:szCs w:val="26"/>
          </w:rPr>
          <w:tab/>
          <w:delText>I am a student of kwara state polytechnic department of mass communication conducting a research on the topic “</w:delText>
        </w:r>
        <w:r w:rsidRPr="00041DF8">
          <w:rPr>
            <w:rFonts w:ascii="Times New Roman" w:hAnsi="Times New Roman" w:cs="Times New Roman"/>
            <w:sz w:val="24"/>
            <w:szCs w:val="24"/>
          </w:rPr>
          <w:delText>The impact of social media abuse on gender based violence among female student of kwara state polytechnic</w:delText>
        </w:r>
        <w:r w:rsidRPr="00041DF8">
          <w:rPr>
            <w:rFonts w:ascii="Times New Roman" w:hAnsi="Times New Roman" w:cs="Times New Roman"/>
            <w:sz w:val="26"/>
            <w:szCs w:val="26"/>
          </w:rPr>
          <w:delText>”.</w:delText>
        </w:r>
      </w:del>
    </w:p>
    <w:p w:rsidR="00177CD8" w:rsidRPr="00041DF8" w:rsidRDefault="00177CD8" w:rsidP="00177CD8">
      <w:pPr>
        <w:spacing w:after="0"/>
        <w:ind w:firstLine="720"/>
        <w:jc w:val="both"/>
        <w:rPr>
          <w:del w:id="1151" w:author="USER" w:date="2025-05-12T10:21:00Z"/>
          <w:rFonts w:ascii="Times New Roman" w:hAnsi="Times New Roman" w:cs="Times New Roman"/>
          <w:sz w:val="26"/>
          <w:szCs w:val="26"/>
        </w:rPr>
      </w:pPr>
      <w:del w:id="1152" w:author="USER" w:date="2025-05-12T10:21:00Z">
        <w:r w:rsidRPr="00041DF8">
          <w:rPr>
            <w:rFonts w:ascii="Times New Roman" w:hAnsi="Times New Roman" w:cs="Times New Roman"/>
            <w:sz w:val="26"/>
            <w:szCs w:val="26"/>
          </w:rPr>
          <w:delText>I hereby request your assistance in answering the following questions as true as possible. I assure you that all information provided by you will be treated with almost confidentially and shall be used for academic purpose only.</w:delText>
        </w:r>
      </w:del>
    </w:p>
    <w:p w:rsidR="00177CD8" w:rsidRPr="00041DF8" w:rsidRDefault="00177CD8" w:rsidP="00177CD8">
      <w:pPr>
        <w:spacing w:after="0"/>
        <w:ind w:left="720" w:hanging="720"/>
        <w:rPr>
          <w:del w:id="1153" w:author="USER" w:date="2025-05-12T10:21:00Z"/>
          <w:rFonts w:ascii="Times New Roman" w:hAnsi="Times New Roman" w:cs="Times New Roman"/>
          <w:sz w:val="26"/>
          <w:szCs w:val="26"/>
        </w:rPr>
      </w:pPr>
      <w:del w:id="1154" w:author="USER" w:date="2025-05-12T10:21:00Z">
        <w:r w:rsidRPr="00041DF8">
          <w:rPr>
            <w:rFonts w:ascii="Times New Roman" w:hAnsi="Times New Roman" w:cs="Times New Roman"/>
            <w:sz w:val="26"/>
            <w:szCs w:val="26"/>
          </w:rPr>
          <w:delText xml:space="preserve">Thanks. </w:delText>
        </w:r>
      </w:del>
    </w:p>
    <w:p w:rsidR="00177CD8" w:rsidRPr="00041DF8" w:rsidRDefault="00177CD8" w:rsidP="00177CD8">
      <w:pPr>
        <w:spacing w:after="0"/>
        <w:ind w:left="720" w:hanging="720"/>
        <w:rPr>
          <w:del w:id="1155" w:author="USER" w:date="2025-05-12T10:21:00Z"/>
          <w:rFonts w:ascii="Times New Roman" w:hAnsi="Times New Roman" w:cs="Times New Roman"/>
          <w:sz w:val="26"/>
          <w:szCs w:val="26"/>
        </w:rPr>
      </w:pPr>
      <w:del w:id="1156" w:author="USER" w:date="2025-05-12T10:21:00Z">
        <w:r w:rsidRPr="00041DF8">
          <w:rPr>
            <w:rFonts w:ascii="Times New Roman" w:hAnsi="Times New Roman" w:cs="Times New Roman"/>
            <w:sz w:val="26"/>
            <w:szCs w:val="26"/>
          </w:rPr>
          <w:delText>Section A: respondent data</w:delText>
        </w:r>
      </w:del>
    </w:p>
    <w:p w:rsidR="00177CD8" w:rsidRPr="00041DF8" w:rsidRDefault="00177CD8" w:rsidP="00177CD8">
      <w:pPr>
        <w:spacing w:after="0"/>
        <w:ind w:left="720" w:hanging="720"/>
        <w:rPr>
          <w:del w:id="1157" w:author="USER" w:date="2025-05-12T10:21:00Z"/>
          <w:rFonts w:ascii="Times New Roman" w:hAnsi="Times New Roman" w:cs="Times New Roman"/>
          <w:sz w:val="26"/>
          <w:szCs w:val="26"/>
        </w:rPr>
      </w:pPr>
      <w:del w:id="1158" w:author="USER" w:date="2025-05-12T10:21:00Z">
        <w:r w:rsidRPr="00041DF8">
          <w:rPr>
            <w:rFonts w:ascii="Times New Roman" w:hAnsi="Times New Roman" w:cs="Times New Roman"/>
            <w:sz w:val="26"/>
            <w:szCs w:val="26"/>
          </w:rPr>
          <w:delText>1.</w:delText>
        </w:r>
        <w:r w:rsidRPr="00041DF8">
          <w:rPr>
            <w:rFonts w:ascii="Times New Roman" w:hAnsi="Times New Roman" w:cs="Times New Roman"/>
            <w:sz w:val="26"/>
            <w:szCs w:val="26"/>
          </w:rPr>
          <w:tab/>
          <w:delText>Sex: (a) Male (b) Female</w:delText>
        </w:r>
      </w:del>
    </w:p>
    <w:p w:rsidR="00177CD8" w:rsidRPr="00041DF8" w:rsidRDefault="00177CD8" w:rsidP="00177CD8">
      <w:pPr>
        <w:spacing w:before="240" w:after="0"/>
        <w:ind w:left="720" w:hanging="720"/>
        <w:rPr>
          <w:del w:id="1159" w:author="USER" w:date="2025-05-12T10:21:00Z"/>
          <w:rFonts w:ascii="Times New Roman" w:hAnsi="Times New Roman" w:cs="Times New Roman"/>
          <w:sz w:val="26"/>
          <w:szCs w:val="26"/>
        </w:rPr>
      </w:pPr>
      <w:del w:id="1160" w:author="USER" w:date="2025-05-12T10:21:00Z">
        <w:r w:rsidRPr="00041DF8">
          <w:rPr>
            <w:rFonts w:ascii="Times New Roman" w:hAnsi="Times New Roman" w:cs="Times New Roman"/>
            <w:sz w:val="26"/>
            <w:szCs w:val="26"/>
          </w:rPr>
          <w:delText>2.</w:delText>
        </w:r>
        <w:r w:rsidRPr="00041DF8">
          <w:rPr>
            <w:rFonts w:ascii="Times New Roman" w:hAnsi="Times New Roman" w:cs="Times New Roman"/>
            <w:sz w:val="26"/>
            <w:szCs w:val="26"/>
          </w:rPr>
          <w:tab/>
          <w:delText>Age: (a) 18-25 (b) 26-30 (c) Above 30</w:delText>
        </w:r>
      </w:del>
    </w:p>
    <w:p w:rsidR="00177CD8" w:rsidRPr="00041DF8" w:rsidRDefault="00177CD8" w:rsidP="00177CD8">
      <w:pPr>
        <w:spacing w:before="240" w:after="0"/>
        <w:ind w:left="720" w:hanging="720"/>
        <w:rPr>
          <w:del w:id="1161" w:author="USER" w:date="2025-05-12T10:21:00Z"/>
          <w:rFonts w:ascii="Times New Roman" w:hAnsi="Times New Roman" w:cs="Times New Roman"/>
          <w:sz w:val="26"/>
          <w:szCs w:val="26"/>
        </w:rPr>
      </w:pPr>
      <w:del w:id="1162" w:author="USER" w:date="2025-05-12T10:21:00Z">
        <w:r w:rsidRPr="00041DF8">
          <w:rPr>
            <w:rFonts w:ascii="Times New Roman" w:hAnsi="Times New Roman" w:cs="Times New Roman"/>
            <w:sz w:val="26"/>
            <w:szCs w:val="26"/>
          </w:rPr>
          <w:delText>3.</w:delText>
        </w:r>
        <w:r w:rsidRPr="00041DF8">
          <w:rPr>
            <w:rFonts w:ascii="Times New Roman" w:hAnsi="Times New Roman" w:cs="Times New Roman"/>
            <w:sz w:val="26"/>
            <w:szCs w:val="26"/>
          </w:rPr>
          <w:tab/>
          <w:delText xml:space="preserve">Qualification: (a) WAEC/NECO (b) NCE / ND (c) HND / BSC (d) MBA </w:delText>
        </w:r>
      </w:del>
    </w:p>
    <w:p w:rsidR="00177CD8" w:rsidRPr="00041DF8" w:rsidRDefault="00177CD8" w:rsidP="00177CD8">
      <w:pPr>
        <w:spacing w:before="240" w:after="0"/>
        <w:ind w:left="720" w:hanging="720"/>
        <w:rPr>
          <w:del w:id="1163" w:author="USER" w:date="2025-05-12T10:21:00Z"/>
          <w:rFonts w:ascii="Times New Roman" w:hAnsi="Times New Roman" w:cs="Times New Roman"/>
          <w:sz w:val="26"/>
          <w:szCs w:val="26"/>
        </w:rPr>
      </w:pPr>
      <w:del w:id="1164" w:author="USER" w:date="2025-05-12T10:21:00Z">
        <w:r w:rsidRPr="00041DF8">
          <w:rPr>
            <w:rFonts w:ascii="Times New Roman" w:hAnsi="Times New Roman" w:cs="Times New Roman"/>
            <w:sz w:val="26"/>
            <w:szCs w:val="26"/>
          </w:rPr>
          <w:delText>4.</w:delText>
        </w:r>
        <w:r w:rsidRPr="00041DF8">
          <w:rPr>
            <w:rFonts w:ascii="Times New Roman" w:hAnsi="Times New Roman" w:cs="Times New Roman"/>
            <w:sz w:val="26"/>
            <w:szCs w:val="26"/>
          </w:rPr>
          <w:tab/>
          <w:delText xml:space="preserve">Occupation: (a) student (b) Civil servant (c) Business man /woman (d) Unemployed </w:delText>
        </w:r>
      </w:del>
    </w:p>
    <w:p w:rsidR="00177CD8" w:rsidRPr="00041DF8" w:rsidRDefault="00177CD8" w:rsidP="00177CD8">
      <w:pPr>
        <w:spacing w:before="240" w:after="0"/>
        <w:ind w:left="720" w:hanging="720"/>
        <w:rPr>
          <w:del w:id="1165" w:author="USER" w:date="2025-05-12T10:21:00Z"/>
          <w:rFonts w:ascii="Times New Roman" w:hAnsi="Times New Roman" w:cs="Times New Roman"/>
          <w:sz w:val="26"/>
          <w:szCs w:val="26"/>
        </w:rPr>
      </w:pPr>
      <w:del w:id="1166" w:author="USER" w:date="2025-05-12T10:21:00Z">
        <w:r w:rsidRPr="00041DF8">
          <w:rPr>
            <w:rFonts w:ascii="Times New Roman" w:hAnsi="Times New Roman" w:cs="Times New Roman"/>
            <w:sz w:val="26"/>
            <w:szCs w:val="26"/>
          </w:rPr>
          <w:delText>5.</w:delText>
        </w:r>
        <w:r w:rsidRPr="00041DF8">
          <w:rPr>
            <w:rFonts w:ascii="Times New Roman" w:hAnsi="Times New Roman" w:cs="Times New Roman"/>
            <w:sz w:val="26"/>
            <w:szCs w:val="26"/>
          </w:rPr>
          <w:tab/>
          <w:delText>Religion: (a) Christian (b) Muslim (c) Traditional</w:delText>
        </w:r>
      </w:del>
    </w:p>
    <w:p w:rsidR="00177CD8" w:rsidRPr="00041DF8" w:rsidRDefault="00177CD8" w:rsidP="00177CD8">
      <w:pPr>
        <w:spacing w:before="240" w:after="0"/>
        <w:ind w:left="720" w:hanging="720"/>
        <w:rPr>
          <w:del w:id="1167" w:author="USER" w:date="2025-05-12T10:21:00Z"/>
          <w:rFonts w:ascii="Times New Roman" w:hAnsi="Times New Roman" w:cs="Times New Roman"/>
          <w:sz w:val="26"/>
          <w:szCs w:val="26"/>
        </w:rPr>
      </w:pPr>
      <w:del w:id="1168" w:author="USER" w:date="2025-05-12T10:21:00Z">
        <w:r w:rsidRPr="00041DF8">
          <w:rPr>
            <w:rFonts w:ascii="Times New Roman" w:hAnsi="Times New Roman" w:cs="Times New Roman"/>
            <w:sz w:val="26"/>
            <w:szCs w:val="26"/>
          </w:rPr>
          <w:delText>6.</w:delText>
        </w:r>
        <w:r w:rsidRPr="00041DF8">
          <w:rPr>
            <w:rFonts w:ascii="Times New Roman" w:hAnsi="Times New Roman" w:cs="Times New Roman"/>
            <w:sz w:val="26"/>
            <w:szCs w:val="26"/>
          </w:rPr>
          <w:tab/>
          <w:delText>Marital status: (a) single (b) married (c) Divorced</w:delText>
        </w:r>
      </w:del>
    </w:p>
    <w:p w:rsidR="00177CD8" w:rsidRPr="00041DF8" w:rsidRDefault="00177CD8" w:rsidP="00177CD8">
      <w:pPr>
        <w:spacing w:before="240" w:after="0"/>
        <w:ind w:left="720" w:hanging="720"/>
        <w:rPr>
          <w:del w:id="1169" w:author="USER" w:date="2025-05-12T10:21:00Z"/>
          <w:rFonts w:ascii="Times New Roman" w:hAnsi="Times New Roman" w:cs="Times New Roman"/>
          <w:b/>
          <w:sz w:val="26"/>
          <w:szCs w:val="26"/>
        </w:rPr>
      </w:pPr>
      <w:del w:id="1170" w:author="USER" w:date="2025-05-12T10:21:00Z">
        <w:r w:rsidRPr="00041DF8">
          <w:rPr>
            <w:rFonts w:ascii="Times New Roman" w:hAnsi="Times New Roman" w:cs="Times New Roman"/>
            <w:b/>
            <w:sz w:val="26"/>
            <w:szCs w:val="26"/>
          </w:rPr>
          <w:delText xml:space="preserve">SECTION B: QUESTION </w:delText>
        </w:r>
      </w:del>
    </w:p>
    <w:p w:rsidR="00177CD8" w:rsidRPr="00041DF8" w:rsidRDefault="00177CD8" w:rsidP="00177CD8">
      <w:pPr>
        <w:spacing w:before="240" w:after="0"/>
        <w:ind w:left="720" w:hanging="720"/>
        <w:rPr>
          <w:del w:id="1171" w:author="USER" w:date="2025-05-12T10:21:00Z"/>
          <w:rFonts w:ascii="Times New Roman" w:hAnsi="Times New Roman" w:cs="Times New Roman"/>
          <w:sz w:val="26"/>
          <w:szCs w:val="26"/>
        </w:rPr>
      </w:pPr>
      <w:del w:id="1172" w:author="USER" w:date="2025-05-12T10:21:00Z">
        <w:r w:rsidRPr="00041DF8">
          <w:rPr>
            <w:rFonts w:ascii="Times New Roman" w:hAnsi="Times New Roman" w:cs="Times New Roman"/>
            <w:sz w:val="26"/>
            <w:szCs w:val="26"/>
          </w:rPr>
          <w:delText>7.</w:delText>
        </w:r>
        <w:r w:rsidRPr="00041DF8">
          <w:rPr>
            <w:rFonts w:ascii="Times New Roman" w:hAnsi="Times New Roman" w:cs="Times New Roman"/>
            <w:sz w:val="26"/>
            <w:szCs w:val="26"/>
          </w:rPr>
          <w:tab/>
          <w:delText>Do you know what social media are? (a) yes (b) No</w:delText>
        </w:r>
      </w:del>
    </w:p>
    <w:p w:rsidR="00177CD8" w:rsidRPr="00041DF8" w:rsidRDefault="00177CD8" w:rsidP="00177CD8">
      <w:pPr>
        <w:spacing w:before="240" w:after="0"/>
        <w:ind w:left="720" w:hanging="720"/>
        <w:rPr>
          <w:del w:id="1173" w:author="USER" w:date="2025-05-12T10:21:00Z"/>
          <w:rFonts w:ascii="Times New Roman" w:hAnsi="Times New Roman" w:cs="Times New Roman"/>
          <w:sz w:val="26"/>
          <w:szCs w:val="26"/>
        </w:rPr>
      </w:pPr>
      <w:del w:id="1174" w:author="USER" w:date="2025-05-12T10:21:00Z">
        <w:r w:rsidRPr="00041DF8">
          <w:rPr>
            <w:rFonts w:ascii="Times New Roman" w:hAnsi="Times New Roman" w:cs="Times New Roman"/>
            <w:sz w:val="26"/>
            <w:szCs w:val="26"/>
          </w:rPr>
          <w:delText>8.</w:delText>
        </w:r>
        <w:r w:rsidRPr="00041DF8">
          <w:rPr>
            <w:rFonts w:ascii="Times New Roman" w:hAnsi="Times New Roman" w:cs="Times New Roman"/>
            <w:sz w:val="26"/>
            <w:szCs w:val="26"/>
          </w:rPr>
          <w:tab/>
          <w:delText>Do you use them? (a) yes (b) No</w:delText>
        </w:r>
      </w:del>
    </w:p>
    <w:p w:rsidR="00177CD8" w:rsidRPr="00041DF8" w:rsidRDefault="00177CD8" w:rsidP="00177CD8">
      <w:pPr>
        <w:spacing w:before="240" w:after="0"/>
        <w:ind w:left="720" w:hanging="720"/>
        <w:rPr>
          <w:del w:id="1175" w:author="USER" w:date="2025-05-12T10:21:00Z"/>
          <w:rFonts w:ascii="Times New Roman" w:hAnsi="Times New Roman" w:cs="Times New Roman"/>
          <w:sz w:val="26"/>
          <w:szCs w:val="26"/>
        </w:rPr>
      </w:pPr>
      <w:del w:id="1176" w:author="USER" w:date="2025-05-12T10:21:00Z">
        <w:r w:rsidRPr="00041DF8">
          <w:rPr>
            <w:rFonts w:ascii="Times New Roman" w:hAnsi="Times New Roman" w:cs="Times New Roman"/>
            <w:sz w:val="26"/>
            <w:szCs w:val="26"/>
          </w:rPr>
          <w:delText>9.</w:delText>
        </w:r>
        <w:r w:rsidRPr="00041DF8">
          <w:rPr>
            <w:rFonts w:ascii="Times New Roman" w:hAnsi="Times New Roman" w:cs="Times New Roman"/>
            <w:sz w:val="26"/>
            <w:szCs w:val="26"/>
          </w:rPr>
          <w:tab/>
          <w:delText>Which of them do you use most? (a) Whatsapp (b) Twitter (c) Facebook (d) Instagram (e) Others</w:delText>
        </w:r>
      </w:del>
    </w:p>
    <w:p w:rsidR="00177CD8" w:rsidRPr="00041DF8" w:rsidRDefault="00177CD8" w:rsidP="00177CD8">
      <w:pPr>
        <w:spacing w:before="240" w:after="0"/>
        <w:ind w:left="720" w:hanging="720"/>
        <w:rPr>
          <w:del w:id="1177" w:author="USER" w:date="2025-05-12T10:21:00Z"/>
          <w:rFonts w:ascii="Times New Roman" w:hAnsi="Times New Roman" w:cs="Times New Roman"/>
          <w:sz w:val="26"/>
          <w:szCs w:val="26"/>
        </w:rPr>
      </w:pPr>
      <w:del w:id="1178" w:author="USER" w:date="2025-05-12T10:21:00Z">
        <w:r w:rsidRPr="00041DF8">
          <w:rPr>
            <w:rFonts w:ascii="Times New Roman" w:hAnsi="Times New Roman" w:cs="Times New Roman"/>
            <w:sz w:val="26"/>
            <w:szCs w:val="26"/>
          </w:rPr>
          <w:delText>10.</w:delText>
        </w:r>
        <w:r w:rsidRPr="00041DF8">
          <w:rPr>
            <w:rFonts w:ascii="Times New Roman" w:hAnsi="Times New Roman" w:cs="Times New Roman"/>
            <w:sz w:val="26"/>
            <w:szCs w:val="26"/>
          </w:rPr>
          <w:tab/>
          <w:delText xml:space="preserve">Since when have you been using social media? (a) A year (b) 2 years (c) 3 years (d) 4 years (e) above 4 years </w:delText>
        </w:r>
      </w:del>
    </w:p>
    <w:p w:rsidR="00177CD8" w:rsidRPr="00041DF8" w:rsidRDefault="00177CD8" w:rsidP="00177CD8">
      <w:pPr>
        <w:spacing w:before="240" w:after="0"/>
        <w:ind w:left="720" w:hanging="720"/>
        <w:rPr>
          <w:del w:id="1179" w:author="USER" w:date="2025-05-12T10:21:00Z"/>
          <w:rFonts w:ascii="Times New Roman" w:hAnsi="Times New Roman" w:cs="Times New Roman"/>
          <w:sz w:val="26"/>
          <w:szCs w:val="26"/>
        </w:rPr>
      </w:pPr>
      <w:del w:id="1180" w:author="USER" w:date="2025-05-12T10:21:00Z">
        <w:r w:rsidRPr="00041DF8">
          <w:rPr>
            <w:rFonts w:ascii="Times New Roman" w:hAnsi="Times New Roman" w:cs="Times New Roman"/>
            <w:sz w:val="26"/>
            <w:szCs w:val="26"/>
          </w:rPr>
          <w:delText>11.</w:delText>
        </w:r>
        <w:r w:rsidRPr="00041DF8">
          <w:rPr>
            <w:rFonts w:ascii="Times New Roman" w:hAnsi="Times New Roman" w:cs="Times New Roman"/>
            <w:sz w:val="26"/>
            <w:szCs w:val="26"/>
          </w:rPr>
          <w:tab/>
          <w:delText>What do you often use the social media for? (a) Research (b) Chatting with friends (c) Dating (d) Exposure</w:delText>
        </w:r>
      </w:del>
    </w:p>
    <w:p w:rsidR="00177CD8" w:rsidRPr="00041DF8" w:rsidRDefault="00177CD8" w:rsidP="00177CD8">
      <w:pPr>
        <w:spacing w:before="240" w:after="0"/>
        <w:ind w:left="720" w:hanging="720"/>
        <w:rPr>
          <w:del w:id="1181" w:author="USER" w:date="2025-05-12T10:21:00Z"/>
          <w:rFonts w:ascii="Times New Roman" w:hAnsi="Times New Roman" w:cs="Times New Roman"/>
          <w:sz w:val="26"/>
          <w:szCs w:val="26"/>
        </w:rPr>
      </w:pPr>
      <w:del w:id="1182" w:author="USER" w:date="2025-05-12T10:21:00Z">
        <w:r w:rsidRPr="00041DF8">
          <w:rPr>
            <w:rFonts w:ascii="Times New Roman" w:hAnsi="Times New Roman" w:cs="Times New Roman"/>
            <w:sz w:val="26"/>
            <w:szCs w:val="26"/>
          </w:rPr>
          <w:delText>12.</w:delText>
        </w:r>
        <w:r w:rsidRPr="00041DF8">
          <w:rPr>
            <w:rFonts w:ascii="Times New Roman" w:hAnsi="Times New Roman" w:cs="Times New Roman"/>
            <w:sz w:val="26"/>
            <w:szCs w:val="26"/>
          </w:rPr>
          <w:tab/>
          <w:delText xml:space="preserve">How many hour(s) do you spend on social media per day? (a) An hour (b) 2-3 hours (c) 3-4 hours (d) Above 4 hours </w:delText>
        </w:r>
      </w:del>
    </w:p>
    <w:p w:rsidR="00177CD8" w:rsidRPr="00041DF8" w:rsidRDefault="00177CD8" w:rsidP="00177CD8">
      <w:pPr>
        <w:spacing w:before="240" w:after="0"/>
        <w:ind w:left="720" w:hanging="720"/>
        <w:rPr>
          <w:del w:id="1183" w:author="USER" w:date="2025-05-12T10:21:00Z"/>
          <w:rFonts w:ascii="Times New Roman" w:hAnsi="Times New Roman" w:cs="Times New Roman"/>
          <w:sz w:val="26"/>
          <w:szCs w:val="26"/>
        </w:rPr>
      </w:pPr>
      <w:del w:id="1184" w:author="USER" w:date="2025-05-12T10:21:00Z">
        <w:r w:rsidRPr="00041DF8">
          <w:rPr>
            <w:rFonts w:ascii="Times New Roman" w:hAnsi="Times New Roman" w:cs="Times New Roman"/>
            <w:sz w:val="26"/>
            <w:szCs w:val="26"/>
          </w:rPr>
          <w:delText>13.</w:delText>
        </w:r>
        <w:r w:rsidRPr="00041DF8">
          <w:rPr>
            <w:rFonts w:ascii="Times New Roman" w:hAnsi="Times New Roman" w:cs="Times New Roman"/>
            <w:sz w:val="26"/>
            <w:szCs w:val="26"/>
          </w:rPr>
          <w:tab/>
          <w:delText xml:space="preserve">How will you rate the level of interactiveness of youths on social media (a) Very High (b) High (c) Average (d) Low (e) Very Low </w:delText>
        </w:r>
      </w:del>
    </w:p>
    <w:p w:rsidR="00177CD8" w:rsidRPr="00041DF8" w:rsidRDefault="00177CD8" w:rsidP="00177CD8">
      <w:pPr>
        <w:spacing w:after="0"/>
        <w:rPr>
          <w:del w:id="1185" w:author="USER" w:date="2025-05-12T10:21:00Z"/>
          <w:rFonts w:ascii="Times New Roman" w:hAnsi="Times New Roman" w:cs="Times New Roman"/>
          <w:b/>
          <w:sz w:val="26"/>
          <w:szCs w:val="26"/>
        </w:rPr>
      </w:pPr>
    </w:p>
    <w:p w:rsidR="00177CD8" w:rsidRPr="00041DF8" w:rsidRDefault="00177CD8" w:rsidP="00177CD8">
      <w:pPr>
        <w:spacing w:after="0"/>
        <w:rPr>
          <w:del w:id="1186" w:author="USER" w:date="2025-05-12T10:21:00Z"/>
          <w:rFonts w:ascii="Times New Roman" w:hAnsi="Times New Roman" w:cs="Times New Roman"/>
          <w:b/>
          <w:sz w:val="26"/>
          <w:szCs w:val="26"/>
        </w:rPr>
      </w:pPr>
      <w:del w:id="1187" w:author="USER" w:date="2025-05-12T10:21:00Z">
        <w:r w:rsidRPr="00041DF8">
          <w:rPr>
            <w:rFonts w:ascii="Times New Roman" w:hAnsi="Times New Roman" w:cs="Times New Roman"/>
            <w:b/>
            <w:sz w:val="26"/>
            <w:szCs w:val="26"/>
          </w:rPr>
          <w:delText xml:space="preserve">SECTION C: STATEMENT </w:delText>
        </w:r>
      </w:del>
    </w:p>
    <w:p w:rsidR="00177CD8" w:rsidRPr="00041DF8" w:rsidRDefault="00177CD8" w:rsidP="00177CD8">
      <w:pPr>
        <w:spacing w:before="240" w:after="0"/>
        <w:ind w:left="720" w:hanging="720"/>
        <w:rPr>
          <w:del w:id="1188" w:author="USER" w:date="2025-05-12T10:21:00Z"/>
          <w:rFonts w:ascii="Times New Roman" w:hAnsi="Times New Roman" w:cs="Times New Roman"/>
          <w:b/>
          <w:sz w:val="26"/>
          <w:szCs w:val="26"/>
        </w:rPr>
      </w:pPr>
      <w:del w:id="1189" w:author="USER" w:date="2025-05-12T10:21:00Z">
        <w:r w:rsidRPr="00041DF8">
          <w:rPr>
            <w:rFonts w:ascii="Times New Roman" w:hAnsi="Times New Roman" w:cs="Times New Roman"/>
            <w:b/>
            <w:sz w:val="26"/>
            <w:szCs w:val="26"/>
          </w:rPr>
          <w:delText>Keywords: SA-Strongly Agree, A-Agree, N-Neutral, D-Disagree, and SD-Strongly Disagree</w:delText>
        </w:r>
      </w:del>
    </w:p>
    <w:tbl>
      <w:tblPr>
        <w:tblStyle w:val="TableGrid"/>
        <w:tblW w:w="9015" w:type="dxa"/>
        <w:tblInd w:w="720" w:type="dxa"/>
        <w:tblLayout w:type="fixed"/>
        <w:tblLook w:val="04A0" w:firstRow="1" w:lastRow="0" w:firstColumn="1" w:lastColumn="0" w:noHBand="0" w:noVBand="1"/>
        <w:tblPrChange w:id="1190" w:author="USER" w:date="2025-05-12T10:24:00Z">
          <w:tblPr>
            <w:tblStyle w:val="TableGrid"/>
            <w:tblW w:w="9015" w:type="dxa"/>
            <w:tblInd w:w="720" w:type="dxa"/>
            <w:tblLayout w:type="fixed"/>
            <w:tblLook w:val="04A0" w:firstRow="1" w:lastRow="0" w:firstColumn="1" w:lastColumn="0" w:noHBand="0" w:noVBand="1"/>
          </w:tblPr>
        </w:tblPrChange>
      </w:tblPr>
      <w:tblGrid>
        <w:gridCol w:w="692"/>
        <w:gridCol w:w="5465"/>
        <w:gridCol w:w="669"/>
        <w:gridCol w:w="558"/>
        <w:gridCol w:w="558"/>
        <w:gridCol w:w="558"/>
        <w:gridCol w:w="515"/>
        <w:tblGridChange w:id="1191">
          <w:tblGrid>
            <w:gridCol w:w="678"/>
            <w:gridCol w:w="5358"/>
            <w:gridCol w:w="656"/>
            <w:gridCol w:w="547"/>
            <w:gridCol w:w="547"/>
            <w:gridCol w:w="547"/>
            <w:gridCol w:w="678"/>
          </w:tblGrid>
        </w:tblGridChange>
      </w:tblGrid>
      <w:tr w:rsidR="00177CD8" w:rsidRPr="00041DF8" w:rsidTr="005C33D5">
        <w:trPr>
          <w:trHeight w:val="503"/>
          <w:del w:id="1192" w:author="USER" w:date="2025-05-12T10:21:00Z"/>
          <w:trPrChange w:id="1193" w:author="USER" w:date="2025-05-12T10:24:00Z">
            <w:trPr>
              <w:trHeight w:val="503"/>
            </w:trPr>
          </w:trPrChange>
        </w:trPr>
        <w:tc>
          <w:tcPr>
            <w:tcW w:w="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Change w:id="1194" w:author="USER" w:date="2025-05-12T10:24:00Z">
              <w:tcPr>
                <w:tcW w:w="678" w:type="dxa"/>
                <w:tcBorders>
                  <w:top w:val="single" w:sz="4" w:space="0" w:color="000000" w:themeColor="text1"/>
                  <w:left w:val="single" w:sz="4" w:space="5" w:color="000000" w:themeColor="text1"/>
                  <w:bottom w:val="single" w:sz="4" w:space="0" w:color="000000" w:themeColor="text1"/>
                  <w:right w:val="single" w:sz="4" w:space="5" w:color="000000" w:themeColor="text1"/>
                </w:tcBorders>
              </w:tcPr>
            </w:tcPrChange>
          </w:tcPr>
          <w:p w:rsidR="00177CD8" w:rsidRPr="00041DF8" w:rsidRDefault="00177CD8" w:rsidP="005C33D5">
            <w:pPr>
              <w:spacing w:after="0" w:line="240" w:lineRule="auto"/>
              <w:ind w:left="720" w:hanging="720"/>
              <w:jc w:val="center"/>
              <w:rPr>
                <w:ins w:id="1195" w:author="USER" w:date="2025-05-12T10:21:00Z"/>
                <w:rFonts w:ascii="Times New Roman" w:hAnsi="Times New Roman" w:cs="Times New Roman"/>
                <w:b/>
                <w:sz w:val="28"/>
                <w:szCs w:val="26"/>
              </w:rPr>
            </w:pPr>
            <w:ins w:id="1196" w:author="USER" w:date="2025-05-12T10:21:00Z">
              <w:r w:rsidRPr="00041DF8">
                <w:rPr>
                  <w:rFonts w:ascii="Times New Roman" w:hAnsi="Times New Roman" w:cs="Times New Roman"/>
                  <w:b/>
                  <w:sz w:val="28"/>
                  <w:szCs w:val="26"/>
                </w:rPr>
                <w:t>QUESTIONNAIRE</w:t>
              </w:r>
            </w:ins>
          </w:p>
          <w:p w:rsidR="00177CD8" w:rsidRPr="00041DF8" w:rsidRDefault="00177CD8" w:rsidP="005C33D5">
            <w:pPr>
              <w:spacing w:after="0" w:line="240" w:lineRule="auto"/>
              <w:ind w:left="720" w:hanging="720"/>
              <w:rPr>
                <w:ins w:id="1197" w:author="USER" w:date="2025-05-12T10:21:00Z"/>
                <w:rFonts w:ascii="Times New Roman" w:hAnsi="Times New Roman" w:cs="Times New Roman"/>
                <w:sz w:val="28"/>
                <w:szCs w:val="26"/>
              </w:rPr>
            </w:pPr>
            <w:ins w:id="1198" w:author="USER" w:date="2025-05-12T10:21:00Z">
              <w:r w:rsidRPr="00041DF8">
                <w:rPr>
                  <w:rFonts w:ascii="Times New Roman" w:hAnsi="Times New Roman" w:cs="Times New Roman"/>
                  <w:sz w:val="28"/>
                  <w:szCs w:val="26"/>
                </w:rPr>
                <w:t>Dear respondent,</w:t>
              </w:r>
            </w:ins>
          </w:p>
          <w:p w:rsidR="00177CD8" w:rsidRPr="00041DF8" w:rsidRDefault="00177CD8" w:rsidP="005C33D5">
            <w:pPr>
              <w:spacing w:after="0" w:line="240" w:lineRule="auto"/>
              <w:jc w:val="both"/>
              <w:rPr>
                <w:ins w:id="1199" w:author="USER" w:date="2025-05-12T10:21:00Z"/>
                <w:rFonts w:ascii="Times New Roman" w:hAnsi="Times New Roman" w:cs="Times New Roman"/>
                <w:sz w:val="26"/>
                <w:szCs w:val="24"/>
              </w:rPr>
            </w:pPr>
            <w:ins w:id="1200" w:author="USER" w:date="2025-05-12T10:21:00Z">
              <w:r w:rsidRPr="00041DF8">
                <w:rPr>
                  <w:rFonts w:ascii="Times New Roman" w:hAnsi="Times New Roman" w:cs="Times New Roman"/>
                  <w:sz w:val="28"/>
                  <w:szCs w:val="26"/>
                </w:rPr>
                <w:tab/>
                <w:t>I am a student of Kwara State Polytechnic Department of Mass Communication Conducting a research on the topic “</w:t>
              </w:r>
              <w:r w:rsidRPr="00041DF8">
                <w:rPr>
                  <w:rFonts w:ascii="Times New Roman" w:hAnsi="Times New Roman" w:cs="Times New Roman"/>
                  <w:sz w:val="26"/>
                  <w:szCs w:val="24"/>
                </w:rPr>
                <w:t>The impact of social media abuse on gender based violence among female student of kwara state polytechnic</w:t>
              </w:r>
              <w:r w:rsidRPr="00041DF8">
                <w:rPr>
                  <w:rFonts w:ascii="Times New Roman" w:hAnsi="Times New Roman" w:cs="Times New Roman"/>
                  <w:sz w:val="28"/>
                  <w:szCs w:val="26"/>
                </w:rPr>
                <w:t>”.</w:t>
              </w:r>
            </w:ins>
          </w:p>
          <w:p w:rsidR="00177CD8" w:rsidRPr="00041DF8" w:rsidRDefault="00177CD8" w:rsidP="005C33D5">
            <w:pPr>
              <w:spacing w:after="0" w:line="240" w:lineRule="auto"/>
              <w:ind w:firstLine="720"/>
              <w:jc w:val="both"/>
              <w:rPr>
                <w:ins w:id="1201" w:author="USER" w:date="2025-05-12T10:21:00Z"/>
                <w:rFonts w:ascii="Times New Roman" w:hAnsi="Times New Roman" w:cs="Times New Roman"/>
                <w:sz w:val="28"/>
                <w:szCs w:val="26"/>
              </w:rPr>
            </w:pPr>
            <w:ins w:id="1202" w:author="USER" w:date="2025-05-12T10:21:00Z">
              <w:r w:rsidRPr="00041DF8">
                <w:rPr>
                  <w:rFonts w:ascii="Times New Roman" w:hAnsi="Times New Roman" w:cs="Times New Roman"/>
                  <w:sz w:val="28"/>
                  <w:szCs w:val="26"/>
                </w:rPr>
                <w:t>I hereby request your assistance in answering the following questions as true as possible. I assure you that all information provided by you will be treated with almost confidentially and shall be used for academic purpose only.</w:t>
              </w:r>
            </w:ins>
          </w:p>
          <w:p w:rsidR="00177CD8" w:rsidRPr="00041DF8" w:rsidRDefault="00177CD8" w:rsidP="005C33D5">
            <w:pPr>
              <w:spacing w:after="0" w:line="240" w:lineRule="auto"/>
              <w:ind w:left="720" w:hanging="720"/>
              <w:rPr>
                <w:ins w:id="1203" w:author="USER" w:date="2025-05-12T10:21:00Z"/>
                <w:rFonts w:ascii="Times New Roman" w:hAnsi="Times New Roman" w:cs="Times New Roman"/>
                <w:sz w:val="28"/>
                <w:szCs w:val="26"/>
              </w:rPr>
            </w:pPr>
            <w:ins w:id="1204" w:author="USER" w:date="2025-05-12T10:21:00Z">
              <w:r w:rsidRPr="00041DF8">
                <w:rPr>
                  <w:rFonts w:ascii="Times New Roman" w:hAnsi="Times New Roman" w:cs="Times New Roman"/>
                  <w:sz w:val="28"/>
                  <w:szCs w:val="26"/>
                </w:rPr>
                <w:t xml:space="preserve">Thanks. </w:t>
              </w:r>
            </w:ins>
          </w:p>
          <w:p w:rsidR="00177CD8" w:rsidRPr="00041DF8" w:rsidRDefault="00177CD8" w:rsidP="005C33D5">
            <w:pPr>
              <w:spacing w:after="0" w:line="240" w:lineRule="auto"/>
              <w:ind w:left="720" w:hanging="720"/>
              <w:rPr>
                <w:ins w:id="1205" w:author="USER" w:date="2025-05-12T10:21:00Z"/>
                <w:rFonts w:ascii="Times New Roman" w:hAnsi="Times New Roman" w:cs="Times New Roman"/>
                <w:sz w:val="28"/>
                <w:szCs w:val="26"/>
              </w:rPr>
            </w:pPr>
            <w:ins w:id="1206" w:author="USER" w:date="2025-05-12T10:21:00Z">
              <w:r w:rsidRPr="00041DF8">
                <w:rPr>
                  <w:rFonts w:ascii="Times New Roman" w:hAnsi="Times New Roman" w:cs="Times New Roman"/>
                  <w:sz w:val="28"/>
                  <w:szCs w:val="26"/>
                </w:rPr>
                <w:t>Section A: respondent data</w:t>
              </w:r>
            </w:ins>
          </w:p>
          <w:p w:rsidR="00177CD8" w:rsidRPr="00041DF8" w:rsidRDefault="00177CD8" w:rsidP="005C33D5">
            <w:pPr>
              <w:spacing w:after="0" w:line="240" w:lineRule="auto"/>
              <w:ind w:left="720" w:hanging="720"/>
              <w:rPr>
                <w:ins w:id="1207" w:author="USER" w:date="2025-05-12T10:21:00Z"/>
                <w:rFonts w:ascii="Times New Roman" w:hAnsi="Times New Roman" w:cs="Times New Roman"/>
                <w:sz w:val="28"/>
                <w:szCs w:val="26"/>
              </w:rPr>
            </w:pPr>
            <w:ins w:id="1208" w:author="USER" w:date="2025-05-12T10:21:00Z">
              <w:r w:rsidRPr="00041DF8">
                <w:rPr>
                  <w:rFonts w:ascii="Times New Roman" w:hAnsi="Times New Roman" w:cs="Times New Roman"/>
                  <w:sz w:val="28"/>
                  <w:szCs w:val="26"/>
                </w:rPr>
                <w:t>1.</w:t>
              </w:r>
              <w:r w:rsidRPr="00041DF8">
                <w:rPr>
                  <w:rFonts w:ascii="Times New Roman" w:hAnsi="Times New Roman" w:cs="Times New Roman"/>
                  <w:sz w:val="28"/>
                  <w:szCs w:val="26"/>
                </w:rPr>
                <w:tab/>
                <w:t>Sex: (a) Male (b) Female</w:t>
              </w:r>
            </w:ins>
          </w:p>
          <w:p w:rsidR="00177CD8" w:rsidRPr="00041DF8" w:rsidRDefault="00177CD8" w:rsidP="005C33D5">
            <w:pPr>
              <w:spacing w:before="240" w:after="0" w:line="240" w:lineRule="auto"/>
              <w:ind w:left="720" w:hanging="720"/>
              <w:rPr>
                <w:ins w:id="1209" w:author="USER" w:date="2025-05-12T10:21:00Z"/>
                <w:rFonts w:ascii="Times New Roman" w:hAnsi="Times New Roman" w:cs="Times New Roman"/>
                <w:sz w:val="28"/>
                <w:szCs w:val="26"/>
              </w:rPr>
            </w:pPr>
            <w:ins w:id="1210" w:author="USER" w:date="2025-05-12T10:21:00Z">
              <w:r w:rsidRPr="00041DF8">
                <w:rPr>
                  <w:rFonts w:ascii="Times New Roman" w:hAnsi="Times New Roman" w:cs="Times New Roman"/>
                  <w:sz w:val="28"/>
                  <w:szCs w:val="26"/>
                </w:rPr>
                <w:t>2.</w:t>
              </w:r>
              <w:r w:rsidRPr="00041DF8">
                <w:rPr>
                  <w:rFonts w:ascii="Times New Roman" w:hAnsi="Times New Roman" w:cs="Times New Roman"/>
                  <w:sz w:val="28"/>
                  <w:szCs w:val="26"/>
                </w:rPr>
                <w:tab/>
                <w:t>Age: (a) 18-25 (b) 26-30 (c) Above 30</w:t>
              </w:r>
            </w:ins>
          </w:p>
          <w:p w:rsidR="00177CD8" w:rsidRPr="00041DF8" w:rsidRDefault="00177CD8" w:rsidP="005C33D5">
            <w:pPr>
              <w:spacing w:before="240" w:after="0" w:line="240" w:lineRule="auto"/>
              <w:ind w:left="720" w:hanging="720"/>
              <w:rPr>
                <w:ins w:id="1211" w:author="USER" w:date="2025-05-12T10:21:00Z"/>
                <w:rFonts w:ascii="Times New Roman" w:hAnsi="Times New Roman" w:cs="Times New Roman"/>
                <w:sz w:val="28"/>
                <w:szCs w:val="26"/>
              </w:rPr>
            </w:pPr>
            <w:ins w:id="1212" w:author="USER" w:date="2025-05-12T10:21:00Z">
              <w:r w:rsidRPr="00041DF8">
                <w:rPr>
                  <w:rFonts w:ascii="Times New Roman" w:hAnsi="Times New Roman" w:cs="Times New Roman"/>
                  <w:sz w:val="28"/>
                  <w:szCs w:val="26"/>
                </w:rPr>
                <w:t>3.</w:t>
              </w:r>
              <w:r w:rsidRPr="00041DF8">
                <w:rPr>
                  <w:rFonts w:ascii="Times New Roman" w:hAnsi="Times New Roman" w:cs="Times New Roman"/>
                  <w:sz w:val="28"/>
                  <w:szCs w:val="26"/>
                </w:rPr>
                <w:tab/>
                <w:t xml:space="preserve">Qualification: (a) WAEC/NECO (b) NCE / ND (c) HND / BSC (d) MBA </w:t>
              </w:r>
            </w:ins>
          </w:p>
          <w:p w:rsidR="00177CD8" w:rsidRPr="00041DF8" w:rsidRDefault="00177CD8" w:rsidP="005C33D5">
            <w:pPr>
              <w:spacing w:before="240" w:after="0" w:line="240" w:lineRule="auto"/>
              <w:ind w:left="720" w:hanging="720"/>
              <w:rPr>
                <w:ins w:id="1213" w:author="USER" w:date="2025-05-12T10:21:00Z"/>
                <w:rFonts w:ascii="Times New Roman" w:hAnsi="Times New Roman" w:cs="Times New Roman"/>
                <w:sz w:val="28"/>
                <w:szCs w:val="26"/>
              </w:rPr>
            </w:pPr>
            <w:ins w:id="1214" w:author="USER" w:date="2025-05-12T10:21:00Z">
              <w:r w:rsidRPr="00041DF8">
                <w:rPr>
                  <w:rFonts w:ascii="Times New Roman" w:hAnsi="Times New Roman" w:cs="Times New Roman"/>
                  <w:sz w:val="28"/>
                  <w:szCs w:val="26"/>
                </w:rPr>
                <w:t>4.</w:t>
              </w:r>
              <w:r w:rsidRPr="00041DF8">
                <w:rPr>
                  <w:rFonts w:ascii="Times New Roman" w:hAnsi="Times New Roman" w:cs="Times New Roman"/>
                  <w:sz w:val="28"/>
                  <w:szCs w:val="26"/>
                </w:rPr>
                <w:tab/>
                <w:t xml:space="preserve">Occupation: (a) student (b) Civil servant (c) Business man /woman (d) Self employed </w:t>
              </w:r>
            </w:ins>
          </w:p>
          <w:p w:rsidR="00177CD8" w:rsidRPr="00041DF8" w:rsidRDefault="00177CD8" w:rsidP="005C33D5">
            <w:pPr>
              <w:spacing w:before="240" w:after="0" w:line="240" w:lineRule="auto"/>
              <w:ind w:left="720" w:hanging="720"/>
              <w:rPr>
                <w:ins w:id="1215" w:author="USER" w:date="2025-05-12T10:21:00Z"/>
                <w:rFonts w:ascii="Times New Roman" w:hAnsi="Times New Roman" w:cs="Times New Roman"/>
                <w:sz w:val="28"/>
                <w:szCs w:val="26"/>
              </w:rPr>
            </w:pPr>
            <w:ins w:id="1216" w:author="USER" w:date="2025-05-12T10:21:00Z">
              <w:r w:rsidRPr="00041DF8">
                <w:rPr>
                  <w:rFonts w:ascii="Times New Roman" w:hAnsi="Times New Roman" w:cs="Times New Roman"/>
                  <w:sz w:val="28"/>
                  <w:szCs w:val="26"/>
                </w:rPr>
                <w:t>5.</w:t>
              </w:r>
              <w:r w:rsidRPr="00041DF8">
                <w:rPr>
                  <w:rFonts w:ascii="Times New Roman" w:hAnsi="Times New Roman" w:cs="Times New Roman"/>
                  <w:sz w:val="28"/>
                  <w:szCs w:val="26"/>
                </w:rPr>
                <w:tab/>
                <w:t>Religion: (a) Christian (b) Muslim (c) Traditional</w:t>
              </w:r>
            </w:ins>
          </w:p>
          <w:p w:rsidR="00177CD8" w:rsidRPr="00041DF8" w:rsidRDefault="00177CD8" w:rsidP="005C33D5">
            <w:pPr>
              <w:spacing w:before="240" w:after="0" w:line="240" w:lineRule="auto"/>
              <w:ind w:left="720" w:hanging="720"/>
              <w:rPr>
                <w:ins w:id="1217" w:author="USER" w:date="2025-05-12T10:21:00Z"/>
                <w:rFonts w:ascii="Times New Roman" w:hAnsi="Times New Roman" w:cs="Times New Roman"/>
                <w:sz w:val="28"/>
                <w:szCs w:val="26"/>
              </w:rPr>
            </w:pPr>
            <w:ins w:id="1218" w:author="USER" w:date="2025-05-12T10:21:00Z">
              <w:r w:rsidRPr="00041DF8">
                <w:rPr>
                  <w:rFonts w:ascii="Times New Roman" w:hAnsi="Times New Roman" w:cs="Times New Roman"/>
                  <w:sz w:val="28"/>
                  <w:szCs w:val="26"/>
                </w:rPr>
                <w:t>6.</w:t>
              </w:r>
              <w:r w:rsidRPr="00041DF8">
                <w:rPr>
                  <w:rFonts w:ascii="Times New Roman" w:hAnsi="Times New Roman" w:cs="Times New Roman"/>
                  <w:sz w:val="28"/>
                  <w:szCs w:val="26"/>
                </w:rPr>
                <w:tab/>
                <w:t>Marital status: (a) single (b) married (c) Complicated</w:t>
              </w:r>
            </w:ins>
          </w:p>
          <w:p w:rsidR="00177CD8" w:rsidRPr="00041DF8" w:rsidRDefault="00177CD8" w:rsidP="005C33D5">
            <w:pPr>
              <w:spacing w:before="240" w:after="0" w:line="240" w:lineRule="auto"/>
              <w:ind w:left="720" w:hanging="720"/>
              <w:rPr>
                <w:ins w:id="1219" w:author="USER" w:date="2025-05-12T10:21:00Z"/>
                <w:rFonts w:ascii="Times New Roman" w:hAnsi="Times New Roman" w:cs="Times New Roman"/>
                <w:b/>
                <w:sz w:val="28"/>
                <w:szCs w:val="26"/>
              </w:rPr>
            </w:pPr>
            <w:ins w:id="1220" w:author="USER" w:date="2025-05-12T10:21:00Z">
              <w:r w:rsidRPr="00041DF8">
                <w:rPr>
                  <w:rFonts w:ascii="Times New Roman" w:hAnsi="Times New Roman" w:cs="Times New Roman"/>
                  <w:b/>
                  <w:sz w:val="28"/>
                  <w:szCs w:val="26"/>
                </w:rPr>
                <w:t xml:space="preserve">SECTION B: QUESTION </w:t>
              </w:r>
            </w:ins>
          </w:p>
          <w:p w:rsidR="00177CD8" w:rsidRPr="00041DF8" w:rsidRDefault="00177CD8" w:rsidP="005C33D5">
            <w:pPr>
              <w:spacing w:before="240" w:after="0" w:line="240" w:lineRule="auto"/>
              <w:ind w:left="720" w:hanging="720"/>
              <w:rPr>
                <w:ins w:id="1221" w:author="USER" w:date="2025-05-12T10:21:00Z"/>
                <w:rFonts w:ascii="Times New Roman" w:hAnsi="Times New Roman" w:cs="Times New Roman"/>
                <w:sz w:val="28"/>
                <w:szCs w:val="26"/>
              </w:rPr>
            </w:pPr>
            <w:ins w:id="1222" w:author="USER" w:date="2025-05-12T10:21:00Z">
              <w:r w:rsidRPr="00041DF8">
                <w:rPr>
                  <w:rFonts w:ascii="Times New Roman" w:hAnsi="Times New Roman" w:cs="Times New Roman"/>
                  <w:sz w:val="28"/>
                  <w:szCs w:val="26"/>
                </w:rPr>
                <w:t>Do you know what social media are? (a) yes (b) No</w:t>
              </w:r>
            </w:ins>
          </w:p>
          <w:p w:rsidR="00177CD8" w:rsidRPr="00041DF8" w:rsidRDefault="00177CD8" w:rsidP="005C33D5">
            <w:pPr>
              <w:spacing w:before="240" w:after="0" w:line="240" w:lineRule="auto"/>
              <w:ind w:left="720" w:hanging="720"/>
              <w:rPr>
                <w:ins w:id="1223" w:author="USER" w:date="2025-05-12T10:21:00Z"/>
                <w:rFonts w:ascii="Times New Roman" w:hAnsi="Times New Roman" w:cs="Times New Roman"/>
                <w:sz w:val="28"/>
                <w:szCs w:val="26"/>
              </w:rPr>
            </w:pPr>
            <w:ins w:id="1224" w:author="USER" w:date="2025-05-12T10:21:00Z">
              <w:r w:rsidRPr="00041DF8">
                <w:rPr>
                  <w:rFonts w:ascii="Times New Roman" w:hAnsi="Times New Roman" w:cs="Times New Roman"/>
                  <w:sz w:val="28"/>
                  <w:szCs w:val="26"/>
                </w:rPr>
                <w:t>Do you use them? (a) yes (b) No</w:t>
              </w:r>
            </w:ins>
          </w:p>
          <w:p w:rsidR="00177CD8" w:rsidRPr="00041DF8" w:rsidRDefault="00177CD8" w:rsidP="005C33D5">
            <w:pPr>
              <w:spacing w:before="240" w:after="0" w:line="240" w:lineRule="auto"/>
              <w:ind w:left="720" w:hanging="720"/>
              <w:rPr>
                <w:ins w:id="1225" w:author="USER" w:date="2025-05-12T10:21:00Z"/>
                <w:rFonts w:ascii="Times New Roman" w:hAnsi="Times New Roman" w:cs="Times New Roman"/>
                <w:sz w:val="28"/>
                <w:szCs w:val="26"/>
              </w:rPr>
            </w:pPr>
            <w:ins w:id="1226" w:author="USER" w:date="2025-05-12T10:21:00Z">
              <w:r w:rsidRPr="00041DF8">
                <w:rPr>
                  <w:rFonts w:ascii="Times New Roman" w:hAnsi="Times New Roman" w:cs="Times New Roman"/>
                  <w:sz w:val="28"/>
                  <w:szCs w:val="26"/>
                </w:rPr>
                <w:t>7.       Which of this social media platform do you use most? (a) Whatsapp (b) Twitter (c) Facebook (d) Instagram (e) Others</w:t>
              </w:r>
            </w:ins>
          </w:p>
          <w:p w:rsidR="00177CD8" w:rsidRPr="00041DF8" w:rsidRDefault="00177CD8" w:rsidP="005C33D5">
            <w:pPr>
              <w:spacing w:before="240" w:after="0" w:line="240" w:lineRule="auto"/>
              <w:ind w:left="720" w:hanging="720"/>
              <w:rPr>
                <w:ins w:id="1227" w:author="USER" w:date="2025-05-12T10:21:00Z"/>
                <w:rFonts w:ascii="Times New Roman" w:hAnsi="Times New Roman" w:cs="Times New Roman"/>
                <w:sz w:val="28"/>
                <w:szCs w:val="26"/>
              </w:rPr>
            </w:pPr>
            <w:ins w:id="1228" w:author="USER" w:date="2025-05-12T10:21:00Z">
              <w:r w:rsidRPr="00041DF8">
                <w:rPr>
                  <w:rFonts w:ascii="Times New Roman" w:hAnsi="Times New Roman" w:cs="Times New Roman"/>
                  <w:sz w:val="28"/>
                  <w:szCs w:val="26"/>
                </w:rPr>
                <w:t>8.</w:t>
              </w:r>
              <w:r w:rsidRPr="00041DF8">
                <w:rPr>
                  <w:rFonts w:ascii="Times New Roman" w:hAnsi="Times New Roman" w:cs="Times New Roman"/>
                  <w:sz w:val="28"/>
                  <w:szCs w:val="26"/>
                </w:rPr>
                <w:tab/>
                <w:t xml:space="preserve">Since when have you been using social media? (a) A year (b) 2 years (c) 3 years (d) 4 years (e) above 4 years </w:t>
              </w:r>
            </w:ins>
          </w:p>
          <w:p w:rsidR="00177CD8" w:rsidRPr="00041DF8" w:rsidRDefault="00177CD8" w:rsidP="005C33D5">
            <w:pPr>
              <w:spacing w:before="240" w:after="0" w:line="240" w:lineRule="auto"/>
              <w:ind w:left="720" w:hanging="720"/>
              <w:rPr>
                <w:ins w:id="1229" w:author="USER" w:date="2025-05-12T10:21:00Z"/>
                <w:rFonts w:ascii="Times New Roman" w:hAnsi="Times New Roman" w:cs="Times New Roman"/>
                <w:sz w:val="28"/>
                <w:szCs w:val="26"/>
              </w:rPr>
            </w:pPr>
            <w:ins w:id="1230" w:author="USER" w:date="2025-05-12T10:21:00Z">
              <w:r w:rsidRPr="00041DF8">
                <w:rPr>
                  <w:rFonts w:ascii="Times New Roman" w:hAnsi="Times New Roman" w:cs="Times New Roman"/>
                  <w:sz w:val="28"/>
                  <w:szCs w:val="26"/>
                </w:rPr>
                <w:t>9.</w:t>
              </w:r>
              <w:r w:rsidRPr="00041DF8">
                <w:rPr>
                  <w:rFonts w:ascii="Times New Roman" w:hAnsi="Times New Roman" w:cs="Times New Roman"/>
                  <w:sz w:val="28"/>
                  <w:szCs w:val="26"/>
                </w:rPr>
                <w:tab/>
                <w:t>What do you often use the social media for? (a) Research (b) Chatting with friends (c) Dating (d) Exposure</w:t>
              </w:r>
            </w:ins>
          </w:p>
          <w:p w:rsidR="00177CD8" w:rsidRPr="00041DF8" w:rsidRDefault="00177CD8" w:rsidP="005C33D5">
            <w:pPr>
              <w:spacing w:before="240" w:after="0" w:line="240" w:lineRule="auto"/>
              <w:ind w:left="720" w:hanging="720"/>
              <w:rPr>
                <w:ins w:id="1231" w:author="USER" w:date="2025-05-12T10:21:00Z"/>
                <w:rFonts w:ascii="Times New Roman" w:hAnsi="Times New Roman" w:cs="Times New Roman"/>
                <w:sz w:val="28"/>
                <w:szCs w:val="26"/>
              </w:rPr>
            </w:pPr>
            <w:ins w:id="1232" w:author="USER" w:date="2025-05-12T10:21:00Z">
              <w:r w:rsidRPr="00041DF8">
                <w:rPr>
                  <w:rFonts w:ascii="Times New Roman" w:hAnsi="Times New Roman" w:cs="Times New Roman"/>
                  <w:sz w:val="28"/>
                  <w:szCs w:val="26"/>
                </w:rPr>
                <w:t>10.</w:t>
              </w:r>
              <w:r w:rsidRPr="00041DF8">
                <w:rPr>
                  <w:rFonts w:ascii="Times New Roman" w:hAnsi="Times New Roman" w:cs="Times New Roman"/>
                  <w:sz w:val="28"/>
                  <w:szCs w:val="26"/>
                </w:rPr>
                <w:tab/>
                <w:t xml:space="preserve">How many hour(s) do you spend on social media per day? (a) An hour (b) 2-3 hours (c) 3-4 hours (d) Above 4 hours </w:t>
              </w:r>
            </w:ins>
          </w:p>
          <w:p w:rsidR="00177CD8" w:rsidRPr="00041DF8" w:rsidRDefault="00177CD8" w:rsidP="005C33D5">
            <w:pPr>
              <w:spacing w:before="240" w:after="0" w:line="240" w:lineRule="auto"/>
              <w:ind w:left="720" w:hanging="720"/>
              <w:rPr>
                <w:ins w:id="1233" w:author="USER" w:date="2025-05-12T10:21:00Z"/>
                <w:rFonts w:ascii="Times New Roman" w:hAnsi="Times New Roman" w:cs="Times New Roman"/>
                <w:sz w:val="28"/>
                <w:szCs w:val="26"/>
              </w:rPr>
            </w:pPr>
            <w:ins w:id="1234" w:author="USER" w:date="2025-05-12T10:21:00Z">
              <w:r w:rsidRPr="00041DF8">
                <w:rPr>
                  <w:rFonts w:ascii="Times New Roman" w:hAnsi="Times New Roman" w:cs="Times New Roman"/>
                  <w:sz w:val="28"/>
                  <w:szCs w:val="26"/>
                </w:rPr>
                <w:t>11.</w:t>
              </w:r>
              <w:r w:rsidRPr="00041DF8">
                <w:rPr>
                  <w:rFonts w:ascii="Times New Roman" w:hAnsi="Times New Roman" w:cs="Times New Roman"/>
                  <w:sz w:val="28"/>
                  <w:szCs w:val="26"/>
                </w:rPr>
                <w:tab/>
                <w:t xml:space="preserve">How will you rate the level of interactiveness of youths on social media (a) Very High (b) High (c) Average (d) Low (e) Very Low </w:t>
              </w:r>
            </w:ins>
          </w:p>
          <w:p w:rsidR="00177CD8" w:rsidRPr="00041DF8" w:rsidRDefault="00177CD8" w:rsidP="005C33D5">
            <w:pPr>
              <w:spacing w:after="0" w:line="240" w:lineRule="auto"/>
              <w:rPr>
                <w:ins w:id="1235" w:author="USER" w:date="2025-05-12T10:21:00Z"/>
                <w:rFonts w:ascii="Times New Roman" w:hAnsi="Times New Roman" w:cs="Times New Roman"/>
                <w:b/>
                <w:sz w:val="28"/>
                <w:szCs w:val="26"/>
              </w:rPr>
            </w:pPr>
          </w:p>
          <w:p w:rsidR="00177CD8" w:rsidRPr="00041DF8" w:rsidRDefault="00177CD8" w:rsidP="005C33D5">
            <w:pPr>
              <w:spacing w:after="0" w:line="240" w:lineRule="auto"/>
              <w:rPr>
                <w:ins w:id="1236" w:author="USER" w:date="2025-05-12T10:21:00Z"/>
                <w:rFonts w:ascii="Times New Roman" w:hAnsi="Times New Roman" w:cs="Times New Roman"/>
                <w:b/>
                <w:sz w:val="28"/>
                <w:szCs w:val="26"/>
              </w:rPr>
            </w:pPr>
            <w:ins w:id="1237" w:author="USER" w:date="2025-05-12T10:21:00Z">
              <w:r w:rsidRPr="00041DF8">
                <w:rPr>
                  <w:rFonts w:ascii="Times New Roman" w:hAnsi="Times New Roman" w:cs="Times New Roman"/>
                  <w:b/>
                  <w:sz w:val="28"/>
                  <w:szCs w:val="26"/>
                </w:rPr>
                <w:t xml:space="preserve">SECTION C: STATEMENT </w:t>
              </w:r>
            </w:ins>
          </w:p>
          <w:p w:rsidR="00177CD8" w:rsidRPr="00041DF8" w:rsidRDefault="00177CD8" w:rsidP="005C33D5">
            <w:pPr>
              <w:spacing w:before="240" w:after="0" w:line="240" w:lineRule="auto"/>
              <w:ind w:left="720" w:hanging="720"/>
              <w:rPr>
                <w:ins w:id="1238" w:author="USER" w:date="2025-05-12T10:21:00Z"/>
                <w:rFonts w:ascii="Times New Roman" w:hAnsi="Times New Roman" w:cs="Times New Roman"/>
                <w:b/>
                <w:sz w:val="28"/>
                <w:szCs w:val="26"/>
              </w:rPr>
            </w:pPr>
            <w:ins w:id="1239" w:author="USER" w:date="2025-05-12T10:21:00Z">
              <w:r w:rsidRPr="00041DF8">
                <w:rPr>
                  <w:rFonts w:ascii="Times New Roman" w:hAnsi="Times New Roman" w:cs="Times New Roman"/>
                  <w:b/>
                  <w:sz w:val="28"/>
                  <w:szCs w:val="26"/>
                </w:rPr>
                <w:t>Keywords: SA-Strongly Agree, A-Agree, N-Neutral, D-Disagree, and SD-Strongly Disagree</w:t>
              </w:r>
            </w:ins>
          </w:p>
          <w:tbl>
            <w:tblPr>
              <w:tblStyle w:val="TableGrid"/>
              <w:tblW w:w="9270" w:type="dxa"/>
              <w:tblLayout w:type="fixed"/>
              <w:tblLook w:val="04A0" w:firstRow="1" w:lastRow="0" w:firstColumn="1" w:lastColumn="0" w:noHBand="0" w:noVBand="1"/>
            </w:tblPr>
            <w:tblGrid>
              <w:gridCol w:w="810"/>
              <w:gridCol w:w="5220"/>
              <w:gridCol w:w="540"/>
              <w:gridCol w:w="630"/>
              <w:gridCol w:w="900"/>
              <w:gridCol w:w="540"/>
              <w:gridCol w:w="630"/>
            </w:tblGrid>
            <w:tr w:rsidR="00177CD8" w:rsidRPr="00041DF8" w:rsidTr="005C33D5">
              <w:trPr>
                <w:trHeight w:val="503"/>
                <w:ins w:id="1240" w:author="USER" w:date="2025-05-12T10:21:00Z"/>
              </w:trPr>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77CD8" w:rsidRPr="00041DF8" w:rsidRDefault="00177CD8" w:rsidP="005C33D5">
                  <w:pPr>
                    <w:spacing w:after="0" w:line="240" w:lineRule="auto"/>
                    <w:rPr>
                      <w:ins w:id="1241" w:author="USER" w:date="2025-05-12T10:21:00Z"/>
                      <w:rFonts w:ascii="Times New Roman" w:hAnsi="Times New Roman" w:cs="Times New Roman"/>
                      <w:b/>
                      <w:sz w:val="28"/>
                      <w:szCs w:val="26"/>
                    </w:rPr>
                  </w:pPr>
                </w:p>
              </w:tc>
              <w:tc>
                <w:tcPr>
                  <w:tcW w:w="52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7CD8" w:rsidRPr="00041DF8" w:rsidRDefault="00177CD8" w:rsidP="005C33D5">
                  <w:pPr>
                    <w:spacing w:after="0" w:line="240" w:lineRule="auto"/>
                    <w:rPr>
                      <w:ins w:id="1242" w:author="USER" w:date="2025-05-12T10:21:00Z"/>
                      <w:rFonts w:ascii="Times New Roman" w:hAnsi="Times New Roman" w:cs="Times New Roman"/>
                      <w:b/>
                      <w:sz w:val="28"/>
                      <w:szCs w:val="26"/>
                    </w:rPr>
                  </w:pPr>
                  <w:ins w:id="1243" w:author="USER" w:date="2025-05-12T10:21:00Z">
                    <w:r w:rsidRPr="00041DF8">
                      <w:rPr>
                        <w:rFonts w:ascii="Times New Roman" w:hAnsi="Times New Roman" w:cs="Times New Roman"/>
                        <w:b/>
                        <w:sz w:val="28"/>
                        <w:szCs w:val="26"/>
                      </w:rPr>
                      <w:t>STATEMENT</w:t>
                    </w:r>
                  </w:ins>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7CD8" w:rsidRPr="00041DF8" w:rsidRDefault="00177CD8" w:rsidP="005C33D5">
                  <w:pPr>
                    <w:spacing w:after="0" w:line="240" w:lineRule="auto"/>
                    <w:rPr>
                      <w:ins w:id="1244" w:author="USER" w:date="2025-05-12T10:21:00Z"/>
                      <w:rFonts w:ascii="Times New Roman" w:hAnsi="Times New Roman" w:cs="Times New Roman"/>
                      <w:b/>
                      <w:sz w:val="28"/>
                      <w:szCs w:val="26"/>
                    </w:rPr>
                  </w:pPr>
                  <w:ins w:id="1245" w:author="USER" w:date="2025-05-12T10:21:00Z">
                    <w:r w:rsidRPr="00041DF8">
                      <w:rPr>
                        <w:rFonts w:ascii="Times New Roman" w:hAnsi="Times New Roman" w:cs="Times New Roman"/>
                        <w:b/>
                        <w:sz w:val="28"/>
                        <w:szCs w:val="26"/>
                      </w:rPr>
                      <w:t>SA</w:t>
                    </w:r>
                  </w:ins>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7CD8" w:rsidRPr="00041DF8" w:rsidRDefault="00177CD8" w:rsidP="005C33D5">
                  <w:pPr>
                    <w:spacing w:after="0" w:line="240" w:lineRule="auto"/>
                    <w:rPr>
                      <w:ins w:id="1246" w:author="USER" w:date="2025-05-12T10:21:00Z"/>
                      <w:rFonts w:ascii="Times New Roman" w:hAnsi="Times New Roman" w:cs="Times New Roman"/>
                      <w:b/>
                      <w:sz w:val="28"/>
                      <w:szCs w:val="26"/>
                    </w:rPr>
                  </w:pPr>
                  <w:ins w:id="1247" w:author="USER" w:date="2025-05-12T10:21:00Z">
                    <w:r w:rsidRPr="00041DF8">
                      <w:rPr>
                        <w:rFonts w:ascii="Times New Roman" w:hAnsi="Times New Roman" w:cs="Times New Roman"/>
                        <w:b/>
                        <w:sz w:val="28"/>
                        <w:szCs w:val="26"/>
                      </w:rPr>
                      <w:t>A</w:t>
                    </w:r>
                  </w:ins>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7CD8" w:rsidRPr="00041DF8" w:rsidRDefault="00177CD8" w:rsidP="005C33D5">
                  <w:pPr>
                    <w:spacing w:after="0" w:line="240" w:lineRule="auto"/>
                    <w:rPr>
                      <w:ins w:id="1248" w:author="USER" w:date="2025-05-12T10:21:00Z"/>
                      <w:rFonts w:ascii="Times New Roman" w:hAnsi="Times New Roman" w:cs="Times New Roman"/>
                      <w:b/>
                      <w:sz w:val="28"/>
                      <w:szCs w:val="26"/>
                    </w:rPr>
                  </w:pPr>
                  <w:ins w:id="1249" w:author="USER" w:date="2025-05-12T10:21:00Z">
                    <w:r w:rsidRPr="00041DF8">
                      <w:rPr>
                        <w:rFonts w:ascii="Times New Roman" w:hAnsi="Times New Roman" w:cs="Times New Roman"/>
                        <w:b/>
                        <w:sz w:val="28"/>
                        <w:szCs w:val="26"/>
                      </w:rPr>
                      <w:t>N</w:t>
                    </w:r>
                  </w:ins>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7CD8" w:rsidRPr="00041DF8" w:rsidRDefault="00177CD8" w:rsidP="005C33D5">
                  <w:pPr>
                    <w:spacing w:after="0" w:line="240" w:lineRule="auto"/>
                    <w:rPr>
                      <w:ins w:id="1250" w:author="USER" w:date="2025-05-12T10:21:00Z"/>
                      <w:rFonts w:ascii="Times New Roman" w:hAnsi="Times New Roman" w:cs="Times New Roman"/>
                      <w:b/>
                      <w:sz w:val="28"/>
                      <w:szCs w:val="26"/>
                    </w:rPr>
                  </w:pPr>
                  <w:ins w:id="1251" w:author="USER" w:date="2025-05-12T10:21:00Z">
                    <w:r w:rsidRPr="00041DF8">
                      <w:rPr>
                        <w:rFonts w:ascii="Times New Roman" w:hAnsi="Times New Roman" w:cs="Times New Roman"/>
                        <w:b/>
                        <w:sz w:val="28"/>
                        <w:szCs w:val="26"/>
                      </w:rPr>
                      <w:t>D</w:t>
                    </w:r>
                  </w:ins>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7CD8" w:rsidRPr="00041DF8" w:rsidRDefault="00177CD8" w:rsidP="005C33D5">
                  <w:pPr>
                    <w:spacing w:after="0" w:line="240" w:lineRule="auto"/>
                    <w:rPr>
                      <w:ins w:id="1252" w:author="USER" w:date="2025-05-12T10:21:00Z"/>
                      <w:rFonts w:ascii="Times New Roman" w:hAnsi="Times New Roman" w:cs="Times New Roman"/>
                      <w:b/>
                      <w:sz w:val="28"/>
                      <w:szCs w:val="26"/>
                    </w:rPr>
                  </w:pPr>
                  <w:ins w:id="1253" w:author="USER" w:date="2025-05-12T10:21:00Z">
                    <w:r w:rsidRPr="00041DF8">
                      <w:rPr>
                        <w:rFonts w:ascii="Times New Roman" w:hAnsi="Times New Roman" w:cs="Times New Roman"/>
                        <w:b/>
                        <w:sz w:val="28"/>
                        <w:szCs w:val="26"/>
                      </w:rPr>
                      <w:t>SD</w:t>
                    </w:r>
                  </w:ins>
                </w:p>
              </w:tc>
            </w:tr>
            <w:tr w:rsidR="00177CD8" w:rsidRPr="00041DF8" w:rsidTr="005C33D5">
              <w:trPr>
                <w:trHeight w:val="1043"/>
                <w:ins w:id="1254" w:author="USER" w:date="2025-05-12T10:21:00Z"/>
              </w:trPr>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7CD8" w:rsidRPr="00041DF8" w:rsidRDefault="00177CD8" w:rsidP="005C33D5">
                  <w:pPr>
                    <w:spacing w:after="0" w:line="240" w:lineRule="auto"/>
                    <w:rPr>
                      <w:ins w:id="1255" w:author="USER" w:date="2025-05-12T10:21:00Z"/>
                      <w:rFonts w:ascii="Times New Roman" w:hAnsi="Times New Roman" w:cs="Times New Roman"/>
                      <w:sz w:val="28"/>
                      <w:szCs w:val="26"/>
                    </w:rPr>
                  </w:pPr>
                  <w:ins w:id="1256" w:author="USER" w:date="2025-05-12T10:21:00Z">
                    <w:r w:rsidRPr="00041DF8">
                      <w:rPr>
                        <w:rFonts w:ascii="Times New Roman" w:hAnsi="Times New Roman" w:cs="Times New Roman"/>
                        <w:sz w:val="28"/>
                        <w:szCs w:val="26"/>
                      </w:rPr>
                      <w:t>12</w:t>
                    </w:r>
                  </w:ins>
                </w:p>
              </w:tc>
              <w:tc>
                <w:tcPr>
                  <w:tcW w:w="52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7CD8" w:rsidRPr="00041DF8" w:rsidRDefault="00177CD8" w:rsidP="005C33D5">
                  <w:pPr>
                    <w:spacing w:after="0" w:line="240" w:lineRule="auto"/>
                    <w:rPr>
                      <w:ins w:id="1257" w:author="USER" w:date="2025-05-12T10:21:00Z"/>
                      <w:rFonts w:ascii="Times New Roman" w:hAnsi="Times New Roman" w:cs="Times New Roman"/>
                      <w:sz w:val="28"/>
                      <w:szCs w:val="26"/>
                    </w:rPr>
                  </w:pPr>
                  <w:ins w:id="1258" w:author="USER" w:date="2025-05-12T10:21:00Z">
                    <w:r w:rsidRPr="00041DF8">
                      <w:rPr>
                        <w:rFonts w:ascii="Times New Roman" w:hAnsi="Times New Roman" w:cs="Times New Roman"/>
                        <w:sz w:val="28"/>
                        <w:szCs w:val="26"/>
                      </w:rPr>
                      <w:t xml:space="preserve">Social media enlighten the populace on </w:t>
                    </w:r>
                    <w:r w:rsidRPr="00041DF8">
                      <w:rPr>
                        <w:rFonts w:ascii="Times New Roman" w:hAnsi="Times New Roman" w:cs="Times New Roman"/>
                        <w:sz w:val="26"/>
                        <w:szCs w:val="24"/>
                      </w:rPr>
                      <w:t>gender based violence among female student of kwara state polytechnic</w:t>
                    </w:r>
                  </w:ins>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77CD8" w:rsidRPr="00041DF8" w:rsidRDefault="00177CD8" w:rsidP="005C33D5">
                  <w:pPr>
                    <w:spacing w:after="0" w:line="240" w:lineRule="auto"/>
                    <w:rPr>
                      <w:ins w:id="1259" w:author="USER" w:date="2025-05-12T10:21:00Z"/>
                      <w:rFonts w:ascii="Times New Roman" w:hAnsi="Times New Roman" w:cs="Times New Roman"/>
                      <w:b/>
                      <w:sz w:val="28"/>
                      <w:szCs w:val="26"/>
                    </w:rPr>
                  </w:pP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77CD8" w:rsidRPr="00041DF8" w:rsidRDefault="00177CD8" w:rsidP="005C33D5">
                  <w:pPr>
                    <w:spacing w:after="0" w:line="240" w:lineRule="auto"/>
                    <w:rPr>
                      <w:ins w:id="1260" w:author="USER" w:date="2025-05-12T10:21:00Z"/>
                      <w:rFonts w:ascii="Times New Roman" w:hAnsi="Times New Roman" w:cs="Times New Roman"/>
                      <w:b/>
                      <w:sz w:val="28"/>
                      <w:szCs w:val="26"/>
                    </w:rPr>
                  </w:pP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77CD8" w:rsidRPr="00041DF8" w:rsidRDefault="00177CD8" w:rsidP="005C33D5">
                  <w:pPr>
                    <w:spacing w:after="0" w:line="240" w:lineRule="auto"/>
                    <w:rPr>
                      <w:ins w:id="1261" w:author="USER" w:date="2025-05-12T10:21:00Z"/>
                      <w:rFonts w:ascii="Times New Roman" w:hAnsi="Times New Roman" w:cs="Times New Roman"/>
                      <w:b/>
                      <w:sz w:val="28"/>
                      <w:szCs w:val="26"/>
                    </w:rPr>
                  </w:pP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77CD8" w:rsidRPr="00041DF8" w:rsidRDefault="00177CD8" w:rsidP="005C33D5">
                  <w:pPr>
                    <w:spacing w:after="0" w:line="240" w:lineRule="auto"/>
                    <w:rPr>
                      <w:ins w:id="1262" w:author="USER" w:date="2025-05-12T10:21:00Z"/>
                      <w:rFonts w:ascii="Times New Roman" w:hAnsi="Times New Roman" w:cs="Times New Roman"/>
                      <w:b/>
                      <w:sz w:val="28"/>
                      <w:szCs w:val="26"/>
                    </w:rPr>
                  </w:pP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77CD8" w:rsidRPr="00041DF8" w:rsidRDefault="00177CD8" w:rsidP="005C33D5">
                  <w:pPr>
                    <w:spacing w:after="0" w:line="240" w:lineRule="auto"/>
                    <w:rPr>
                      <w:ins w:id="1263" w:author="USER" w:date="2025-05-12T10:21:00Z"/>
                      <w:rFonts w:ascii="Times New Roman" w:hAnsi="Times New Roman" w:cs="Times New Roman"/>
                      <w:b/>
                      <w:sz w:val="28"/>
                      <w:szCs w:val="26"/>
                    </w:rPr>
                  </w:pPr>
                </w:p>
              </w:tc>
            </w:tr>
            <w:tr w:rsidR="00177CD8" w:rsidRPr="00041DF8" w:rsidTr="005C33D5">
              <w:trPr>
                <w:trHeight w:val="1178"/>
                <w:ins w:id="1264" w:author="USER" w:date="2025-05-12T10:21:00Z"/>
              </w:trPr>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7CD8" w:rsidRPr="00041DF8" w:rsidRDefault="00177CD8" w:rsidP="005C33D5">
                  <w:pPr>
                    <w:spacing w:after="0" w:line="240" w:lineRule="auto"/>
                    <w:rPr>
                      <w:ins w:id="1265" w:author="USER" w:date="2025-05-12T10:21:00Z"/>
                      <w:rFonts w:ascii="Times New Roman" w:hAnsi="Times New Roman" w:cs="Times New Roman"/>
                      <w:sz w:val="28"/>
                      <w:szCs w:val="26"/>
                    </w:rPr>
                  </w:pPr>
                  <w:ins w:id="1266" w:author="USER" w:date="2025-05-12T10:21:00Z">
                    <w:r w:rsidRPr="00041DF8">
                      <w:rPr>
                        <w:rFonts w:ascii="Times New Roman" w:hAnsi="Times New Roman" w:cs="Times New Roman"/>
                        <w:sz w:val="28"/>
                        <w:szCs w:val="26"/>
                      </w:rPr>
                      <w:t>13</w:t>
                    </w:r>
                  </w:ins>
                </w:p>
              </w:tc>
              <w:tc>
                <w:tcPr>
                  <w:tcW w:w="52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7CD8" w:rsidRPr="00041DF8" w:rsidRDefault="00177CD8" w:rsidP="005C33D5">
                  <w:pPr>
                    <w:spacing w:after="0" w:line="240" w:lineRule="auto"/>
                    <w:rPr>
                      <w:ins w:id="1267" w:author="USER" w:date="2025-05-12T10:21:00Z"/>
                      <w:rFonts w:ascii="Times New Roman" w:hAnsi="Times New Roman" w:cs="Times New Roman"/>
                      <w:sz w:val="28"/>
                      <w:szCs w:val="26"/>
                    </w:rPr>
                  </w:pPr>
                  <w:ins w:id="1268" w:author="USER" w:date="2025-05-12T10:21:00Z">
                    <w:r w:rsidRPr="00041DF8">
                      <w:rPr>
                        <w:rFonts w:ascii="Times New Roman" w:hAnsi="Times New Roman" w:cs="Times New Roman"/>
                        <w:sz w:val="28"/>
                        <w:szCs w:val="26"/>
                      </w:rPr>
                      <w:t>Social media has a great influence on the level of gender based violence among female student.</w:t>
                    </w:r>
                  </w:ins>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77CD8" w:rsidRPr="00041DF8" w:rsidRDefault="00177CD8" w:rsidP="005C33D5">
                  <w:pPr>
                    <w:spacing w:after="0" w:line="240" w:lineRule="auto"/>
                    <w:rPr>
                      <w:ins w:id="1269" w:author="USER" w:date="2025-05-12T10:21:00Z"/>
                      <w:rFonts w:ascii="Times New Roman" w:hAnsi="Times New Roman" w:cs="Times New Roman"/>
                      <w:b/>
                      <w:sz w:val="28"/>
                      <w:szCs w:val="26"/>
                    </w:rPr>
                  </w:pP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77CD8" w:rsidRPr="00041DF8" w:rsidRDefault="00177CD8" w:rsidP="005C33D5">
                  <w:pPr>
                    <w:spacing w:after="0" w:line="240" w:lineRule="auto"/>
                    <w:rPr>
                      <w:ins w:id="1270" w:author="USER" w:date="2025-05-12T10:21:00Z"/>
                      <w:rFonts w:ascii="Times New Roman" w:hAnsi="Times New Roman" w:cs="Times New Roman"/>
                      <w:b/>
                      <w:sz w:val="28"/>
                      <w:szCs w:val="26"/>
                    </w:rPr>
                  </w:pP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77CD8" w:rsidRPr="00041DF8" w:rsidRDefault="00177CD8" w:rsidP="005C33D5">
                  <w:pPr>
                    <w:spacing w:after="0" w:line="240" w:lineRule="auto"/>
                    <w:rPr>
                      <w:ins w:id="1271" w:author="USER" w:date="2025-05-12T10:21:00Z"/>
                      <w:rFonts w:ascii="Times New Roman" w:hAnsi="Times New Roman" w:cs="Times New Roman"/>
                      <w:b/>
                      <w:sz w:val="28"/>
                      <w:szCs w:val="26"/>
                    </w:rPr>
                  </w:pP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77CD8" w:rsidRPr="00041DF8" w:rsidRDefault="00177CD8" w:rsidP="005C33D5">
                  <w:pPr>
                    <w:spacing w:after="0" w:line="240" w:lineRule="auto"/>
                    <w:rPr>
                      <w:ins w:id="1272" w:author="USER" w:date="2025-05-12T10:21:00Z"/>
                      <w:rFonts w:ascii="Times New Roman" w:hAnsi="Times New Roman" w:cs="Times New Roman"/>
                      <w:b/>
                      <w:sz w:val="28"/>
                      <w:szCs w:val="26"/>
                    </w:rPr>
                  </w:pP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77CD8" w:rsidRPr="00041DF8" w:rsidRDefault="00177CD8" w:rsidP="005C33D5">
                  <w:pPr>
                    <w:spacing w:after="0" w:line="240" w:lineRule="auto"/>
                    <w:rPr>
                      <w:ins w:id="1273" w:author="USER" w:date="2025-05-12T10:21:00Z"/>
                      <w:rFonts w:ascii="Times New Roman" w:hAnsi="Times New Roman" w:cs="Times New Roman"/>
                      <w:b/>
                      <w:sz w:val="28"/>
                      <w:szCs w:val="26"/>
                    </w:rPr>
                  </w:pPr>
                </w:p>
              </w:tc>
            </w:tr>
            <w:tr w:rsidR="00177CD8" w:rsidRPr="00041DF8" w:rsidTr="005C33D5">
              <w:trPr>
                <w:trHeight w:val="890"/>
                <w:ins w:id="1274" w:author="USER" w:date="2025-05-12T10:21:00Z"/>
              </w:trPr>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7CD8" w:rsidRPr="00041DF8" w:rsidRDefault="00177CD8" w:rsidP="005C33D5">
                  <w:pPr>
                    <w:spacing w:after="0" w:line="240" w:lineRule="auto"/>
                    <w:rPr>
                      <w:ins w:id="1275" w:author="USER" w:date="2025-05-12T10:21:00Z"/>
                      <w:rFonts w:ascii="Times New Roman" w:hAnsi="Times New Roman" w:cs="Times New Roman"/>
                      <w:sz w:val="28"/>
                      <w:szCs w:val="26"/>
                    </w:rPr>
                  </w:pPr>
                  <w:ins w:id="1276" w:author="USER" w:date="2025-05-12T10:21:00Z">
                    <w:r w:rsidRPr="00041DF8">
                      <w:rPr>
                        <w:rFonts w:ascii="Times New Roman" w:hAnsi="Times New Roman" w:cs="Times New Roman"/>
                        <w:sz w:val="28"/>
                        <w:szCs w:val="26"/>
                      </w:rPr>
                      <w:t>14</w:t>
                    </w:r>
                  </w:ins>
                </w:p>
              </w:tc>
              <w:tc>
                <w:tcPr>
                  <w:tcW w:w="52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7CD8" w:rsidRPr="00041DF8" w:rsidRDefault="00177CD8" w:rsidP="005C33D5">
                  <w:pPr>
                    <w:spacing w:after="0" w:line="240" w:lineRule="auto"/>
                    <w:rPr>
                      <w:ins w:id="1277" w:author="USER" w:date="2025-05-12T10:21:00Z"/>
                      <w:rFonts w:ascii="Times New Roman" w:hAnsi="Times New Roman" w:cs="Times New Roman"/>
                      <w:sz w:val="28"/>
                      <w:szCs w:val="26"/>
                    </w:rPr>
                  </w:pPr>
                  <w:ins w:id="1278" w:author="USER" w:date="2025-05-12T10:21:00Z">
                    <w:r w:rsidRPr="00041DF8">
                      <w:rPr>
                        <w:rFonts w:ascii="Times New Roman" w:hAnsi="Times New Roman" w:cs="Times New Roman"/>
                        <w:sz w:val="26"/>
                        <w:szCs w:val="24"/>
                      </w:rPr>
                      <w:t xml:space="preserve">Gender based violence among female student  </w:t>
                    </w:r>
                    <w:r w:rsidRPr="00041DF8">
                      <w:rPr>
                        <w:rFonts w:ascii="Times New Roman" w:hAnsi="Times New Roman" w:cs="Times New Roman"/>
                        <w:sz w:val="28"/>
                        <w:szCs w:val="26"/>
                      </w:rPr>
                      <w:t>draws your interests on social media</w:t>
                    </w:r>
                  </w:ins>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77CD8" w:rsidRPr="00041DF8" w:rsidRDefault="00177CD8" w:rsidP="005C33D5">
                  <w:pPr>
                    <w:spacing w:after="0" w:line="240" w:lineRule="auto"/>
                    <w:rPr>
                      <w:ins w:id="1279" w:author="USER" w:date="2025-05-12T10:21:00Z"/>
                      <w:rFonts w:ascii="Times New Roman" w:hAnsi="Times New Roman" w:cs="Times New Roman"/>
                      <w:b/>
                      <w:sz w:val="28"/>
                      <w:szCs w:val="26"/>
                    </w:rPr>
                  </w:pP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77CD8" w:rsidRPr="00041DF8" w:rsidRDefault="00177CD8" w:rsidP="005C33D5">
                  <w:pPr>
                    <w:spacing w:after="0" w:line="240" w:lineRule="auto"/>
                    <w:rPr>
                      <w:ins w:id="1280" w:author="USER" w:date="2025-05-12T10:21:00Z"/>
                      <w:rFonts w:ascii="Times New Roman" w:hAnsi="Times New Roman" w:cs="Times New Roman"/>
                      <w:b/>
                      <w:sz w:val="28"/>
                      <w:szCs w:val="26"/>
                    </w:rPr>
                  </w:pP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77CD8" w:rsidRPr="00041DF8" w:rsidRDefault="00177CD8" w:rsidP="005C33D5">
                  <w:pPr>
                    <w:spacing w:after="0" w:line="240" w:lineRule="auto"/>
                    <w:rPr>
                      <w:ins w:id="1281" w:author="USER" w:date="2025-05-12T10:21:00Z"/>
                      <w:rFonts w:ascii="Times New Roman" w:hAnsi="Times New Roman" w:cs="Times New Roman"/>
                      <w:b/>
                      <w:sz w:val="28"/>
                      <w:szCs w:val="26"/>
                    </w:rPr>
                  </w:pP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77CD8" w:rsidRPr="00041DF8" w:rsidRDefault="00177CD8" w:rsidP="005C33D5">
                  <w:pPr>
                    <w:spacing w:after="0" w:line="240" w:lineRule="auto"/>
                    <w:rPr>
                      <w:ins w:id="1282" w:author="USER" w:date="2025-05-12T10:21:00Z"/>
                      <w:rFonts w:ascii="Times New Roman" w:hAnsi="Times New Roman" w:cs="Times New Roman"/>
                      <w:b/>
                      <w:sz w:val="28"/>
                      <w:szCs w:val="26"/>
                    </w:rPr>
                  </w:pP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77CD8" w:rsidRPr="00041DF8" w:rsidRDefault="00177CD8" w:rsidP="005C33D5">
                  <w:pPr>
                    <w:spacing w:after="0" w:line="240" w:lineRule="auto"/>
                    <w:rPr>
                      <w:ins w:id="1283" w:author="USER" w:date="2025-05-12T10:21:00Z"/>
                      <w:rFonts w:ascii="Times New Roman" w:hAnsi="Times New Roman" w:cs="Times New Roman"/>
                      <w:b/>
                      <w:sz w:val="28"/>
                      <w:szCs w:val="26"/>
                    </w:rPr>
                  </w:pPr>
                </w:p>
              </w:tc>
            </w:tr>
            <w:tr w:rsidR="00177CD8" w:rsidRPr="00041DF8" w:rsidTr="005C33D5">
              <w:trPr>
                <w:trHeight w:val="1520"/>
                <w:ins w:id="1284" w:author="USER" w:date="2025-05-12T10:21:00Z"/>
              </w:trPr>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7CD8" w:rsidRPr="00041DF8" w:rsidRDefault="00177CD8" w:rsidP="005C33D5">
                  <w:pPr>
                    <w:spacing w:after="0" w:line="240" w:lineRule="auto"/>
                    <w:rPr>
                      <w:ins w:id="1285" w:author="USER" w:date="2025-05-12T10:21:00Z"/>
                      <w:rFonts w:ascii="Times New Roman" w:hAnsi="Times New Roman" w:cs="Times New Roman"/>
                      <w:sz w:val="28"/>
                      <w:szCs w:val="26"/>
                    </w:rPr>
                  </w:pPr>
                  <w:ins w:id="1286" w:author="USER" w:date="2025-05-12T10:21:00Z">
                    <w:r w:rsidRPr="00041DF8">
                      <w:rPr>
                        <w:rFonts w:ascii="Times New Roman" w:hAnsi="Times New Roman" w:cs="Times New Roman"/>
                        <w:sz w:val="28"/>
                        <w:szCs w:val="26"/>
                      </w:rPr>
                      <w:t>15</w:t>
                    </w:r>
                  </w:ins>
                </w:p>
              </w:tc>
              <w:tc>
                <w:tcPr>
                  <w:tcW w:w="52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7CD8" w:rsidRPr="00041DF8" w:rsidRDefault="00177CD8" w:rsidP="005C33D5">
                  <w:pPr>
                    <w:spacing w:after="0" w:line="240" w:lineRule="auto"/>
                    <w:rPr>
                      <w:ins w:id="1287" w:author="USER" w:date="2025-05-12T10:21:00Z"/>
                      <w:rFonts w:ascii="Times New Roman" w:hAnsi="Times New Roman" w:cs="Times New Roman"/>
                      <w:sz w:val="28"/>
                      <w:szCs w:val="26"/>
                    </w:rPr>
                  </w:pPr>
                  <w:ins w:id="1288" w:author="USER" w:date="2025-05-12T10:21:00Z">
                    <w:r w:rsidRPr="00041DF8">
                      <w:rPr>
                        <w:rFonts w:ascii="Times New Roman" w:hAnsi="Times New Roman" w:cs="Times New Roman"/>
                        <w:sz w:val="28"/>
                        <w:szCs w:val="26"/>
                      </w:rPr>
                      <w:t xml:space="preserve">Social media helps to disseminating instant information about occurrence on </w:t>
                    </w:r>
                    <w:r w:rsidRPr="00041DF8">
                      <w:rPr>
                        <w:rFonts w:ascii="Times New Roman" w:hAnsi="Times New Roman" w:cs="Times New Roman"/>
                        <w:sz w:val="26"/>
                        <w:szCs w:val="24"/>
                      </w:rPr>
                      <w:t>gender based violence among female student of kwara state polytechnic</w:t>
                    </w:r>
                  </w:ins>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77CD8" w:rsidRPr="00041DF8" w:rsidRDefault="00177CD8" w:rsidP="005C33D5">
                  <w:pPr>
                    <w:spacing w:after="0" w:line="240" w:lineRule="auto"/>
                    <w:rPr>
                      <w:ins w:id="1289" w:author="USER" w:date="2025-05-12T10:21:00Z"/>
                      <w:rFonts w:ascii="Times New Roman" w:hAnsi="Times New Roman" w:cs="Times New Roman"/>
                      <w:b/>
                      <w:sz w:val="28"/>
                      <w:szCs w:val="26"/>
                    </w:rPr>
                  </w:pP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77CD8" w:rsidRPr="00041DF8" w:rsidRDefault="00177CD8" w:rsidP="005C33D5">
                  <w:pPr>
                    <w:spacing w:after="0" w:line="240" w:lineRule="auto"/>
                    <w:rPr>
                      <w:ins w:id="1290" w:author="USER" w:date="2025-05-12T10:21:00Z"/>
                      <w:rFonts w:ascii="Times New Roman" w:hAnsi="Times New Roman" w:cs="Times New Roman"/>
                      <w:b/>
                      <w:sz w:val="28"/>
                      <w:szCs w:val="26"/>
                    </w:rPr>
                  </w:pP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77CD8" w:rsidRPr="00041DF8" w:rsidRDefault="00177CD8" w:rsidP="005C33D5">
                  <w:pPr>
                    <w:spacing w:after="0" w:line="240" w:lineRule="auto"/>
                    <w:rPr>
                      <w:ins w:id="1291" w:author="USER" w:date="2025-05-12T10:21:00Z"/>
                      <w:rFonts w:ascii="Times New Roman" w:hAnsi="Times New Roman" w:cs="Times New Roman"/>
                      <w:b/>
                      <w:sz w:val="28"/>
                      <w:szCs w:val="26"/>
                    </w:rPr>
                  </w:pP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77CD8" w:rsidRPr="00041DF8" w:rsidRDefault="00177CD8" w:rsidP="005C33D5">
                  <w:pPr>
                    <w:spacing w:after="0" w:line="240" w:lineRule="auto"/>
                    <w:rPr>
                      <w:ins w:id="1292" w:author="USER" w:date="2025-05-12T10:21:00Z"/>
                      <w:rFonts w:ascii="Times New Roman" w:hAnsi="Times New Roman" w:cs="Times New Roman"/>
                      <w:b/>
                      <w:sz w:val="28"/>
                      <w:szCs w:val="26"/>
                    </w:rPr>
                  </w:pP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77CD8" w:rsidRPr="00041DF8" w:rsidRDefault="00177CD8" w:rsidP="005C33D5">
                  <w:pPr>
                    <w:spacing w:after="0" w:line="240" w:lineRule="auto"/>
                    <w:rPr>
                      <w:ins w:id="1293" w:author="USER" w:date="2025-05-12T10:21:00Z"/>
                      <w:rFonts w:ascii="Times New Roman" w:hAnsi="Times New Roman" w:cs="Times New Roman"/>
                      <w:b/>
                      <w:sz w:val="28"/>
                      <w:szCs w:val="26"/>
                    </w:rPr>
                  </w:pPr>
                </w:p>
              </w:tc>
            </w:tr>
            <w:tr w:rsidR="00177CD8" w:rsidRPr="00041DF8" w:rsidTr="005C33D5">
              <w:trPr>
                <w:trHeight w:val="1160"/>
                <w:ins w:id="1294" w:author="USER" w:date="2025-05-12T10:21:00Z"/>
              </w:trPr>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7CD8" w:rsidRPr="00041DF8" w:rsidRDefault="00177CD8" w:rsidP="005C33D5">
                  <w:pPr>
                    <w:spacing w:after="0" w:line="240" w:lineRule="auto"/>
                    <w:rPr>
                      <w:ins w:id="1295" w:author="USER" w:date="2025-05-12T10:21:00Z"/>
                      <w:rFonts w:ascii="Times New Roman" w:hAnsi="Times New Roman" w:cs="Times New Roman"/>
                      <w:sz w:val="28"/>
                      <w:szCs w:val="26"/>
                    </w:rPr>
                  </w:pPr>
                  <w:ins w:id="1296" w:author="USER" w:date="2025-05-12T10:21:00Z">
                    <w:r w:rsidRPr="00041DF8">
                      <w:rPr>
                        <w:rFonts w:ascii="Times New Roman" w:hAnsi="Times New Roman" w:cs="Times New Roman"/>
                        <w:sz w:val="28"/>
                        <w:szCs w:val="26"/>
                      </w:rPr>
                      <w:t>16</w:t>
                    </w:r>
                  </w:ins>
                </w:p>
              </w:tc>
              <w:tc>
                <w:tcPr>
                  <w:tcW w:w="52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7CD8" w:rsidRPr="00041DF8" w:rsidRDefault="00177CD8" w:rsidP="005C33D5">
                  <w:pPr>
                    <w:spacing w:after="0" w:line="240" w:lineRule="auto"/>
                    <w:rPr>
                      <w:ins w:id="1297" w:author="USER" w:date="2025-05-12T10:21:00Z"/>
                      <w:rFonts w:ascii="Times New Roman" w:hAnsi="Times New Roman" w:cs="Times New Roman"/>
                      <w:sz w:val="28"/>
                      <w:szCs w:val="26"/>
                    </w:rPr>
                  </w:pPr>
                  <w:ins w:id="1298" w:author="USER" w:date="2025-05-12T10:21:00Z">
                    <w:r w:rsidRPr="00041DF8">
                      <w:rPr>
                        <w:rFonts w:ascii="Times New Roman" w:hAnsi="Times New Roman" w:cs="Times New Roman"/>
                        <w:sz w:val="28"/>
                        <w:szCs w:val="26"/>
                      </w:rPr>
                      <w:t xml:space="preserve">National integration is promoted by the social media on </w:t>
                    </w:r>
                    <w:r w:rsidRPr="00041DF8">
                      <w:rPr>
                        <w:rFonts w:ascii="Times New Roman" w:hAnsi="Times New Roman" w:cs="Times New Roman"/>
                        <w:sz w:val="26"/>
                        <w:szCs w:val="24"/>
                      </w:rPr>
                      <w:t>gender based violence among female student of kwara state polytechnic</w:t>
                    </w:r>
                  </w:ins>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77CD8" w:rsidRPr="00041DF8" w:rsidRDefault="00177CD8" w:rsidP="005C33D5">
                  <w:pPr>
                    <w:spacing w:after="0" w:line="240" w:lineRule="auto"/>
                    <w:rPr>
                      <w:ins w:id="1299" w:author="USER" w:date="2025-05-12T10:21:00Z"/>
                      <w:rFonts w:ascii="Times New Roman" w:hAnsi="Times New Roman" w:cs="Times New Roman"/>
                      <w:b/>
                      <w:sz w:val="28"/>
                      <w:szCs w:val="26"/>
                    </w:rPr>
                  </w:pP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77CD8" w:rsidRPr="00041DF8" w:rsidRDefault="00177CD8" w:rsidP="005C33D5">
                  <w:pPr>
                    <w:spacing w:after="0" w:line="240" w:lineRule="auto"/>
                    <w:rPr>
                      <w:ins w:id="1300" w:author="USER" w:date="2025-05-12T10:21:00Z"/>
                      <w:rFonts w:ascii="Times New Roman" w:hAnsi="Times New Roman" w:cs="Times New Roman"/>
                      <w:b/>
                      <w:sz w:val="28"/>
                      <w:szCs w:val="26"/>
                    </w:rPr>
                  </w:pP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77CD8" w:rsidRPr="00041DF8" w:rsidRDefault="00177CD8" w:rsidP="005C33D5">
                  <w:pPr>
                    <w:spacing w:after="0" w:line="240" w:lineRule="auto"/>
                    <w:rPr>
                      <w:ins w:id="1301" w:author="USER" w:date="2025-05-12T10:21:00Z"/>
                      <w:rFonts w:ascii="Times New Roman" w:hAnsi="Times New Roman" w:cs="Times New Roman"/>
                      <w:b/>
                      <w:sz w:val="28"/>
                      <w:szCs w:val="26"/>
                    </w:rPr>
                  </w:pP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77CD8" w:rsidRPr="00041DF8" w:rsidRDefault="00177CD8" w:rsidP="005C33D5">
                  <w:pPr>
                    <w:spacing w:after="0" w:line="240" w:lineRule="auto"/>
                    <w:rPr>
                      <w:ins w:id="1302" w:author="USER" w:date="2025-05-12T10:21:00Z"/>
                      <w:rFonts w:ascii="Times New Roman" w:hAnsi="Times New Roman" w:cs="Times New Roman"/>
                      <w:b/>
                      <w:sz w:val="28"/>
                      <w:szCs w:val="26"/>
                    </w:rPr>
                  </w:pP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77CD8" w:rsidRPr="00041DF8" w:rsidRDefault="00177CD8" w:rsidP="005C33D5">
                  <w:pPr>
                    <w:spacing w:after="0" w:line="240" w:lineRule="auto"/>
                    <w:rPr>
                      <w:ins w:id="1303" w:author="USER" w:date="2025-05-12T10:21:00Z"/>
                      <w:rFonts w:ascii="Times New Roman" w:hAnsi="Times New Roman" w:cs="Times New Roman"/>
                      <w:b/>
                      <w:sz w:val="28"/>
                      <w:szCs w:val="26"/>
                    </w:rPr>
                  </w:pPr>
                </w:p>
              </w:tc>
            </w:tr>
            <w:tr w:rsidR="00177CD8" w:rsidRPr="00041DF8" w:rsidTr="005C33D5">
              <w:trPr>
                <w:trHeight w:val="1194"/>
                <w:ins w:id="1304" w:author="USER" w:date="2025-05-12T10:21:00Z"/>
              </w:trPr>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7CD8" w:rsidRPr="00041DF8" w:rsidRDefault="00177CD8" w:rsidP="005C33D5">
                  <w:pPr>
                    <w:spacing w:after="0" w:line="240" w:lineRule="auto"/>
                    <w:rPr>
                      <w:ins w:id="1305" w:author="USER" w:date="2025-05-12T10:21:00Z"/>
                      <w:rFonts w:ascii="Times New Roman" w:hAnsi="Times New Roman" w:cs="Times New Roman"/>
                      <w:sz w:val="28"/>
                      <w:szCs w:val="26"/>
                    </w:rPr>
                  </w:pPr>
                  <w:ins w:id="1306" w:author="USER" w:date="2025-05-12T10:21:00Z">
                    <w:r w:rsidRPr="00041DF8">
                      <w:rPr>
                        <w:rFonts w:ascii="Times New Roman" w:hAnsi="Times New Roman" w:cs="Times New Roman"/>
                        <w:sz w:val="28"/>
                        <w:szCs w:val="26"/>
                      </w:rPr>
                      <w:t>17</w:t>
                    </w:r>
                  </w:ins>
                </w:p>
              </w:tc>
              <w:tc>
                <w:tcPr>
                  <w:tcW w:w="52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7CD8" w:rsidRPr="00041DF8" w:rsidRDefault="00177CD8" w:rsidP="005C33D5">
                  <w:pPr>
                    <w:spacing w:after="0" w:line="240" w:lineRule="auto"/>
                    <w:jc w:val="both"/>
                    <w:rPr>
                      <w:ins w:id="1307" w:author="USER" w:date="2025-05-12T10:21:00Z"/>
                      <w:rFonts w:ascii="Times New Roman" w:hAnsi="Times New Roman" w:cs="Times New Roman"/>
                      <w:sz w:val="28"/>
                      <w:szCs w:val="26"/>
                    </w:rPr>
                  </w:pPr>
                  <w:ins w:id="1308" w:author="USER" w:date="2025-05-12T10:21:00Z">
                    <w:r w:rsidRPr="00041DF8">
                      <w:rPr>
                        <w:rFonts w:ascii="Times New Roman" w:hAnsi="Times New Roman" w:cs="Times New Roman"/>
                        <w:sz w:val="28"/>
                        <w:szCs w:val="26"/>
                      </w:rPr>
                      <w:t xml:space="preserve">Social media on the </w:t>
                    </w:r>
                    <w:r w:rsidRPr="00041DF8">
                      <w:rPr>
                        <w:rFonts w:ascii="Times New Roman" w:hAnsi="Times New Roman" w:cs="Times New Roman"/>
                        <w:sz w:val="26"/>
                        <w:szCs w:val="24"/>
                      </w:rPr>
                      <w:t>gender based violence among female student of kwara state polytechnic</w:t>
                    </w:r>
                    <w:r w:rsidRPr="00041DF8">
                      <w:rPr>
                        <w:rFonts w:ascii="Times New Roman" w:hAnsi="Times New Roman" w:cs="Times New Roman"/>
                        <w:sz w:val="28"/>
                        <w:szCs w:val="26"/>
                      </w:rPr>
                      <w:t xml:space="preserve"> imitate the identified countries media/characters</w:t>
                    </w:r>
                  </w:ins>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77CD8" w:rsidRPr="00041DF8" w:rsidRDefault="00177CD8" w:rsidP="005C33D5">
                  <w:pPr>
                    <w:spacing w:after="0" w:line="240" w:lineRule="auto"/>
                    <w:rPr>
                      <w:ins w:id="1309" w:author="USER" w:date="2025-05-12T10:21:00Z"/>
                      <w:rFonts w:ascii="Times New Roman" w:hAnsi="Times New Roman" w:cs="Times New Roman"/>
                      <w:b/>
                      <w:sz w:val="28"/>
                      <w:szCs w:val="26"/>
                    </w:rPr>
                  </w:pP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77CD8" w:rsidRPr="00041DF8" w:rsidRDefault="00177CD8" w:rsidP="005C33D5">
                  <w:pPr>
                    <w:spacing w:after="0" w:line="240" w:lineRule="auto"/>
                    <w:rPr>
                      <w:ins w:id="1310" w:author="USER" w:date="2025-05-12T10:21:00Z"/>
                      <w:rFonts w:ascii="Times New Roman" w:hAnsi="Times New Roman" w:cs="Times New Roman"/>
                      <w:b/>
                      <w:sz w:val="28"/>
                      <w:szCs w:val="26"/>
                    </w:rPr>
                  </w:pP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77CD8" w:rsidRPr="00041DF8" w:rsidRDefault="00177CD8" w:rsidP="005C33D5">
                  <w:pPr>
                    <w:spacing w:after="0" w:line="240" w:lineRule="auto"/>
                    <w:rPr>
                      <w:ins w:id="1311" w:author="USER" w:date="2025-05-12T10:21:00Z"/>
                      <w:rFonts w:ascii="Times New Roman" w:hAnsi="Times New Roman" w:cs="Times New Roman"/>
                      <w:b/>
                      <w:sz w:val="28"/>
                      <w:szCs w:val="26"/>
                    </w:rPr>
                  </w:pP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77CD8" w:rsidRPr="00041DF8" w:rsidRDefault="00177CD8" w:rsidP="005C33D5">
                  <w:pPr>
                    <w:spacing w:after="0" w:line="240" w:lineRule="auto"/>
                    <w:rPr>
                      <w:ins w:id="1312" w:author="USER" w:date="2025-05-12T10:21:00Z"/>
                      <w:rFonts w:ascii="Times New Roman" w:hAnsi="Times New Roman" w:cs="Times New Roman"/>
                      <w:b/>
                      <w:sz w:val="28"/>
                      <w:szCs w:val="26"/>
                    </w:rPr>
                  </w:pP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77CD8" w:rsidRPr="00041DF8" w:rsidRDefault="00177CD8" w:rsidP="005C33D5">
                  <w:pPr>
                    <w:spacing w:after="0" w:line="240" w:lineRule="auto"/>
                    <w:rPr>
                      <w:ins w:id="1313" w:author="USER" w:date="2025-05-12T10:21:00Z"/>
                      <w:rFonts w:ascii="Times New Roman" w:hAnsi="Times New Roman" w:cs="Times New Roman"/>
                      <w:b/>
                      <w:sz w:val="28"/>
                      <w:szCs w:val="26"/>
                    </w:rPr>
                  </w:pPr>
                </w:p>
              </w:tc>
            </w:tr>
            <w:tr w:rsidR="00177CD8" w:rsidRPr="00041DF8" w:rsidTr="005C33D5">
              <w:trPr>
                <w:trHeight w:val="896"/>
                <w:ins w:id="1314" w:author="USER" w:date="2025-05-12T10:21:00Z"/>
              </w:trPr>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7CD8" w:rsidRPr="00041DF8" w:rsidRDefault="00177CD8" w:rsidP="005C33D5">
                  <w:pPr>
                    <w:spacing w:after="0" w:line="240" w:lineRule="auto"/>
                    <w:rPr>
                      <w:ins w:id="1315" w:author="USER" w:date="2025-05-12T10:21:00Z"/>
                      <w:rFonts w:ascii="Times New Roman" w:hAnsi="Times New Roman" w:cs="Times New Roman"/>
                      <w:sz w:val="28"/>
                      <w:szCs w:val="26"/>
                    </w:rPr>
                  </w:pPr>
                  <w:ins w:id="1316" w:author="USER" w:date="2025-05-12T10:21:00Z">
                    <w:r w:rsidRPr="00041DF8">
                      <w:rPr>
                        <w:rFonts w:ascii="Times New Roman" w:hAnsi="Times New Roman" w:cs="Times New Roman"/>
                        <w:sz w:val="28"/>
                        <w:szCs w:val="26"/>
                      </w:rPr>
                      <w:t>18</w:t>
                    </w:r>
                  </w:ins>
                </w:p>
              </w:tc>
              <w:tc>
                <w:tcPr>
                  <w:tcW w:w="52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7CD8" w:rsidRPr="00041DF8" w:rsidRDefault="00177CD8" w:rsidP="005C33D5">
                  <w:pPr>
                    <w:spacing w:after="0" w:line="240" w:lineRule="auto"/>
                    <w:jc w:val="both"/>
                    <w:rPr>
                      <w:ins w:id="1317" w:author="USER" w:date="2025-05-12T10:21:00Z"/>
                      <w:rFonts w:ascii="Times New Roman" w:hAnsi="Times New Roman" w:cs="Times New Roman"/>
                      <w:sz w:val="28"/>
                      <w:szCs w:val="26"/>
                    </w:rPr>
                  </w:pPr>
                  <w:ins w:id="1318" w:author="USER" w:date="2025-05-12T10:21:00Z">
                    <w:r w:rsidRPr="00041DF8">
                      <w:rPr>
                        <w:rFonts w:ascii="Times New Roman" w:hAnsi="Times New Roman" w:cs="Times New Roman"/>
                        <w:sz w:val="28"/>
                        <w:szCs w:val="26"/>
                      </w:rPr>
                      <w:t xml:space="preserve">Social media capture your reaction on </w:t>
                    </w:r>
                    <w:r w:rsidRPr="00041DF8">
                      <w:rPr>
                        <w:rFonts w:ascii="Times New Roman" w:hAnsi="Times New Roman" w:cs="Times New Roman"/>
                        <w:sz w:val="26"/>
                        <w:szCs w:val="24"/>
                      </w:rPr>
                      <w:t>gender based violence among female student of kwara state polytechnic</w:t>
                    </w:r>
                  </w:ins>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77CD8" w:rsidRPr="00041DF8" w:rsidRDefault="00177CD8" w:rsidP="005C33D5">
                  <w:pPr>
                    <w:spacing w:after="0" w:line="240" w:lineRule="auto"/>
                    <w:rPr>
                      <w:ins w:id="1319" w:author="USER" w:date="2025-05-12T10:21:00Z"/>
                      <w:rFonts w:ascii="Times New Roman" w:hAnsi="Times New Roman" w:cs="Times New Roman"/>
                      <w:b/>
                      <w:sz w:val="28"/>
                      <w:szCs w:val="26"/>
                    </w:rPr>
                  </w:pP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77CD8" w:rsidRPr="00041DF8" w:rsidRDefault="00177CD8" w:rsidP="005C33D5">
                  <w:pPr>
                    <w:spacing w:after="0" w:line="240" w:lineRule="auto"/>
                    <w:rPr>
                      <w:ins w:id="1320" w:author="USER" w:date="2025-05-12T10:21:00Z"/>
                      <w:rFonts w:ascii="Times New Roman" w:hAnsi="Times New Roman" w:cs="Times New Roman"/>
                      <w:b/>
                      <w:sz w:val="28"/>
                      <w:szCs w:val="26"/>
                    </w:rPr>
                  </w:pP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77CD8" w:rsidRPr="00041DF8" w:rsidRDefault="00177CD8" w:rsidP="005C33D5">
                  <w:pPr>
                    <w:spacing w:after="0" w:line="240" w:lineRule="auto"/>
                    <w:rPr>
                      <w:ins w:id="1321" w:author="USER" w:date="2025-05-12T10:21:00Z"/>
                      <w:rFonts w:ascii="Times New Roman" w:hAnsi="Times New Roman" w:cs="Times New Roman"/>
                      <w:b/>
                      <w:sz w:val="28"/>
                      <w:szCs w:val="26"/>
                    </w:rPr>
                  </w:pP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77CD8" w:rsidRPr="00041DF8" w:rsidRDefault="00177CD8" w:rsidP="005C33D5">
                  <w:pPr>
                    <w:spacing w:after="0" w:line="240" w:lineRule="auto"/>
                    <w:rPr>
                      <w:ins w:id="1322" w:author="USER" w:date="2025-05-12T10:21:00Z"/>
                      <w:rFonts w:ascii="Times New Roman" w:hAnsi="Times New Roman" w:cs="Times New Roman"/>
                      <w:b/>
                      <w:sz w:val="28"/>
                      <w:szCs w:val="26"/>
                    </w:rPr>
                  </w:pP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77CD8" w:rsidRPr="00041DF8" w:rsidRDefault="00177CD8" w:rsidP="005C33D5">
                  <w:pPr>
                    <w:spacing w:after="0" w:line="240" w:lineRule="auto"/>
                    <w:rPr>
                      <w:ins w:id="1323" w:author="USER" w:date="2025-05-12T10:21:00Z"/>
                      <w:rFonts w:ascii="Times New Roman" w:hAnsi="Times New Roman" w:cs="Times New Roman"/>
                      <w:b/>
                      <w:sz w:val="28"/>
                      <w:szCs w:val="26"/>
                    </w:rPr>
                  </w:pPr>
                </w:p>
              </w:tc>
            </w:tr>
          </w:tbl>
          <w:p w:rsidR="00177CD8" w:rsidRPr="00041DF8" w:rsidRDefault="00177CD8" w:rsidP="005C33D5">
            <w:pPr>
              <w:spacing w:after="0" w:line="240" w:lineRule="auto"/>
              <w:rPr>
                <w:ins w:id="1324" w:author="USER" w:date="2025-05-12T10:21:00Z"/>
                <w:rFonts w:ascii="Times New Roman" w:hAnsi="Times New Roman" w:cs="Times New Roman"/>
                <w:sz w:val="24"/>
              </w:rPr>
            </w:pPr>
          </w:p>
          <w:p w:rsidR="00177CD8" w:rsidRPr="00041DF8" w:rsidRDefault="00177CD8" w:rsidP="005C33D5">
            <w:pPr>
              <w:spacing w:after="0" w:line="240" w:lineRule="auto"/>
              <w:rPr>
                <w:ins w:id="1325" w:author="USER" w:date="2025-05-12T10:21:00Z"/>
                <w:rFonts w:ascii="Times New Roman" w:hAnsi="Times New Roman" w:cs="Times New Roman"/>
                <w:sz w:val="24"/>
              </w:rPr>
            </w:pPr>
          </w:p>
          <w:p w:rsidR="00177CD8" w:rsidRPr="00041DF8" w:rsidRDefault="00177CD8" w:rsidP="005C33D5">
            <w:pPr>
              <w:spacing w:after="0" w:line="240" w:lineRule="auto"/>
              <w:rPr>
                <w:del w:id="1326" w:author="USER" w:date="2025-05-12T10:21:00Z"/>
                <w:rFonts w:ascii="Times New Roman" w:hAnsi="Times New Roman" w:cs="Times New Roman"/>
                <w:b/>
                <w:sz w:val="26"/>
                <w:szCs w:val="26"/>
              </w:rPr>
            </w:pPr>
          </w:p>
        </w:tc>
        <w:tc>
          <w:tcPr>
            <w:tcW w:w="53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Change w:id="1327" w:author="USER" w:date="2025-05-12T10:24:00Z">
              <w:tcPr>
                <w:tcW w:w="5358" w:type="dxa"/>
                <w:tcBorders>
                  <w:top w:val="single" w:sz="4" w:space="0" w:color="000000" w:themeColor="text1"/>
                  <w:left w:val="single" w:sz="4" w:space="5" w:color="000000" w:themeColor="text1"/>
                  <w:bottom w:val="single" w:sz="4" w:space="0" w:color="000000" w:themeColor="text1"/>
                  <w:right w:val="single" w:sz="4" w:space="5" w:color="000000" w:themeColor="text1"/>
                </w:tcBorders>
                <w:hideMark/>
              </w:tcPr>
            </w:tcPrChange>
          </w:tcPr>
          <w:p w:rsidR="00177CD8" w:rsidRPr="00041DF8" w:rsidRDefault="00177CD8" w:rsidP="005C33D5">
            <w:pPr>
              <w:spacing w:after="0" w:line="240" w:lineRule="auto"/>
              <w:rPr>
                <w:del w:id="1328" w:author="USER" w:date="2025-05-12T10:21:00Z"/>
                <w:rFonts w:ascii="Times New Roman" w:hAnsi="Times New Roman" w:cs="Times New Roman"/>
                <w:b/>
                <w:sz w:val="26"/>
                <w:szCs w:val="26"/>
              </w:rPr>
            </w:pPr>
            <w:del w:id="1329" w:author="USER" w:date="2025-05-12T10:21:00Z">
              <w:r w:rsidRPr="00041DF8">
                <w:rPr>
                  <w:rFonts w:ascii="Times New Roman" w:hAnsi="Times New Roman" w:cs="Times New Roman"/>
                  <w:b/>
                  <w:sz w:val="26"/>
                  <w:szCs w:val="26"/>
                </w:rPr>
                <w:delText>STATEMENT</w:delText>
              </w:r>
            </w:del>
          </w:p>
        </w:tc>
        <w:tc>
          <w:tcPr>
            <w:tcW w:w="6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Change w:id="1330" w:author="USER" w:date="2025-05-12T10:24:00Z">
              <w:tcPr>
                <w:tcW w:w="656" w:type="dxa"/>
                <w:tcBorders>
                  <w:top w:val="single" w:sz="4" w:space="0" w:color="000000" w:themeColor="text1"/>
                  <w:left w:val="single" w:sz="4" w:space="5" w:color="000000" w:themeColor="text1"/>
                  <w:bottom w:val="single" w:sz="4" w:space="0" w:color="000000" w:themeColor="text1"/>
                  <w:right w:val="single" w:sz="4" w:space="5" w:color="000000" w:themeColor="text1"/>
                </w:tcBorders>
                <w:hideMark/>
              </w:tcPr>
            </w:tcPrChange>
          </w:tcPr>
          <w:p w:rsidR="00177CD8" w:rsidRPr="00041DF8" w:rsidRDefault="00177CD8" w:rsidP="005C33D5">
            <w:pPr>
              <w:spacing w:after="0" w:line="240" w:lineRule="auto"/>
              <w:rPr>
                <w:del w:id="1331" w:author="USER" w:date="2025-05-12T10:21:00Z"/>
                <w:rFonts w:ascii="Times New Roman" w:hAnsi="Times New Roman" w:cs="Times New Roman"/>
                <w:b/>
                <w:sz w:val="26"/>
                <w:szCs w:val="26"/>
              </w:rPr>
            </w:pPr>
            <w:del w:id="1332" w:author="USER" w:date="2025-05-12T10:21:00Z">
              <w:r w:rsidRPr="00041DF8">
                <w:rPr>
                  <w:rFonts w:ascii="Times New Roman" w:hAnsi="Times New Roman" w:cs="Times New Roman"/>
                  <w:b/>
                  <w:sz w:val="26"/>
                  <w:szCs w:val="26"/>
                </w:rPr>
                <w:delText>SA</w:delText>
              </w:r>
            </w:del>
          </w:p>
        </w:tc>
        <w:tc>
          <w:tcPr>
            <w:tcW w:w="5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Change w:id="1333" w:author="USER" w:date="2025-05-12T10:24:00Z">
              <w:tcPr>
                <w:tcW w:w="547" w:type="dxa"/>
                <w:tcBorders>
                  <w:top w:val="single" w:sz="4" w:space="0" w:color="000000" w:themeColor="text1"/>
                  <w:left w:val="single" w:sz="4" w:space="5" w:color="000000" w:themeColor="text1"/>
                  <w:bottom w:val="single" w:sz="4" w:space="0" w:color="000000" w:themeColor="text1"/>
                  <w:right w:val="single" w:sz="4" w:space="5" w:color="000000" w:themeColor="text1"/>
                </w:tcBorders>
                <w:hideMark/>
              </w:tcPr>
            </w:tcPrChange>
          </w:tcPr>
          <w:p w:rsidR="00177CD8" w:rsidRPr="00041DF8" w:rsidRDefault="00177CD8" w:rsidP="005C33D5">
            <w:pPr>
              <w:spacing w:after="0" w:line="240" w:lineRule="auto"/>
              <w:rPr>
                <w:del w:id="1334" w:author="USER" w:date="2025-05-12T10:21:00Z"/>
                <w:rFonts w:ascii="Times New Roman" w:hAnsi="Times New Roman" w:cs="Times New Roman"/>
                <w:b/>
                <w:sz w:val="26"/>
                <w:szCs w:val="26"/>
              </w:rPr>
            </w:pPr>
            <w:del w:id="1335" w:author="USER" w:date="2025-05-12T10:21:00Z">
              <w:r w:rsidRPr="00041DF8">
                <w:rPr>
                  <w:rFonts w:ascii="Times New Roman" w:hAnsi="Times New Roman" w:cs="Times New Roman"/>
                  <w:b/>
                  <w:sz w:val="26"/>
                  <w:szCs w:val="26"/>
                </w:rPr>
                <w:delText>A</w:delText>
              </w:r>
            </w:del>
          </w:p>
        </w:tc>
        <w:tc>
          <w:tcPr>
            <w:tcW w:w="5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Change w:id="1336" w:author="USER" w:date="2025-05-12T10:24:00Z">
              <w:tcPr>
                <w:tcW w:w="547" w:type="dxa"/>
                <w:tcBorders>
                  <w:top w:val="single" w:sz="4" w:space="0" w:color="000000" w:themeColor="text1"/>
                  <w:left w:val="single" w:sz="4" w:space="5" w:color="000000" w:themeColor="text1"/>
                  <w:bottom w:val="single" w:sz="4" w:space="0" w:color="000000" w:themeColor="text1"/>
                  <w:right w:val="single" w:sz="4" w:space="5" w:color="000000" w:themeColor="text1"/>
                </w:tcBorders>
                <w:hideMark/>
              </w:tcPr>
            </w:tcPrChange>
          </w:tcPr>
          <w:p w:rsidR="00177CD8" w:rsidRPr="00041DF8" w:rsidRDefault="00177CD8" w:rsidP="005C33D5">
            <w:pPr>
              <w:spacing w:after="0" w:line="240" w:lineRule="auto"/>
              <w:rPr>
                <w:del w:id="1337" w:author="USER" w:date="2025-05-12T10:21:00Z"/>
                <w:rFonts w:ascii="Times New Roman" w:hAnsi="Times New Roman" w:cs="Times New Roman"/>
                <w:b/>
                <w:sz w:val="26"/>
                <w:szCs w:val="26"/>
              </w:rPr>
            </w:pPr>
            <w:del w:id="1338" w:author="USER" w:date="2025-05-12T10:21:00Z">
              <w:r w:rsidRPr="00041DF8">
                <w:rPr>
                  <w:rFonts w:ascii="Times New Roman" w:hAnsi="Times New Roman" w:cs="Times New Roman"/>
                  <w:b/>
                  <w:sz w:val="26"/>
                  <w:szCs w:val="26"/>
                </w:rPr>
                <w:delText>N</w:delText>
              </w:r>
            </w:del>
          </w:p>
        </w:tc>
        <w:tc>
          <w:tcPr>
            <w:tcW w:w="5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Change w:id="1339" w:author="USER" w:date="2025-05-12T10:24:00Z">
              <w:tcPr>
                <w:tcW w:w="547" w:type="dxa"/>
                <w:tcBorders>
                  <w:top w:val="single" w:sz="4" w:space="0" w:color="000000" w:themeColor="text1"/>
                  <w:left w:val="single" w:sz="4" w:space="5" w:color="000000" w:themeColor="text1"/>
                  <w:bottom w:val="single" w:sz="4" w:space="0" w:color="000000" w:themeColor="text1"/>
                  <w:right w:val="single" w:sz="4" w:space="5" w:color="000000" w:themeColor="text1"/>
                </w:tcBorders>
                <w:hideMark/>
              </w:tcPr>
            </w:tcPrChange>
          </w:tcPr>
          <w:p w:rsidR="00177CD8" w:rsidRPr="00041DF8" w:rsidRDefault="00177CD8" w:rsidP="005C33D5">
            <w:pPr>
              <w:spacing w:after="0" w:line="240" w:lineRule="auto"/>
              <w:rPr>
                <w:del w:id="1340" w:author="USER" w:date="2025-05-12T10:21:00Z"/>
                <w:rFonts w:ascii="Times New Roman" w:hAnsi="Times New Roman" w:cs="Times New Roman"/>
                <w:b/>
                <w:sz w:val="26"/>
                <w:szCs w:val="26"/>
              </w:rPr>
            </w:pPr>
            <w:del w:id="1341" w:author="USER" w:date="2025-05-12T10:21:00Z">
              <w:r w:rsidRPr="00041DF8">
                <w:rPr>
                  <w:rFonts w:ascii="Times New Roman" w:hAnsi="Times New Roman" w:cs="Times New Roman"/>
                  <w:b/>
                  <w:sz w:val="26"/>
                  <w:szCs w:val="26"/>
                </w:rPr>
                <w:delText>D</w:delText>
              </w:r>
            </w:del>
          </w:p>
        </w:tc>
        <w:tc>
          <w:tcPr>
            <w:tcW w:w="5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Change w:id="1342" w:author="USER" w:date="2025-05-12T10:24:00Z">
              <w:tcPr>
                <w:tcW w:w="678" w:type="dxa"/>
                <w:tcBorders>
                  <w:top w:val="single" w:sz="4" w:space="0" w:color="000000" w:themeColor="text1"/>
                  <w:left w:val="single" w:sz="4" w:space="5" w:color="000000" w:themeColor="text1"/>
                  <w:bottom w:val="single" w:sz="4" w:space="0" w:color="000000" w:themeColor="text1"/>
                  <w:right w:val="single" w:sz="4" w:space="5" w:color="000000" w:themeColor="text1"/>
                </w:tcBorders>
                <w:hideMark/>
              </w:tcPr>
            </w:tcPrChange>
          </w:tcPr>
          <w:p w:rsidR="00177CD8" w:rsidRPr="00041DF8" w:rsidRDefault="00177CD8" w:rsidP="005C33D5">
            <w:pPr>
              <w:spacing w:after="0" w:line="240" w:lineRule="auto"/>
              <w:rPr>
                <w:del w:id="1343" w:author="USER" w:date="2025-05-12T10:21:00Z"/>
                <w:rFonts w:ascii="Times New Roman" w:hAnsi="Times New Roman" w:cs="Times New Roman"/>
                <w:b/>
                <w:sz w:val="26"/>
                <w:szCs w:val="26"/>
              </w:rPr>
            </w:pPr>
            <w:del w:id="1344" w:author="USER" w:date="2025-05-12T10:21:00Z">
              <w:r w:rsidRPr="00041DF8">
                <w:rPr>
                  <w:rFonts w:ascii="Times New Roman" w:hAnsi="Times New Roman" w:cs="Times New Roman"/>
                  <w:b/>
                  <w:sz w:val="26"/>
                  <w:szCs w:val="26"/>
                </w:rPr>
                <w:delText>SD</w:delText>
              </w:r>
            </w:del>
          </w:p>
        </w:tc>
      </w:tr>
      <w:tr w:rsidR="00177CD8" w:rsidRPr="00041DF8" w:rsidTr="005C33D5">
        <w:trPr>
          <w:trHeight w:val="1043"/>
          <w:del w:id="1345" w:author="USER" w:date="2025-05-12T10:21:00Z"/>
          <w:trPrChange w:id="1346" w:author="USER" w:date="2025-05-12T10:24:00Z">
            <w:trPr>
              <w:trHeight w:val="1043"/>
            </w:trPr>
          </w:trPrChange>
        </w:trPr>
        <w:tc>
          <w:tcPr>
            <w:tcW w:w="6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Change w:id="1347" w:author="USER" w:date="2025-05-12T10:24:00Z">
              <w:tcPr>
                <w:tcW w:w="678" w:type="dxa"/>
                <w:tcBorders>
                  <w:top w:val="single" w:sz="4" w:space="0" w:color="000000" w:themeColor="text1"/>
                  <w:left w:val="single" w:sz="4" w:space="5" w:color="000000" w:themeColor="text1"/>
                  <w:bottom w:val="single" w:sz="4" w:space="0" w:color="000000" w:themeColor="text1"/>
                  <w:right w:val="single" w:sz="4" w:space="5" w:color="000000" w:themeColor="text1"/>
                </w:tcBorders>
                <w:hideMark/>
              </w:tcPr>
            </w:tcPrChange>
          </w:tcPr>
          <w:p w:rsidR="00177CD8" w:rsidRPr="00041DF8" w:rsidRDefault="00177CD8" w:rsidP="005C33D5">
            <w:pPr>
              <w:spacing w:after="0" w:line="240" w:lineRule="auto"/>
              <w:rPr>
                <w:del w:id="1348" w:author="USER" w:date="2025-05-12T10:21:00Z"/>
                <w:rFonts w:ascii="Times New Roman" w:hAnsi="Times New Roman" w:cs="Times New Roman"/>
                <w:sz w:val="26"/>
                <w:szCs w:val="26"/>
              </w:rPr>
            </w:pPr>
            <w:del w:id="1349" w:author="USER" w:date="2025-05-12T10:21:00Z">
              <w:r w:rsidRPr="00041DF8">
                <w:rPr>
                  <w:rFonts w:ascii="Times New Roman" w:hAnsi="Times New Roman" w:cs="Times New Roman"/>
                  <w:sz w:val="26"/>
                  <w:szCs w:val="26"/>
                </w:rPr>
                <w:delText>14</w:delText>
              </w:r>
            </w:del>
          </w:p>
        </w:tc>
        <w:tc>
          <w:tcPr>
            <w:tcW w:w="53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Change w:id="1350" w:author="USER" w:date="2025-05-12T10:24:00Z">
              <w:tcPr>
                <w:tcW w:w="5358" w:type="dxa"/>
                <w:tcBorders>
                  <w:top w:val="single" w:sz="4" w:space="0" w:color="000000" w:themeColor="text1"/>
                  <w:left w:val="single" w:sz="4" w:space="5" w:color="000000" w:themeColor="text1"/>
                  <w:bottom w:val="single" w:sz="4" w:space="0" w:color="000000" w:themeColor="text1"/>
                  <w:right w:val="single" w:sz="4" w:space="5" w:color="000000" w:themeColor="text1"/>
                </w:tcBorders>
                <w:hideMark/>
              </w:tcPr>
            </w:tcPrChange>
          </w:tcPr>
          <w:p w:rsidR="00177CD8" w:rsidRPr="00041DF8" w:rsidRDefault="00177CD8" w:rsidP="005C33D5">
            <w:pPr>
              <w:spacing w:after="0" w:line="240" w:lineRule="auto"/>
              <w:rPr>
                <w:del w:id="1351" w:author="USER" w:date="2025-05-12T10:21:00Z"/>
                <w:rFonts w:ascii="Times New Roman" w:hAnsi="Times New Roman" w:cs="Times New Roman"/>
                <w:sz w:val="26"/>
                <w:szCs w:val="26"/>
              </w:rPr>
            </w:pPr>
            <w:del w:id="1352" w:author="USER" w:date="2025-05-12T10:21:00Z">
              <w:r w:rsidRPr="00041DF8">
                <w:rPr>
                  <w:rFonts w:ascii="Times New Roman" w:hAnsi="Times New Roman" w:cs="Times New Roman"/>
                  <w:sz w:val="26"/>
                  <w:szCs w:val="26"/>
                </w:rPr>
                <w:delText xml:space="preserve">Social media enlighten the populace on </w:delText>
              </w:r>
              <w:r w:rsidRPr="00041DF8">
                <w:rPr>
                  <w:rFonts w:ascii="Times New Roman" w:hAnsi="Times New Roman" w:cs="Times New Roman"/>
                  <w:sz w:val="24"/>
                  <w:szCs w:val="24"/>
                </w:rPr>
                <w:delText>gender based violence among female student of kwara state polytechnic</w:delText>
              </w:r>
            </w:del>
          </w:p>
        </w:tc>
        <w:tc>
          <w:tcPr>
            <w:tcW w:w="6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Change w:id="1353" w:author="USER" w:date="2025-05-12T10:24:00Z">
              <w:tcPr>
                <w:tcW w:w="656" w:type="dxa"/>
                <w:tcBorders>
                  <w:top w:val="single" w:sz="4" w:space="0" w:color="000000" w:themeColor="text1"/>
                  <w:left w:val="single" w:sz="4" w:space="5" w:color="000000" w:themeColor="text1"/>
                  <w:bottom w:val="single" w:sz="4" w:space="0" w:color="000000" w:themeColor="text1"/>
                  <w:right w:val="single" w:sz="4" w:space="5" w:color="000000" w:themeColor="text1"/>
                </w:tcBorders>
              </w:tcPr>
            </w:tcPrChange>
          </w:tcPr>
          <w:p w:rsidR="00177CD8" w:rsidRPr="00041DF8" w:rsidRDefault="00177CD8" w:rsidP="005C33D5">
            <w:pPr>
              <w:spacing w:after="0" w:line="240" w:lineRule="auto"/>
              <w:rPr>
                <w:del w:id="1354" w:author="USER" w:date="2025-05-12T10:21:00Z"/>
                <w:rFonts w:ascii="Times New Roman" w:hAnsi="Times New Roman" w:cs="Times New Roman"/>
                <w:b/>
                <w:sz w:val="26"/>
                <w:szCs w:val="26"/>
              </w:rPr>
            </w:pPr>
          </w:p>
        </w:tc>
        <w:tc>
          <w:tcPr>
            <w:tcW w:w="5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Change w:id="1355" w:author="USER" w:date="2025-05-12T10:24:00Z">
              <w:tcPr>
                <w:tcW w:w="547" w:type="dxa"/>
                <w:tcBorders>
                  <w:top w:val="single" w:sz="4" w:space="0" w:color="000000" w:themeColor="text1"/>
                  <w:left w:val="single" w:sz="4" w:space="5" w:color="000000" w:themeColor="text1"/>
                  <w:bottom w:val="single" w:sz="4" w:space="0" w:color="000000" w:themeColor="text1"/>
                  <w:right w:val="single" w:sz="4" w:space="5" w:color="000000" w:themeColor="text1"/>
                </w:tcBorders>
              </w:tcPr>
            </w:tcPrChange>
          </w:tcPr>
          <w:p w:rsidR="00177CD8" w:rsidRPr="00041DF8" w:rsidRDefault="00177CD8" w:rsidP="005C33D5">
            <w:pPr>
              <w:spacing w:after="0" w:line="240" w:lineRule="auto"/>
              <w:rPr>
                <w:del w:id="1356" w:author="USER" w:date="2025-05-12T10:21:00Z"/>
                <w:rFonts w:ascii="Times New Roman" w:hAnsi="Times New Roman" w:cs="Times New Roman"/>
                <w:b/>
                <w:sz w:val="26"/>
                <w:szCs w:val="26"/>
              </w:rPr>
            </w:pPr>
          </w:p>
        </w:tc>
        <w:tc>
          <w:tcPr>
            <w:tcW w:w="5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Change w:id="1357" w:author="USER" w:date="2025-05-12T10:24:00Z">
              <w:tcPr>
                <w:tcW w:w="547" w:type="dxa"/>
                <w:tcBorders>
                  <w:top w:val="single" w:sz="4" w:space="0" w:color="000000" w:themeColor="text1"/>
                  <w:left w:val="single" w:sz="4" w:space="5" w:color="000000" w:themeColor="text1"/>
                  <w:bottom w:val="single" w:sz="4" w:space="0" w:color="000000" w:themeColor="text1"/>
                  <w:right w:val="single" w:sz="4" w:space="5" w:color="000000" w:themeColor="text1"/>
                </w:tcBorders>
              </w:tcPr>
            </w:tcPrChange>
          </w:tcPr>
          <w:p w:rsidR="00177CD8" w:rsidRPr="00041DF8" w:rsidRDefault="00177CD8" w:rsidP="005C33D5">
            <w:pPr>
              <w:spacing w:after="0" w:line="240" w:lineRule="auto"/>
              <w:rPr>
                <w:del w:id="1358" w:author="USER" w:date="2025-05-12T10:21:00Z"/>
                <w:rFonts w:ascii="Times New Roman" w:hAnsi="Times New Roman" w:cs="Times New Roman"/>
                <w:b/>
                <w:sz w:val="26"/>
                <w:szCs w:val="26"/>
              </w:rPr>
            </w:pPr>
          </w:p>
        </w:tc>
        <w:tc>
          <w:tcPr>
            <w:tcW w:w="5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Change w:id="1359" w:author="USER" w:date="2025-05-12T10:24:00Z">
              <w:tcPr>
                <w:tcW w:w="547" w:type="dxa"/>
                <w:tcBorders>
                  <w:top w:val="single" w:sz="4" w:space="0" w:color="000000" w:themeColor="text1"/>
                  <w:left w:val="single" w:sz="4" w:space="5" w:color="000000" w:themeColor="text1"/>
                  <w:bottom w:val="single" w:sz="4" w:space="0" w:color="000000" w:themeColor="text1"/>
                  <w:right w:val="single" w:sz="4" w:space="5" w:color="000000" w:themeColor="text1"/>
                </w:tcBorders>
              </w:tcPr>
            </w:tcPrChange>
          </w:tcPr>
          <w:p w:rsidR="00177CD8" w:rsidRPr="00041DF8" w:rsidRDefault="00177CD8" w:rsidP="005C33D5">
            <w:pPr>
              <w:spacing w:after="0" w:line="240" w:lineRule="auto"/>
              <w:rPr>
                <w:del w:id="1360" w:author="USER" w:date="2025-05-12T10:21:00Z"/>
                <w:rFonts w:ascii="Times New Roman" w:hAnsi="Times New Roman" w:cs="Times New Roman"/>
                <w:b/>
                <w:sz w:val="26"/>
                <w:szCs w:val="26"/>
              </w:rPr>
            </w:pPr>
          </w:p>
        </w:tc>
        <w:tc>
          <w:tcPr>
            <w:tcW w:w="5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Change w:id="1361" w:author="USER" w:date="2025-05-12T10:24:00Z">
              <w:tcPr>
                <w:tcW w:w="678" w:type="dxa"/>
                <w:tcBorders>
                  <w:top w:val="single" w:sz="4" w:space="0" w:color="000000" w:themeColor="text1"/>
                  <w:left w:val="single" w:sz="4" w:space="5" w:color="000000" w:themeColor="text1"/>
                  <w:bottom w:val="single" w:sz="4" w:space="0" w:color="000000" w:themeColor="text1"/>
                  <w:right w:val="single" w:sz="4" w:space="5" w:color="000000" w:themeColor="text1"/>
                </w:tcBorders>
              </w:tcPr>
            </w:tcPrChange>
          </w:tcPr>
          <w:p w:rsidR="00177CD8" w:rsidRPr="00041DF8" w:rsidRDefault="00177CD8" w:rsidP="005C33D5">
            <w:pPr>
              <w:spacing w:after="0" w:line="240" w:lineRule="auto"/>
              <w:rPr>
                <w:del w:id="1362" w:author="USER" w:date="2025-05-12T10:21:00Z"/>
                <w:rFonts w:ascii="Times New Roman" w:hAnsi="Times New Roman" w:cs="Times New Roman"/>
                <w:b/>
                <w:sz w:val="26"/>
                <w:szCs w:val="26"/>
              </w:rPr>
            </w:pPr>
          </w:p>
        </w:tc>
      </w:tr>
      <w:tr w:rsidR="00177CD8" w:rsidRPr="00041DF8" w:rsidTr="005C33D5">
        <w:trPr>
          <w:trHeight w:val="1178"/>
          <w:del w:id="1363" w:author="USER" w:date="2025-05-12T10:21:00Z"/>
          <w:trPrChange w:id="1364" w:author="USER" w:date="2025-05-12T10:24:00Z">
            <w:trPr>
              <w:trHeight w:val="1178"/>
            </w:trPr>
          </w:trPrChange>
        </w:trPr>
        <w:tc>
          <w:tcPr>
            <w:tcW w:w="6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Change w:id="1365" w:author="USER" w:date="2025-05-12T10:24:00Z">
              <w:tcPr>
                <w:tcW w:w="678" w:type="dxa"/>
                <w:tcBorders>
                  <w:top w:val="single" w:sz="4" w:space="0" w:color="000000" w:themeColor="text1"/>
                  <w:left w:val="single" w:sz="4" w:space="5" w:color="000000" w:themeColor="text1"/>
                  <w:bottom w:val="single" w:sz="4" w:space="0" w:color="000000" w:themeColor="text1"/>
                  <w:right w:val="single" w:sz="4" w:space="5" w:color="000000" w:themeColor="text1"/>
                </w:tcBorders>
                <w:hideMark/>
              </w:tcPr>
            </w:tcPrChange>
          </w:tcPr>
          <w:p w:rsidR="00177CD8" w:rsidRPr="00041DF8" w:rsidRDefault="00177CD8" w:rsidP="005C33D5">
            <w:pPr>
              <w:spacing w:after="0" w:line="240" w:lineRule="auto"/>
              <w:rPr>
                <w:del w:id="1366" w:author="USER" w:date="2025-05-12T10:21:00Z"/>
                <w:rFonts w:ascii="Times New Roman" w:hAnsi="Times New Roman" w:cs="Times New Roman"/>
                <w:sz w:val="26"/>
                <w:szCs w:val="26"/>
              </w:rPr>
            </w:pPr>
            <w:del w:id="1367" w:author="USER" w:date="2025-05-12T10:21:00Z">
              <w:r w:rsidRPr="00041DF8">
                <w:rPr>
                  <w:rFonts w:ascii="Times New Roman" w:hAnsi="Times New Roman" w:cs="Times New Roman"/>
                  <w:sz w:val="26"/>
                  <w:szCs w:val="26"/>
                </w:rPr>
                <w:delText>15</w:delText>
              </w:r>
            </w:del>
          </w:p>
        </w:tc>
        <w:tc>
          <w:tcPr>
            <w:tcW w:w="53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Change w:id="1368" w:author="USER" w:date="2025-05-12T10:24:00Z">
              <w:tcPr>
                <w:tcW w:w="5358" w:type="dxa"/>
                <w:tcBorders>
                  <w:top w:val="single" w:sz="4" w:space="0" w:color="000000" w:themeColor="text1"/>
                  <w:left w:val="single" w:sz="4" w:space="5" w:color="000000" w:themeColor="text1"/>
                  <w:bottom w:val="single" w:sz="4" w:space="0" w:color="000000" w:themeColor="text1"/>
                  <w:right w:val="single" w:sz="4" w:space="5" w:color="000000" w:themeColor="text1"/>
                </w:tcBorders>
                <w:hideMark/>
              </w:tcPr>
            </w:tcPrChange>
          </w:tcPr>
          <w:p w:rsidR="00177CD8" w:rsidRPr="00041DF8" w:rsidRDefault="00177CD8" w:rsidP="005C33D5">
            <w:pPr>
              <w:spacing w:after="0" w:line="240" w:lineRule="auto"/>
              <w:rPr>
                <w:del w:id="1369" w:author="USER" w:date="2025-05-12T10:21:00Z"/>
                <w:rFonts w:ascii="Times New Roman" w:hAnsi="Times New Roman" w:cs="Times New Roman"/>
                <w:sz w:val="26"/>
                <w:szCs w:val="26"/>
              </w:rPr>
            </w:pPr>
            <w:del w:id="1370" w:author="USER" w:date="2025-05-12T10:21:00Z">
              <w:r w:rsidRPr="00041DF8">
                <w:rPr>
                  <w:rFonts w:ascii="Times New Roman" w:hAnsi="Times New Roman" w:cs="Times New Roman"/>
                  <w:sz w:val="26"/>
                  <w:szCs w:val="26"/>
                </w:rPr>
                <w:delText>Social media has a great influence on the level of gender based violence among female student.</w:delText>
              </w:r>
            </w:del>
          </w:p>
        </w:tc>
        <w:tc>
          <w:tcPr>
            <w:tcW w:w="6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Change w:id="1371" w:author="USER" w:date="2025-05-12T10:24:00Z">
              <w:tcPr>
                <w:tcW w:w="656" w:type="dxa"/>
                <w:tcBorders>
                  <w:top w:val="single" w:sz="4" w:space="0" w:color="000000" w:themeColor="text1"/>
                  <w:left w:val="single" w:sz="4" w:space="5" w:color="000000" w:themeColor="text1"/>
                  <w:bottom w:val="single" w:sz="4" w:space="0" w:color="000000" w:themeColor="text1"/>
                  <w:right w:val="single" w:sz="4" w:space="5" w:color="000000" w:themeColor="text1"/>
                </w:tcBorders>
              </w:tcPr>
            </w:tcPrChange>
          </w:tcPr>
          <w:p w:rsidR="00177CD8" w:rsidRPr="00041DF8" w:rsidRDefault="00177CD8" w:rsidP="005C33D5">
            <w:pPr>
              <w:spacing w:after="0" w:line="240" w:lineRule="auto"/>
              <w:rPr>
                <w:del w:id="1372" w:author="USER" w:date="2025-05-12T10:21:00Z"/>
                <w:rFonts w:ascii="Times New Roman" w:hAnsi="Times New Roman" w:cs="Times New Roman"/>
                <w:b/>
                <w:sz w:val="26"/>
                <w:szCs w:val="26"/>
              </w:rPr>
            </w:pPr>
          </w:p>
        </w:tc>
        <w:tc>
          <w:tcPr>
            <w:tcW w:w="5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Change w:id="1373" w:author="USER" w:date="2025-05-12T10:24:00Z">
              <w:tcPr>
                <w:tcW w:w="547" w:type="dxa"/>
                <w:tcBorders>
                  <w:top w:val="single" w:sz="4" w:space="0" w:color="000000" w:themeColor="text1"/>
                  <w:left w:val="single" w:sz="4" w:space="5" w:color="000000" w:themeColor="text1"/>
                  <w:bottom w:val="single" w:sz="4" w:space="0" w:color="000000" w:themeColor="text1"/>
                  <w:right w:val="single" w:sz="4" w:space="5" w:color="000000" w:themeColor="text1"/>
                </w:tcBorders>
              </w:tcPr>
            </w:tcPrChange>
          </w:tcPr>
          <w:p w:rsidR="00177CD8" w:rsidRPr="00041DF8" w:rsidRDefault="00177CD8" w:rsidP="005C33D5">
            <w:pPr>
              <w:spacing w:after="0" w:line="240" w:lineRule="auto"/>
              <w:rPr>
                <w:del w:id="1374" w:author="USER" w:date="2025-05-12T10:21:00Z"/>
                <w:rFonts w:ascii="Times New Roman" w:hAnsi="Times New Roman" w:cs="Times New Roman"/>
                <w:b/>
                <w:sz w:val="26"/>
                <w:szCs w:val="26"/>
              </w:rPr>
            </w:pPr>
          </w:p>
        </w:tc>
        <w:tc>
          <w:tcPr>
            <w:tcW w:w="5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Change w:id="1375" w:author="USER" w:date="2025-05-12T10:24:00Z">
              <w:tcPr>
                <w:tcW w:w="547" w:type="dxa"/>
                <w:tcBorders>
                  <w:top w:val="single" w:sz="4" w:space="0" w:color="000000" w:themeColor="text1"/>
                  <w:left w:val="single" w:sz="4" w:space="5" w:color="000000" w:themeColor="text1"/>
                  <w:bottom w:val="single" w:sz="4" w:space="0" w:color="000000" w:themeColor="text1"/>
                  <w:right w:val="single" w:sz="4" w:space="5" w:color="000000" w:themeColor="text1"/>
                </w:tcBorders>
              </w:tcPr>
            </w:tcPrChange>
          </w:tcPr>
          <w:p w:rsidR="00177CD8" w:rsidRPr="00041DF8" w:rsidRDefault="00177CD8" w:rsidP="005C33D5">
            <w:pPr>
              <w:spacing w:after="0" w:line="240" w:lineRule="auto"/>
              <w:rPr>
                <w:del w:id="1376" w:author="USER" w:date="2025-05-12T10:21:00Z"/>
                <w:rFonts w:ascii="Times New Roman" w:hAnsi="Times New Roman" w:cs="Times New Roman"/>
                <w:b/>
                <w:sz w:val="26"/>
                <w:szCs w:val="26"/>
              </w:rPr>
            </w:pPr>
          </w:p>
        </w:tc>
        <w:tc>
          <w:tcPr>
            <w:tcW w:w="5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Change w:id="1377" w:author="USER" w:date="2025-05-12T10:24:00Z">
              <w:tcPr>
                <w:tcW w:w="547" w:type="dxa"/>
                <w:tcBorders>
                  <w:top w:val="single" w:sz="4" w:space="0" w:color="000000" w:themeColor="text1"/>
                  <w:left w:val="single" w:sz="4" w:space="5" w:color="000000" w:themeColor="text1"/>
                  <w:bottom w:val="single" w:sz="4" w:space="0" w:color="000000" w:themeColor="text1"/>
                  <w:right w:val="single" w:sz="4" w:space="5" w:color="000000" w:themeColor="text1"/>
                </w:tcBorders>
              </w:tcPr>
            </w:tcPrChange>
          </w:tcPr>
          <w:p w:rsidR="00177CD8" w:rsidRPr="00041DF8" w:rsidRDefault="00177CD8" w:rsidP="005C33D5">
            <w:pPr>
              <w:spacing w:after="0" w:line="240" w:lineRule="auto"/>
              <w:rPr>
                <w:del w:id="1378" w:author="USER" w:date="2025-05-12T10:21:00Z"/>
                <w:rFonts w:ascii="Times New Roman" w:hAnsi="Times New Roman" w:cs="Times New Roman"/>
                <w:b/>
                <w:sz w:val="26"/>
                <w:szCs w:val="26"/>
              </w:rPr>
            </w:pPr>
          </w:p>
        </w:tc>
        <w:tc>
          <w:tcPr>
            <w:tcW w:w="5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Change w:id="1379" w:author="USER" w:date="2025-05-12T10:24:00Z">
              <w:tcPr>
                <w:tcW w:w="678" w:type="dxa"/>
                <w:tcBorders>
                  <w:top w:val="single" w:sz="4" w:space="0" w:color="000000" w:themeColor="text1"/>
                  <w:left w:val="single" w:sz="4" w:space="5" w:color="000000" w:themeColor="text1"/>
                  <w:bottom w:val="single" w:sz="4" w:space="0" w:color="000000" w:themeColor="text1"/>
                  <w:right w:val="single" w:sz="4" w:space="5" w:color="000000" w:themeColor="text1"/>
                </w:tcBorders>
              </w:tcPr>
            </w:tcPrChange>
          </w:tcPr>
          <w:p w:rsidR="00177CD8" w:rsidRPr="00041DF8" w:rsidRDefault="00177CD8" w:rsidP="005C33D5">
            <w:pPr>
              <w:spacing w:after="0" w:line="240" w:lineRule="auto"/>
              <w:rPr>
                <w:del w:id="1380" w:author="USER" w:date="2025-05-12T10:21:00Z"/>
                <w:rFonts w:ascii="Times New Roman" w:hAnsi="Times New Roman" w:cs="Times New Roman"/>
                <w:b/>
                <w:sz w:val="26"/>
                <w:szCs w:val="26"/>
              </w:rPr>
            </w:pPr>
          </w:p>
        </w:tc>
      </w:tr>
      <w:tr w:rsidR="00177CD8" w:rsidRPr="00041DF8" w:rsidTr="005C33D5">
        <w:trPr>
          <w:trHeight w:val="890"/>
          <w:del w:id="1381" w:author="USER" w:date="2025-05-12T10:21:00Z"/>
          <w:trPrChange w:id="1382" w:author="USER" w:date="2025-05-12T10:24:00Z">
            <w:trPr>
              <w:trHeight w:val="890"/>
            </w:trPr>
          </w:trPrChange>
        </w:trPr>
        <w:tc>
          <w:tcPr>
            <w:tcW w:w="6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Change w:id="1383" w:author="USER" w:date="2025-05-12T10:24:00Z">
              <w:tcPr>
                <w:tcW w:w="678" w:type="dxa"/>
                <w:tcBorders>
                  <w:top w:val="single" w:sz="4" w:space="0" w:color="000000" w:themeColor="text1"/>
                  <w:left w:val="single" w:sz="4" w:space="5" w:color="000000" w:themeColor="text1"/>
                  <w:bottom w:val="single" w:sz="4" w:space="0" w:color="000000" w:themeColor="text1"/>
                  <w:right w:val="single" w:sz="4" w:space="5" w:color="000000" w:themeColor="text1"/>
                </w:tcBorders>
                <w:hideMark/>
              </w:tcPr>
            </w:tcPrChange>
          </w:tcPr>
          <w:p w:rsidR="00177CD8" w:rsidRPr="00041DF8" w:rsidRDefault="00177CD8" w:rsidP="005C33D5">
            <w:pPr>
              <w:spacing w:after="0" w:line="240" w:lineRule="auto"/>
              <w:rPr>
                <w:del w:id="1384" w:author="USER" w:date="2025-05-12T10:21:00Z"/>
                <w:rFonts w:ascii="Times New Roman" w:hAnsi="Times New Roman" w:cs="Times New Roman"/>
                <w:sz w:val="26"/>
                <w:szCs w:val="26"/>
              </w:rPr>
            </w:pPr>
            <w:del w:id="1385" w:author="USER" w:date="2025-05-12T10:21:00Z">
              <w:r w:rsidRPr="00041DF8">
                <w:rPr>
                  <w:rFonts w:ascii="Times New Roman" w:hAnsi="Times New Roman" w:cs="Times New Roman"/>
                  <w:sz w:val="26"/>
                  <w:szCs w:val="26"/>
                </w:rPr>
                <w:delText>16</w:delText>
              </w:r>
            </w:del>
          </w:p>
        </w:tc>
        <w:tc>
          <w:tcPr>
            <w:tcW w:w="53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Change w:id="1386" w:author="USER" w:date="2025-05-12T10:24:00Z">
              <w:tcPr>
                <w:tcW w:w="5358" w:type="dxa"/>
                <w:tcBorders>
                  <w:top w:val="single" w:sz="4" w:space="0" w:color="000000" w:themeColor="text1"/>
                  <w:left w:val="single" w:sz="4" w:space="5" w:color="000000" w:themeColor="text1"/>
                  <w:bottom w:val="single" w:sz="4" w:space="0" w:color="000000" w:themeColor="text1"/>
                  <w:right w:val="single" w:sz="4" w:space="5" w:color="000000" w:themeColor="text1"/>
                </w:tcBorders>
                <w:hideMark/>
              </w:tcPr>
            </w:tcPrChange>
          </w:tcPr>
          <w:p w:rsidR="00177CD8" w:rsidRPr="00041DF8" w:rsidRDefault="00177CD8" w:rsidP="005C33D5">
            <w:pPr>
              <w:spacing w:after="0" w:line="240" w:lineRule="auto"/>
              <w:rPr>
                <w:del w:id="1387" w:author="USER" w:date="2025-05-12T10:21:00Z"/>
                <w:rFonts w:ascii="Times New Roman" w:hAnsi="Times New Roman" w:cs="Times New Roman"/>
                <w:sz w:val="26"/>
                <w:szCs w:val="26"/>
              </w:rPr>
            </w:pPr>
            <w:del w:id="1388" w:author="USER" w:date="2025-05-12T10:21:00Z">
              <w:r w:rsidRPr="00041DF8">
                <w:rPr>
                  <w:rFonts w:ascii="Times New Roman" w:hAnsi="Times New Roman" w:cs="Times New Roman"/>
                  <w:sz w:val="24"/>
                  <w:szCs w:val="24"/>
                </w:rPr>
                <w:delText xml:space="preserve">Gender based violence among female student  </w:delText>
              </w:r>
              <w:r w:rsidRPr="00041DF8">
                <w:rPr>
                  <w:rFonts w:ascii="Times New Roman" w:hAnsi="Times New Roman" w:cs="Times New Roman"/>
                  <w:sz w:val="26"/>
                  <w:szCs w:val="26"/>
                </w:rPr>
                <w:delText>draws your interests on social media</w:delText>
              </w:r>
            </w:del>
          </w:p>
        </w:tc>
        <w:tc>
          <w:tcPr>
            <w:tcW w:w="6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Change w:id="1389" w:author="USER" w:date="2025-05-12T10:24:00Z">
              <w:tcPr>
                <w:tcW w:w="656" w:type="dxa"/>
                <w:tcBorders>
                  <w:top w:val="single" w:sz="4" w:space="0" w:color="000000" w:themeColor="text1"/>
                  <w:left w:val="single" w:sz="4" w:space="5" w:color="000000" w:themeColor="text1"/>
                  <w:bottom w:val="single" w:sz="4" w:space="0" w:color="000000" w:themeColor="text1"/>
                  <w:right w:val="single" w:sz="4" w:space="5" w:color="000000" w:themeColor="text1"/>
                </w:tcBorders>
              </w:tcPr>
            </w:tcPrChange>
          </w:tcPr>
          <w:p w:rsidR="00177CD8" w:rsidRPr="00041DF8" w:rsidRDefault="00177CD8" w:rsidP="005C33D5">
            <w:pPr>
              <w:spacing w:after="0" w:line="240" w:lineRule="auto"/>
              <w:rPr>
                <w:del w:id="1390" w:author="USER" w:date="2025-05-12T10:21:00Z"/>
                <w:rFonts w:ascii="Times New Roman" w:hAnsi="Times New Roman" w:cs="Times New Roman"/>
                <w:b/>
                <w:sz w:val="26"/>
                <w:szCs w:val="26"/>
              </w:rPr>
            </w:pPr>
          </w:p>
        </w:tc>
        <w:tc>
          <w:tcPr>
            <w:tcW w:w="5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Change w:id="1391" w:author="USER" w:date="2025-05-12T10:24:00Z">
              <w:tcPr>
                <w:tcW w:w="547" w:type="dxa"/>
                <w:tcBorders>
                  <w:top w:val="single" w:sz="4" w:space="0" w:color="000000" w:themeColor="text1"/>
                  <w:left w:val="single" w:sz="4" w:space="5" w:color="000000" w:themeColor="text1"/>
                  <w:bottom w:val="single" w:sz="4" w:space="0" w:color="000000" w:themeColor="text1"/>
                  <w:right w:val="single" w:sz="4" w:space="5" w:color="000000" w:themeColor="text1"/>
                </w:tcBorders>
              </w:tcPr>
            </w:tcPrChange>
          </w:tcPr>
          <w:p w:rsidR="00177CD8" w:rsidRPr="00041DF8" w:rsidRDefault="00177CD8" w:rsidP="005C33D5">
            <w:pPr>
              <w:spacing w:after="0" w:line="240" w:lineRule="auto"/>
              <w:rPr>
                <w:del w:id="1392" w:author="USER" w:date="2025-05-12T10:21:00Z"/>
                <w:rFonts w:ascii="Times New Roman" w:hAnsi="Times New Roman" w:cs="Times New Roman"/>
                <w:b/>
                <w:sz w:val="26"/>
                <w:szCs w:val="26"/>
              </w:rPr>
            </w:pPr>
          </w:p>
        </w:tc>
        <w:tc>
          <w:tcPr>
            <w:tcW w:w="5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Change w:id="1393" w:author="USER" w:date="2025-05-12T10:24:00Z">
              <w:tcPr>
                <w:tcW w:w="547" w:type="dxa"/>
                <w:tcBorders>
                  <w:top w:val="single" w:sz="4" w:space="0" w:color="000000" w:themeColor="text1"/>
                  <w:left w:val="single" w:sz="4" w:space="5" w:color="000000" w:themeColor="text1"/>
                  <w:bottom w:val="single" w:sz="4" w:space="0" w:color="000000" w:themeColor="text1"/>
                  <w:right w:val="single" w:sz="4" w:space="5" w:color="000000" w:themeColor="text1"/>
                </w:tcBorders>
              </w:tcPr>
            </w:tcPrChange>
          </w:tcPr>
          <w:p w:rsidR="00177CD8" w:rsidRPr="00041DF8" w:rsidRDefault="00177CD8" w:rsidP="005C33D5">
            <w:pPr>
              <w:spacing w:after="0" w:line="240" w:lineRule="auto"/>
              <w:rPr>
                <w:del w:id="1394" w:author="USER" w:date="2025-05-12T10:21:00Z"/>
                <w:rFonts w:ascii="Times New Roman" w:hAnsi="Times New Roman" w:cs="Times New Roman"/>
                <w:b/>
                <w:sz w:val="26"/>
                <w:szCs w:val="26"/>
              </w:rPr>
            </w:pPr>
          </w:p>
        </w:tc>
        <w:tc>
          <w:tcPr>
            <w:tcW w:w="5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Change w:id="1395" w:author="USER" w:date="2025-05-12T10:24:00Z">
              <w:tcPr>
                <w:tcW w:w="547" w:type="dxa"/>
                <w:tcBorders>
                  <w:top w:val="single" w:sz="4" w:space="0" w:color="000000" w:themeColor="text1"/>
                  <w:left w:val="single" w:sz="4" w:space="5" w:color="000000" w:themeColor="text1"/>
                  <w:bottom w:val="single" w:sz="4" w:space="0" w:color="000000" w:themeColor="text1"/>
                  <w:right w:val="single" w:sz="4" w:space="5" w:color="000000" w:themeColor="text1"/>
                </w:tcBorders>
              </w:tcPr>
            </w:tcPrChange>
          </w:tcPr>
          <w:p w:rsidR="00177CD8" w:rsidRPr="00041DF8" w:rsidRDefault="00177CD8" w:rsidP="005C33D5">
            <w:pPr>
              <w:spacing w:after="0" w:line="240" w:lineRule="auto"/>
              <w:rPr>
                <w:del w:id="1396" w:author="USER" w:date="2025-05-12T10:21:00Z"/>
                <w:rFonts w:ascii="Times New Roman" w:hAnsi="Times New Roman" w:cs="Times New Roman"/>
                <w:b/>
                <w:sz w:val="26"/>
                <w:szCs w:val="26"/>
              </w:rPr>
            </w:pPr>
          </w:p>
        </w:tc>
        <w:tc>
          <w:tcPr>
            <w:tcW w:w="5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Change w:id="1397" w:author="USER" w:date="2025-05-12T10:24:00Z">
              <w:tcPr>
                <w:tcW w:w="678" w:type="dxa"/>
                <w:tcBorders>
                  <w:top w:val="single" w:sz="4" w:space="0" w:color="000000" w:themeColor="text1"/>
                  <w:left w:val="single" w:sz="4" w:space="5" w:color="000000" w:themeColor="text1"/>
                  <w:bottom w:val="single" w:sz="4" w:space="0" w:color="000000" w:themeColor="text1"/>
                  <w:right w:val="single" w:sz="4" w:space="5" w:color="000000" w:themeColor="text1"/>
                </w:tcBorders>
              </w:tcPr>
            </w:tcPrChange>
          </w:tcPr>
          <w:p w:rsidR="00177CD8" w:rsidRPr="00041DF8" w:rsidRDefault="00177CD8" w:rsidP="005C33D5">
            <w:pPr>
              <w:spacing w:after="0" w:line="240" w:lineRule="auto"/>
              <w:rPr>
                <w:del w:id="1398" w:author="USER" w:date="2025-05-12T10:21:00Z"/>
                <w:rFonts w:ascii="Times New Roman" w:hAnsi="Times New Roman" w:cs="Times New Roman"/>
                <w:b/>
                <w:sz w:val="26"/>
                <w:szCs w:val="26"/>
              </w:rPr>
            </w:pPr>
          </w:p>
        </w:tc>
      </w:tr>
      <w:tr w:rsidR="00177CD8" w:rsidRPr="00041DF8" w:rsidTr="005C33D5">
        <w:trPr>
          <w:trHeight w:val="1520"/>
          <w:del w:id="1399" w:author="USER" w:date="2025-05-12T10:21:00Z"/>
          <w:trPrChange w:id="1400" w:author="USER" w:date="2025-05-12T10:24:00Z">
            <w:trPr>
              <w:trHeight w:val="1520"/>
            </w:trPr>
          </w:trPrChange>
        </w:trPr>
        <w:tc>
          <w:tcPr>
            <w:tcW w:w="6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Change w:id="1401" w:author="USER" w:date="2025-05-12T10:24:00Z">
              <w:tcPr>
                <w:tcW w:w="678" w:type="dxa"/>
                <w:tcBorders>
                  <w:top w:val="single" w:sz="4" w:space="0" w:color="000000" w:themeColor="text1"/>
                  <w:left w:val="single" w:sz="4" w:space="5" w:color="000000" w:themeColor="text1"/>
                  <w:bottom w:val="single" w:sz="4" w:space="0" w:color="000000" w:themeColor="text1"/>
                  <w:right w:val="single" w:sz="4" w:space="5" w:color="000000" w:themeColor="text1"/>
                </w:tcBorders>
                <w:hideMark/>
              </w:tcPr>
            </w:tcPrChange>
          </w:tcPr>
          <w:p w:rsidR="00177CD8" w:rsidRPr="00041DF8" w:rsidRDefault="00177CD8" w:rsidP="005C33D5">
            <w:pPr>
              <w:spacing w:after="0" w:line="240" w:lineRule="auto"/>
              <w:rPr>
                <w:del w:id="1402" w:author="USER" w:date="2025-05-12T10:21:00Z"/>
                <w:rFonts w:ascii="Times New Roman" w:hAnsi="Times New Roman" w:cs="Times New Roman"/>
                <w:sz w:val="26"/>
                <w:szCs w:val="26"/>
              </w:rPr>
            </w:pPr>
            <w:del w:id="1403" w:author="USER" w:date="2025-05-12T10:21:00Z">
              <w:r w:rsidRPr="00041DF8">
                <w:rPr>
                  <w:rFonts w:ascii="Times New Roman" w:hAnsi="Times New Roman" w:cs="Times New Roman"/>
                  <w:sz w:val="26"/>
                  <w:szCs w:val="26"/>
                </w:rPr>
                <w:delText>17</w:delText>
              </w:r>
            </w:del>
          </w:p>
        </w:tc>
        <w:tc>
          <w:tcPr>
            <w:tcW w:w="53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Change w:id="1404" w:author="USER" w:date="2025-05-12T10:24:00Z">
              <w:tcPr>
                <w:tcW w:w="5358" w:type="dxa"/>
                <w:tcBorders>
                  <w:top w:val="single" w:sz="4" w:space="0" w:color="000000" w:themeColor="text1"/>
                  <w:left w:val="single" w:sz="4" w:space="5" w:color="000000" w:themeColor="text1"/>
                  <w:bottom w:val="single" w:sz="4" w:space="0" w:color="000000" w:themeColor="text1"/>
                  <w:right w:val="single" w:sz="4" w:space="5" w:color="000000" w:themeColor="text1"/>
                </w:tcBorders>
                <w:hideMark/>
              </w:tcPr>
            </w:tcPrChange>
          </w:tcPr>
          <w:p w:rsidR="00177CD8" w:rsidRPr="00041DF8" w:rsidRDefault="00177CD8" w:rsidP="005C33D5">
            <w:pPr>
              <w:spacing w:after="0" w:line="240" w:lineRule="auto"/>
              <w:rPr>
                <w:del w:id="1405" w:author="USER" w:date="2025-05-12T10:21:00Z"/>
                <w:rFonts w:ascii="Times New Roman" w:hAnsi="Times New Roman" w:cs="Times New Roman"/>
                <w:sz w:val="26"/>
                <w:szCs w:val="26"/>
              </w:rPr>
            </w:pPr>
            <w:del w:id="1406" w:author="USER" w:date="2025-05-12T10:21:00Z">
              <w:r w:rsidRPr="00041DF8">
                <w:rPr>
                  <w:rFonts w:ascii="Times New Roman" w:hAnsi="Times New Roman" w:cs="Times New Roman"/>
                  <w:sz w:val="26"/>
                  <w:szCs w:val="26"/>
                </w:rPr>
                <w:delText xml:space="preserve">Social media helps to disseminating instant information about occurrence on </w:delText>
              </w:r>
              <w:r w:rsidRPr="00041DF8">
                <w:rPr>
                  <w:rFonts w:ascii="Times New Roman" w:hAnsi="Times New Roman" w:cs="Times New Roman"/>
                  <w:sz w:val="24"/>
                  <w:szCs w:val="24"/>
                </w:rPr>
                <w:delText>gender based violence among female student of kwara state polytechnic</w:delText>
              </w:r>
            </w:del>
          </w:p>
        </w:tc>
        <w:tc>
          <w:tcPr>
            <w:tcW w:w="6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Change w:id="1407" w:author="USER" w:date="2025-05-12T10:24:00Z">
              <w:tcPr>
                <w:tcW w:w="656" w:type="dxa"/>
                <w:tcBorders>
                  <w:top w:val="single" w:sz="4" w:space="0" w:color="000000" w:themeColor="text1"/>
                  <w:left w:val="single" w:sz="4" w:space="5" w:color="000000" w:themeColor="text1"/>
                  <w:bottom w:val="single" w:sz="4" w:space="0" w:color="000000" w:themeColor="text1"/>
                  <w:right w:val="single" w:sz="4" w:space="5" w:color="000000" w:themeColor="text1"/>
                </w:tcBorders>
              </w:tcPr>
            </w:tcPrChange>
          </w:tcPr>
          <w:p w:rsidR="00177CD8" w:rsidRPr="00041DF8" w:rsidRDefault="00177CD8" w:rsidP="005C33D5">
            <w:pPr>
              <w:spacing w:after="0" w:line="240" w:lineRule="auto"/>
              <w:rPr>
                <w:del w:id="1408" w:author="USER" w:date="2025-05-12T10:21:00Z"/>
                <w:rFonts w:ascii="Times New Roman" w:hAnsi="Times New Roman" w:cs="Times New Roman"/>
                <w:b/>
                <w:sz w:val="26"/>
                <w:szCs w:val="26"/>
              </w:rPr>
            </w:pPr>
          </w:p>
        </w:tc>
        <w:tc>
          <w:tcPr>
            <w:tcW w:w="5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Change w:id="1409" w:author="USER" w:date="2025-05-12T10:24:00Z">
              <w:tcPr>
                <w:tcW w:w="547" w:type="dxa"/>
                <w:tcBorders>
                  <w:top w:val="single" w:sz="4" w:space="0" w:color="000000" w:themeColor="text1"/>
                  <w:left w:val="single" w:sz="4" w:space="5" w:color="000000" w:themeColor="text1"/>
                  <w:bottom w:val="single" w:sz="4" w:space="0" w:color="000000" w:themeColor="text1"/>
                  <w:right w:val="single" w:sz="4" w:space="5" w:color="000000" w:themeColor="text1"/>
                </w:tcBorders>
              </w:tcPr>
            </w:tcPrChange>
          </w:tcPr>
          <w:p w:rsidR="00177CD8" w:rsidRPr="00041DF8" w:rsidRDefault="00177CD8" w:rsidP="005C33D5">
            <w:pPr>
              <w:spacing w:after="0" w:line="240" w:lineRule="auto"/>
              <w:rPr>
                <w:del w:id="1410" w:author="USER" w:date="2025-05-12T10:21:00Z"/>
                <w:rFonts w:ascii="Times New Roman" w:hAnsi="Times New Roman" w:cs="Times New Roman"/>
                <w:b/>
                <w:sz w:val="26"/>
                <w:szCs w:val="26"/>
              </w:rPr>
            </w:pPr>
          </w:p>
        </w:tc>
        <w:tc>
          <w:tcPr>
            <w:tcW w:w="5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Change w:id="1411" w:author="USER" w:date="2025-05-12T10:24:00Z">
              <w:tcPr>
                <w:tcW w:w="547" w:type="dxa"/>
                <w:tcBorders>
                  <w:top w:val="single" w:sz="4" w:space="0" w:color="000000" w:themeColor="text1"/>
                  <w:left w:val="single" w:sz="4" w:space="5" w:color="000000" w:themeColor="text1"/>
                  <w:bottom w:val="single" w:sz="4" w:space="0" w:color="000000" w:themeColor="text1"/>
                  <w:right w:val="single" w:sz="4" w:space="5" w:color="000000" w:themeColor="text1"/>
                </w:tcBorders>
              </w:tcPr>
            </w:tcPrChange>
          </w:tcPr>
          <w:p w:rsidR="00177CD8" w:rsidRPr="00041DF8" w:rsidRDefault="00177CD8" w:rsidP="005C33D5">
            <w:pPr>
              <w:spacing w:after="0" w:line="240" w:lineRule="auto"/>
              <w:rPr>
                <w:del w:id="1412" w:author="USER" w:date="2025-05-12T10:21:00Z"/>
                <w:rFonts w:ascii="Times New Roman" w:hAnsi="Times New Roman" w:cs="Times New Roman"/>
                <w:b/>
                <w:sz w:val="26"/>
                <w:szCs w:val="26"/>
              </w:rPr>
            </w:pPr>
          </w:p>
        </w:tc>
        <w:tc>
          <w:tcPr>
            <w:tcW w:w="5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Change w:id="1413" w:author="USER" w:date="2025-05-12T10:24:00Z">
              <w:tcPr>
                <w:tcW w:w="547" w:type="dxa"/>
                <w:tcBorders>
                  <w:top w:val="single" w:sz="4" w:space="0" w:color="000000" w:themeColor="text1"/>
                  <w:left w:val="single" w:sz="4" w:space="5" w:color="000000" w:themeColor="text1"/>
                  <w:bottom w:val="single" w:sz="4" w:space="0" w:color="000000" w:themeColor="text1"/>
                  <w:right w:val="single" w:sz="4" w:space="5" w:color="000000" w:themeColor="text1"/>
                </w:tcBorders>
              </w:tcPr>
            </w:tcPrChange>
          </w:tcPr>
          <w:p w:rsidR="00177CD8" w:rsidRPr="00041DF8" w:rsidRDefault="00177CD8" w:rsidP="005C33D5">
            <w:pPr>
              <w:spacing w:after="0" w:line="240" w:lineRule="auto"/>
              <w:rPr>
                <w:del w:id="1414" w:author="USER" w:date="2025-05-12T10:21:00Z"/>
                <w:rFonts w:ascii="Times New Roman" w:hAnsi="Times New Roman" w:cs="Times New Roman"/>
                <w:b/>
                <w:sz w:val="26"/>
                <w:szCs w:val="26"/>
              </w:rPr>
            </w:pPr>
          </w:p>
        </w:tc>
        <w:tc>
          <w:tcPr>
            <w:tcW w:w="5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Change w:id="1415" w:author="USER" w:date="2025-05-12T10:24:00Z">
              <w:tcPr>
                <w:tcW w:w="678" w:type="dxa"/>
                <w:tcBorders>
                  <w:top w:val="single" w:sz="4" w:space="0" w:color="000000" w:themeColor="text1"/>
                  <w:left w:val="single" w:sz="4" w:space="5" w:color="000000" w:themeColor="text1"/>
                  <w:bottom w:val="single" w:sz="4" w:space="0" w:color="000000" w:themeColor="text1"/>
                  <w:right w:val="single" w:sz="4" w:space="5" w:color="000000" w:themeColor="text1"/>
                </w:tcBorders>
              </w:tcPr>
            </w:tcPrChange>
          </w:tcPr>
          <w:p w:rsidR="00177CD8" w:rsidRPr="00041DF8" w:rsidRDefault="00177CD8" w:rsidP="005C33D5">
            <w:pPr>
              <w:spacing w:after="0" w:line="240" w:lineRule="auto"/>
              <w:rPr>
                <w:del w:id="1416" w:author="USER" w:date="2025-05-12T10:21:00Z"/>
                <w:rFonts w:ascii="Times New Roman" w:hAnsi="Times New Roman" w:cs="Times New Roman"/>
                <w:b/>
                <w:sz w:val="26"/>
                <w:szCs w:val="26"/>
              </w:rPr>
            </w:pPr>
          </w:p>
        </w:tc>
      </w:tr>
      <w:tr w:rsidR="00177CD8" w:rsidRPr="00041DF8" w:rsidTr="005C33D5">
        <w:trPr>
          <w:trHeight w:val="1160"/>
          <w:del w:id="1417" w:author="USER" w:date="2025-05-12T10:21:00Z"/>
          <w:trPrChange w:id="1418" w:author="USER" w:date="2025-05-12T10:24:00Z">
            <w:trPr>
              <w:trHeight w:val="1160"/>
            </w:trPr>
          </w:trPrChange>
        </w:trPr>
        <w:tc>
          <w:tcPr>
            <w:tcW w:w="6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Change w:id="1419" w:author="USER" w:date="2025-05-12T10:24:00Z">
              <w:tcPr>
                <w:tcW w:w="678" w:type="dxa"/>
                <w:tcBorders>
                  <w:top w:val="single" w:sz="4" w:space="0" w:color="000000" w:themeColor="text1"/>
                  <w:left w:val="single" w:sz="4" w:space="5" w:color="000000" w:themeColor="text1"/>
                  <w:bottom w:val="single" w:sz="4" w:space="0" w:color="000000" w:themeColor="text1"/>
                  <w:right w:val="single" w:sz="4" w:space="5" w:color="000000" w:themeColor="text1"/>
                </w:tcBorders>
                <w:hideMark/>
              </w:tcPr>
            </w:tcPrChange>
          </w:tcPr>
          <w:p w:rsidR="00177CD8" w:rsidRPr="00041DF8" w:rsidRDefault="00177CD8" w:rsidP="005C33D5">
            <w:pPr>
              <w:spacing w:after="0" w:line="240" w:lineRule="auto"/>
              <w:rPr>
                <w:del w:id="1420" w:author="USER" w:date="2025-05-12T10:21:00Z"/>
                <w:rFonts w:ascii="Times New Roman" w:hAnsi="Times New Roman" w:cs="Times New Roman"/>
                <w:sz w:val="26"/>
                <w:szCs w:val="26"/>
              </w:rPr>
            </w:pPr>
            <w:del w:id="1421" w:author="USER" w:date="2025-05-12T10:21:00Z">
              <w:r w:rsidRPr="00041DF8">
                <w:rPr>
                  <w:rFonts w:ascii="Times New Roman" w:hAnsi="Times New Roman" w:cs="Times New Roman"/>
                  <w:sz w:val="26"/>
                  <w:szCs w:val="26"/>
                </w:rPr>
                <w:delText>18</w:delText>
              </w:r>
            </w:del>
          </w:p>
        </w:tc>
        <w:tc>
          <w:tcPr>
            <w:tcW w:w="53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Change w:id="1422" w:author="USER" w:date="2025-05-12T10:24:00Z">
              <w:tcPr>
                <w:tcW w:w="5358" w:type="dxa"/>
                <w:tcBorders>
                  <w:top w:val="single" w:sz="4" w:space="0" w:color="000000" w:themeColor="text1"/>
                  <w:left w:val="single" w:sz="4" w:space="5" w:color="000000" w:themeColor="text1"/>
                  <w:bottom w:val="single" w:sz="4" w:space="0" w:color="000000" w:themeColor="text1"/>
                  <w:right w:val="single" w:sz="4" w:space="5" w:color="000000" w:themeColor="text1"/>
                </w:tcBorders>
                <w:hideMark/>
              </w:tcPr>
            </w:tcPrChange>
          </w:tcPr>
          <w:p w:rsidR="00177CD8" w:rsidRPr="00041DF8" w:rsidRDefault="00177CD8" w:rsidP="005C33D5">
            <w:pPr>
              <w:spacing w:after="0" w:line="240" w:lineRule="auto"/>
              <w:rPr>
                <w:del w:id="1423" w:author="USER" w:date="2025-05-12T10:21:00Z"/>
                <w:rFonts w:ascii="Times New Roman" w:hAnsi="Times New Roman" w:cs="Times New Roman"/>
                <w:sz w:val="26"/>
                <w:szCs w:val="26"/>
              </w:rPr>
            </w:pPr>
            <w:del w:id="1424" w:author="USER" w:date="2025-05-12T10:21:00Z">
              <w:r w:rsidRPr="00041DF8">
                <w:rPr>
                  <w:rFonts w:ascii="Times New Roman" w:hAnsi="Times New Roman" w:cs="Times New Roman"/>
                  <w:sz w:val="26"/>
                  <w:szCs w:val="26"/>
                </w:rPr>
                <w:delText xml:space="preserve">National integration is promoted by the social media on </w:delText>
              </w:r>
              <w:r w:rsidRPr="00041DF8">
                <w:rPr>
                  <w:rFonts w:ascii="Times New Roman" w:hAnsi="Times New Roman" w:cs="Times New Roman"/>
                  <w:sz w:val="24"/>
                  <w:szCs w:val="24"/>
                </w:rPr>
                <w:delText>gender based violence among female student of kwara state polytechnic</w:delText>
              </w:r>
            </w:del>
          </w:p>
        </w:tc>
        <w:tc>
          <w:tcPr>
            <w:tcW w:w="6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Change w:id="1425" w:author="USER" w:date="2025-05-12T10:24:00Z">
              <w:tcPr>
                <w:tcW w:w="656" w:type="dxa"/>
                <w:tcBorders>
                  <w:top w:val="single" w:sz="4" w:space="0" w:color="000000" w:themeColor="text1"/>
                  <w:left w:val="single" w:sz="4" w:space="5" w:color="000000" w:themeColor="text1"/>
                  <w:bottom w:val="single" w:sz="4" w:space="0" w:color="000000" w:themeColor="text1"/>
                  <w:right w:val="single" w:sz="4" w:space="5" w:color="000000" w:themeColor="text1"/>
                </w:tcBorders>
              </w:tcPr>
            </w:tcPrChange>
          </w:tcPr>
          <w:p w:rsidR="00177CD8" w:rsidRPr="00041DF8" w:rsidRDefault="00177CD8" w:rsidP="005C33D5">
            <w:pPr>
              <w:spacing w:after="0" w:line="240" w:lineRule="auto"/>
              <w:rPr>
                <w:del w:id="1426" w:author="USER" w:date="2025-05-12T10:21:00Z"/>
                <w:rFonts w:ascii="Times New Roman" w:hAnsi="Times New Roman" w:cs="Times New Roman"/>
                <w:b/>
                <w:sz w:val="26"/>
                <w:szCs w:val="26"/>
              </w:rPr>
            </w:pPr>
          </w:p>
        </w:tc>
        <w:tc>
          <w:tcPr>
            <w:tcW w:w="5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Change w:id="1427" w:author="USER" w:date="2025-05-12T10:24:00Z">
              <w:tcPr>
                <w:tcW w:w="547" w:type="dxa"/>
                <w:tcBorders>
                  <w:top w:val="single" w:sz="4" w:space="0" w:color="000000" w:themeColor="text1"/>
                  <w:left w:val="single" w:sz="4" w:space="5" w:color="000000" w:themeColor="text1"/>
                  <w:bottom w:val="single" w:sz="4" w:space="0" w:color="000000" w:themeColor="text1"/>
                  <w:right w:val="single" w:sz="4" w:space="5" w:color="000000" w:themeColor="text1"/>
                </w:tcBorders>
              </w:tcPr>
            </w:tcPrChange>
          </w:tcPr>
          <w:p w:rsidR="00177CD8" w:rsidRPr="00041DF8" w:rsidRDefault="00177CD8" w:rsidP="005C33D5">
            <w:pPr>
              <w:spacing w:after="0" w:line="240" w:lineRule="auto"/>
              <w:rPr>
                <w:del w:id="1428" w:author="USER" w:date="2025-05-12T10:21:00Z"/>
                <w:rFonts w:ascii="Times New Roman" w:hAnsi="Times New Roman" w:cs="Times New Roman"/>
                <w:b/>
                <w:sz w:val="26"/>
                <w:szCs w:val="26"/>
              </w:rPr>
            </w:pPr>
          </w:p>
        </w:tc>
        <w:tc>
          <w:tcPr>
            <w:tcW w:w="5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Change w:id="1429" w:author="USER" w:date="2025-05-12T10:24:00Z">
              <w:tcPr>
                <w:tcW w:w="547" w:type="dxa"/>
                <w:tcBorders>
                  <w:top w:val="single" w:sz="4" w:space="0" w:color="000000" w:themeColor="text1"/>
                  <w:left w:val="single" w:sz="4" w:space="5" w:color="000000" w:themeColor="text1"/>
                  <w:bottom w:val="single" w:sz="4" w:space="0" w:color="000000" w:themeColor="text1"/>
                  <w:right w:val="single" w:sz="4" w:space="5" w:color="000000" w:themeColor="text1"/>
                </w:tcBorders>
              </w:tcPr>
            </w:tcPrChange>
          </w:tcPr>
          <w:p w:rsidR="00177CD8" w:rsidRPr="00041DF8" w:rsidRDefault="00177CD8" w:rsidP="005C33D5">
            <w:pPr>
              <w:spacing w:after="0" w:line="240" w:lineRule="auto"/>
              <w:rPr>
                <w:del w:id="1430" w:author="USER" w:date="2025-05-12T10:21:00Z"/>
                <w:rFonts w:ascii="Times New Roman" w:hAnsi="Times New Roman" w:cs="Times New Roman"/>
                <w:b/>
                <w:sz w:val="26"/>
                <w:szCs w:val="26"/>
              </w:rPr>
            </w:pPr>
          </w:p>
        </w:tc>
        <w:tc>
          <w:tcPr>
            <w:tcW w:w="5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Change w:id="1431" w:author="USER" w:date="2025-05-12T10:24:00Z">
              <w:tcPr>
                <w:tcW w:w="547" w:type="dxa"/>
                <w:tcBorders>
                  <w:top w:val="single" w:sz="4" w:space="0" w:color="000000" w:themeColor="text1"/>
                  <w:left w:val="single" w:sz="4" w:space="5" w:color="000000" w:themeColor="text1"/>
                  <w:bottom w:val="single" w:sz="4" w:space="0" w:color="000000" w:themeColor="text1"/>
                  <w:right w:val="single" w:sz="4" w:space="5" w:color="000000" w:themeColor="text1"/>
                </w:tcBorders>
              </w:tcPr>
            </w:tcPrChange>
          </w:tcPr>
          <w:p w:rsidR="00177CD8" w:rsidRPr="00041DF8" w:rsidRDefault="00177CD8" w:rsidP="005C33D5">
            <w:pPr>
              <w:spacing w:after="0" w:line="240" w:lineRule="auto"/>
              <w:rPr>
                <w:del w:id="1432" w:author="USER" w:date="2025-05-12T10:21:00Z"/>
                <w:rFonts w:ascii="Times New Roman" w:hAnsi="Times New Roman" w:cs="Times New Roman"/>
                <w:b/>
                <w:sz w:val="26"/>
                <w:szCs w:val="26"/>
              </w:rPr>
            </w:pPr>
          </w:p>
        </w:tc>
        <w:tc>
          <w:tcPr>
            <w:tcW w:w="5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Change w:id="1433" w:author="USER" w:date="2025-05-12T10:24:00Z">
              <w:tcPr>
                <w:tcW w:w="678" w:type="dxa"/>
                <w:tcBorders>
                  <w:top w:val="single" w:sz="4" w:space="0" w:color="000000" w:themeColor="text1"/>
                  <w:left w:val="single" w:sz="4" w:space="5" w:color="000000" w:themeColor="text1"/>
                  <w:bottom w:val="single" w:sz="4" w:space="0" w:color="000000" w:themeColor="text1"/>
                  <w:right w:val="single" w:sz="4" w:space="5" w:color="000000" w:themeColor="text1"/>
                </w:tcBorders>
              </w:tcPr>
            </w:tcPrChange>
          </w:tcPr>
          <w:p w:rsidR="00177CD8" w:rsidRPr="00041DF8" w:rsidRDefault="00177CD8" w:rsidP="005C33D5">
            <w:pPr>
              <w:spacing w:after="0" w:line="240" w:lineRule="auto"/>
              <w:rPr>
                <w:del w:id="1434" w:author="USER" w:date="2025-05-12T10:21:00Z"/>
                <w:rFonts w:ascii="Times New Roman" w:hAnsi="Times New Roman" w:cs="Times New Roman"/>
                <w:b/>
                <w:sz w:val="26"/>
                <w:szCs w:val="26"/>
              </w:rPr>
            </w:pPr>
          </w:p>
        </w:tc>
      </w:tr>
      <w:tr w:rsidR="00177CD8" w:rsidRPr="00041DF8" w:rsidTr="005C33D5">
        <w:trPr>
          <w:trHeight w:val="1194"/>
          <w:del w:id="1435" w:author="USER" w:date="2025-05-12T10:21:00Z"/>
          <w:trPrChange w:id="1436" w:author="USER" w:date="2025-05-12T10:24:00Z">
            <w:trPr>
              <w:trHeight w:val="1194"/>
            </w:trPr>
          </w:trPrChange>
        </w:trPr>
        <w:tc>
          <w:tcPr>
            <w:tcW w:w="6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Change w:id="1437" w:author="USER" w:date="2025-05-12T10:24:00Z">
              <w:tcPr>
                <w:tcW w:w="678" w:type="dxa"/>
                <w:tcBorders>
                  <w:top w:val="single" w:sz="4" w:space="0" w:color="000000" w:themeColor="text1"/>
                  <w:left w:val="single" w:sz="4" w:space="5" w:color="000000" w:themeColor="text1"/>
                  <w:bottom w:val="single" w:sz="4" w:space="0" w:color="000000" w:themeColor="text1"/>
                  <w:right w:val="single" w:sz="4" w:space="5" w:color="000000" w:themeColor="text1"/>
                </w:tcBorders>
                <w:hideMark/>
              </w:tcPr>
            </w:tcPrChange>
          </w:tcPr>
          <w:p w:rsidR="00177CD8" w:rsidRPr="00041DF8" w:rsidRDefault="00177CD8" w:rsidP="005C33D5">
            <w:pPr>
              <w:spacing w:after="0" w:line="240" w:lineRule="auto"/>
              <w:rPr>
                <w:del w:id="1438" w:author="USER" w:date="2025-05-12T10:21:00Z"/>
                <w:rFonts w:ascii="Times New Roman" w:hAnsi="Times New Roman" w:cs="Times New Roman"/>
                <w:sz w:val="26"/>
                <w:szCs w:val="26"/>
              </w:rPr>
            </w:pPr>
            <w:del w:id="1439" w:author="USER" w:date="2025-05-12T10:21:00Z">
              <w:r w:rsidRPr="00041DF8">
                <w:rPr>
                  <w:rFonts w:ascii="Times New Roman" w:hAnsi="Times New Roman" w:cs="Times New Roman"/>
                  <w:sz w:val="26"/>
                  <w:szCs w:val="26"/>
                </w:rPr>
                <w:delText>19</w:delText>
              </w:r>
            </w:del>
          </w:p>
        </w:tc>
        <w:tc>
          <w:tcPr>
            <w:tcW w:w="53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Change w:id="1440" w:author="USER" w:date="2025-05-12T10:24:00Z">
              <w:tcPr>
                <w:tcW w:w="5358" w:type="dxa"/>
                <w:tcBorders>
                  <w:top w:val="single" w:sz="4" w:space="0" w:color="000000" w:themeColor="text1"/>
                  <w:left w:val="single" w:sz="4" w:space="5" w:color="000000" w:themeColor="text1"/>
                  <w:bottom w:val="single" w:sz="4" w:space="0" w:color="000000" w:themeColor="text1"/>
                  <w:right w:val="single" w:sz="4" w:space="5" w:color="000000" w:themeColor="text1"/>
                </w:tcBorders>
                <w:hideMark/>
              </w:tcPr>
            </w:tcPrChange>
          </w:tcPr>
          <w:p w:rsidR="00177CD8" w:rsidRPr="00041DF8" w:rsidRDefault="00177CD8" w:rsidP="005C33D5">
            <w:pPr>
              <w:spacing w:after="0" w:line="240" w:lineRule="auto"/>
              <w:rPr>
                <w:del w:id="1441" w:author="USER" w:date="2025-05-12T10:21:00Z"/>
                <w:rFonts w:ascii="Times New Roman" w:hAnsi="Times New Roman" w:cs="Times New Roman"/>
                <w:sz w:val="26"/>
                <w:szCs w:val="26"/>
              </w:rPr>
            </w:pPr>
            <w:del w:id="1442" w:author="USER" w:date="2025-05-12T10:21:00Z">
              <w:r w:rsidRPr="00041DF8">
                <w:rPr>
                  <w:rFonts w:ascii="Times New Roman" w:hAnsi="Times New Roman" w:cs="Times New Roman"/>
                  <w:sz w:val="26"/>
                  <w:szCs w:val="26"/>
                </w:rPr>
                <w:delText xml:space="preserve">Social media on the </w:delText>
              </w:r>
              <w:r w:rsidRPr="00041DF8">
                <w:rPr>
                  <w:rFonts w:ascii="Times New Roman" w:hAnsi="Times New Roman" w:cs="Times New Roman"/>
                  <w:sz w:val="24"/>
                  <w:szCs w:val="24"/>
                </w:rPr>
                <w:delText>gender based violence among female student of kwara state polytechnic</w:delText>
              </w:r>
              <w:r w:rsidRPr="00041DF8">
                <w:rPr>
                  <w:rFonts w:ascii="Times New Roman" w:hAnsi="Times New Roman" w:cs="Times New Roman"/>
                  <w:sz w:val="26"/>
                  <w:szCs w:val="26"/>
                </w:rPr>
                <w:delText xml:space="preserve"> imitate the identified countries media/characters</w:delText>
              </w:r>
            </w:del>
          </w:p>
        </w:tc>
        <w:tc>
          <w:tcPr>
            <w:tcW w:w="6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Change w:id="1443" w:author="USER" w:date="2025-05-12T10:24:00Z">
              <w:tcPr>
                <w:tcW w:w="656" w:type="dxa"/>
                <w:tcBorders>
                  <w:top w:val="single" w:sz="4" w:space="0" w:color="000000" w:themeColor="text1"/>
                  <w:left w:val="single" w:sz="4" w:space="5" w:color="000000" w:themeColor="text1"/>
                  <w:bottom w:val="single" w:sz="4" w:space="0" w:color="000000" w:themeColor="text1"/>
                  <w:right w:val="single" w:sz="4" w:space="5" w:color="000000" w:themeColor="text1"/>
                </w:tcBorders>
              </w:tcPr>
            </w:tcPrChange>
          </w:tcPr>
          <w:p w:rsidR="00177CD8" w:rsidRPr="00041DF8" w:rsidRDefault="00177CD8" w:rsidP="005C33D5">
            <w:pPr>
              <w:spacing w:after="0" w:line="240" w:lineRule="auto"/>
              <w:rPr>
                <w:del w:id="1444" w:author="USER" w:date="2025-05-12T10:21:00Z"/>
                <w:rFonts w:ascii="Times New Roman" w:hAnsi="Times New Roman" w:cs="Times New Roman"/>
                <w:b/>
                <w:sz w:val="26"/>
                <w:szCs w:val="26"/>
              </w:rPr>
            </w:pPr>
          </w:p>
        </w:tc>
        <w:tc>
          <w:tcPr>
            <w:tcW w:w="5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Change w:id="1445" w:author="USER" w:date="2025-05-12T10:24:00Z">
              <w:tcPr>
                <w:tcW w:w="547" w:type="dxa"/>
                <w:tcBorders>
                  <w:top w:val="single" w:sz="4" w:space="0" w:color="000000" w:themeColor="text1"/>
                  <w:left w:val="single" w:sz="4" w:space="5" w:color="000000" w:themeColor="text1"/>
                  <w:bottom w:val="single" w:sz="4" w:space="0" w:color="000000" w:themeColor="text1"/>
                  <w:right w:val="single" w:sz="4" w:space="5" w:color="000000" w:themeColor="text1"/>
                </w:tcBorders>
              </w:tcPr>
            </w:tcPrChange>
          </w:tcPr>
          <w:p w:rsidR="00177CD8" w:rsidRPr="00041DF8" w:rsidRDefault="00177CD8" w:rsidP="005C33D5">
            <w:pPr>
              <w:spacing w:after="0" w:line="240" w:lineRule="auto"/>
              <w:rPr>
                <w:del w:id="1446" w:author="USER" w:date="2025-05-12T10:21:00Z"/>
                <w:rFonts w:ascii="Times New Roman" w:hAnsi="Times New Roman" w:cs="Times New Roman"/>
                <w:b/>
                <w:sz w:val="26"/>
                <w:szCs w:val="26"/>
              </w:rPr>
            </w:pPr>
          </w:p>
        </w:tc>
        <w:tc>
          <w:tcPr>
            <w:tcW w:w="5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Change w:id="1447" w:author="USER" w:date="2025-05-12T10:24:00Z">
              <w:tcPr>
                <w:tcW w:w="547" w:type="dxa"/>
                <w:tcBorders>
                  <w:top w:val="single" w:sz="4" w:space="0" w:color="000000" w:themeColor="text1"/>
                  <w:left w:val="single" w:sz="4" w:space="5" w:color="000000" w:themeColor="text1"/>
                  <w:bottom w:val="single" w:sz="4" w:space="0" w:color="000000" w:themeColor="text1"/>
                  <w:right w:val="single" w:sz="4" w:space="5" w:color="000000" w:themeColor="text1"/>
                </w:tcBorders>
              </w:tcPr>
            </w:tcPrChange>
          </w:tcPr>
          <w:p w:rsidR="00177CD8" w:rsidRPr="00041DF8" w:rsidRDefault="00177CD8" w:rsidP="005C33D5">
            <w:pPr>
              <w:spacing w:after="0" w:line="240" w:lineRule="auto"/>
              <w:rPr>
                <w:del w:id="1448" w:author="USER" w:date="2025-05-12T10:21:00Z"/>
                <w:rFonts w:ascii="Times New Roman" w:hAnsi="Times New Roman" w:cs="Times New Roman"/>
                <w:b/>
                <w:sz w:val="26"/>
                <w:szCs w:val="26"/>
              </w:rPr>
            </w:pPr>
          </w:p>
        </w:tc>
        <w:tc>
          <w:tcPr>
            <w:tcW w:w="5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Change w:id="1449" w:author="USER" w:date="2025-05-12T10:24:00Z">
              <w:tcPr>
                <w:tcW w:w="547" w:type="dxa"/>
                <w:tcBorders>
                  <w:top w:val="single" w:sz="4" w:space="0" w:color="000000" w:themeColor="text1"/>
                  <w:left w:val="single" w:sz="4" w:space="5" w:color="000000" w:themeColor="text1"/>
                  <w:bottom w:val="single" w:sz="4" w:space="0" w:color="000000" w:themeColor="text1"/>
                  <w:right w:val="single" w:sz="4" w:space="5" w:color="000000" w:themeColor="text1"/>
                </w:tcBorders>
              </w:tcPr>
            </w:tcPrChange>
          </w:tcPr>
          <w:p w:rsidR="00177CD8" w:rsidRPr="00041DF8" w:rsidRDefault="00177CD8" w:rsidP="005C33D5">
            <w:pPr>
              <w:spacing w:after="0" w:line="240" w:lineRule="auto"/>
              <w:rPr>
                <w:del w:id="1450" w:author="USER" w:date="2025-05-12T10:21:00Z"/>
                <w:rFonts w:ascii="Times New Roman" w:hAnsi="Times New Roman" w:cs="Times New Roman"/>
                <w:b/>
                <w:sz w:val="26"/>
                <w:szCs w:val="26"/>
              </w:rPr>
            </w:pPr>
          </w:p>
        </w:tc>
        <w:tc>
          <w:tcPr>
            <w:tcW w:w="5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Change w:id="1451" w:author="USER" w:date="2025-05-12T10:24:00Z">
              <w:tcPr>
                <w:tcW w:w="678" w:type="dxa"/>
                <w:tcBorders>
                  <w:top w:val="single" w:sz="4" w:space="0" w:color="000000" w:themeColor="text1"/>
                  <w:left w:val="single" w:sz="4" w:space="5" w:color="000000" w:themeColor="text1"/>
                  <w:bottom w:val="single" w:sz="4" w:space="0" w:color="000000" w:themeColor="text1"/>
                  <w:right w:val="single" w:sz="4" w:space="5" w:color="000000" w:themeColor="text1"/>
                </w:tcBorders>
              </w:tcPr>
            </w:tcPrChange>
          </w:tcPr>
          <w:p w:rsidR="00177CD8" w:rsidRPr="00041DF8" w:rsidRDefault="00177CD8" w:rsidP="005C33D5">
            <w:pPr>
              <w:spacing w:after="0" w:line="240" w:lineRule="auto"/>
              <w:rPr>
                <w:del w:id="1452" w:author="USER" w:date="2025-05-12T10:21:00Z"/>
                <w:rFonts w:ascii="Times New Roman" w:hAnsi="Times New Roman" w:cs="Times New Roman"/>
                <w:b/>
                <w:sz w:val="26"/>
                <w:szCs w:val="26"/>
              </w:rPr>
            </w:pPr>
          </w:p>
        </w:tc>
      </w:tr>
      <w:tr w:rsidR="00177CD8" w:rsidRPr="00041DF8" w:rsidTr="005C33D5">
        <w:trPr>
          <w:trHeight w:val="896"/>
          <w:del w:id="1453" w:author="USER" w:date="2025-05-12T10:21:00Z"/>
          <w:trPrChange w:id="1454" w:author="USER" w:date="2025-05-12T10:24:00Z">
            <w:trPr>
              <w:trHeight w:val="896"/>
            </w:trPr>
          </w:trPrChange>
        </w:trPr>
        <w:tc>
          <w:tcPr>
            <w:tcW w:w="6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Change w:id="1455" w:author="USER" w:date="2025-05-12T10:24:00Z">
              <w:tcPr>
                <w:tcW w:w="678" w:type="dxa"/>
                <w:tcBorders>
                  <w:top w:val="single" w:sz="4" w:space="0" w:color="000000" w:themeColor="text1"/>
                  <w:left w:val="single" w:sz="4" w:space="5" w:color="000000" w:themeColor="text1"/>
                  <w:bottom w:val="single" w:sz="4" w:space="0" w:color="000000" w:themeColor="text1"/>
                  <w:right w:val="single" w:sz="4" w:space="5" w:color="000000" w:themeColor="text1"/>
                </w:tcBorders>
                <w:hideMark/>
              </w:tcPr>
            </w:tcPrChange>
          </w:tcPr>
          <w:p w:rsidR="00177CD8" w:rsidRPr="00041DF8" w:rsidRDefault="00177CD8" w:rsidP="005C33D5">
            <w:pPr>
              <w:spacing w:after="0" w:line="240" w:lineRule="auto"/>
              <w:rPr>
                <w:del w:id="1456" w:author="USER" w:date="2025-05-12T10:21:00Z"/>
                <w:rFonts w:ascii="Times New Roman" w:hAnsi="Times New Roman" w:cs="Times New Roman"/>
                <w:sz w:val="26"/>
                <w:szCs w:val="26"/>
              </w:rPr>
            </w:pPr>
            <w:del w:id="1457" w:author="USER" w:date="2025-05-12T10:21:00Z">
              <w:r w:rsidRPr="00041DF8">
                <w:rPr>
                  <w:rFonts w:ascii="Times New Roman" w:hAnsi="Times New Roman" w:cs="Times New Roman"/>
                  <w:sz w:val="26"/>
                  <w:szCs w:val="26"/>
                </w:rPr>
                <w:delText>20</w:delText>
              </w:r>
            </w:del>
          </w:p>
        </w:tc>
        <w:tc>
          <w:tcPr>
            <w:tcW w:w="53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Change w:id="1458" w:author="USER" w:date="2025-05-12T10:24:00Z">
              <w:tcPr>
                <w:tcW w:w="5358" w:type="dxa"/>
                <w:tcBorders>
                  <w:top w:val="single" w:sz="4" w:space="0" w:color="000000" w:themeColor="text1"/>
                  <w:left w:val="single" w:sz="4" w:space="5" w:color="000000" w:themeColor="text1"/>
                  <w:bottom w:val="single" w:sz="4" w:space="0" w:color="000000" w:themeColor="text1"/>
                  <w:right w:val="single" w:sz="4" w:space="5" w:color="000000" w:themeColor="text1"/>
                </w:tcBorders>
                <w:hideMark/>
              </w:tcPr>
            </w:tcPrChange>
          </w:tcPr>
          <w:p w:rsidR="00177CD8" w:rsidRPr="00041DF8" w:rsidRDefault="00177CD8" w:rsidP="005C33D5">
            <w:pPr>
              <w:spacing w:after="0" w:line="240" w:lineRule="auto"/>
              <w:rPr>
                <w:del w:id="1459" w:author="USER" w:date="2025-05-12T10:21:00Z"/>
                <w:rFonts w:ascii="Times New Roman" w:hAnsi="Times New Roman" w:cs="Times New Roman"/>
                <w:sz w:val="26"/>
                <w:szCs w:val="26"/>
              </w:rPr>
            </w:pPr>
            <w:del w:id="1460" w:author="USER" w:date="2025-05-12T10:21:00Z">
              <w:r w:rsidRPr="00041DF8">
                <w:rPr>
                  <w:rFonts w:ascii="Times New Roman" w:hAnsi="Times New Roman" w:cs="Times New Roman"/>
                  <w:sz w:val="26"/>
                  <w:szCs w:val="26"/>
                </w:rPr>
                <w:delText xml:space="preserve">Social media capture your reaction on </w:delText>
              </w:r>
              <w:r w:rsidRPr="00041DF8">
                <w:rPr>
                  <w:rFonts w:ascii="Times New Roman" w:hAnsi="Times New Roman" w:cs="Times New Roman"/>
                  <w:sz w:val="24"/>
                  <w:szCs w:val="24"/>
                </w:rPr>
                <w:delText>gender based violence among female student of kwara state polytechnic</w:delText>
              </w:r>
            </w:del>
          </w:p>
        </w:tc>
        <w:tc>
          <w:tcPr>
            <w:tcW w:w="6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Change w:id="1461" w:author="USER" w:date="2025-05-12T10:24:00Z">
              <w:tcPr>
                <w:tcW w:w="656" w:type="dxa"/>
                <w:tcBorders>
                  <w:top w:val="single" w:sz="4" w:space="0" w:color="000000" w:themeColor="text1"/>
                  <w:left w:val="single" w:sz="4" w:space="5" w:color="000000" w:themeColor="text1"/>
                  <w:bottom w:val="single" w:sz="4" w:space="0" w:color="000000" w:themeColor="text1"/>
                  <w:right w:val="single" w:sz="4" w:space="5" w:color="000000" w:themeColor="text1"/>
                </w:tcBorders>
              </w:tcPr>
            </w:tcPrChange>
          </w:tcPr>
          <w:p w:rsidR="00177CD8" w:rsidRPr="00041DF8" w:rsidRDefault="00177CD8" w:rsidP="005C33D5">
            <w:pPr>
              <w:spacing w:after="0" w:line="240" w:lineRule="auto"/>
              <w:rPr>
                <w:del w:id="1462" w:author="USER" w:date="2025-05-12T10:21:00Z"/>
                <w:rFonts w:ascii="Times New Roman" w:hAnsi="Times New Roman" w:cs="Times New Roman"/>
                <w:b/>
                <w:sz w:val="26"/>
                <w:szCs w:val="26"/>
              </w:rPr>
            </w:pPr>
          </w:p>
        </w:tc>
        <w:tc>
          <w:tcPr>
            <w:tcW w:w="5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Change w:id="1463" w:author="USER" w:date="2025-05-12T10:24:00Z">
              <w:tcPr>
                <w:tcW w:w="547" w:type="dxa"/>
                <w:tcBorders>
                  <w:top w:val="single" w:sz="4" w:space="0" w:color="000000" w:themeColor="text1"/>
                  <w:left w:val="single" w:sz="4" w:space="5" w:color="000000" w:themeColor="text1"/>
                  <w:bottom w:val="single" w:sz="4" w:space="0" w:color="000000" w:themeColor="text1"/>
                  <w:right w:val="single" w:sz="4" w:space="5" w:color="000000" w:themeColor="text1"/>
                </w:tcBorders>
              </w:tcPr>
            </w:tcPrChange>
          </w:tcPr>
          <w:p w:rsidR="00177CD8" w:rsidRPr="00041DF8" w:rsidRDefault="00177CD8" w:rsidP="005C33D5">
            <w:pPr>
              <w:spacing w:after="0" w:line="240" w:lineRule="auto"/>
              <w:rPr>
                <w:del w:id="1464" w:author="USER" w:date="2025-05-12T10:21:00Z"/>
                <w:rFonts w:ascii="Times New Roman" w:hAnsi="Times New Roman" w:cs="Times New Roman"/>
                <w:b/>
                <w:sz w:val="26"/>
                <w:szCs w:val="26"/>
              </w:rPr>
            </w:pPr>
          </w:p>
        </w:tc>
        <w:tc>
          <w:tcPr>
            <w:tcW w:w="5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Change w:id="1465" w:author="USER" w:date="2025-05-12T10:24:00Z">
              <w:tcPr>
                <w:tcW w:w="547" w:type="dxa"/>
                <w:tcBorders>
                  <w:top w:val="single" w:sz="4" w:space="0" w:color="000000" w:themeColor="text1"/>
                  <w:left w:val="single" w:sz="4" w:space="5" w:color="000000" w:themeColor="text1"/>
                  <w:bottom w:val="single" w:sz="4" w:space="0" w:color="000000" w:themeColor="text1"/>
                  <w:right w:val="single" w:sz="4" w:space="5" w:color="000000" w:themeColor="text1"/>
                </w:tcBorders>
              </w:tcPr>
            </w:tcPrChange>
          </w:tcPr>
          <w:p w:rsidR="00177CD8" w:rsidRPr="00041DF8" w:rsidRDefault="00177CD8" w:rsidP="005C33D5">
            <w:pPr>
              <w:spacing w:after="0" w:line="240" w:lineRule="auto"/>
              <w:rPr>
                <w:del w:id="1466" w:author="USER" w:date="2025-05-12T10:21:00Z"/>
                <w:rFonts w:ascii="Times New Roman" w:hAnsi="Times New Roman" w:cs="Times New Roman"/>
                <w:b/>
                <w:sz w:val="26"/>
                <w:szCs w:val="26"/>
              </w:rPr>
            </w:pPr>
          </w:p>
        </w:tc>
        <w:tc>
          <w:tcPr>
            <w:tcW w:w="5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Change w:id="1467" w:author="USER" w:date="2025-05-12T10:24:00Z">
              <w:tcPr>
                <w:tcW w:w="547" w:type="dxa"/>
                <w:tcBorders>
                  <w:top w:val="single" w:sz="4" w:space="0" w:color="000000" w:themeColor="text1"/>
                  <w:left w:val="single" w:sz="4" w:space="5" w:color="000000" w:themeColor="text1"/>
                  <w:bottom w:val="single" w:sz="4" w:space="0" w:color="000000" w:themeColor="text1"/>
                  <w:right w:val="single" w:sz="4" w:space="5" w:color="000000" w:themeColor="text1"/>
                </w:tcBorders>
              </w:tcPr>
            </w:tcPrChange>
          </w:tcPr>
          <w:p w:rsidR="00177CD8" w:rsidRPr="00041DF8" w:rsidRDefault="00177CD8" w:rsidP="005C33D5">
            <w:pPr>
              <w:spacing w:after="0" w:line="240" w:lineRule="auto"/>
              <w:rPr>
                <w:del w:id="1468" w:author="USER" w:date="2025-05-12T10:21:00Z"/>
                <w:rFonts w:ascii="Times New Roman" w:hAnsi="Times New Roman" w:cs="Times New Roman"/>
                <w:b/>
                <w:sz w:val="26"/>
                <w:szCs w:val="26"/>
              </w:rPr>
            </w:pPr>
          </w:p>
        </w:tc>
        <w:tc>
          <w:tcPr>
            <w:tcW w:w="5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Change w:id="1469" w:author="USER" w:date="2025-05-12T10:24:00Z">
              <w:tcPr>
                <w:tcW w:w="678" w:type="dxa"/>
                <w:tcBorders>
                  <w:top w:val="single" w:sz="4" w:space="0" w:color="000000" w:themeColor="text1"/>
                  <w:left w:val="single" w:sz="4" w:space="5" w:color="000000" w:themeColor="text1"/>
                  <w:bottom w:val="single" w:sz="4" w:space="0" w:color="000000" w:themeColor="text1"/>
                  <w:right w:val="single" w:sz="4" w:space="5" w:color="000000" w:themeColor="text1"/>
                </w:tcBorders>
              </w:tcPr>
            </w:tcPrChange>
          </w:tcPr>
          <w:p w:rsidR="00177CD8" w:rsidRPr="00041DF8" w:rsidRDefault="00177CD8" w:rsidP="005C33D5">
            <w:pPr>
              <w:spacing w:after="0" w:line="240" w:lineRule="auto"/>
              <w:rPr>
                <w:del w:id="1470" w:author="USER" w:date="2025-05-12T10:21:00Z"/>
                <w:rFonts w:ascii="Times New Roman" w:hAnsi="Times New Roman" w:cs="Times New Roman"/>
                <w:b/>
                <w:sz w:val="26"/>
                <w:szCs w:val="26"/>
              </w:rPr>
            </w:pPr>
          </w:p>
        </w:tc>
      </w:tr>
    </w:tbl>
    <w:p w:rsidR="00177CD8" w:rsidRPr="00041DF8" w:rsidRDefault="00177CD8" w:rsidP="00177CD8">
      <w:pPr>
        <w:spacing w:after="0" w:line="240" w:lineRule="auto"/>
        <w:ind w:left="720" w:hanging="720"/>
        <w:jc w:val="center"/>
        <w:rPr>
          <w:ins w:id="1471" w:author="USER" w:date="2025-05-12T10:21:00Z"/>
          <w:rFonts w:ascii="Times New Roman" w:hAnsi="Times New Roman" w:cs="Times New Roman"/>
          <w:b/>
          <w:sz w:val="28"/>
          <w:szCs w:val="26"/>
        </w:rPr>
      </w:pPr>
      <w:ins w:id="1472" w:author="USER" w:date="2025-05-12T10:21:00Z">
        <w:r w:rsidRPr="00041DF8">
          <w:rPr>
            <w:rFonts w:ascii="Times New Roman" w:hAnsi="Times New Roman" w:cs="Times New Roman"/>
            <w:b/>
            <w:sz w:val="28"/>
            <w:szCs w:val="26"/>
          </w:rPr>
          <w:t>QUESTIONNAIRE</w:t>
        </w:r>
      </w:ins>
    </w:p>
    <w:p w:rsidR="00177CD8" w:rsidRPr="00041DF8" w:rsidRDefault="00177CD8" w:rsidP="00177CD8">
      <w:pPr>
        <w:spacing w:after="0" w:line="240" w:lineRule="auto"/>
        <w:ind w:left="720" w:hanging="720"/>
        <w:rPr>
          <w:ins w:id="1473" w:author="USER" w:date="2025-05-12T10:21:00Z"/>
          <w:rFonts w:ascii="Times New Roman" w:hAnsi="Times New Roman" w:cs="Times New Roman"/>
          <w:sz w:val="28"/>
          <w:szCs w:val="26"/>
        </w:rPr>
      </w:pPr>
      <w:ins w:id="1474" w:author="USER" w:date="2025-05-12T10:21:00Z">
        <w:r w:rsidRPr="00041DF8">
          <w:rPr>
            <w:rFonts w:ascii="Times New Roman" w:hAnsi="Times New Roman" w:cs="Times New Roman"/>
            <w:sz w:val="28"/>
            <w:szCs w:val="26"/>
          </w:rPr>
          <w:t>Dear respondent,</w:t>
        </w:r>
      </w:ins>
    </w:p>
    <w:p w:rsidR="00177CD8" w:rsidRPr="00041DF8" w:rsidRDefault="00177CD8" w:rsidP="00177CD8">
      <w:pPr>
        <w:spacing w:after="0" w:line="240" w:lineRule="auto"/>
        <w:jc w:val="both"/>
        <w:rPr>
          <w:ins w:id="1475" w:author="USER" w:date="2025-05-12T10:21:00Z"/>
          <w:rFonts w:ascii="Times New Roman" w:hAnsi="Times New Roman" w:cs="Times New Roman"/>
          <w:sz w:val="26"/>
          <w:szCs w:val="24"/>
        </w:rPr>
      </w:pPr>
      <w:ins w:id="1476" w:author="USER" w:date="2025-05-12T10:21:00Z">
        <w:r w:rsidRPr="00041DF8">
          <w:rPr>
            <w:rFonts w:ascii="Times New Roman" w:hAnsi="Times New Roman" w:cs="Times New Roman"/>
            <w:sz w:val="28"/>
            <w:szCs w:val="26"/>
          </w:rPr>
          <w:tab/>
          <w:t>I am a student of Kwara State Polytechnic Department of Mass Communication Conducting a research on the topic “</w:t>
        </w:r>
        <w:r w:rsidRPr="00041DF8">
          <w:rPr>
            <w:rFonts w:ascii="Times New Roman" w:hAnsi="Times New Roman" w:cs="Times New Roman"/>
            <w:sz w:val="26"/>
            <w:szCs w:val="24"/>
          </w:rPr>
          <w:t>The impact of social media abuse on gender based violence among female student of kwara state polytechnic</w:t>
        </w:r>
        <w:r w:rsidRPr="00041DF8">
          <w:rPr>
            <w:rFonts w:ascii="Times New Roman" w:hAnsi="Times New Roman" w:cs="Times New Roman"/>
            <w:sz w:val="28"/>
            <w:szCs w:val="26"/>
          </w:rPr>
          <w:t>”.</w:t>
        </w:r>
      </w:ins>
    </w:p>
    <w:p w:rsidR="00177CD8" w:rsidRPr="00041DF8" w:rsidRDefault="00177CD8" w:rsidP="00177CD8">
      <w:pPr>
        <w:spacing w:after="0" w:line="240" w:lineRule="auto"/>
        <w:ind w:firstLine="720"/>
        <w:jc w:val="both"/>
        <w:rPr>
          <w:ins w:id="1477" w:author="USER" w:date="2025-05-12T10:21:00Z"/>
          <w:rFonts w:ascii="Times New Roman" w:hAnsi="Times New Roman" w:cs="Times New Roman"/>
          <w:sz w:val="28"/>
          <w:szCs w:val="26"/>
        </w:rPr>
      </w:pPr>
      <w:ins w:id="1478" w:author="USER" w:date="2025-05-12T10:21:00Z">
        <w:r w:rsidRPr="00041DF8">
          <w:rPr>
            <w:rFonts w:ascii="Times New Roman" w:hAnsi="Times New Roman" w:cs="Times New Roman"/>
            <w:sz w:val="28"/>
            <w:szCs w:val="26"/>
          </w:rPr>
          <w:t>I hereby request your assistance in answering the following questions as true as possible. I assure you that all information provided by you will be treated with almost confidentially and shall be used for academic purpose only.</w:t>
        </w:r>
      </w:ins>
    </w:p>
    <w:p w:rsidR="00177CD8" w:rsidRPr="00041DF8" w:rsidRDefault="00177CD8" w:rsidP="00177CD8">
      <w:pPr>
        <w:spacing w:after="0" w:line="240" w:lineRule="auto"/>
        <w:ind w:left="720" w:hanging="720"/>
        <w:rPr>
          <w:ins w:id="1479" w:author="USER" w:date="2025-05-12T10:21:00Z"/>
          <w:rFonts w:ascii="Times New Roman" w:hAnsi="Times New Roman" w:cs="Times New Roman"/>
          <w:sz w:val="28"/>
          <w:szCs w:val="26"/>
        </w:rPr>
      </w:pPr>
      <w:ins w:id="1480" w:author="USER" w:date="2025-05-12T10:21:00Z">
        <w:r w:rsidRPr="00041DF8">
          <w:rPr>
            <w:rFonts w:ascii="Times New Roman" w:hAnsi="Times New Roman" w:cs="Times New Roman"/>
            <w:sz w:val="28"/>
            <w:szCs w:val="26"/>
          </w:rPr>
          <w:t xml:space="preserve">Thanks. </w:t>
        </w:r>
      </w:ins>
    </w:p>
    <w:p w:rsidR="00177CD8" w:rsidRPr="00041DF8" w:rsidRDefault="00177CD8" w:rsidP="00177CD8">
      <w:pPr>
        <w:spacing w:after="0" w:line="240" w:lineRule="auto"/>
        <w:ind w:left="720" w:hanging="720"/>
        <w:rPr>
          <w:ins w:id="1481" w:author="USER" w:date="2025-05-12T10:21:00Z"/>
          <w:rFonts w:ascii="Times New Roman" w:hAnsi="Times New Roman" w:cs="Times New Roman"/>
          <w:sz w:val="28"/>
          <w:szCs w:val="26"/>
        </w:rPr>
      </w:pPr>
      <w:ins w:id="1482" w:author="USER" w:date="2025-05-12T10:21:00Z">
        <w:r w:rsidRPr="00041DF8">
          <w:rPr>
            <w:rFonts w:ascii="Times New Roman" w:hAnsi="Times New Roman" w:cs="Times New Roman"/>
            <w:sz w:val="28"/>
            <w:szCs w:val="26"/>
          </w:rPr>
          <w:t>Section A: respondent data</w:t>
        </w:r>
      </w:ins>
    </w:p>
    <w:p w:rsidR="00177CD8" w:rsidRPr="00041DF8" w:rsidRDefault="00177CD8" w:rsidP="00177CD8">
      <w:pPr>
        <w:spacing w:after="0" w:line="240" w:lineRule="auto"/>
        <w:ind w:left="720" w:hanging="720"/>
        <w:rPr>
          <w:ins w:id="1483" w:author="USER" w:date="2025-05-12T10:21:00Z"/>
          <w:rFonts w:ascii="Times New Roman" w:hAnsi="Times New Roman" w:cs="Times New Roman"/>
          <w:sz w:val="28"/>
          <w:szCs w:val="26"/>
        </w:rPr>
      </w:pPr>
      <w:ins w:id="1484" w:author="USER" w:date="2025-05-12T10:21:00Z">
        <w:r w:rsidRPr="00041DF8">
          <w:rPr>
            <w:rFonts w:ascii="Times New Roman" w:hAnsi="Times New Roman" w:cs="Times New Roman"/>
            <w:sz w:val="28"/>
            <w:szCs w:val="26"/>
          </w:rPr>
          <w:t>1.</w:t>
        </w:r>
        <w:r w:rsidRPr="00041DF8">
          <w:rPr>
            <w:rFonts w:ascii="Times New Roman" w:hAnsi="Times New Roman" w:cs="Times New Roman"/>
            <w:sz w:val="28"/>
            <w:szCs w:val="26"/>
          </w:rPr>
          <w:tab/>
          <w:t>Sex: (a) Male (b) Female</w:t>
        </w:r>
      </w:ins>
    </w:p>
    <w:p w:rsidR="00177CD8" w:rsidRPr="00041DF8" w:rsidRDefault="00177CD8" w:rsidP="00177CD8">
      <w:pPr>
        <w:spacing w:before="240" w:after="0" w:line="240" w:lineRule="auto"/>
        <w:ind w:left="720" w:hanging="720"/>
        <w:rPr>
          <w:ins w:id="1485" w:author="USER" w:date="2025-05-12T10:21:00Z"/>
          <w:rFonts w:ascii="Times New Roman" w:hAnsi="Times New Roman" w:cs="Times New Roman"/>
          <w:sz w:val="28"/>
          <w:szCs w:val="26"/>
        </w:rPr>
      </w:pPr>
      <w:ins w:id="1486" w:author="USER" w:date="2025-05-12T10:21:00Z">
        <w:r w:rsidRPr="00041DF8">
          <w:rPr>
            <w:rFonts w:ascii="Times New Roman" w:hAnsi="Times New Roman" w:cs="Times New Roman"/>
            <w:sz w:val="28"/>
            <w:szCs w:val="26"/>
          </w:rPr>
          <w:t>2.</w:t>
        </w:r>
        <w:r w:rsidRPr="00041DF8">
          <w:rPr>
            <w:rFonts w:ascii="Times New Roman" w:hAnsi="Times New Roman" w:cs="Times New Roman"/>
            <w:sz w:val="28"/>
            <w:szCs w:val="26"/>
          </w:rPr>
          <w:tab/>
          <w:t>Age: (a) 18-25 (b) 26-30 (c) Above 30</w:t>
        </w:r>
      </w:ins>
    </w:p>
    <w:p w:rsidR="00177CD8" w:rsidRPr="00041DF8" w:rsidRDefault="00177CD8" w:rsidP="00177CD8">
      <w:pPr>
        <w:spacing w:before="240" w:after="0" w:line="240" w:lineRule="auto"/>
        <w:ind w:left="720" w:hanging="720"/>
        <w:rPr>
          <w:ins w:id="1487" w:author="USER" w:date="2025-05-12T10:21:00Z"/>
          <w:rFonts w:ascii="Times New Roman" w:hAnsi="Times New Roman" w:cs="Times New Roman"/>
          <w:sz w:val="28"/>
          <w:szCs w:val="26"/>
        </w:rPr>
      </w:pPr>
      <w:ins w:id="1488" w:author="USER" w:date="2025-05-12T10:21:00Z">
        <w:r w:rsidRPr="00041DF8">
          <w:rPr>
            <w:rFonts w:ascii="Times New Roman" w:hAnsi="Times New Roman" w:cs="Times New Roman"/>
            <w:sz w:val="28"/>
            <w:szCs w:val="26"/>
          </w:rPr>
          <w:t>3.</w:t>
        </w:r>
        <w:r w:rsidRPr="00041DF8">
          <w:rPr>
            <w:rFonts w:ascii="Times New Roman" w:hAnsi="Times New Roman" w:cs="Times New Roman"/>
            <w:sz w:val="28"/>
            <w:szCs w:val="26"/>
          </w:rPr>
          <w:tab/>
          <w:t xml:space="preserve">Qualification: (a) WAEC/NECO (b) NCE / ND (c) HND / BSC (d) MBA </w:t>
        </w:r>
      </w:ins>
    </w:p>
    <w:p w:rsidR="00177CD8" w:rsidRPr="00041DF8" w:rsidRDefault="00177CD8" w:rsidP="00177CD8">
      <w:pPr>
        <w:spacing w:before="240" w:after="0" w:line="240" w:lineRule="auto"/>
        <w:ind w:left="720" w:hanging="720"/>
        <w:rPr>
          <w:ins w:id="1489" w:author="USER" w:date="2025-05-12T10:21:00Z"/>
          <w:rFonts w:ascii="Times New Roman" w:hAnsi="Times New Roman" w:cs="Times New Roman"/>
          <w:sz w:val="28"/>
          <w:szCs w:val="26"/>
        </w:rPr>
      </w:pPr>
      <w:ins w:id="1490" w:author="USER" w:date="2025-05-12T10:21:00Z">
        <w:r w:rsidRPr="00041DF8">
          <w:rPr>
            <w:rFonts w:ascii="Times New Roman" w:hAnsi="Times New Roman" w:cs="Times New Roman"/>
            <w:sz w:val="28"/>
            <w:szCs w:val="26"/>
          </w:rPr>
          <w:t>4.</w:t>
        </w:r>
        <w:r w:rsidRPr="00041DF8">
          <w:rPr>
            <w:rFonts w:ascii="Times New Roman" w:hAnsi="Times New Roman" w:cs="Times New Roman"/>
            <w:sz w:val="28"/>
            <w:szCs w:val="26"/>
          </w:rPr>
          <w:tab/>
          <w:t xml:space="preserve">Occupation: (a) student (b) Civil servant (c) Business man /woman (d) Self employed </w:t>
        </w:r>
      </w:ins>
    </w:p>
    <w:p w:rsidR="00177CD8" w:rsidRPr="00041DF8" w:rsidRDefault="00177CD8" w:rsidP="00177CD8">
      <w:pPr>
        <w:spacing w:before="240" w:after="0" w:line="240" w:lineRule="auto"/>
        <w:ind w:left="720" w:hanging="720"/>
        <w:rPr>
          <w:ins w:id="1491" w:author="USER" w:date="2025-05-12T10:21:00Z"/>
          <w:rFonts w:ascii="Times New Roman" w:hAnsi="Times New Roman" w:cs="Times New Roman"/>
          <w:sz w:val="28"/>
          <w:szCs w:val="26"/>
        </w:rPr>
      </w:pPr>
      <w:ins w:id="1492" w:author="USER" w:date="2025-05-12T10:21:00Z">
        <w:r w:rsidRPr="00041DF8">
          <w:rPr>
            <w:rFonts w:ascii="Times New Roman" w:hAnsi="Times New Roman" w:cs="Times New Roman"/>
            <w:sz w:val="28"/>
            <w:szCs w:val="26"/>
          </w:rPr>
          <w:t>5.</w:t>
        </w:r>
        <w:r w:rsidRPr="00041DF8">
          <w:rPr>
            <w:rFonts w:ascii="Times New Roman" w:hAnsi="Times New Roman" w:cs="Times New Roman"/>
            <w:sz w:val="28"/>
            <w:szCs w:val="26"/>
          </w:rPr>
          <w:tab/>
          <w:t>Religion: (a) Christian (b) Muslim (c) Traditional</w:t>
        </w:r>
      </w:ins>
    </w:p>
    <w:p w:rsidR="00177CD8" w:rsidRPr="00041DF8" w:rsidRDefault="00177CD8" w:rsidP="00177CD8">
      <w:pPr>
        <w:spacing w:before="240" w:after="0" w:line="240" w:lineRule="auto"/>
        <w:ind w:left="720" w:hanging="720"/>
        <w:rPr>
          <w:ins w:id="1493" w:author="USER" w:date="2025-05-12T10:21:00Z"/>
          <w:rFonts w:ascii="Times New Roman" w:hAnsi="Times New Roman" w:cs="Times New Roman"/>
          <w:sz w:val="28"/>
          <w:szCs w:val="26"/>
        </w:rPr>
      </w:pPr>
      <w:ins w:id="1494" w:author="USER" w:date="2025-05-12T10:21:00Z">
        <w:r w:rsidRPr="00041DF8">
          <w:rPr>
            <w:rFonts w:ascii="Times New Roman" w:hAnsi="Times New Roman" w:cs="Times New Roman"/>
            <w:sz w:val="28"/>
            <w:szCs w:val="26"/>
          </w:rPr>
          <w:t>6.</w:t>
        </w:r>
        <w:r w:rsidRPr="00041DF8">
          <w:rPr>
            <w:rFonts w:ascii="Times New Roman" w:hAnsi="Times New Roman" w:cs="Times New Roman"/>
            <w:sz w:val="28"/>
            <w:szCs w:val="26"/>
          </w:rPr>
          <w:tab/>
          <w:t>Marital status: (a) single (b) married (c) Complicated</w:t>
        </w:r>
      </w:ins>
    </w:p>
    <w:p w:rsidR="00177CD8" w:rsidRPr="00041DF8" w:rsidRDefault="00177CD8" w:rsidP="00177CD8">
      <w:pPr>
        <w:spacing w:before="240" w:after="0" w:line="240" w:lineRule="auto"/>
        <w:ind w:left="720" w:hanging="720"/>
        <w:rPr>
          <w:ins w:id="1495" w:author="USER" w:date="2025-05-12T10:21:00Z"/>
          <w:rFonts w:ascii="Times New Roman" w:hAnsi="Times New Roman" w:cs="Times New Roman"/>
          <w:b/>
          <w:sz w:val="28"/>
          <w:szCs w:val="26"/>
        </w:rPr>
      </w:pPr>
      <w:ins w:id="1496" w:author="USER" w:date="2025-05-12T10:21:00Z">
        <w:r w:rsidRPr="00041DF8">
          <w:rPr>
            <w:rFonts w:ascii="Times New Roman" w:hAnsi="Times New Roman" w:cs="Times New Roman"/>
            <w:b/>
            <w:sz w:val="28"/>
            <w:szCs w:val="26"/>
          </w:rPr>
          <w:t xml:space="preserve">SECTION B: QUESTION </w:t>
        </w:r>
      </w:ins>
    </w:p>
    <w:p w:rsidR="00177CD8" w:rsidRPr="00041DF8" w:rsidRDefault="00177CD8" w:rsidP="00177CD8">
      <w:pPr>
        <w:spacing w:before="240" w:after="0" w:line="240" w:lineRule="auto"/>
        <w:ind w:left="720" w:hanging="720"/>
        <w:rPr>
          <w:ins w:id="1497" w:author="USER" w:date="2025-05-12T10:21:00Z"/>
          <w:rFonts w:ascii="Times New Roman" w:hAnsi="Times New Roman" w:cs="Times New Roman"/>
          <w:sz w:val="28"/>
          <w:szCs w:val="26"/>
        </w:rPr>
      </w:pPr>
      <w:ins w:id="1498" w:author="USER" w:date="2025-05-12T10:21:00Z">
        <w:r w:rsidRPr="00041DF8">
          <w:rPr>
            <w:rFonts w:ascii="Times New Roman" w:hAnsi="Times New Roman" w:cs="Times New Roman"/>
            <w:sz w:val="28"/>
            <w:szCs w:val="26"/>
          </w:rPr>
          <w:t>Do you know what social media are? (a) yes (b) No</w:t>
        </w:r>
      </w:ins>
    </w:p>
    <w:p w:rsidR="00177CD8" w:rsidRPr="00041DF8" w:rsidRDefault="00177CD8" w:rsidP="00177CD8">
      <w:pPr>
        <w:spacing w:before="240" w:after="0" w:line="240" w:lineRule="auto"/>
        <w:ind w:left="720" w:hanging="720"/>
        <w:rPr>
          <w:ins w:id="1499" w:author="USER" w:date="2025-05-12T10:21:00Z"/>
          <w:rFonts w:ascii="Times New Roman" w:hAnsi="Times New Roman" w:cs="Times New Roman"/>
          <w:sz w:val="28"/>
          <w:szCs w:val="26"/>
        </w:rPr>
      </w:pPr>
      <w:ins w:id="1500" w:author="USER" w:date="2025-05-12T10:21:00Z">
        <w:r w:rsidRPr="00041DF8">
          <w:rPr>
            <w:rFonts w:ascii="Times New Roman" w:hAnsi="Times New Roman" w:cs="Times New Roman"/>
            <w:sz w:val="28"/>
            <w:szCs w:val="26"/>
          </w:rPr>
          <w:t>Do you use them? (a) yes (b) No</w:t>
        </w:r>
      </w:ins>
    </w:p>
    <w:p w:rsidR="00177CD8" w:rsidRPr="00041DF8" w:rsidRDefault="00177CD8" w:rsidP="00177CD8">
      <w:pPr>
        <w:spacing w:before="240" w:after="0" w:line="240" w:lineRule="auto"/>
        <w:ind w:left="720" w:hanging="720"/>
        <w:rPr>
          <w:ins w:id="1501" w:author="USER" w:date="2025-05-12T10:21:00Z"/>
          <w:rFonts w:ascii="Times New Roman" w:hAnsi="Times New Roman" w:cs="Times New Roman"/>
          <w:sz w:val="28"/>
          <w:szCs w:val="26"/>
        </w:rPr>
      </w:pPr>
      <w:ins w:id="1502" w:author="USER" w:date="2025-05-12T10:21:00Z">
        <w:r w:rsidRPr="00041DF8">
          <w:rPr>
            <w:rFonts w:ascii="Times New Roman" w:hAnsi="Times New Roman" w:cs="Times New Roman"/>
            <w:sz w:val="28"/>
            <w:szCs w:val="26"/>
          </w:rPr>
          <w:t>7.       Which of this social media platform do you use most? (a) Whatsapp (b) Twitter (c) Facebook (d) Instagram (e) Others</w:t>
        </w:r>
      </w:ins>
    </w:p>
    <w:p w:rsidR="00177CD8" w:rsidRPr="00041DF8" w:rsidRDefault="00177CD8" w:rsidP="00177CD8">
      <w:pPr>
        <w:spacing w:before="240" w:after="0" w:line="240" w:lineRule="auto"/>
        <w:ind w:left="720" w:hanging="720"/>
        <w:rPr>
          <w:ins w:id="1503" w:author="USER" w:date="2025-05-12T10:21:00Z"/>
          <w:rFonts w:ascii="Times New Roman" w:hAnsi="Times New Roman" w:cs="Times New Roman"/>
          <w:sz w:val="28"/>
          <w:szCs w:val="26"/>
        </w:rPr>
      </w:pPr>
      <w:ins w:id="1504" w:author="USER" w:date="2025-05-12T10:21:00Z">
        <w:r w:rsidRPr="00041DF8">
          <w:rPr>
            <w:rFonts w:ascii="Times New Roman" w:hAnsi="Times New Roman" w:cs="Times New Roman"/>
            <w:sz w:val="28"/>
            <w:szCs w:val="26"/>
          </w:rPr>
          <w:t>8.</w:t>
        </w:r>
        <w:r w:rsidRPr="00041DF8">
          <w:rPr>
            <w:rFonts w:ascii="Times New Roman" w:hAnsi="Times New Roman" w:cs="Times New Roman"/>
            <w:sz w:val="28"/>
            <w:szCs w:val="26"/>
          </w:rPr>
          <w:tab/>
          <w:t xml:space="preserve">Since when have you been using social media? (a) A year (b) 2 years (c) 3 years (d) 4 years (e) above 4 years </w:t>
        </w:r>
      </w:ins>
    </w:p>
    <w:p w:rsidR="00177CD8" w:rsidRPr="00041DF8" w:rsidRDefault="00177CD8" w:rsidP="00177CD8">
      <w:pPr>
        <w:spacing w:before="240" w:after="0" w:line="240" w:lineRule="auto"/>
        <w:ind w:left="720" w:hanging="720"/>
        <w:rPr>
          <w:ins w:id="1505" w:author="USER" w:date="2025-05-12T10:21:00Z"/>
          <w:rFonts w:ascii="Times New Roman" w:hAnsi="Times New Roman" w:cs="Times New Roman"/>
          <w:sz w:val="28"/>
          <w:szCs w:val="26"/>
        </w:rPr>
      </w:pPr>
      <w:ins w:id="1506" w:author="USER" w:date="2025-05-12T10:21:00Z">
        <w:r w:rsidRPr="00041DF8">
          <w:rPr>
            <w:rFonts w:ascii="Times New Roman" w:hAnsi="Times New Roman" w:cs="Times New Roman"/>
            <w:sz w:val="28"/>
            <w:szCs w:val="26"/>
          </w:rPr>
          <w:t>9.</w:t>
        </w:r>
        <w:r w:rsidRPr="00041DF8">
          <w:rPr>
            <w:rFonts w:ascii="Times New Roman" w:hAnsi="Times New Roman" w:cs="Times New Roman"/>
            <w:sz w:val="28"/>
            <w:szCs w:val="26"/>
          </w:rPr>
          <w:tab/>
          <w:t>What do you often use the social media for? (a) Research (b) Chatting with friends (c) Dating (d) Exposure</w:t>
        </w:r>
      </w:ins>
    </w:p>
    <w:p w:rsidR="00177CD8" w:rsidRPr="00041DF8" w:rsidRDefault="00177CD8" w:rsidP="00177CD8">
      <w:pPr>
        <w:spacing w:before="240" w:after="0" w:line="240" w:lineRule="auto"/>
        <w:ind w:left="720" w:hanging="720"/>
        <w:rPr>
          <w:ins w:id="1507" w:author="USER" w:date="2025-05-12T10:21:00Z"/>
          <w:rFonts w:ascii="Times New Roman" w:hAnsi="Times New Roman" w:cs="Times New Roman"/>
          <w:sz w:val="28"/>
          <w:szCs w:val="26"/>
        </w:rPr>
      </w:pPr>
      <w:ins w:id="1508" w:author="USER" w:date="2025-05-12T10:21:00Z">
        <w:r w:rsidRPr="00041DF8">
          <w:rPr>
            <w:rFonts w:ascii="Times New Roman" w:hAnsi="Times New Roman" w:cs="Times New Roman"/>
            <w:sz w:val="28"/>
            <w:szCs w:val="26"/>
          </w:rPr>
          <w:t>10.</w:t>
        </w:r>
        <w:r w:rsidRPr="00041DF8">
          <w:rPr>
            <w:rFonts w:ascii="Times New Roman" w:hAnsi="Times New Roman" w:cs="Times New Roman"/>
            <w:sz w:val="28"/>
            <w:szCs w:val="26"/>
          </w:rPr>
          <w:tab/>
          <w:t xml:space="preserve">How many hour(s) do you spend on social media per day? (a) An hour (b) 2-3 hours (c) 3-4 hours (d) Above 4 hours </w:t>
        </w:r>
      </w:ins>
    </w:p>
    <w:p w:rsidR="00177CD8" w:rsidRPr="00041DF8" w:rsidRDefault="00177CD8" w:rsidP="00177CD8">
      <w:pPr>
        <w:spacing w:before="240" w:after="0" w:line="240" w:lineRule="auto"/>
        <w:ind w:left="720" w:hanging="720"/>
        <w:rPr>
          <w:ins w:id="1509" w:author="USER" w:date="2025-05-12T10:21:00Z"/>
          <w:rFonts w:ascii="Times New Roman" w:hAnsi="Times New Roman" w:cs="Times New Roman"/>
          <w:sz w:val="28"/>
          <w:szCs w:val="26"/>
        </w:rPr>
      </w:pPr>
      <w:ins w:id="1510" w:author="USER" w:date="2025-05-12T10:21:00Z">
        <w:r w:rsidRPr="00041DF8">
          <w:rPr>
            <w:rFonts w:ascii="Times New Roman" w:hAnsi="Times New Roman" w:cs="Times New Roman"/>
            <w:sz w:val="28"/>
            <w:szCs w:val="26"/>
          </w:rPr>
          <w:t>11.</w:t>
        </w:r>
        <w:r w:rsidRPr="00041DF8">
          <w:rPr>
            <w:rFonts w:ascii="Times New Roman" w:hAnsi="Times New Roman" w:cs="Times New Roman"/>
            <w:sz w:val="28"/>
            <w:szCs w:val="26"/>
          </w:rPr>
          <w:tab/>
          <w:t xml:space="preserve">How will you rate the level of interactiveness of youths on social media (a) Very High (b) High (c) Average (d) Low (e) Very Low </w:t>
        </w:r>
      </w:ins>
    </w:p>
    <w:p w:rsidR="00177CD8" w:rsidRPr="00041DF8" w:rsidRDefault="00177CD8" w:rsidP="00177CD8">
      <w:pPr>
        <w:spacing w:after="0"/>
        <w:rPr>
          <w:ins w:id="1511" w:author="USER" w:date="2025-05-12T10:21:00Z"/>
          <w:rFonts w:ascii="Times New Roman" w:hAnsi="Times New Roman" w:cs="Times New Roman"/>
          <w:b/>
          <w:sz w:val="28"/>
          <w:szCs w:val="26"/>
        </w:rPr>
      </w:pPr>
    </w:p>
    <w:p w:rsidR="00177CD8" w:rsidRPr="00041DF8" w:rsidRDefault="00177CD8" w:rsidP="00177CD8">
      <w:pPr>
        <w:spacing w:after="0"/>
        <w:rPr>
          <w:ins w:id="1512" w:author="USER" w:date="2025-05-12T10:21:00Z"/>
          <w:rFonts w:ascii="Times New Roman" w:hAnsi="Times New Roman" w:cs="Times New Roman"/>
          <w:b/>
          <w:sz w:val="28"/>
          <w:szCs w:val="26"/>
        </w:rPr>
      </w:pPr>
      <w:ins w:id="1513" w:author="USER" w:date="2025-05-12T10:21:00Z">
        <w:r w:rsidRPr="00041DF8">
          <w:rPr>
            <w:rFonts w:ascii="Times New Roman" w:hAnsi="Times New Roman" w:cs="Times New Roman"/>
            <w:b/>
            <w:sz w:val="28"/>
            <w:szCs w:val="26"/>
          </w:rPr>
          <w:t xml:space="preserve">SECTION C: STATEMENT </w:t>
        </w:r>
      </w:ins>
    </w:p>
    <w:p w:rsidR="00177CD8" w:rsidRPr="00041DF8" w:rsidRDefault="00177CD8" w:rsidP="00177CD8">
      <w:pPr>
        <w:spacing w:before="240" w:after="0"/>
        <w:ind w:left="720" w:hanging="720"/>
        <w:rPr>
          <w:ins w:id="1514" w:author="USER" w:date="2025-05-12T10:21:00Z"/>
          <w:rFonts w:ascii="Times New Roman" w:hAnsi="Times New Roman" w:cs="Times New Roman"/>
          <w:b/>
          <w:sz w:val="28"/>
          <w:szCs w:val="26"/>
        </w:rPr>
      </w:pPr>
      <w:ins w:id="1515" w:author="USER" w:date="2025-05-12T10:21:00Z">
        <w:r w:rsidRPr="00041DF8">
          <w:rPr>
            <w:rFonts w:ascii="Times New Roman" w:hAnsi="Times New Roman" w:cs="Times New Roman"/>
            <w:b/>
            <w:sz w:val="28"/>
            <w:szCs w:val="26"/>
          </w:rPr>
          <w:t>Keywords: SA-Strongly Agree, A-Agree, N-Neutral, D-Disagree, and SD-Strongly Disagree</w:t>
        </w:r>
      </w:ins>
    </w:p>
    <w:tbl>
      <w:tblPr>
        <w:tblStyle w:val="TableGrid"/>
        <w:tblW w:w="9270" w:type="dxa"/>
        <w:tblInd w:w="-455" w:type="dxa"/>
        <w:tblLayout w:type="fixed"/>
        <w:tblLook w:val="04A0" w:firstRow="1" w:lastRow="0" w:firstColumn="1" w:lastColumn="0" w:noHBand="0" w:noVBand="1"/>
      </w:tblPr>
      <w:tblGrid>
        <w:gridCol w:w="810"/>
        <w:gridCol w:w="5220"/>
        <w:gridCol w:w="540"/>
        <w:gridCol w:w="630"/>
        <w:gridCol w:w="900"/>
        <w:gridCol w:w="540"/>
        <w:gridCol w:w="630"/>
      </w:tblGrid>
      <w:tr w:rsidR="00177CD8" w:rsidRPr="00041DF8" w:rsidTr="005C33D5">
        <w:trPr>
          <w:trHeight w:val="503"/>
          <w:ins w:id="1516" w:author="USER" w:date="2025-05-12T10:21:00Z"/>
        </w:trPr>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77CD8" w:rsidRPr="00041DF8" w:rsidRDefault="00177CD8" w:rsidP="005C33D5">
            <w:pPr>
              <w:spacing w:after="0" w:line="240" w:lineRule="auto"/>
              <w:rPr>
                <w:ins w:id="1517" w:author="USER" w:date="2025-05-12T10:21:00Z"/>
                <w:rFonts w:ascii="Times New Roman" w:hAnsi="Times New Roman" w:cs="Times New Roman"/>
                <w:b/>
                <w:sz w:val="28"/>
                <w:szCs w:val="26"/>
              </w:rPr>
            </w:pPr>
          </w:p>
        </w:tc>
        <w:tc>
          <w:tcPr>
            <w:tcW w:w="52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7CD8" w:rsidRPr="00041DF8" w:rsidRDefault="00177CD8" w:rsidP="005C33D5">
            <w:pPr>
              <w:spacing w:after="0" w:line="240" w:lineRule="auto"/>
              <w:rPr>
                <w:ins w:id="1518" w:author="USER" w:date="2025-05-12T10:21:00Z"/>
                <w:rFonts w:ascii="Times New Roman" w:hAnsi="Times New Roman" w:cs="Times New Roman"/>
                <w:b/>
                <w:sz w:val="28"/>
                <w:szCs w:val="26"/>
              </w:rPr>
            </w:pPr>
            <w:ins w:id="1519" w:author="USER" w:date="2025-05-12T10:21:00Z">
              <w:r w:rsidRPr="00041DF8">
                <w:rPr>
                  <w:rFonts w:ascii="Times New Roman" w:hAnsi="Times New Roman" w:cs="Times New Roman"/>
                  <w:b/>
                  <w:sz w:val="28"/>
                  <w:szCs w:val="26"/>
                </w:rPr>
                <w:t>STATEMENT</w:t>
              </w:r>
            </w:ins>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7CD8" w:rsidRPr="00041DF8" w:rsidRDefault="00177CD8" w:rsidP="005C33D5">
            <w:pPr>
              <w:spacing w:after="0" w:line="240" w:lineRule="auto"/>
              <w:rPr>
                <w:ins w:id="1520" w:author="USER" w:date="2025-05-12T10:21:00Z"/>
                <w:rFonts w:ascii="Times New Roman" w:hAnsi="Times New Roman" w:cs="Times New Roman"/>
                <w:b/>
                <w:sz w:val="28"/>
                <w:szCs w:val="26"/>
              </w:rPr>
            </w:pPr>
            <w:ins w:id="1521" w:author="USER" w:date="2025-05-12T10:21:00Z">
              <w:r w:rsidRPr="00041DF8">
                <w:rPr>
                  <w:rFonts w:ascii="Times New Roman" w:hAnsi="Times New Roman" w:cs="Times New Roman"/>
                  <w:b/>
                  <w:sz w:val="28"/>
                  <w:szCs w:val="26"/>
                </w:rPr>
                <w:t>SA</w:t>
              </w:r>
            </w:ins>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7CD8" w:rsidRPr="00041DF8" w:rsidRDefault="00177CD8" w:rsidP="005C33D5">
            <w:pPr>
              <w:spacing w:after="0" w:line="240" w:lineRule="auto"/>
              <w:rPr>
                <w:ins w:id="1522" w:author="USER" w:date="2025-05-12T10:21:00Z"/>
                <w:rFonts w:ascii="Times New Roman" w:hAnsi="Times New Roman" w:cs="Times New Roman"/>
                <w:b/>
                <w:sz w:val="28"/>
                <w:szCs w:val="26"/>
              </w:rPr>
            </w:pPr>
            <w:ins w:id="1523" w:author="USER" w:date="2025-05-12T10:21:00Z">
              <w:r w:rsidRPr="00041DF8">
                <w:rPr>
                  <w:rFonts w:ascii="Times New Roman" w:hAnsi="Times New Roman" w:cs="Times New Roman"/>
                  <w:b/>
                  <w:sz w:val="28"/>
                  <w:szCs w:val="26"/>
                </w:rPr>
                <w:t>A</w:t>
              </w:r>
            </w:ins>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7CD8" w:rsidRPr="00041DF8" w:rsidRDefault="00177CD8" w:rsidP="005C33D5">
            <w:pPr>
              <w:spacing w:after="0" w:line="240" w:lineRule="auto"/>
              <w:rPr>
                <w:ins w:id="1524" w:author="USER" w:date="2025-05-12T10:21:00Z"/>
                <w:rFonts w:ascii="Times New Roman" w:hAnsi="Times New Roman" w:cs="Times New Roman"/>
                <w:b/>
                <w:sz w:val="28"/>
                <w:szCs w:val="26"/>
              </w:rPr>
            </w:pPr>
            <w:ins w:id="1525" w:author="USER" w:date="2025-05-12T10:21:00Z">
              <w:r w:rsidRPr="00041DF8">
                <w:rPr>
                  <w:rFonts w:ascii="Times New Roman" w:hAnsi="Times New Roman" w:cs="Times New Roman"/>
                  <w:b/>
                  <w:sz w:val="28"/>
                  <w:szCs w:val="26"/>
                </w:rPr>
                <w:t>N</w:t>
              </w:r>
            </w:ins>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7CD8" w:rsidRPr="00041DF8" w:rsidRDefault="00177CD8" w:rsidP="005C33D5">
            <w:pPr>
              <w:spacing w:after="0" w:line="240" w:lineRule="auto"/>
              <w:rPr>
                <w:ins w:id="1526" w:author="USER" w:date="2025-05-12T10:21:00Z"/>
                <w:rFonts w:ascii="Times New Roman" w:hAnsi="Times New Roman" w:cs="Times New Roman"/>
                <w:b/>
                <w:sz w:val="28"/>
                <w:szCs w:val="26"/>
              </w:rPr>
            </w:pPr>
            <w:ins w:id="1527" w:author="USER" w:date="2025-05-12T10:21:00Z">
              <w:r w:rsidRPr="00041DF8">
                <w:rPr>
                  <w:rFonts w:ascii="Times New Roman" w:hAnsi="Times New Roman" w:cs="Times New Roman"/>
                  <w:b/>
                  <w:sz w:val="28"/>
                  <w:szCs w:val="26"/>
                </w:rPr>
                <w:t>D</w:t>
              </w:r>
            </w:ins>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7CD8" w:rsidRPr="00041DF8" w:rsidRDefault="00177CD8" w:rsidP="005C33D5">
            <w:pPr>
              <w:spacing w:after="0" w:line="240" w:lineRule="auto"/>
              <w:rPr>
                <w:ins w:id="1528" w:author="USER" w:date="2025-05-12T10:21:00Z"/>
                <w:rFonts w:ascii="Times New Roman" w:hAnsi="Times New Roman" w:cs="Times New Roman"/>
                <w:b/>
                <w:sz w:val="28"/>
                <w:szCs w:val="26"/>
              </w:rPr>
            </w:pPr>
            <w:ins w:id="1529" w:author="USER" w:date="2025-05-12T10:21:00Z">
              <w:r w:rsidRPr="00041DF8">
                <w:rPr>
                  <w:rFonts w:ascii="Times New Roman" w:hAnsi="Times New Roman" w:cs="Times New Roman"/>
                  <w:b/>
                  <w:sz w:val="28"/>
                  <w:szCs w:val="26"/>
                </w:rPr>
                <w:t>SD</w:t>
              </w:r>
            </w:ins>
          </w:p>
        </w:tc>
      </w:tr>
      <w:tr w:rsidR="00177CD8" w:rsidRPr="00041DF8" w:rsidTr="005C33D5">
        <w:trPr>
          <w:trHeight w:val="1043"/>
          <w:ins w:id="1530" w:author="USER" w:date="2025-05-12T10:21:00Z"/>
        </w:trPr>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7CD8" w:rsidRPr="00041DF8" w:rsidRDefault="00177CD8" w:rsidP="005C33D5">
            <w:pPr>
              <w:spacing w:after="0" w:line="240" w:lineRule="auto"/>
              <w:rPr>
                <w:ins w:id="1531" w:author="USER" w:date="2025-05-12T10:21:00Z"/>
                <w:rFonts w:ascii="Times New Roman" w:hAnsi="Times New Roman" w:cs="Times New Roman"/>
                <w:sz w:val="28"/>
                <w:szCs w:val="26"/>
              </w:rPr>
            </w:pPr>
            <w:ins w:id="1532" w:author="USER" w:date="2025-05-12T10:21:00Z">
              <w:r w:rsidRPr="00041DF8">
                <w:rPr>
                  <w:rFonts w:ascii="Times New Roman" w:hAnsi="Times New Roman" w:cs="Times New Roman"/>
                  <w:sz w:val="28"/>
                  <w:szCs w:val="26"/>
                </w:rPr>
                <w:t>12</w:t>
              </w:r>
            </w:ins>
          </w:p>
        </w:tc>
        <w:tc>
          <w:tcPr>
            <w:tcW w:w="52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7CD8" w:rsidRPr="00041DF8" w:rsidRDefault="00177CD8" w:rsidP="005C33D5">
            <w:pPr>
              <w:spacing w:after="0" w:line="240" w:lineRule="auto"/>
              <w:rPr>
                <w:ins w:id="1533" w:author="USER" w:date="2025-05-12T10:21:00Z"/>
                <w:rFonts w:ascii="Times New Roman" w:hAnsi="Times New Roman" w:cs="Times New Roman"/>
                <w:sz w:val="28"/>
                <w:szCs w:val="26"/>
              </w:rPr>
            </w:pPr>
            <w:ins w:id="1534" w:author="USER" w:date="2025-05-12T10:21:00Z">
              <w:r w:rsidRPr="00041DF8">
                <w:rPr>
                  <w:rFonts w:ascii="Times New Roman" w:hAnsi="Times New Roman" w:cs="Times New Roman"/>
                  <w:sz w:val="28"/>
                  <w:szCs w:val="26"/>
                </w:rPr>
                <w:t xml:space="preserve">Social media enlighten the populace on </w:t>
              </w:r>
              <w:r w:rsidRPr="00041DF8">
                <w:rPr>
                  <w:rFonts w:ascii="Times New Roman" w:hAnsi="Times New Roman" w:cs="Times New Roman"/>
                  <w:sz w:val="26"/>
                  <w:szCs w:val="24"/>
                </w:rPr>
                <w:t>gender based violence among female student of kwara state polytechnic</w:t>
              </w:r>
            </w:ins>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77CD8" w:rsidRPr="00041DF8" w:rsidRDefault="00177CD8" w:rsidP="005C33D5">
            <w:pPr>
              <w:spacing w:after="0" w:line="240" w:lineRule="auto"/>
              <w:rPr>
                <w:ins w:id="1535" w:author="USER" w:date="2025-05-12T10:21:00Z"/>
                <w:rFonts w:ascii="Times New Roman" w:hAnsi="Times New Roman" w:cs="Times New Roman"/>
                <w:b/>
                <w:sz w:val="28"/>
                <w:szCs w:val="26"/>
              </w:rPr>
            </w:pP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77CD8" w:rsidRPr="00041DF8" w:rsidRDefault="00177CD8" w:rsidP="005C33D5">
            <w:pPr>
              <w:spacing w:after="0" w:line="240" w:lineRule="auto"/>
              <w:rPr>
                <w:ins w:id="1536" w:author="USER" w:date="2025-05-12T10:21:00Z"/>
                <w:rFonts w:ascii="Times New Roman" w:hAnsi="Times New Roman" w:cs="Times New Roman"/>
                <w:b/>
                <w:sz w:val="28"/>
                <w:szCs w:val="26"/>
              </w:rPr>
            </w:pP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77CD8" w:rsidRPr="00041DF8" w:rsidRDefault="00177CD8" w:rsidP="005C33D5">
            <w:pPr>
              <w:spacing w:after="0" w:line="240" w:lineRule="auto"/>
              <w:rPr>
                <w:ins w:id="1537" w:author="USER" w:date="2025-05-12T10:21:00Z"/>
                <w:rFonts w:ascii="Times New Roman" w:hAnsi="Times New Roman" w:cs="Times New Roman"/>
                <w:b/>
                <w:sz w:val="28"/>
                <w:szCs w:val="26"/>
              </w:rPr>
            </w:pP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77CD8" w:rsidRPr="00041DF8" w:rsidRDefault="00177CD8" w:rsidP="005C33D5">
            <w:pPr>
              <w:spacing w:after="0" w:line="240" w:lineRule="auto"/>
              <w:rPr>
                <w:ins w:id="1538" w:author="USER" w:date="2025-05-12T10:21:00Z"/>
                <w:rFonts w:ascii="Times New Roman" w:hAnsi="Times New Roman" w:cs="Times New Roman"/>
                <w:b/>
                <w:sz w:val="28"/>
                <w:szCs w:val="26"/>
              </w:rPr>
            </w:pP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77CD8" w:rsidRPr="00041DF8" w:rsidRDefault="00177CD8" w:rsidP="005C33D5">
            <w:pPr>
              <w:spacing w:after="0" w:line="240" w:lineRule="auto"/>
              <w:rPr>
                <w:ins w:id="1539" w:author="USER" w:date="2025-05-12T10:21:00Z"/>
                <w:rFonts w:ascii="Times New Roman" w:hAnsi="Times New Roman" w:cs="Times New Roman"/>
                <w:b/>
                <w:sz w:val="28"/>
                <w:szCs w:val="26"/>
              </w:rPr>
            </w:pPr>
          </w:p>
        </w:tc>
      </w:tr>
      <w:tr w:rsidR="00177CD8" w:rsidRPr="00041DF8" w:rsidTr="005C33D5">
        <w:trPr>
          <w:trHeight w:val="1178"/>
          <w:ins w:id="1540" w:author="USER" w:date="2025-05-12T10:21:00Z"/>
        </w:trPr>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7CD8" w:rsidRPr="00041DF8" w:rsidRDefault="00177CD8" w:rsidP="005C33D5">
            <w:pPr>
              <w:spacing w:after="0" w:line="240" w:lineRule="auto"/>
              <w:rPr>
                <w:ins w:id="1541" w:author="USER" w:date="2025-05-12T10:21:00Z"/>
                <w:rFonts w:ascii="Times New Roman" w:hAnsi="Times New Roman" w:cs="Times New Roman"/>
                <w:sz w:val="28"/>
                <w:szCs w:val="26"/>
              </w:rPr>
            </w:pPr>
            <w:ins w:id="1542" w:author="USER" w:date="2025-05-12T10:21:00Z">
              <w:r w:rsidRPr="00041DF8">
                <w:rPr>
                  <w:rFonts w:ascii="Times New Roman" w:hAnsi="Times New Roman" w:cs="Times New Roman"/>
                  <w:sz w:val="28"/>
                  <w:szCs w:val="26"/>
                </w:rPr>
                <w:t>13</w:t>
              </w:r>
            </w:ins>
          </w:p>
        </w:tc>
        <w:tc>
          <w:tcPr>
            <w:tcW w:w="52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7CD8" w:rsidRPr="00041DF8" w:rsidRDefault="00177CD8" w:rsidP="005C33D5">
            <w:pPr>
              <w:spacing w:after="0" w:line="240" w:lineRule="auto"/>
              <w:rPr>
                <w:ins w:id="1543" w:author="USER" w:date="2025-05-12T10:21:00Z"/>
                <w:rFonts w:ascii="Times New Roman" w:hAnsi="Times New Roman" w:cs="Times New Roman"/>
                <w:sz w:val="28"/>
                <w:szCs w:val="26"/>
              </w:rPr>
            </w:pPr>
            <w:ins w:id="1544" w:author="USER" w:date="2025-05-12T10:21:00Z">
              <w:r w:rsidRPr="00041DF8">
                <w:rPr>
                  <w:rFonts w:ascii="Times New Roman" w:hAnsi="Times New Roman" w:cs="Times New Roman"/>
                  <w:sz w:val="28"/>
                  <w:szCs w:val="26"/>
                </w:rPr>
                <w:t>Social media has a great influence on the level of gender based violence among female student.</w:t>
              </w:r>
            </w:ins>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77CD8" w:rsidRPr="00041DF8" w:rsidRDefault="00177CD8" w:rsidP="005C33D5">
            <w:pPr>
              <w:spacing w:after="0" w:line="240" w:lineRule="auto"/>
              <w:rPr>
                <w:ins w:id="1545" w:author="USER" w:date="2025-05-12T10:21:00Z"/>
                <w:rFonts w:ascii="Times New Roman" w:hAnsi="Times New Roman" w:cs="Times New Roman"/>
                <w:b/>
                <w:sz w:val="28"/>
                <w:szCs w:val="26"/>
              </w:rPr>
            </w:pP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77CD8" w:rsidRPr="00041DF8" w:rsidRDefault="00177CD8" w:rsidP="005C33D5">
            <w:pPr>
              <w:spacing w:after="0" w:line="240" w:lineRule="auto"/>
              <w:rPr>
                <w:ins w:id="1546" w:author="USER" w:date="2025-05-12T10:21:00Z"/>
                <w:rFonts w:ascii="Times New Roman" w:hAnsi="Times New Roman" w:cs="Times New Roman"/>
                <w:b/>
                <w:sz w:val="28"/>
                <w:szCs w:val="26"/>
              </w:rPr>
            </w:pP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77CD8" w:rsidRPr="00041DF8" w:rsidRDefault="00177CD8" w:rsidP="005C33D5">
            <w:pPr>
              <w:spacing w:after="0" w:line="240" w:lineRule="auto"/>
              <w:rPr>
                <w:ins w:id="1547" w:author="USER" w:date="2025-05-12T10:21:00Z"/>
                <w:rFonts w:ascii="Times New Roman" w:hAnsi="Times New Roman" w:cs="Times New Roman"/>
                <w:b/>
                <w:sz w:val="28"/>
                <w:szCs w:val="26"/>
              </w:rPr>
            </w:pP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77CD8" w:rsidRPr="00041DF8" w:rsidRDefault="00177CD8" w:rsidP="005C33D5">
            <w:pPr>
              <w:spacing w:after="0" w:line="240" w:lineRule="auto"/>
              <w:rPr>
                <w:ins w:id="1548" w:author="USER" w:date="2025-05-12T10:21:00Z"/>
                <w:rFonts w:ascii="Times New Roman" w:hAnsi="Times New Roman" w:cs="Times New Roman"/>
                <w:b/>
                <w:sz w:val="28"/>
                <w:szCs w:val="26"/>
              </w:rPr>
            </w:pP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77CD8" w:rsidRPr="00041DF8" w:rsidRDefault="00177CD8" w:rsidP="005C33D5">
            <w:pPr>
              <w:spacing w:after="0" w:line="240" w:lineRule="auto"/>
              <w:rPr>
                <w:ins w:id="1549" w:author="USER" w:date="2025-05-12T10:21:00Z"/>
                <w:rFonts w:ascii="Times New Roman" w:hAnsi="Times New Roman" w:cs="Times New Roman"/>
                <w:b/>
                <w:sz w:val="28"/>
                <w:szCs w:val="26"/>
              </w:rPr>
            </w:pPr>
          </w:p>
        </w:tc>
      </w:tr>
      <w:tr w:rsidR="00177CD8" w:rsidRPr="00041DF8" w:rsidTr="005C33D5">
        <w:trPr>
          <w:trHeight w:val="890"/>
          <w:ins w:id="1550" w:author="USER" w:date="2025-05-12T10:21:00Z"/>
        </w:trPr>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7CD8" w:rsidRPr="00041DF8" w:rsidRDefault="00177CD8" w:rsidP="005C33D5">
            <w:pPr>
              <w:spacing w:after="0" w:line="240" w:lineRule="auto"/>
              <w:rPr>
                <w:ins w:id="1551" w:author="USER" w:date="2025-05-12T10:21:00Z"/>
                <w:rFonts w:ascii="Times New Roman" w:hAnsi="Times New Roman" w:cs="Times New Roman"/>
                <w:sz w:val="28"/>
                <w:szCs w:val="26"/>
              </w:rPr>
            </w:pPr>
            <w:ins w:id="1552" w:author="USER" w:date="2025-05-12T10:21:00Z">
              <w:r w:rsidRPr="00041DF8">
                <w:rPr>
                  <w:rFonts w:ascii="Times New Roman" w:hAnsi="Times New Roman" w:cs="Times New Roman"/>
                  <w:sz w:val="28"/>
                  <w:szCs w:val="26"/>
                </w:rPr>
                <w:t>14</w:t>
              </w:r>
            </w:ins>
          </w:p>
        </w:tc>
        <w:tc>
          <w:tcPr>
            <w:tcW w:w="52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7CD8" w:rsidRPr="00041DF8" w:rsidRDefault="00177CD8" w:rsidP="005C33D5">
            <w:pPr>
              <w:spacing w:after="0" w:line="240" w:lineRule="auto"/>
              <w:rPr>
                <w:ins w:id="1553" w:author="USER" w:date="2025-05-12T10:21:00Z"/>
                <w:rFonts w:ascii="Times New Roman" w:hAnsi="Times New Roman" w:cs="Times New Roman"/>
                <w:sz w:val="28"/>
                <w:szCs w:val="26"/>
              </w:rPr>
            </w:pPr>
            <w:ins w:id="1554" w:author="USER" w:date="2025-05-12T10:21:00Z">
              <w:r w:rsidRPr="00041DF8">
                <w:rPr>
                  <w:rFonts w:ascii="Times New Roman" w:hAnsi="Times New Roman" w:cs="Times New Roman"/>
                  <w:sz w:val="26"/>
                  <w:szCs w:val="24"/>
                </w:rPr>
                <w:t xml:space="preserve">Gender based violence among female student  </w:t>
              </w:r>
              <w:r w:rsidRPr="00041DF8">
                <w:rPr>
                  <w:rFonts w:ascii="Times New Roman" w:hAnsi="Times New Roman" w:cs="Times New Roman"/>
                  <w:sz w:val="28"/>
                  <w:szCs w:val="26"/>
                </w:rPr>
                <w:t>draws your interests on social media</w:t>
              </w:r>
            </w:ins>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77CD8" w:rsidRPr="00041DF8" w:rsidRDefault="00177CD8" w:rsidP="005C33D5">
            <w:pPr>
              <w:spacing w:after="0" w:line="240" w:lineRule="auto"/>
              <w:rPr>
                <w:ins w:id="1555" w:author="USER" w:date="2025-05-12T10:21:00Z"/>
                <w:rFonts w:ascii="Times New Roman" w:hAnsi="Times New Roman" w:cs="Times New Roman"/>
                <w:b/>
                <w:sz w:val="28"/>
                <w:szCs w:val="26"/>
              </w:rPr>
            </w:pP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77CD8" w:rsidRPr="00041DF8" w:rsidRDefault="00177CD8" w:rsidP="005C33D5">
            <w:pPr>
              <w:spacing w:after="0" w:line="240" w:lineRule="auto"/>
              <w:rPr>
                <w:ins w:id="1556" w:author="USER" w:date="2025-05-12T10:21:00Z"/>
                <w:rFonts w:ascii="Times New Roman" w:hAnsi="Times New Roman" w:cs="Times New Roman"/>
                <w:b/>
                <w:sz w:val="28"/>
                <w:szCs w:val="26"/>
              </w:rPr>
            </w:pP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77CD8" w:rsidRPr="00041DF8" w:rsidRDefault="00177CD8" w:rsidP="005C33D5">
            <w:pPr>
              <w:spacing w:after="0" w:line="240" w:lineRule="auto"/>
              <w:rPr>
                <w:ins w:id="1557" w:author="USER" w:date="2025-05-12T10:21:00Z"/>
                <w:rFonts w:ascii="Times New Roman" w:hAnsi="Times New Roman" w:cs="Times New Roman"/>
                <w:b/>
                <w:sz w:val="28"/>
                <w:szCs w:val="26"/>
              </w:rPr>
            </w:pP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77CD8" w:rsidRPr="00041DF8" w:rsidRDefault="00177CD8" w:rsidP="005C33D5">
            <w:pPr>
              <w:spacing w:after="0" w:line="240" w:lineRule="auto"/>
              <w:rPr>
                <w:ins w:id="1558" w:author="USER" w:date="2025-05-12T10:21:00Z"/>
                <w:rFonts w:ascii="Times New Roman" w:hAnsi="Times New Roman" w:cs="Times New Roman"/>
                <w:b/>
                <w:sz w:val="28"/>
                <w:szCs w:val="26"/>
              </w:rPr>
            </w:pP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77CD8" w:rsidRPr="00041DF8" w:rsidRDefault="00177CD8" w:rsidP="005C33D5">
            <w:pPr>
              <w:spacing w:after="0" w:line="240" w:lineRule="auto"/>
              <w:rPr>
                <w:ins w:id="1559" w:author="USER" w:date="2025-05-12T10:21:00Z"/>
                <w:rFonts w:ascii="Times New Roman" w:hAnsi="Times New Roman" w:cs="Times New Roman"/>
                <w:b/>
                <w:sz w:val="28"/>
                <w:szCs w:val="26"/>
              </w:rPr>
            </w:pPr>
          </w:p>
        </w:tc>
      </w:tr>
      <w:tr w:rsidR="00177CD8" w:rsidRPr="00041DF8" w:rsidTr="005C33D5">
        <w:trPr>
          <w:trHeight w:val="1520"/>
          <w:ins w:id="1560" w:author="USER" w:date="2025-05-12T10:21:00Z"/>
        </w:trPr>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7CD8" w:rsidRPr="00041DF8" w:rsidRDefault="00177CD8" w:rsidP="005C33D5">
            <w:pPr>
              <w:spacing w:after="0" w:line="240" w:lineRule="auto"/>
              <w:rPr>
                <w:ins w:id="1561" w:author="USER" w:date="2025-05-12T10:21:00Z"/>
                <w:rFonts w:ascii="Times New Roman" w:hAnsi="Times New Roman" w:cs="Times New Roman"/>
                <w:sz w:val="28"/>
                <w:szCs w:val="26"/>
              </w:rPr>
            </w:pPr>
            <w:ins w:id="1562" w:author="USER" w:date="2025-05-12T10:21:00Z">
              <w:r w:rsidRPr="00041DF8">
                <w:rPr>
                  <w:rFonts w:ascii="Times New Roman" w:hAnsi="Times New Roman" w:cs="Times New Roman"/>
                  <w:sz w:val="28"/>
                  <w:szCs w:val="26"/>
                </w:rPr>
                <w:t>15</w:t>
              </w:r>
            </w:ins>
          </w:p>
        </w:tc>
        <w:tc>
          <w:tcPr>
            <w:tcW w:w="52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7CD8" w:rsidRPr="00041DF8" w:rsidRDefault="00177CD8" w:rsidP="005C33D5">
            <w:pPr>
              <w:spacing w:after="0" w:line="240" w:lineRule="auto"/>
              <w:rPr>
                <w:ins w:id="1563" w:author="USER" w:date="2025-05-12T10:21:00Z"/>
                <w:rFonts w:ascii="Times New Roman" w:hAnsi="Times New Roman" w:cs="Times New Roman"/>
                <w:sz w:val="28"/>
                <w:szCs w:val="26"/>
              </w:rPr>
            </w:pPr>
            <w:ins w:id="1564" w:author="USER" w:date="2025-05-12T10:21:00Z">
              <w:r w:rsidRPr="00041DF8">
                <w:rPr>
                  <w:rFonts w:ascii="Times New Roman" w:hAnsi="Times New Roman" w:cs="Times New Roman"/>
                  <w:sz w:val="28"/>
                  <w:szCs w:val="26"/>
                </w:rPr>
                <w:t xml:space="preserve">Social media helps to disseminating instant information about occurrence on </w:t>
              </w:r>
              <w:r w:rsidRPr="00041DF8">
                <w:rPr>
                  <w:rFonts w:ascii="Times New Roman" w:hAnsi="Times New Roman" w:cs="Times New Roman"/>
                  <w:sz w:val="26"/>
                  <w:szCs w:val="24"/>
                </w:rPr>
                <w:t>gender based violence among female student of kwara state polytechnic</w:t>
              </w:r>
            </w:ins>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77CD8" w:rsidRPr="00041DF8" w:rsidRDefault="00177CD8" w:rsidP="005C33D5">
            <w:pPr>
              <w:spacing w:after="0" w:line="240" w:lineRule="auto"/>
              <w:rPr>
                <w:ins w:id="1565" w:author="USER" w:date="2025-05-12T10:21:00Z"/>
                <w:rFonts w:ascii="Times New Roman" w:hAnsi="Times New Roman" w:cs="Times New Roman"/>
                <w:b/>
                <w:sz w:val="28"/>
                <w:szCs w:val="26"/>
              </w:rPr>
            </w:pP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77CD8" w:rsidRPr="00041DF8" w:rsidRDefault="00177CD8" w:rsidP="005C33D5">
            <w:pPr>
              <w:spacing w:after="0" w:line="240" w:lineRule="auto"/>
              <w:rPr>
                <w:ins w:id="1566" w:author="USER" w:date="2025-05-12T10:21:00Z"/>
                <w:rFonts w:ascii="Times New Roman" w:hAnsi="Times New Roman" w:cs="Times New Roman"/>
                <w:b/>
                <w:sz w:val="28"/>
                <w:szCs w:val="26"/>
              </w:rPr>
            </w:pP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77CD8" w:rsidRPr="00041DF8" w:rsidRDefault="00177CD8" w:rsidP="005C33D5">
            <w:pPr>
              <w:spacing w:after="0" w:line="240" w:lineRule="auto"/>
              <w:rPr>
                <w:ins w:id="1567" w:author="USER" w:date="2025-05-12T10:21:00Z"/>
                <w:rFonts w:ascii="Times New Roman" w:hAnsi="Times New Roman" w:cs="Times New Roman"/>
                <w:b/>
                <w:sz w:val="28"/>
                <w:szCs w:val="26"/>
              </w:rPr>
            </w:pP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77CD8" w:rsidRPr="00041DF8" w:rsidRDefault="00177CD8" w:rsidP="005C33D5">
            <w:pPr>
              <w:spacing w:after="0" w:line="240" w:lineRule="auto"/>
              <w:rPr>
                <w:ins w:id="1568" w:author="USER" w:date="2025-05-12T10:21:00Z"/>
                <w:rFonts w:ascii="Times New Roman" w:hAnsi="Times New Roman" w:cs="Times New Roman"/>
                <w:b/>
                <w:sz w:val="28"/>
                <w:szCs w:val="26"/>
              </w:rPr>
            </w:pP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77CD8" w:rsidRPr="00041DF8" w:rsidRDefault="00177CD8" w:rsidP="005C33D5">
            <w:pPr>
              <w:spacing w:after="0" w:line="240" w:lineRule="auto"/>
              <w:rPr>
                <w:ins w:id="1569" w:author="USER" w:date="2025-05-12T10:21:00Z"/>
                <w:rFonts w:ascii="Times New Roman" w:hAnsi="Times New Roman" w:cs="Times New Roman"/>
                <w:b/>
                <w:sz w:val="28"/>
                <w:szCs w:val="26"/>
              </w:rPr>
            </w:pPr>
          </w:p>
        </w:tc>
      </w:tr>
      <w:tr w:rsidR="00177CD8" w:rsidRPr="00041DF8" w:rsidTr="005C33D5">
        <w:trPr>
          <w:trHeight w:val="1160"/>
          <w:ins w:id="1570" w:author="USER" w:date="2025-05-12T10:21:00Z"/>
        </w:trPr>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7CD8" w:rsidRPr="00041DF8" w:rsidRDefault="00177CD8" w:rsidP="005C33D5">
            <w:pPr>
              <w:spacing w:after="0" w:line="240" w:lineRule="auto"/>
              <w:rPr>
                <w:ins w:id="1571" w:author="USER" w:date="2025-05-12T10:21:00Z"/>
                <w:rFonts w:ascii="Times New Roman" w:hAnsi="Times New Roman" w:cs="Times New Roman"/>
                <w:sz w:val="28"/>
                <w:szCs w:val="26"/>
              </w:rPr>
            </w:pPr>
            <w:ins w:id="1572" w:author="USER" w:date="2025-05-12T10:21:00Z">
              <w:r w:rsidRPr="00041DF8">
                <w:rPr>
                  <w:rFonts w:ascii="Times New Roman" w:hAnsi="Times New Roman" w:cs="Times New Roman"/>
                  <w:sz w:val="28"/>
                  <w:szCs w:val="26"/>
                </w:rPr>
                <w:t>16</w:t>
              </w:r>
            </w:ins>
          </w:p>
        </w:tc>
        <w:tc>
          <w:tcPr>
            <w:tcW w:w="52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7CD8" w:rsidRPr="00041DF8" w:rsidRDefault="00177CD8" w:rsidP="005C33D5">
            <w:pPr>
              <w:spacing w:after="0" w:line="240" w:lineRule="auto"/>
              <w:rPr>
                <w:ins w:id="1573" w:author="USER" w:date="2025-05-12T10:21:00Z"/>
                <w:rFonts w:ascii="Times New Roman" w:hAnsi="Times New Roman" w:cs="Times New Roman"/>
                <w:sz w:val="28"/>
                <w:szCs w:val="26"/>
              </w:rPr>
            </w:pPr>
            <w:ins w:id="1574" w:author="USER" w:date="2025-05-12T10:21:00Z">
              <w:r w:rsidRPr="00041DF8">
                <w:rPr>
                  <w:rFonts w:ascii="Times New Roman" w:hAnsi="Times New Roman" w:cs="Times New Roman"/>
                  <w:sz w:val="28"/>
                  <w:szCs w:val="26"/>
                </w:rPr>
                <w:t xml:space="preserve">National integration is promoted by the social media on </w:t>
              </w:r>
              <w:r w:rsidRPr="00041DF8">
                <w:rPr>
                  <w:rFonts w:ascii="Times New Roman" w:hAnsi="Times New Roman" w:cs="Times New Roman"/>
                  <w:sz w:val="26"/>
                  <w:szCs w:val="24"/>
                </w:rPr>
                <w:t>gender based violence among female student of kwara state polytechnic</w:t>
              </w:r>
            </w:ins>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77CD8" w:rsidRPr="00041DF8" w:rsidRDefault="00177CD8" w:rsidP="005C33D5">
            <w:pPr>
              <w:spacing w:after="0" w:line="240" w:lineRule="auto"/>
              <w:rPr>
                <w:ins w:id="1575" w:author="USER" w:date="2025-05-12T10:21:00Z"/>
                <w:rFonts w:ascii="Times New Roman" w:hAnsi="Times New Roman" w:cs="Times New Roman"/>
                <w:b/>
                <w:sz w:val="28"/>
                <w:szCs w:val="26"/>
              </w:rPr>
            </w:pP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77CD8" w:rsidRPr="00041DF8" w:rsidRDefault="00177CD8" w:rsidP="005C33D5">
            <w:pPr>
              <w:spacing w:after="0" w:line="240" w:lineRule="auto"/>
              <w:rPr>
                <w:ins w:id="1576" w:author="USER" w:date="2025-05-12T10:21:00Z"/>
                <w:rFonts w:ascii="Times New Roman" w:hAnsi="Times New Roman" w:cs="Times New Roman"/>
                <w:b/>
                <w:sz w:val="28"/>
                <w:szCs w:val="26"/>
              </w:rPr>
            </w:pP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77CD8" w:rsidRPr="00041DF8" w:rsidRDefault="00177CD8" w:rsidP="005C33D5">
            <w:pPr>
              <w:spacing w:after="0" w:line="240" w:lineRule="auto"/>
              <w:rPr>
                <w:ins w:id="1577" w:author="USER" w:date="2025-05-12T10:21:00Z"/>
                <w:rFonts w:ascii="Times New Roman" w:hAnsi="Times New Roman" w:cs="Times New Roman"/>
                <w:b/>
                <w:sz w:val="28"/>
                <w:szCs w:val="26"/>
              </w:rPr>
            </w:pP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77CD8" w:rsidRPr="00041DF8" w:rsidRDefault="00177CD8" w:rsidP="005C33D5">
            <w:pPr>
              <w:spacing w:after="0" w:line="240" w:lineRule="auto"/>
              <w:rPr>
                <w:ins w:id="1578" w:author="USER" w:date="2025-05-12T10:21:00Z"/>
                <w:rFonts w:ascii="Times New Roman" w:hAnsi="Times New Roman" w:cs="Times New Roman"/>
                <w:b/>
                <w:sz w:val="28"/>
                <w:szCs w:val="26"/>
              </w:rPr>
            </w:pP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77CD8" w:rsidRPr="00041DF8" w:rsidRDefault="00177CD8" w:rsidP="005C33D5">
            <w:pPr>
              <w:spacing w:after="0" w:line="240" w:lineRule="auto"/>
              <w:rPr>
                <w:ins w:id="1579" w:author="USER" w:date="2025-05-12T10:21:00Z"/>
                <w:rFonts w:ascii="Times New Roman" w:hAnsi="Times New Roman" w:cs="Times New Roman"/>
                <w:b/>
                <w:sz w:val="28"/>
                <w:szCs w:val="26"/>
              </w:rPr>
            </w:pPr>
          </w:p>
        </w:tc>
      </w:tr>
      <w:tr w:rsidR="00177CD8" w:rsidRPr="00041DF8" w:rsidTr="005C33D5">
        <w:trPr>
          <w:trHeight w:val="1194"/>
          <w:ins w:id="1580" w:author="USER" w:date="2025-05-12T10:21:00Z"/>
        </w:trPr>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7CD8" w:rsidRPr="00041DF8" w:rsidRDefault="00177CD8" w:rsidP="005C33D5">
            <w:pPr>
              <w:spacing w:after="0" w:line="240" w:lineRule="auto"/>
              <w:rPr>
                <w:ins w:id="1581" w:author="USER" w:date="2025-05-12T10:21:00Z"/>
                <w:rFonts w:ascii="Times New Roman" w:hAnsi="Times New Roman" w:cs="Times New Roman"/>
                <w:sz w:val="28"/>
                <w:szCs w:val="26"/>
              </w:rPr>
            </w:pPr>
            <w:ins w:id="1582" w:author="USER" w:date="2025-05-12T10:21:00Z">
              <w:r w:rsidRPr="00041DF8">
                <w:rPr>
                  <w:rFonts w:ascii="Times New Roman" w:hAnsi="Times New Roman" w:cs="Times New Roman"/>
                  <w:sz w:val="28"/>
                  <w:szCs w:val="26"/>
                </w:rPr>
                <w:t>17</w:t>
              </w:r>
            </w:ins>
          </w:p>
        </w:tc>
        <w:tc>
          <w:tcPr>
            <w:tcW w:w="52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7CD8" w:rsidRPr="00041DF8" w:rsidRDefault="00177CD8" w:rsidP="005C33D5">
            <w:pPr>
              <w:spacing w:after="0" w:line="240" w:lineRule="auto"/>
              <w:jc w:val="both"/>
              <w:rPr>
                <w:ins w:id="1583" w:author="USER" w:date="2025-05-12T10:21:00Z"/>
                <w:rFonts w:ascii="Times New Roman" w:hAnsi="Times New Roman" w:cs="Times New Roman"/>
                <w:sz w:val="28"/>
                <w:szCs w:val="26"/>
              </w:rPr>
            </w:pPr>
            <w:ins w:id="1584" w:author="USER" w:date="2025-05-12T10:21:00Z">
              <w:r w:rsidRPr="00041DF8">
                <w:rPr>
                  <w:rFonts w:ascii="Times New Roman" w:hAnsi="Times New Roman" w:cs="Times New Roman"/>
                  <w:sz w:val="28"/>
                  <w:szCs w:val="26"/>
                </w:rPr>
                <w:t xml:space="preserve">Social media on the </w:t>
              </w:r>
              <w:r w:rsidRPr="00041DF8">
                <w:rPr>
                  <w:rFonts w:ascii="Times New Roman" w:hAnsi="Times New Roman" w:cs="Times New Roman"/>
                  <w:sz w:val="26"/>
                  <w:szCs w:val="24"/>
                </w:rPr>
                <w:t>gender based violence among female student of kwara state polytechnic</w:t>
              </w:r>
              <w:r w:rsidRPr="00041DF8">
                <w:rPr>
                  <w:rFonts w:ascii="Times New Roman" w:hAnsi="Times New Roman" w:cs="Times New Roman"/>
                  <w:sz w:val="28"/>
                  <w:szCs w:val="26"/>
                </w:rPr>
                <w:t xml:space="preserve"> imitate the identified countries media/characters</w:t>
              </w:r>
            </w:ins>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77CD8" w:rsidRPr="00041DF8" w:rsidRDefault="00177CD8" w:rsidP="005C33D5">
            <w:pPr>
              <w:spacing w:after="0" w:line="240" w:lineRule="auto"/>
              <w:rPr>
                <w:ins w:id="1585" w:author="USER" w:date="2025-05-12T10:21:00Z"/>
                <w:rFonts w:ascii="Times New Roman" w:hAnsi="Times New Roman" w:cs="Times New Roman"/>
                <w:b/>
                <w:sz w:val="28"/>
                <w:szCs w:val="26"/>
              </w:rPr>
            </w:pP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77CD8" w:rsidRPr="00041DF8" w:rsidRDefault="00177CD8" w:rsidP="005C33D5">
            <w:pPr>
              <w:spacing w:after="0" w:line="240" w:lineRule="auto"/>
              <w:rPr>
                <w:ins w:id="1586" w:author="USER" w:date="2025-05-12T10:21:00Z"/>
                <w:rFonts w:ascii="Times New Roman" w:hAnsi="Times New Roman" w:cs="Times New Roman"/>
                <w:b/>
                <w:sz w:val="28"/>
                <w:szCs w:val="26"/>
              </w:rPr>
            </w:pP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77CD8" w:rsidRPr="00041DF8" w:rsidRDefault="00177CD8" w:rsidP="005C33D5">
            <w:pPr>
              <w:spacing w:after="0" w:line="240" w:lineRule="auto"/>
              <w:rPr>
                <w:ins w:id="1587" w:author="USER" w:date="2025-05-12T10:21:00Z"/>
                <w:rFonts w:ascii="Times New Roman" w:hAnsi="Times New Roman" w:cs="Times New Roman"/>
                <w:b/>
                <w:sz w:val="28"/>
                <w:szCs w:val="26"/>
              </w:rPr>
            </w:pP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77CD8" w:rsidRPr="00041DF8" w:rsidRDefault="00177CD8" w:rsidP="005C33D5">
            <w:pPr>
              <w:spacing w:after="0" w:line="240" w:lineRule="auto"/>
              <w:rPr>
                <w:ins w:id="1588" w:author="USER" w:date="2025-05-12T10:21:00Z"/>
                <w:rFonts w:ascii="Times New Roman" w:hAnsi="Times New Roman" w:cs="Times New Roman"/>
                <w:b/>
                <w:sz w:val="28"/>
                <w:szCs w:val="26"/>
              </w:rPr>
            </w:pP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77CD8" w:rsidRPr="00041DF8" w:rsidRDefault="00177CD8" w:rsidP="005C33D5">
            <w:pPr>
              <w:spacing w:after="0" w:line="240" w:lineRule="auto"/>
              <w:rPr>
                <w:ins w:id="1589" w:author="USER" w:date="2025-05-12T10:21:00Z"/>
                <w:rFonts w:ascii="Times New Roman" w:hAnsi="Times New Roman" w:cs="Times New Roman"/>
                <w:b/>
                <w:sz w:val="28"/>
                <w:szCs w:val="26"/>
              </w:rPr>
            </w:pPr>
          </w:p>
        </w:tc>
      </w:tr>
      <w:tr w:rsidR="00177CD8" w:rsidRPr="00041DF8" w:rsidTr="005C33D5">
        <w:trPr>
          <w:trHeight w:val="896"/>
          <w:ins w:id="1590" w:author="USER" w:date="2025-05-12T10:21:00Z"/>
        </w:trPr>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7CD8" w:rsidRPr="00041DF8" w:rsidRDefault="00177CD8" w:rsidP="005C33D5">
            <w:pPr>
              <w:spacing w:after="0" w:line="240" w:lineRule="auto"/>
              <w:rPr>
                <w:ins w:id="1591" w:author="USER" w:date="2025-05-12T10:21:00Z"/>
                <w:rFonts w:ascii="Times New Roman" w:hAnsi="Times New Roman" w:cs="Times New Roman"/>
                <w:sz w:val="28"/>
                <w:szCs w:val="26"/>
              </w:rPr>
            </w:pPr>
            <w:ins w:id="1592" w:author="USER" w:date="2025-05-12T10:21:00Z">
              <w:r w:rsidRPr="00041DF8">
                <w:rPr>
                  <w:rFonts w:ascii="Times New Roman" w:hAnsi="Times New Roman" w:cs="Times New Roman"/>
                  <w:sz w:val="28"/>
                  <w:szCs w:val="26"/>
                </w:rPr>
                <w:t>18</w:t>
              </w:r>
            </w:ins>
          </w:p>
        </w:tc>
        <w:tc>
          <w:tcPr>
            <w:tcW w:w="52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7CD8" w:rsidRPr="00041DF8" w:rsidRDefault="00177CD8" w:rsidP="005C33D5">
            <w:pPr>
              <w:spacing w:after="0" w:line="240" w:lineRule="auto"/>
              <w:jc w:val="both"/>
              <w:rPr>
                <w:ins w:id="1593" w:author="USER" w:date="2025-05-12T10:21:00Z"/>
                <w:rFonts w:ascii="Times New Roman" w:hAnsi="Times New Roman" w:cs="Times New Roman"/>
                <w:sz w:val="28"/>
                <w:szCs w:val="26"/>
              </w:rPr>
            </w:pPr>
            <w:ins w:id="1594" w:author="USER" w:date="2025-05-12T10:21:00Z">
              <w:r w:rsidRPr="00041DF8">
                <w:rPr>
                  <w:rFonts w:ascii="Times New Roman" w:hAnsi="Times New Roman" w:cs="Times New Roman"/>
                  <w:sz w:val="28"/>
                  <w:szCs w:val="26"/>
                </w:rPr>
                <w:t xml:space="preserve">Social media capture your reaction on </w:t>
              </w:r>
              <w:r w:rsidRPr="00041DF8">
                <w:rPr>
                  <w:rFonts w:ascii="Times New Roman" w:hAnsi="Times New Roman" w:cs="Times New Roman"/>
                  <w:sz w:val="26"/>
                  <w:szCs w:val="24"/>
                </w:rPr>
                <w:t>gender based violence among female student of kwara state polytechnic</w:t>
              </w:r>
            </w:ins>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77CD8" w:rsidRPr="00041DF8" w:rsidRDefault="00177CD8" w:rsidP="005C33D5">
            <w:pPr>
              <w:spacing w:after="0" w:line="240" w:lineRule="auto"/>
              <w:rPr>
                <w:ins w:id="1595" w:author="USER" w:date="2025-05-12T10:21:00Z"/>
                <w:rFonts w:ascii="Times New Roman" w:hAnsi="Times New Roman" w:cs="Times New Roman"/>
                <w:b/>
                <w:sz w:val="28"/>
                <w:szCs w:val="26"/>
              </w:rPr>
            </w:pP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77CD8" w:rsidRPr="00041DF8" w:rsidRDefault="00177CD8" w:rsidP="005C33D5">
            <w:pPr>
              <w:spacing w:after="0" w:line="240" w:lineRule="auto"/>
              <w:rPr>
                <w:ins w:id="1596" w:author="USER" w:date="2025-05-12T10:21:00Z"/>
                <w:rFonts w:ascii="Times New Roman" w:hAnsi="Times New Roman" w:cs="Times New Roman"/>
                <w:b/>
                <w:sz w:val="28"/>
                <w:szCs w:val="26"/>
              </w:rPr>
            </w:pP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77CD8" w:rsidRPr="00041DF8" w:rsidRDefault="00177CD8" w:rsidP="005C33D5">
            <w:pPr>
              <w:spacing w:after="0" w:line="240" w:lineRule="auto"/>
              <w:rPr>
                <w:ins w:id="1597" w:author="USER" w:date="2025-05-12T10:21:00Z"/>
                <w:rFonts w:ascii="Times New Roman" w:hAnsi="Times New Roman" w:cs="Times New Roman"/>
                <w:b/>
                <w:sz w:val="28"/>
                <w:szCs w:val="26"/>
              </w:rPr>
            </w:pP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77CD8" w:rsidRPr="00041DF8" w:rsidRDefault="00177CD8" w:rsidP="005C33D5">
            <w:pPr>
              <w:spacing w:after="0" w:line="240" w:lineRule="auto"/>
              <w:rPr>
                <w:ins w:id="1598" w:author="USER" w:date="2025-05-12T10:21:00Z"/>
                <w:rFonts w:ascii="Times New Roman" w:hAnsi="Times New Roman" w:cs="Times New Roman"/>
                <w:b/>
                <w:sz w:val="28"/>
                <w:szCs w:val="26"/>
              </w:rPr>
            </w:pP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77CD8" w:rsidRPr="00041DF8" w:rsidRDefault="00177CD8" w:rsidP="005C33D5">
            <w:pPr>
              <w:spacing w:after="0" w:line="240" w:lineRule="auto"/>
              <w:rPr>
                <w:ins w:id="1599" w:author="USER" w:date="2025-05-12T10:21:00Z"/>
                <w:rFonts w:ascii="Times New Roman" w:hAnsi="Times New Roman" w:cs="Times New Roman"/>
                <w:b/>
                <w:sz w:val="28"/>
                <w:szCs w:val="26"/>
              </w:rPr>
            </w:pPr>
          </w:p>
        </w:tc>
      </w:tr>
    </w:tbl>
    <w:p w:rsidR="00177CD8" w:rsidRPr="00041DF8" w:rsidRDefault="00177CD8" w:rsidP="00177CD8">
      <w:pPr>
        <w:spacing w:after="0"/>
        <w:rPr>
          <w:ins w:id="1600" w:author="USER" w:date="2025-05-12T10:21:00Z"/>
          <w:rFonts w:ascii="Times New Roman" w:hAnsi="Times New Roman" w:cs="Times New Roman"/>
          <w:sz w:val="24"/>
        </w:rPr>
      </w:pPr>
    </w:p>
    <w:p w:rsidR="00177CD8" w:rsidRPr="00041DF8" w:rsidRDefault="00177CD8" w:rsidP="00177CD8">
      <w:pPr>
        <w:rPr>
          <w:ins w:id="1601" w:author="USER" w:date="2025-05-12T10:21:00Z"/>
          <w:rFonts w:ascii="Times New Roman" w:hAnsi="Times New Roman" w:cs="Times New Roman"/>
          <w:sz w:val="24"/>
        </w:rPr>
      </w:pPr>
    </w:p>
    <w:p w:rsidR="00177CD8" w:rsidRPr="00041DF8" w:rsidRDefault="00177CD8" w:rsidP="00177CD8">
      <w:pPr>
        <w:spacing w:after="0"/>
        <w:rPr>
          <w:del w:id="1602" w:author="USER" w:date="2025-05-12T10:21:00Z"/>
          <w:rFonts w:ascii="Times New Roman" w:hAnsi="Times New Roman" w:cs="Times New Roman"/>
        </w:rPr>
      </w:pPr>
    </w:p>
    <w:p w:rsidR="00177CD8" w:rsidRPr="00041DF8" w:rsidRDefault="00177CD8" w:rsidP="00177CD8">
      <w:pPr>
        <w:spacing w:line="360" w:lineRule="auto"/>
        <w:ind w:left="720" w:hanging="720"/>
        <w:jc w:val="both"/>
        <w:rPr>
          <w:rFonts w:ascii="Times New Roman" w:hAnsi="Times New Roman" w:cs="Times New Roman"/>
          <w:sz w:val="24"/>
          <w:szCs w:val="24"/>
        </w:rPr>
      </w:pPr>
    </w:p>
    <w:p w:rsidR="00177CD8" w:rsidRPr="00041DF8" w:rsidRDefault="00177CD8" w:rsidP="00177CD8">
      <w:pPr>
        <w:rPr>
          <w:rFonts w:ascii="Times New Roman" w:hAnsi="Times New Roman" w:cs="Times New Roman"/>
        </w:rPr>
      </w:pPr>
    </w:p>
    <w:p w:rsidR="00A10E2F" w:rsidRDefault="00177CD8">
      <w:bookmarkStart w:id="1603" w:name="_GoBack"/>
      <w:bookmarkEnd w:id="1603"/>
    </w:p>
    <w:sectPr w:rsidR="00A10E2F" w:rsidSect="00BB54F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lgerian">
    <w:panose1 w:val="04020705040A02060702"/>
    <w:charset w:val="00"/>
    <w:family w:val="decorative"/>
    <w:pitch w:val="variable"/>
    <w:sig w:usb0="00000003" w:usb1="0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90C3520"/>
    <w:multiLevelType w:val="hybridMultilevel"/>
    <w:tmpl w:val="96AA786A"/>
    <w:lvl w:ilvl="0" w:tplc="84EE4632">
      <w:start w:val="1"/>
      <w:numFmt w:val="decimal"/>
      <w:lvlText w:val="%1."/>
      <w:lvlJc w:val="left"/>
      <w:pPr>
        <w:tabs>
          <w:tab w:val="num" w:pos="1080"/>
        </w:tabs>
        <w:ind w:left="1080" w:hanging="720"/>
      </w:pPr>
    </w:lvl>
    <w:lvl w:ilvl="1" w:tplc="FBAA3540">
      <w:start w:val="1"/>
      <w:numFmt w:val="lowerLetter"/>
      <w:lvlText w:val="%2."/>
      <w:lvlJc w:val="left"/>
      <w:pPr>
        <w:tabs>
          <w:tab w:val="num" w:pos="720"/>
        </w:tabs>
        <w:ind w:left="720" w:hanging="72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
    <w:nsid w:val="41F22789"/>
    <w:multiLevelType w:val="multilevel"/>
    <w:tmpl w:val="DE2266C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nsid w:val="76491EAB"/>
    <w:multiLevelType w:val="hybridMultilevel"/>
    <w:tmpl w:val="DAE4FE54"/>
    <w:lvl w:ilvl="0" w:tplc="4392C980">
      <w:start w:val="1"/>
      <w:numFmt w:val="lowerLetter"/>
      <w:lvlText w:val="%1."/>
      <w:lvlJc w:val="left"/>
      <w:pPr>
        <w:ind w:left="810" w:hanging="360"/>
      </w:pPr>
    </w:lvl>
    <w:lvl w:ilvl="1" w:tplc="04090019">
      <w:start w:val="1"/>
      <w:numFmt w:val="lowerLetter"/>
      <w:lvlText w:val="%2."/>
      <w:lvlJc w:val="left"/>
      <w:pPr>
        <w:ind w:left="1530" w:hanging="360"/>
      </w:pPr>
    </w:lvl>
    <w:lvl w:ilvl="2" w:tplc="0409001B">
      <w:start w:val="1"/>
      <w:numFmt w:val="lowerRoman"/>
      <w:lvlText w:val="%3."/>
      <w:lvlJc w:val="right"/>
      <w:pPr>
        <w:ind w:left="2250" w:hanging="180"/>
      </w:pPr>
    </w:lvl>
    <w:lvl w:ilvl="3" w:tplc="0409000F">
      <w:start w:val="1"/>
      <w:numFmt w:val="decimal"/>
      <w:lvlText w:val="%4."/>
      <w:lvlJc w:val="left"/>
      <w:pPr>
        <w:ind w:left="2970" w:hanging="360"/>
      </w:pPr>
    </w:lvl>
    <w:lvl w:ilvl="4" w:tplc="04090019">
      <w:start w:val="1"/>
      <w:numFmt w:val="lowerLetter"/>
      <w:lvlText w:val="%5."/>
      <w:lvlJc w:val="left"/>
      <w:pPr>
        <w:ind w:left="3690" w:hanging="360"/>
      </w:pPr>
    </w:lvl>
    <w:lvl w:ilvl="5" w:tplc="0409001B">
      <w:start w:val="1"/>
      <w:numFmt w:val="lowerRoman"/>
      <w:lvlText w:val="%6."/>
      <w:lvlJc w:val="right"/>
      <w:pPr>
        <w:ind w:left="4410" w:hanging="180"/>
      </w:pPr>
    </w:lvl>
    <w:lvl w:ilvl="6" w:tplc="0409000F">
      <w:start w:val="1"/>
      <w:numFmt w:val="decimal"/>
      <w:lvlText w:val="%7."/>
      <w:lvlJc w:val="left"/>
      <w:pPr>
        <w:ind w:left="5130" w:hanging="360"/>
      </w:pPr>
    </w:lvl>
    <w:lvl w:ilvl="7" w:tplc="04090019">
      <w:start w:val="1"/>
      <w:numFmt w:val="lowerLetter"/>
      <w:lvlText w:val="%8."/>
      <w:lvlJc w:val="left"/>
      <w:pPr>
        <w:ind w:left="5850" w:hanging="360"/>
      </w:pPr>
    </w:lvl>
    <w:lvl w:ilvl="8" w:tplc="0409001B">
      <w:start w:val="1"/>
      <w:numFmt w:val="lowerRoman"/>
      <w:lvlText w:val="%9."/>
      <w:lvlJc w:val="right"/>
      <w:pPr>
        <w:ind w:left="6570" w:hanging="180"/>
      </w:pPr>
    </w:lvl>
  </w:abstractNum>
  <w:abstractNum w:abstractNumId="3">
    <w:nsid w:val="7EDD38E0"/>
    <w:multiLevelType w:val="hybridMultilevel"/>
    <w:tmpl w:val="5FD014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7CD8"/>
    <w:rsid w:val="00177CD8"/>
    <w:rsid w:val="006908E4"/>
    <w:rsid w:val="00C838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122B5E6-390E-4E54-9C09-8793E885F7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77CD8"/>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177CD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77CD8"/>
  </w:style>
  <w:style w:type="paragraph" w:styleId="Footer">
    <w:name w:val="footer"/>
    <w:basedOn w:val="Normal"/>
    <w:link w:val="FooterChar"/>
    <w:uiPriority w:val="99"/>
    <w:semiHidden/>
    <w:unhideWhenUsed/>
    <w:rsid w:val="00177CD8"/>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177CD8"/>
  </w:style>
  <w:style w:type="paragraph" w:styleId="BalloonText">
    <w:name w:val="Balloon Text"/>
    <w:basedOn w:val="Normal"/>
    <w:link w:val="BalloonTextChar"/>
    <w:uiPriority w:val="99"/>
    <w:semiHidden/>
    <w:unhideWhenUsed/>
    <w:rsid w:val="00177CD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77CD8"/>
    <w:rPr>
      <w:rFonts w:ascii="Segoe UI" w:hAnsi="Segoe UI" w:cs="Segoe UI"/>
      <w:sz w:val="18"/>
      <w:szCs w:val="18"/>
    </w:rPr>
  </w:style>
  <w:style w:type="paragraph" w:styleId="Revision">
    <w:name w:val="Revision"/>
    <w:uiPriority w:val="99"/>
    <w:semiHidden/>
    <w:rsid w:val="00177CD8"/>
    <w:pPr>
      <w:spacing w:after="0" w:line="240" w:lineRule="auto"/>
    </w:pPr>
  </w:style>
  <w:style w:type="paragraph" w:styleId="ListParagraph">
    <w:name w:val="List Paragraph"/>
    <w:basedOn w:val="Normal"/>
    <w:uiPriority w:val="34"/>
    <w:qFormat/>
    <w:rsid w:val="00177CD8"/>
    <w:pPr>
      <w:ind w:left="720"/>
      <w:contextualSpacing/>
    </w:pPr>
  </w:style>
  <w:style w:type="table" w:styleId="TableGrid">
    <w:name w:val="Table Grid"/>
    <w:basedOn w:val="TableNormal"/>
    <w:uiPriority w:val="59"/>
    <w:rsid w:val="00177CD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41</Pages>
  <Words>13824</Words>
  <Characters>78802</Characters>
  <Application>Microsoft Office Word</Application>
  <DocSecurity>0</DocSecurity>
  <Lines>656</Lines>
  <Paragraphs>184</Paragraphs>
  <ScaleCrop>false</ScaleCrop>
  <Company/>
  <LinksUpToDate>false</LinksUpToDate>
  <CharactersWithSpaces>92442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2025-07-22T14:05:00Z</dcterms:created>
  <dcterms:modified xsi:type="dcterms:W3CDTF">2025-07-22T14:06:00Z</dcterms:modified>
</cp:coreProperties>
</file>