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380CEA6B" w:rsidR="00F34442" w:rsidRPr="00A407DC" w:rsidRDefault="00E3486B" w:rsidP="00E3486B">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r>
        <w:rPr>
          <w:rFonts w:asciiTheme="majorBidi" w:hAnsiTheme="majorBidi" w:cstheme="majorBidi"/>
          <w:b/>
          <w:bCs/>
          <w:color w:val="000000" w:themeColor="text1"/>
          <w:sz w:val="26"/>
          <w:szCs w:val="26"/>
        </w:rPr>
        <w:t>ADEYEYE TOHEEB ADENIYI</w:t>
      </w:r>
    </w:p>
    <w:p w14:paraId="63CCC349" w14:textId="5E011855" w:rsidR="00F546CF" w:rsidRPr="00A407DC" w:rsidDel="00F34442" w:rsidRDefault="00F34442">
      <w:pPr>
        <w:spacing w:after="0" w:line="276" w:lineRule="auto"/>
        <w:ind w:left="-180"/>
        <w:jc w:val="center"/>
        <w:rPr>
          <w:del w:id="48" w:author="User" w:date="2025-07-08T20:16:00Z" w16du:dateUtc="2025-07-08T19:16:00Z"/>
          <w:rFonts w:asciiTheme="majorBidi" w:eastAsia="Montserrat Medium" w:hAnsiTheme="majorBidi" w:cstheme="majorBidi"/>
          <w:b/>
          <w:bCs/>
          <w:color w:val="000000" w:themeColor="text1"/>
          <w:sz w:val="26"/>
          <w:szCs w:val="26"/>
          <w:rPrChange w:id="49" w:author="User" w:date="2025-07-08T20:19:00Z" w16du:dateUtc="2025-07-08T19:19:00Z">
            <w:rPr>
              <w:del w:id="50" w:author="User" w:date="2025-07-08T20:16:00Z" w16du:dateUtc="2025-07-08T19:16:00Z"/>
              <w:rFonts w:ascii="Arial" w:eastAsia="Montserrat Medium" w:hAnsi="Arial" w:cs="Arial"/>
              <w:b/>
              <w:color w:val="000000"/>
              <w:sz w:val="32"/>
              <w:szCs w:val="32"/>
            </w:rPr>
          </w:rPrChange>
        </w:rPr>
        <w:pPrChange w:id="51" w:author="yusuf raheem" w:date="2025-07-08T14:06:00Z" w16du:dateUtc="2025-07-08T13:06:00Z">
          <w:pPr>
            <w:spacing w:after="0" w:line="276" w:lineRule="auto"/>
            <w:ind w:left="720"/>
            <w:jc w:val="center"/>
          </w:pPr>
        </w:pPrChange>
      </w:pPr>
      <w:ins w:id="52" w:author="User" w:date="2025-07-08T20:16:00Z" w16du:dateUtc="2025-07-08T19:16:00Z">
        <w:r w:rsidRPr="00A407DC">
          <w:rPr>
            <w:rFonts w:asciiTheme="majorBidi" w:hAnsiTheme="majorBidi" w:cstheme="majorBidi"/>
            <w:b/>
            <w:bCs/>
            <w:color w:val="000000" w:themeColor="text1"/>
            <w:sz w:val="26"/>
            <w:szCs w:val="26"/>
            <w:rPrChange w:id="53" w:author="User" w:date="2025-07-08T20:19:00Z" w16du:dateUtc="2025-07-08T19:19:00Z">
              <w:rPr>
                <w:sz w:val="26"/>
                <w:szCs w:val="26"/>
              </w:rPr>
            </w:rPrChange>
          </w:rPr>
          <w:t>HND/23/CEC/FT/0</w:t>
        </w:r>
      </w:ins>
      <w:ins w:id="54" w:author="User" w:date="2025-07-08T20:25:00Z" w16du:dateUtc="2025-07-08T19:25:00Z">
        <w:r w:rsidR="006D455F">
          <w:rPr>
            <w:rFonts w:asciiTheme="majorBidi" w:hAnsiTheme="majorBidi" w:cstheme="majorBidi"/>
            <w:b/>
            <w:bCs/>
            <w:color w:val="000000" w:themeColor="text1"/>
            <w:sz w:val="26"/>
            <w:szCs w:val="26"/>
          </w:rPr>
          <w:t>15</w:t>
        </w:r>
      </w:ins>
      <w:r w:rsidR="00E3486B">
        <w:rPr>
          <w:rFonts w:asciiTheme="majorBidi" w:hAnsiTheme="majorBidi" w:cstheme="majorBidi"/>
          <w:b/>
          <w:bCs/>
          <w:color w:val="000000" w:themeColor="text1"/>
          <w:sz w:val="26"/>
          <w:szCs w:val="26"/>
        </w:rPr>
        <w:t>7</w:t>
      </w:r>
      <w:del w:id="55"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6"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7"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58"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59" w:author="User" w:date="2025-07-08T20:16:00Z" w16du:dateUtc="2025-07-08T19:16:00Z"/>
          <w:rFonts w:ascii="Times New Roman" w:eastAsia="Montserrat Medium" w:hAnsi="Times New Roman" w:cs="Times New Roman"/>
          <w:b/>
          <w:color w:val="000000" w:themeColor="text1"/>
          <w:sz w:val="26"/>
          <w:szCs w:val="26"/>
          <w:rPrChange w:id="60" w:author="User" w:date="2025-07-08T20:19:00Z" w16du:dateUtc="2025-07-08T19:19:00Z">
            <w:rPr>
              <w:del w:id="61" w:author="User" w:date="2025-07-08T20:16:00Z" w16du:dateUtc="2025-07-08T19:16:00Z"/>
              <w:rFonts w:ascii="Arial" w:eastAsia="Montserrat Medium" w:hAnsi="Arial" w:cs="Arial"/>
              <w:b/>
              <w:color w:val="000000"/>
              <w:sz w:val="32"/>
              <w:szCs w:val="32"/>
            </w:rPr>
          </w:rPrChange>
        </w:rPr>
        <w:pPrChange w:id="62" w:author="yusuf raheem" w:date="2025-07-08T14:06:00Z" w16du:dateUtc="2025-07-08T13:06:00Z">
          <w:pPr>
            <w:spacing w:after="0" w:line="276" w:lineRule="auto"/>
            <w:ind w:left="720"/>
            <w:jc w:val="center"/>
          </w:pPr>
        </w:pPrChange>
      </w:pPr>
      <w:del w:id="63"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4"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5" w:author="User" w:date="2025-07-08T20:01:00Z" w16du:dateUtc="2025-07-08T19:01:00Z"/>
          <w:rFonts w:ascii="Times New Roman" w:eastAsia="Montserrat Medium" w:hAnsi="Times New Roman" w:cs="Times New Roman"/>
          <w:b/>
          <w:color w:val="000000" w:themeColor="text1"/>
          <w:sz w:val="26"/>
          <w:szCs w:val="26"/>
          <w:rPrChange w:id="66" w:author="User" w:date="2025-07-08T20:19:00Z" w16du:dateUtc="2025-07-08T19:19:00Z">
            <w:rPr>
              <w:ins w:id="67"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68"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69" w:author="User" w:date="2025-07-08T20:19:00Z" w16du:dateUtc="2025-07-08T19:19:00Z">
            <w:rPr>
              <w:rFonts w:ascii="Arial" w:eastAsia="Montserrat Medium" w:hAnsi="Arial" w:cs="Arial"/>
              <w:b/>
              <w:color w:val="000000"/>
              <w:sz w:val="32"/>
              <w:szCs w:val="32"/>
            </w:rPr>
          </w:rPrChange>
        </w:rPr>
        <w:pPrChange w:id="70"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1" w:author="User" w:date="2025-07-08T20:00:00Z" w16du:dateUtc="2025-07-08T19:00:00Z"/>
          <w:rFonts w:ascii="Times New Roman" w:eastAsia="Montserrat Medium" w:hAnsi="Times New Roman" w:cs="Times New Roman"/>
          <w:b/>
          <w:color w:val="000000" w:themeColor="text1"/>
          <w:sz w:val="26"/>
          <w:szCs w:val="26"/>
          <w:rPrChange w:id="72" w:author="User" w:date="2025-07-08T20:19:00Z" w16du:dateUtc="2025-07-08T19:19:00Z">
            <w:rPr>
              <w:del w:id="73" w:author="User" w:date="2025-07-08T20:00:00Z" w16du:dateUtc="2025-07-08T19:00:00Z"/>
              <w:rFonts w:ascii="Arial" w:eastAsia="Montserrat Medium" w:hAnsi="Arial" w:cs="Arial"/>
              <w:b/>
              <w:color w:val="000000"/>
              <w:sz w:val="32"/>
              <w:szCs w:val="32"/>
            </w:rPr>
          </w:rPrChange>
        </w:rPr>
        <w:pPrChange w:id="74" w:author="yusuf raheem" w:date="2025-07-08T14:06:00Z" w16du:dateUtc="2025-07-08T13:06:00Z">
          <w:pPr>
            <w:spacing w:after="0" w:line="276" w:lineRule="auto"/>
            <w:ind w:left="720"/>
            <w:jc w:val="center"/>
          </w:pPr>
        </w:pPrChange>
      </w:pPr>
      <w:del w:id="75"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6"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7" w:author="User" w:date="2025-07-08T20:00:00Z" w16du:dateUtc="2025-07-08T19:00:00Z"/>
          <w:rFonts w:ascii="Times New Roman" w:eastAsia="Montserrat Medium" w:hAnsi="Times New Roman" w:cs="Times New Roman"/>
          <w:b/>
          <w:color w:val="000000" w:themeColor="text1"/>
          <w:sz w:val="26"/>
          <w:szCs w:val="26"/>
          <w:rPrChange w:id="78" w:author="User" w:date="2025-07-08T20:19:00Z" w16du:dateUtc="2025-07-08T19:19:00Z">
            <w:rPr>
              <w:del w:id="79" w:author="User" w:date="2025-07-08T20:00:00Z" w16du:dateUtc="2025-07-08T19:00:00Z"/>
              <w:rFonts w:ascii="Arial" w:eastAsia="Montserrat Medium" w:hAnsi="Arial" w:cs="Arial"/>
              <w:b/>
              <w:color w:val="000000"/>
              <w:sz w:val="32"/>
              <w:szCs w:val="32"/>
            </w:rPr>
          </w:rPrChange>
        </w:rPr>
        <w:pPrChange w:id="80" w:author="yusuf raheem" w:date="2025-07-08T14:06:00Z" w16du:dateUtc="2025-07-08T13:06:00Z">
          <w:pPr>
            <w:spacing w:after="0" w:line="276" w:lineRule="auto"/>
            <w:ind w:left="720"/>
            <w:jc w:val="center"/>
          </w:pPr>
        </w:pPrChange>
      </w:pPr>
      <w:del w:id="81"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2"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3" w:author="User" w:date="2025-07-08T20:00:00Z" w16du:dateUtc="2025-07-08T19:00:00Z"/>
          <w:rFonts w:ascii="Times New Roman" w:eastAsia="Montserrat Medium" w:hAnsi="Times New Roman" w:cs="Times New Roman"/>
          <w:b/>
          <w:color w:val="000000" w:themeColor="text1"/>
          <w:sz w:val="26"/>
          <w:szCs w:val="26"/>
          <w:rPrChange w:id="84" w:author="User" w:date="2025-07-08T20:19:00Z" w16du:dateUtc="2025-07-08T19:19:00Z">
            <w:rPr>
              <w:del w:id="85" w:author="User" w:date="2025-07-08T20:00:00Z" w16du:dateUtc="2025-07-08T19:00:00Z"/>
              <w:rFonts w:ascii="Arial" w:eastAsia="Montserrat Medium" w:hAnsi="Arial" w:cs="Arial"/>
              <w:b/>
              <w:color w:val="000000"/>
              <w:sz w:val="32"/>
              <w:szCs w:val="32"/>
            </w:rPr>
          </w:rPrChange>
        </w:rPr>
        <w:pPrChange w:id="86"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7" w:author="User" w:date="2025-07-08T20:00:00Z" w16du:dateUtc="2025-07-08T19:00:00Z"/>
          <w:rFonts w:ascii="Times New Roman" w:eastAsia="Montserrat Medium" w:hAnsi="Times New Roman" w:cs="Times New Roman"/>
          <w:b/>
          <w:color w:val="000000" w:themeColor="text1"/>
          <w:sz w:val="26"/>
          <w:szCs w:val="26"/>
          <w:rPrChange w:id="88" w:author="User" w:date="2025-07-08T20:19:00Z" w16du:dateUtc="2025-07-08T19:19:00Z">
            <w:rPr>
              <w:del w:id="89" w:author="User" w:date="2025-07-08T20:00:00Z" w16du:dateUtc="2025-07-08T19:00:00Z"/>
              <w:rFonts w:ascii="Arial" w:eastAsia="Montserrat Medium" w:hAnsi="Arial" w:cs="Arial"/>
              <w:b/>
              <w:color w:val="000000"/>
              <w:sz w:val="32"/>
              <w:szCs w:val="32"/>
            </w:rPr>
          </w:rPrChange>
        </w:rPr>
        <w:pPrChange w:id="90" w:author="yusuf raheem" w:date="2025-07-08T14:06:00Z" w16du:dateUtc="2025-07-08T13:06:00Z">
          <w:pPr>
            <w:spacing w:after="0" w:line="276" w:lineRule="auto"/>
            <w:ind w:left="720"/>
            <w:jc w:val="center"/>
          </w:pPr>
        </w:pPrChange>
      </w:pPr>
      <w:del w:id="91"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2"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3" w:author="User" w:date="2025-07-08T20:00:00Z" w16du:dateUtc="2025-07-08T19:00:00Z"/>
          <w:rFonts w:ascii="Times New Roman" w:eastAsia="Montserrat Medium" w:hAnsi="Times New Roman" w:cs="Times New Roman"/>
          <w:b/>
          <w:color w:val="000000" w:themeColor="text1"/>
          <w:sz w:val="26"/>
          <w:szCs w:val="26"/>
          <w:rPrChange w:id="94" w:author="User" w:date="2025-07-08T20:19:00Z" w16du:dateUtc="2025-07-08T19:19:00Z">
            <w:rPr>
              <w:del w:id="95" w:author="User" w:date="2025-07-08T20:00:00Z" w16du:dateUtc="2025-07-08T19:00:00Z"/>
              <w:rFonts w:ascii="Arial" w:eastAsia="Montserrat Medium" w:hAnsi="Arial" w:cs="Arial"/>
              <w:b/>
              <w:color w:val="000000"/>
              <w:sz w:val="32"/>
              <w:szCs w:val="32"/>
            </w:rPr>
          </w:rPrChange>
        </w:rPr>
        <w:pPrChange w:id="96" w:author="yusuf raheem" w:date="2025-07-08T14:06:00Z" w16du:dateUtc="2025-07-08T13:06:00Z">
          <w:pPr>
            <w:spacing w:after="0" w:line="276" w:lineRule="auto"/>
            <w:ind w:left="720"/>
            <w:jc w:val="center"/>
          </w:pPr>
        </w:pPrChange>
      </w:pPr>
      <w:del w:id="97"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8"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99" w:author="User" w:date="2025-07-08T20:19:00Z" w16du:dateUtc="2025-07-08T19:19:00Z">
            <w:rPr>
              <w:rFonts w:ascii="Arial" w:eastAsia="Montserrat Medium" w:hAnsi="Arial" w:cs="Arial"/>
              <w:b/>
              <w:color w:val="000000"/>
              <w:sz w:val="32"/>
              <w:szCs w:val="32"/>
            </w:rPr>
          </w:rPrChange>
        </w:rPr>
        <w:pPrChange w:id="100"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1" w:author="yusuf raheem" w:date="2025-07-08T14:07:00Z" w16du:dateUtc="2025-07-08T13:07:00Z">
            <w:rPr>
              <w:rFonts w:asciiTheme="majorBidi" w:hAnsiTheme="majorBidi" w:cstheme="majorBidi"/>
              <w:b/>
              <w:color w:val="000000" w:themeColor="text1"/>
              <w:sz w:val="28"/>
              <w:szCs w:val="28"/>
            </w:rPr>
          </w:rPrChange>
        </w:rPr>
        <w:pPrChange w:id="102"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3"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4"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5"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6"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7"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08"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09"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0"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1"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2"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3"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4"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5"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6"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7"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18"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19"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20"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pPr>
        <w:spacing w:after="0" w:line="360" w:lineRule="auto"/>
        <w:ind w:left="0" w:firstLine="0"/>
        <w:rPr>
          <w:ins w:id="121" w:author="User" w:date="2025-07-08T20:01:00Z" w16du:dateUtc="2025-07-08T19:01:00Z"/>
          <w:rFonts w:ascii="Times New Roman" w:hAnsi="Times New Roman" w:cs="Times New Roman"/>
          <w:b/>
          <w:bCs/>
          <w:color w:val="000000" w:themeColor="text1"/>
          <w:sz w:val="26"/>
          <w:szCs w:val="26"/>
        </w:rPr>
        <w:pPrChange w:id="122"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3"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4543B05E" w:rsidR="00861C0A" w:rsidRPr="00A407DC" w:rsidRDefault="00861C0A">
      <w:pPr>
        <w:spacing w:after="0" w:line="276" w:lineRule="auto"/>
        <w:ind w:left="-180"/>
        <w:jc w:val="both"/>
        <w:rPr>
          <w:rFonts w:asciiTheme="majorBidi" w:hAnsiTheme="majorBidi" w:cstheme="majorBidi"/>
          <w:b/>
          <w:bCs/>
          <w:color w:val="000000" w:themeColor="text1"/>
          <w:sz w:val="26"/>
          <w:szCs w:val="26"/>
          <w:rPrChange w:id="124" w:author="User" w:date="2025-07-08T20:20:00Z" w16du:dateUtc="2025-07-08T19:20:00Z">
            <w:rPr>
              <w:rFonts w:ascii="Times New Roman" w:hAnsi="Times New Roman" w:cs="Times New Roman"/>
              <w:color w:val="000000" w:themeColor="text1"/>
              <w:sz w:val="26"/>
              <w:szCs w:val="26"/>
            </w:rPr>
          </w:rPrChange>
        </w:rPr>
        <w:pPrChange w:id="125" w:author="User" w:date="2025-07-09T09:17:00Z" w16du:dateUtc="2025-07-09T08:17:00Z">
          <w:pPr>
            <w:spacing w:after="0" w:line="360" w:lineRule="auto"/>
            <w:ind w:left="-90"/>
            <w:jc w:val="both"/>
          </w:pPr>
        </w:pPrChange>
      </w:pPr>
      <w:r w:rsidRPr="00211320">
        <w:rPr>
          <w:rFonts w:ascii="Times New Roman" w:hAnsi="Times New Roman" w:cs="Times New Roman"/>
          <w:color w:val="000000" w:themeColor="text1"/>
          <w:sz w:val="26"/>
          <w:szCs w:val="26"/>
        </w:rPr>
        <w:t>We hereby declare that this project work titled 'Effect of Proximity of Sewage Facility on Groundwater' was carried out by</w:t>
      </w:r>
      <w:r w:rsidR="00567039">
        <w:rPr>
          <w:rFonts w:ascii="Times New Roman" w:hAnsi="Times New Roman" w:cs="Times New Roman"/>
          <w:color w:val="000000" w:themeColor="text1"/>
          <w:sz w:val="26"/>
          <w:szCs w:val="26"/>
        </w:rPr>
        <w:t xml:space="preserve"> </w:t>
      </w:r>
      <w:ins w:id="126" w:author="User" w:date="2025-07-08T20:25:00Z" w16du:dateUtc="2025-07-08T19:25:00Z">
        <w:r w:rsidR="006D455F" w:rsidRPr="006D455F">
          <w:rPr>
            <w:rFonts w:asciiTheme="majorBidi" w:hAnsiTheme="majorBidi" w:cstheme="majorBidi"/>
            <w:color w:val="000000" w:themeColor="text1"/>
            <w:sz w:val="26"/>
            <w:szCs w:val="26"/>
            <w:rPrChange w:id="127" w:author="User" w:date="2025-07-08T20:26:00Z" w16du:dateUtc="2025-07-08T19:26:00Z">
              <w:rPr>
                <w:rFonts w:asciiTheme="majorBidi" w:hAnsiTheme="majorBidi" w:cstheme="majorBidi"/>
                <w:b/>
                <w:bCs/>
                <w:color w:val="000000" w:themeColor="text1"/>
                <w:sz w:val="26"/>
                <w:szCs w:val="26"/>
              </w:rPr>
            </w:rPrChange>
          </w:rPr>
          <w:t>A</w:t>
        </w:r>
      </w:ins>
      <w:r w:rsidR="00567039">
        <w:rPr>
          <w:rFonts w:asciiTheme="majorBidi" w:hAnsiTheme="majorBidi" w:cstheme="majorBidi"/>
          <w:color w:val="000000" w:themeColor="text1"/>
          <w:sz w:val="26"/>
          <w:szCs w:val="26"/>
        </w:rPr>
        <w:t>DEYEYE TOHEEB ADENIYI</w:t>
      </w:r>
      <w:ins w:id="128" w:author="User" w:date="2025-07-08T20:26:00Z" w16du:dateUtc="2025-07-08T19:26:00Z">
        <w:r w:rsidR="006D455F">
          <w:rPr>
            <w:rFonts w:asciiTheme="majorBidi" w:hAnsiTheme="majorBidi" w:cstheme="majorBidi"/>
            <w:b/>
            <w:bCs/>
            <w:color w:val="000000" w:themeColor="text1"/>
            <w:sz w:val="26"/>
            <w:szCs w:val="26"/>
          </w:rPr>
          <w:t xml:space="preserve"> </w:t>
        </w:r>
      </w:ins>
      <w:del w:id="129"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30" w:author="User" w:date="2025-07-08T20:02:00Z" w16du:dateUtc="2025-07-08T19:02:00Z">
        <w:r w:rsidR="00FA706A">
          <w:rPr>
            <w:rFonts w:ascii="Times New Roman" w:hAnsi="Times New Roman" w:cs="Times New Roman"/>
            <w:color w:val="000000" w:themeColor="text1"/>
            <w:sz w:val="26"/>
            <w:szCs w:val="26"/>
          </w:rPr>
          <w:t xml:space="preserve">of </w:t>
        </w:r>
      </w:ins>
      <w:del w:id="131"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2"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33"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4"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5"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6"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7"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8" w:author="ramat damilola" w:date="2025-06-27T18:46:00Z" w16du:dateUtc="2025-06-27T17:46:00Z">
          <w:pPr>
            <w:spacing w:after="160" w:line="480" w:lineRule="auto"/>
            <w:jc w:val="center"/>
          </w:pPr>
        </w:pPrChange>
      </w:pPr>
    </w:p>
    <w:p w14:paraId="342A3C60" w14:textId="77777777" w:rsidR="00E47D45" w:rsidRDefault="00E47D45" w:rsidP="007D04B6">
      <w:pPr>
        <w:spacing w:after="0" w:line="480" w:lineRule="auto"/>
        <w:jc w:val="center"/>
        <w:rPr>
          <w:ins w:id="139" w:author="User" w:date="2025-07-09T09:17:00Z" w16du:dateUtc="2025-07-09T08:17:00Z"/>
          <w:rFonts w:ascii="Times New Roman" w:hAnsi="Times New Roman" w:cs="Times New Roman"/>
          <w:b/>
          <w:bCs/>
          <w:sz w:val="26"/>
          <w:szCs w:val="26"/>
        </w:rPr>
      </w:pPr>
    </w:p>
    <w:p w14:paraId="391B12FE" w14:textId="7D68AFB9"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40" w:author="USEER" w:date="2025-07-04T16:14:00Z" w16du:dateUtc="2025-07-04T15:14:00Z"/>
          <w:sz w:val="26"/>
          <w:szCs w:val="26"/>
        </w:rPr>
      </w:pPr>
      <w:ins w:id="141" w:author="USEER" w:date="2025-07-04T16:31:00Z" w16du:dateUtc="2025-07-04T15:31:00Z">
        <w:r w:rsidRPr="00211320">
          <w:rPr>
            <w:sz w:val="26"/>
            <w:szCs w:val="26"/>
          </w:rPr>
          <w:tab/>
        </w:r>
      </w:ins>
      <w:del w:id="142"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26CB910F" w:rsidR="008E69D4" w:rsidRPr="006D455F" w:rsidRDefault="00B110A5">
      <w:pPr>
        <w:spacing w:after="0" w:line="276" w:lineRule="auto"/>
        <w:ind w:left="-180"/>
        <w:jc w:val="both"/>
        <w:rPr>
          <w:rFonts w:asciiTheme="majorBidi" w:hAnsiTheme="majorBidi" w:cstheme="majorBidi"/>
          <w:b/>
          <w:bCs/>
          <w:color w:val="000000" w:themeColor="text1"/>
          <w:sz w:val="26"/>
          <w:szCs w:val="26"/>
          <w:rPrChange w:id="143" w:author="User" w:date="2025-07-08T20:26:00Z" w16du:dateUtc="2025-07-08T19:26:00Z">
            <w:rPr>
              <w:sz w:val="26"/>
              <w:szCs w:val="26"/>
            </w:rPr>
          </w:rPrChange>
        </w:rPr>
        <w:pPrChange w:id="144" w:author="User" w:date="2025-07-08T20:26:00Z" w16du:dateUtc="2025-07-08T19:26:00Z">
          <w:pPr>
            <w:pStyle w:val="BodyText"/>
            <w:jc w:val="both"/>
          </w:pPr>
        </w:pPrChange>
      </w:pPr>
      <w:ins w:id="145" w:author="USEER" w:date="2025-07-04T16:31:00Z" w16du:dateUtc="2025-07-04T15:31:00Z">
        <w:r w:rsidRPr="00211320">
          <w:rPr>
            <w:sz w:val="26"/>
            <w:szCs w:val="26"/>
          </w:rPr>
          <w:t>T</w:t>
        </w:r>
      </w:ins>
      <w:ins w:id="146" w:author="USEER" w:date="2025-07-04T16:14:00Z" w16du:dateUtc="2025-07-04T15:14:00Z">
        <w:r w:rsidR="008E69D4" w:rsidRPr="00211320">
          <w:rPr>
            <w:sz w:val="26"/>
            <w:szCs w:val="26"/>
          </w:rPr>
          <w:t>his is to certify</w:t>
        </w:r>
      </w:ins>
      <w:ins w:id="147" w:author="USEER" w:date="2025-07-04T16:15:00Z" w16du:dateUtc="2025-07-04T15:15:00Z">
        <w:r w:rsidR="008E69D4" w:rsidRPr="00211320">
          <w:rPr>
            <w:sz w:val="26"/>
            <w:szCs w:val="26"/>
          </w:rPr>
          <w:t xml:space="preserve"> tha</w:t>
        </w:r>
      </w:ins>
      <w:ins w:id="148" w:author="USEER" w:date="2025-07-04T16:17:00Z" w16du:dateUtc="2025-07-04T15:17:00Z">
        <w:r w:rsidR="008E69D4" w:rsidRPr="00211320">
          <w:rPr>
            <w:sz w:val="26"/>
            <w:szCs w:val="26"/>
          </w:rPr>
          <w:t xml:space="preserve">t this research study was conducted </w:t>
        </w:r>
      </w:ins>
      <w:ins w:id="149" w:author="User" w:date="2025-07-08T20:26:00Z" w16du:dateUtc="2025-07-08T19:26:00Z">
        <w:r w:rsidR="006D455F">
          <w:rPr>
            <w:rFonts w:asciiTheme="majorBidi" w:hAnsiTheme="majorBidi" w:cstheme="majorBidi"/>
            <w:b/>
            <w:bCs/>
            <w:color w:val="000000" w:themeColor="text1"/>
            <w:sz w:val="26"/>
            <w:szCs w:val="26"/>
          </w:rPr>
          <w:t xml:space="preserve"> </w:t>
        </w:r>
      </w:ins>
      <w:r w:rsidR="00985DD2">
        <w:rPr>
          <w:rFonts w:asciiTheme="majorBidi" w:hAnsiTheme="majorBidi" w:cstheme="majorBidi"/>
          <w:b/>
          <w:bCs/>
          <w:color w:val="000000" w:themeColor="text1"/>
          <w:sz w:val="26"/>
          <w:szCs w:val="26"/>
        </w:rPr>
        <w:t xml:space="preserve">ADEYEYE TOHEEB ADENIYI </w:t>
      </w:r>
      <w:ins w:id="150" w:author="User" w:date="2025-07-08T20:26:00Z" w16du:dateUtc="2025-07-08T19:26:00Z">
        <w:r w:rsidR="006D455F" w:rsidRPr="007906E4">
          <w:rPr>
            <w:rFonts w:asciiTheme="majorBidi" w:hAnsiTheme="majorBidi" w:cstheme="majorBidi"/>
            <w:b/>
            <w:bCs/>
            <w:color w:val="000000" w:themeColor="text1"/>
            <w:sz w:val="26"/>
            <w:szCs w:val="26"/>
          </w:rPr>
          <w:t>HND/23/CEC/FT/0</w:t>
        </w:r>
        <w:r w:rsidR="006D455F">
          <w:rPr>
            <w:rFonts w:asciiTheme="majorBidi" w:hAnsiTheme="majorBidi" w:cstheme="majorBidi"/>
            <w:b/>
            <w:bCs/>
            <w:color w:val="000000" w:themeColor="text1"/>
            <w:sz w:val="26"/>
            <w:szCs w:val="26"/>
          </w:rPr>
          <w:t>15</w:t>
        </w:r>
      </w:ins>
      <w:r w:rsidR="00985DD2">
        <w:rPr>
          <w:rFonts w:asciiTheme="majorBidi" w:hAnsiTheme="majorBidi" w:cstheme="majorBidi"/>
          <w:b/>
          <w:bCs/>
          <w:color w:val="000000" w:themeColor="text1"/>
          <w:sz w:val="26"/>
          <w:szCs w:val="26"/>
        </w:rPr>
        <w:t>7</w:t>
      </w:r>
      <w:ins w:id="151" w:author="User" w:date="2025-07-08T20:26:00Z" w16du:dateUtc="2025-07-08T19:26:00Z">
        <w:r w:rsidR="006D455F">
          <w:rPr>
            <w:rFonts w:asciiTheme="majorBidi" w:hAnsiTheme="majorBidi" w:cstheme="majorBidi"/>
            <w:b/>
            <w:bCs/>
            <w:color w:val="000000" w:themeColor="text1"/>
            <w:sz w:val="26"/>
            <w:szCs w:val="26"/>
          </w:rPr>
          <w:t xml:space="preserve"> </w:t>
        </w:r>
      </w:ins>
      <w:ins w:id="152" w:author="USEER" w:date="2025-07-04T16:17:00Z" w16du:dateUtc="2025-07-04T15:17:00Z">
        <w:del w:id="153" w:author="User" w:date="2025-07-08T20:20:00Z" w16du:dateUtc="2025-07-08T19:20:00Z">
          <w:r w:rsidR="008E69D4" w:rsidRPr="00211320" w:rsidDel="00A407DC">
            <w:rPr>
              <w:sz w:val="26"/>
              <w:szCs w:val="26"/>
            </w:rPr>
            <w:delText xml:space="preserve">by </w:delText>
          </w:r>
        </w:del>
      </w:ins>
      <w:ins w:id="154" w:author="USEER" w:date="2025-07-05T09:54:00Z" w16du:dateUtc="2025-07-05T08:54:00Z">
        <w:del w:id="155" w:author="User" w:date="2025-07-08T20:15:00Z" w16du:dateUtc="2025-07-08T19:15:00Z">
          <w:r w:rsidR="0038297A" w:rsidRPr="00211320" w:rsidDel="00F34442">
            <w:rPr>
              <w:sz w:val="26"/>
              <w:szCs w:val="26"/>
            </w:rPr>
            <w:delText>ADEYEYE TOHEEB ADENIYI</w:delText>
          </w:r>
        </w:del>
        <w:del w:id="156" w:author="User" w:date="2025-07-08T20:20:00Z" w16du:dateUtc="2025-07-08T19:20:00Z">
          <w:r w:rsidR="0038297A" w:rsidRPr="00211320" w:rsidDel="00A407DC">
            <w:rPr>
              <w:sz w:val="26"/>
              <w:szCs w:val="26"/>
            </w:rPr>
            <w:delText xml:space="preserve"> </w:delText>
          </w:r>
        </w:del>
        <w:del w:id="157" w:author="User" w:date="2025-07-08T20:26:00Z" w16du:dateUtc="2025-07-08T19:26:00Z">
          <w:r w:rsidR="0038297A" w:rsidRPr="00211320" w:rsidDel="006D455F">
            <w:rPr>
              <w:sz w:val="26"/>
              <w:szCs w:val="26"/>
            </w:rPr>
            <w:delText>(HND/</w:delText>
          </w:r>
        </w:del>
      </w:ins>
      <w:ins w:id="158" w:author="USEER" w:date="2025-07-05T09:55:00Z" w16du:dateUtc="2025-07-05T08:55:00Z">
        <w:del w:id="159" w:author="User" w:date="2025-07-08T20:26:00Z" w16du:dateUtc="2025-07-08T19:26:00Z">
          <w:r w:rsidR="0038297A" w:rsidRPr="00211320" w:rsidDel="006D455F">
            <w:rPr>
              <w:sz w:val="26"/>
              <w:szCs w:val="26"/>
            </w:rPr>
            <w:delText>23/CEC/FT/0</w:delText>
          </w:r>
        </w:del>
        <w:del w:id="160" w:author="User" w:date="2025-07-08T20:14:00Z" w16du:dateUtc="2025-07-08T19:14:00Z">
          <w:r w:rsidR="0038297A" w:rsidRPr="00211320" w:rsidDel="00F34442">
            <w:rPr>
              <w:sz w:val="26"/>
              <w:szCs w:val="26"/>
            </w:rPr>
            <w:delText>157</w:delText>
          </w:r>
        </w:del>
        <w:del w:id="161" w:author="User" w:date="2025-07-08T20:26:00Z" w16du:dateUtc="2025-07-08T19:26:00Z">
          <w:r w:rsidR="0038297A" w:rsidRPr="00211320" w:rsidDel="006D455F">
            <w:rPr>
              <w:sz w:val="26"/>
              <w:szCs w:val="26"/>
            </w:rPr>
            <w:delText xml:space="preserve">) </w:delText>
          </w:r>
        </w:del>
      </w:ins>
      <w:ins w:id="162" w:author="USEER" w:date="2025-07-04T16:17:00Z" w16du:dateUtc="2025-07-04T15:17:00Z">
        <w:r w:rsidR="008E69D4" w:rsidRPr="00211320">
          <w:rPr>
            <w:sz w:val="26"/>
            <w:szCs w:val="26"/>
          </w:rPr>
          <w:t xml:space="preserve">and had been read </w:t>
        </w:r>
      </w:ins>
      <w:ins w:id="163" w:author="USEER" w:date="2025-07-04T16:20:00Z" w16du:dateUtc="2025-07-04T15:20:00Z">
        <w:r w:rsidR="001F4270" w:rsidRPr="00211320">
          <w:rPr>
            <w:sz w:val="26"/>
            <w:szCs w:val="26"/>
          </w:rPr>
          <w:t>and approved</w:t>
        </w:r>
      </w:ins>
      <w:ins w:id="164" w:author="USEER" w:date="2025-07-04T16:18:00Z" w16du:dateUtc="2025-07-04T15:18:00Z">
        <w:r w:rsidR="008E69D4" w:rsidRPr="00211320">
          <w:rPr>
            <w:sz w:val="26"/>
            <w:szCs w:val="26"/>
          </w:rPr>
          <w:t xml:space="preserve"> as meet</w:t>
        </w:r>
      </w:ins>
      <w:ins w:id="165" w:author="USEER" w:date="2025-07-04T16:21:00Z" w16du:dateUtc="2025-07-04T15:21:00Z">
        <w:r w:rsidR="001F4270" w:rsidRPr="00211320">
          <w:rPr>
            <w:sz w:val="26"/>
            <w:szCs w:val="26"/>
          </w:rPr>
          <w:t>ing</w:t>
        </w:r>
      </w:ins>
      <w:ins w:id="166" w:author="USEER" w:date="2025-07-04T16:18:00Z" w16du:dateUtc="2025-07-04T15:18:00Z">
        <w:r w:rsidR="008E69D4" w:rsidRPr="00211320">
          <w:rPr>
            <w:sz w:val="26"/>
            <w:szCs w:val="26"/>
          </w:rPr>
          <w:t xml:space="preserve"> the requirement</w:t>
        </w:r>
      </w:ins>
      <w:ins w:id="167" w:author="USEER" w:date="2025-07-04T16:20:00Z" w16du:dateUtc="2025-07-04T15:20:00Z">
        <w:r w:rsidR="008E69D4" w:rsidRPr="00211320">
          <w:rPr>
            <w:sz w:val="26"/>
            <w:szCs w:val="26"/>
          </w:rPr>
          <w:t xml:space="preserve"> </w:t>
        </w:r>
      </w:ins>
      <w:ins w:id="168" w:author="USEER" w:date="2025-07-04T16:21:00Z" w16du:dateUtc="2025-07-04T15:21:00Z">
        <w:r w:rsidR="001F4270" w:rsidRPr="00211320">
          <w:rPr>
            <w:sz w:val="26"/>
            <w:szCs w:val="26"/>
          </w:rPr>
          <w:t>for the award of Higher Nation</w:t>
        </w:r>
      </w:ins>
      <w:ins w:id="169" w:author="USEER" w:date="2025-07-04T16:22:00Z" w16du:dateUtc="2025-07-04T15:22:00Z">
        <w:r w:rsidR="001F4270" w:rsidRPr="00211320">
          <w:rPr>
            <w:sz w:val="26"/>
            <w:szCs w:val="26"/>
          </w:rPr>
          <w:t>al Diploma (HND) in Civil Engineering</w:t>
        </w:r>
      </w:ins>
      <w:ins w:id="170" w:author="USEER" w:date="2025-07-04T16:23:00Z" w16du:dateUtc="2025-07-04T15:23:00Z">
        <w:r w:rsidR="001F4270" w:rsidRPr="00211320">
          <w:rPr>
            <w:sz w:val="26"/>
            <w:szCs w:val="26"/>
          </w:rPr>
          <w:t>, Institute of Technology, K</w:t>
        </w:r>
      </w:ins>
      <w:ins w:id="171" w:author="USEER" w:date="2025-07-04T16:24:00Z" w16du:dateUtc="2025-07-04T15:24:00Z">
        <w:r w:rsidR="001F4270" w:rsidRPr="00211320">
          <w:rPr>
            <w:sz w:val="26"/>
            <w:szCs w:val="26"/>
          </w:rPr>
          <w:t>wara State Polytechnic, Ilorin</w:t>
        </w:r>
      </w:ins>
      <w:ins w:id="172"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73" w:author="User" w:date="2025-07-08T20:03:00Z" w16du:dateUtc="2025-07-08T19:03:00Z"/>
          <w:sz w:val="26"/>
          <w:szCs w:val="26"/>
        </w:rPr>
      </w:pPr>
      <w:del w:id="174"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5"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6" w:author="User" w:date="2025-07-08T20:04:00Z" w16du:dateUtc="2025-07-08T19:04:00Z"/>
          <w:sz w:val="26"/>
          <w:szCs w:val="26"/>
        </w:rPr>
      </w:pPr>
    </w:p>
    <w:p w14:paraId="207E0382" w14:textId="77777777" w:rsidR="00FA706A" w:rsidRPr="00211320" w:rsidRDefault="00FA706A" w:rsidP="001F4270">
      <w:pPr>
        <w:pStyle w:val="BodyText"/>
        <w:jc w:val="both"/>
        <w:rPr>
          <w:ins w:id="177" w:author="User" w:date="2025-07-08T20:03:00Z" w16du:dateUtc="2025-07-08T19:03:00Z"/>
          <w:b/>
          <w:bCs/>
          <w:sz w:val="26"/>
          <w:szCs w:val="26"/>
        </w:rPr>
      </w:pPr>
    </w:p>
    <w:p w14:paraId="0A00CF64" w14:textId="14868CFA" w:rsidR="001F4270" w:rsidRPr="00211320" w:rsidDel="00FA706A" w:rsidRDefault="001F4270">
      <w:pPr>
        <w:pStyle w:val="BodyText"/>
        <w:jc w:val="center"/>
        <w:rPr>
          <w:ins w:id="178" w:author="USEER" w:date="2025-07-04T16:29:00Z" w16du:dateUtc="2025-07-04T15:29:00Z"/>
          <w:del w:id="179" w:author="User" w:date="2025-07-08T20:03:00Z" w16du:dateUtc="2025-07-08T19:03:00Z"/>
          <w:b/>
          <w:bCs/>
          <w:sz w:val="26"/>
          <w:szCs w:val="26"/>
        </w:rPr>
        <w:pPrChange w:id="180" w:author="User" w:date="2025-07-08T20:03:00Z" w16du:dateUtc="2025-07-08T19:03:00Z">
          <w:pPr>
            <w:pStyle w:val="BodyText"/>
            <w:jc w:val="both"/>
          </w:pPr>
        </w:pPrChange>
      </w:pPr>
    </w:p>
    <w:p w14:paraId="3E2DE0CE" w14:textId="2BB2CF35" w:rsidR="001F4270" w:rsidRPr="00211320" w:rsidDel="00FA706A" w:rsidRDefault="001F4270">
      <w:pPr>
        <w:pStyle w:val="BodyText"/>
        <w:tabs>
          <w:tab w:val="left" w:pos="720"/>
          <w:tab w:val="left" w:pos="1440"/>
          <w:tab w:val="left" w:pos="2160"/>
          <w:tab w:val="left" w:pos="2880"/>
          <w:tab w:val="left" w:pos="6314"/>
        </w:tabs>
        <w:jc w:val="center"/>
        <w:rPr>
          <w:ins w:id="181" w:author="USEER" w:date="2025-07-04T16:29:00Z" w16du:dateUtc="2025-07-04T15:29:00Z"/>
          <w:del w:id="182" w:author="User" w:date="2025-07-08T20:03:00Z" w16du:dateUtc="2025-07-08T19:03:00Z"/>
          <w:sz w:val="26"/>
          <w:szCs w:val="26"/>
        </w:rPr>
        <w:pPrChange w:id="183" w:author="User" w:date="2025-07-08T20:03:00Z" w16du:dateUtc="2025-07-08T19:03:00Z">
          <w:pPr>
            <w:pStyle w:val="BodyText"/>
            <w:jc w:val="both"/>
          </w:pPr>
        </w:pPrChange>
      </w:pPr>
      <w:ins w:id="184" w:author="USEER" w:date="2025-07-04T16:29:00Z" w16du:dateUtc="2025-07-04T15:29:00Z">
        <w:del w:id="185"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6" w:author="USEER" w:date="2025-07-04T16:30:00Z" w16du:dateUtc="2025-07-04T15:30:00Z">
        <w:del w:id="187" w:author="User" w:date="2025-07-08T20:03:00Z" w16du:dateUtc="2025-07-08T19:03:00Z">
          <w:r w:rsidRPr="00211320" w:rsidDel="00FA706A">
            <w:rPr>
              <w:b/>
              <w:bCs/>
              <w:sz w:val="26"/>
              <w:szCs w:val="26"/>
            </w:rPr>
            <w:delText xml:space="preserve">                                                  </w:delText>
          </w:r>
        </w:del>
      </w:ins>
      <w:ins w:id="188" w:author="USEER" w:date="2025-07-04T16:29:00Z" w16du:dateUtc="2025-07-04T15:29:00Z">
        <w:del w:id="189"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pPr>
        <w:pStyle w:val="BodyText"/>
        <w:tabs>
          <w:tab w:val="left" w:pos="720"/>
          <w:tab w:val="left" w:pos="1440"/>
          <w:tab w:val="left" w:pos="2160"/>
          <w:tab w:val="left" w:pos="2880"/>
          <w:tab w:val="left" w:pos="6314"/>
        </w:tabs>
        <w:rPr>
          <w:del w:id="190" w:author="USEER" w:date="2025-07-04T16:29:00Z" w16du:dateUtc="2025-07-04T15:29:00Z"/>
          <w:sz w:val="26"/>
          <w:szCs w:val="26"/>
        </w:rPr>
        <w:pPrChange w:id="191" w:author="User" w:date="2025-07-08T20:03:00Z" w16du:dateUtc="2025-07-08T19:03:00Z">
          <w:pPr>
            <w:pStyle w:val="BodyText"/>
            <w:spacing w:line="20" w:lineRule="exact"/>
            <w:ind w:left="1008"/>
            <w:jc w:val="both"/>
          </w:pPr>
        </w:pPrChange>
      </w:pPr>
      <w:ins w:id="192" w:author="User" w:date="2025-07-08T20:03:00Z" w16du:dateUtc="2025-07-08T19:03:00Z">
        <w:r>
          <w:rPr>
            <w:sz w:val="26"/>
            <w:szCs w:val="26"/>
          </w:rPr>
          <w:t>_______________________</w:t>
        </w:r>
        <w:r>
          <w:rPr>
            <w:sz w:val="26"/>
            <w:szCs w:val="26"/>
          </w:rPr>
          <w:tab/>
        </w:r>
      </w:ins>
      <w:ins w:id="193" w:author="User" w:date="2025-07-08T20:04:00Z" w16du:dateUtc="2025-07-08T19:04:00Z">
        <w:r>
          <w:rPr>
            <w:sz w:val="26"/>
            <w:szCs w:val="26"/>
          </w:rPr>
          <w:tab/>
          <w:t>______________</w:t>
        </w:r>
      </w:ins>
    </w:p>
    <w:p w14:paraId="0368C5BE" w14:textId="4823EA93" w:rsidR="001F4270" w:rsidRPr="00211320" w:rsidRDefault="001F4270">
      <w:pPr>
        <w:pStyle w:val="BodyText"/>
        <w:tabs>
          <w:tab w:val="left" w:pos="720"/>
          <w:tab w:val="left" w:pos="1440"/>
          <w:tab w:val="left" w:pos="2160"/>
          <w:tab w:val="left" w:pos="2880"/>
          <w:tab w:val="left" w:pos="6314"/>
        </w:tabs>
        <w:rPr>
          <w:ins w:id="194" w:author="USEER" w:date="2025-07-04T16:27:00Z" w16du:dateUtc="2025-07-04T15:27:00Z"/>
          <w:b/>
          <w:bCs/>
          <w:sz w:val="26"/>
          <w:szCs w:val="26"/>
        </w:rPr>
        <w:pPrChange w:id="195"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6"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7" w:author="User" w:date="2025-07-08T20:04:00Z" w16du:dateUtc="2025-07-08T19:04:00Z"/>
          <w:sz w:val="26"/>
          <w:szCs w:val="26"/>
        </w:rPr>
      </w:pPr>
    </w:p>
    <w:p w14:paraId="3F51F540" w14:textId="77777777" w:rsidR="00FA706A" w:rsidRDefault="00FA706A" w:rsidP="0091450C">
      <w:pPr>
        <w:pStyle w:val="BodyText"/>
        <w:jc w:val="both"/>
        <w:rPr>
          <w:ins w:id="198"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99"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200" w:author="USEER" w:date="2025-07-04T16:30:00Z" w16du:dateUtc="2025-07-04T15:30:00Z">
        <w:r w:rsidR="001F4270" w:rsidRPr="00211320">
          <w:rPr>
            <w:b/>
            <w:bCs/>
            <w:sz w:val="26"/>
            <w:szCs w:val="26"/>
          </w:rPr>
          <w:t xml:space="preserve">         </w:t>
        </w:r>
      </w:ins>
      <w:del w:id="201"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pPr>
        <w:pStyle w:val="BodyText"/>
        <w:spacing w:before="240"/>
        <w:jc w:val="both"/>
        <w:rPr>
          <w:ins w:id="202" w:author="USEER" w:date="2025-07-04T16:30:00Z" w16du:dateUtc="2025-07-04T15:30:00Z"/>
          <w:b/>
          <w:bCs/>
          <w:sz w:val="26"/>
          <w:szCs w:val="26"/>
        </w:rPr>
        <w:pPrChange w:id="203"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204"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5"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6" w:author="User" w:date="2025-07-08T20:04:00Z" w16du:dateUtc="2025-07-08T19:04:00Z"/>
          <w:sz w:val="26"/>
          <w:szCs w:val="26"/>
        </w:rPr>
      </w:pPr>
    </w:p>
    <w:p w14:paraId="717FC4DE" w14:textId="77777777" w:rsidR="00FA706A" w:rsidRDefault="00FA706A" w:rsidP="0091450C">
      <w:pPr>
        <w:pStyle w:val="BodyText"/>
        <w:jc w:val="both"/>
        <w:rPr>
          <w:ins w:id="207"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8" w:author="USEER" w:date="2025-07-04T16:30:00Z" w16du:dateUtc="2025-07-04T15:30:00Z">
        <w:r w:rsidR="00B110A5" w:rsidRPr="00211320">
          <w:rPr>
            <w:sz w:val="26"/>
            <w:szCs w:val="26"/>
          </w:rPr>
          <w:t>______</w:t>
        </w:r>
      </w:ins>
      <w:del w:id="209"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10" w:author="USEER" w:date="2025-07-04T16:31:00Z" w16du:dateUtc="2025-07-04T15:31:00Z">
        <w:r w:rsidR="00B110A5" w:rsidRPr="00211320">
          <w:rPr>
            <w:sz w:val="26"/>
            <w:szCs w:val="26"/>
          </w:rPr>
          <w:t>_</w:t>
        </w:r>
      </w:ins>
      <w:del w:id="211" w:author="USEER" w:date="2025-07-04T16:30:00Z" w16du:dateUtc="2025-07-04T15:30:00Z">
        <w:r w:rsidR="0091450C" w:rsidRPr="00211320" w:rsidDel="00B110A5">
          <w:rPr>
            <w:sz w:val="26"/>
            <w:szCs w:val="26"/>
          </w:rPr>
          <w:tab/>
        </w:r>
      </w:del>
      <w:r w:rsidRPr="00211320">
        <w:rPr>
          <w:sz w:val="26"/>
          <w:szCs w:val="26"/>
        </w:rPr>
        <w:t>_____________</w:t>
      </w:r>
      <w:del w:id="212"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13" w:author="USEER" w:date="2025-07-04T16:25:00Z" w16du:dateUtc="2025-07-04T15:25:00Z"/>
          <w:b/>
          <w:bCs/>
          <w:sz w:val="26"/>
          <w:szCs w:val="26"/>
        </w:rPr>
      </w:pPr>
      <w:ins w:id="214"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5"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6"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7" w:author="ramat damilola" w:date="2025-06-27T18:47:00Z" w16du:dateUtc="2025-06-27T17:47:00Z"/>
          <w:b/>
          <w:bCs/>
          <w:sz w:val="26"/>
          <w:szCs w:val="26"/>
        </w:rPr>
      </w:pPr>
      <w:del w:id="218"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19"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20"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21"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22" w:author="User" w:date="2025-07-08T20:04:00Z" w16du:dateUtc="2025-07-08T19:04:00Z"/>
          <w:rFonts w:ascii="Times New Roman" w:eastAsia="Times New Roman" w:hAnsi="Times New Roman" w:cs="Times New Roman"/>
          <w:color w:val="auto"/>
          <w:sz w:val="26"/>
          <w:szCs w:val="26"/>
        </w:rPr>
      </w:pPr>
    </w:p>
    <w:p w14:paraId="41229B79" w14:textId="77777777" w:rsidR="00FA706A" w:rsidRPr="00211320" w:rsidRDefault="00FA706A">
      <w:pPr>
        <w:spacing w:after="0" w:line="480" w:lineRule="auto"/>
        <w:ind w:left="0" w:firstLine="0"/>
        <w:rPr>
          <w:ins w:id="223" w:author="USEER" w:date="2025-07-04T16:31:00Z" w16du:dateUtc="2025-07-04T15:31:00Z"/>
          <w:rFonts w:ascii="Times New Roman" w:hAnsi="Times New Roman" w:cs="Times New Roman"/>
          <w:b/>
          <w:bCs/>
          <w:color w:val="auto"/>
          <w:sz w:val="26"/>
          <w:szCs w:val="26"/>
        </w:rPr>
        <w:pPrChange w:id="224"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pPr>
        <w:spacing w:after="0" w:line="360" w:lineRule="auto"/>
        <w:ind w:firstLine="720"/>
        <w:jc w:val="both"/>
        <w:rPr>
          <w:rFonts w:ascii="Times New Roman" w:eastAsia="SimSun" w:hAnsi="Times New Roman" w:cs="Times New Roman"/>
          <w:color w:val="auto"/>
          <w:sz w:val="26"/>
          <w:szCs w:val="26"/>
        </w:rPr>
        <w:pPrChange w:id="225" w:author="User" w:date="2025-07-08T20:30:00Z" w16du:dateUtc="2025-07-08T19:30:00Z">
          <w:pPr>
            <w:spacing w:after="0" w:line="480" w:lineRule="auto"/>
            <w:ind w:firstLine="720"/>
            <w:jc w:val="both"/>
          </w:pPr>
        </w:pPrChange>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pPr>
        <w:spacing w:after="0" w:line="360" w:lineRule="auto"/>
        <w:ind w:firstLine="720"/>
        <w:jc w:val="both"/>
        <w:rPr>
          <w:rFonts w:ascii="Times New Roman" w:eastAsiaTheme="minorHAnsi" w:hAnsi="Times New Roman" w:cs="Times New Roman"/>
          <w:color w:val="auto"/>
          <w:sz w:val="26"/>
          <w:szCs w:val="26"/>
        </w:rPr>
        <w:pPrChange w:id="226"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3057323F" w:rsidR="00DA6BE6" w:rsidRPr="00211320" w:rsidRDefault="00DA6BE6" w:rsidP="006C3649">
      <w:pPr>
        <w:spacing w:after="0" w:line="360" w:lineRule="auto"/>
        <w:ind w:firstLine="720"/>
        <w:jc w:val="both"/>
        <w:rPr>
          <w:rFonts w:ascii="Times New Roman" w:hAnsi="Times New Roman" w:cs="Times New Roman"/>
          <w:color w:val="auto"/>
          <w:sz w:val="26"/>
          <w:szCs w:val="26"/>
        </w:rPr>
      </w:pPr>
      <w:r w:rsidRPr="00211320">
        <w:rPr>
          <w:rFonts w:ascii="Times New Roman" w:hAnsi="Times New Roman" w:cs="Times New Roman"/>
          <w:color w:val="auto"/>
          <w:sz w:val="26"/>
          <w:szCs w:val="26"/>
        </w:rPr>
        <w:t xml:space="preserve">To my family, I express my heartfelt gratitude for their unwavering support and love. My Dad, Mr. </w:t>
      </w:r>
      <w:r w:rsidR="006C3649">
        <w:rPr>
          <w:rFonts w:ascii="Times New Roman" w:hAnsi="Times New Roman" w:cs="Times New Roman"/>
          <w:color w:val="auto"/>
          <w:sz w:val="26"/>
          <w:szCs w:val="26"/>
        </w:rPr>
        <w:t xml:space="preserve">ADEYEYE </w:t>
      </w:r>
      <w:ins w:id="227" w:author="USEER" w:date="2025-07-05T09:57:00Z" w16du:dateUtc="2025-07-05T08:57:00Z">
        <w:del w:id="228" w:author="User" w:date="2025-07-08T20:14:00Z" w16du:dateUtc="2025-07-08T19:14:00Z">
          <w:r w:rsidR="0038297A" w:rsidRPr="00211320" w:rsidDel="00F34442">
            <w:rPr>
              <w:rFonts w:ascii="Times New Roman" w:hAnsi="Times New Roman" w:cs="Times New Roman"/>
              <w:color w:val="auto"/>
              <w:sz w:val="26"/>
              <w:szCs w:val="26"/>
            </w:rPr>
            <w:delText>DEYEYE</w:delText>
          </w:r>
        </w:del>
      </w:ins>
      <w:del w:id="229" w:author="User" w:date="2025-07-08T20:20:00Z" w16du:dateUtc="2025-07-08T19:20:00Z">
        <w:r w:rsidR="007A3D16" w:rsidRPr="00211320" w:rsidDel="00A407DC">
          <w:rPr>
            <w:rFonts w:ascii="Times New Roman" w:hAnsi="Times New Roman" w:cs="Times New Roman"/>
            <w:color w:val="auto"/>
            <w:sz w:val="26"/>
            <w:szCs w:val="26"/>
          </w:rPr>
          <w:delText>Adey</w:delText>
        </w:r>
      </w:del>
      <w:ins w:id="230" w:author="User" w:date="2025-07-08T20:29:00Z" w16du:dateUtc="2025-07-08T19:29:00Z">
        <w:r w:rsidR="006D455F">
          <w:rPr>
            <w:rFonts w:ascii="Times New Roman" w:hAnsi="Times New Roman" w:cs="Times New Roman"/>
            <w:color w:val="auto"/>
            <w:sz w:val="26"/>
            <w:szCs w:val="26"/>
          </w:rPr>
          <w:t xml:space="preserve"> </w:t>
        </w:r>
      </w:ins>
      <w:r w:rsidRPr="00211320">
        <w:rPr>
          <w:rFonts w:ascii="Times New Roman" w:hAnsi="Times New Roman" w:cs="Times New Roman"/>
          <w:color w:val="auto"/>
          <w:sz w:val="26"/>
          <w:szCs w:val="26"/>
        </w:rPr>
        <w:t xml:space="preserve">who made me choose this interesting course, and Mom, Mrs. </w:t>
      </w:r>
      <w:r w:rsidR="00F41218">
        <w:rPr>
          <w:rFonts w:ascii="Times New Roman" w:hAnsi="Times New Roman" w:cs="Times New Roman"/>
          <w:color w:val="auto"/>
          <w:sz w:val="26"/>
          <w:szCs w:val="26"/>
        </w:rPr>
        <w:t>JELILAT ADEDIRAN</w:t>
      </w:r>
      <w:ins w:id="231" w:author="USEER" w:date="2025-07-05T09:56:00Z" w16du:dateUtc="2025-07-05T08:56:00Z">
        <w:del w:id="232"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33" w:author="USEER" w:date="2025-07-05T09:57:00Z" w16du:dateUtc="2025-07-05T08:57:00Z">
        <w:del w:id="234"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35"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pPr>
        <w:spacing w:after="0" w:line="360" w:lineRule="auto"/>
        <w:ind w:firstLine="720"/>
        <w:jc w:val="both"/>
        <w:rPr>
          <w:rFonts w:ascii="Times New Roman" w:hAnsi="Times New Roman" w:cs="Times New Roman"/>
          <w:color w:val="auto"/>
          <w:sz w:val="26"/>
          <w:szCs w:val="26"/>
        </w:rPr>
        <w:pPrChange w:id="236"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731EA48" w14:textId="48ED9032" w:rsidR="007F4D95" w:rsidRDefault="006D455F" w:rsidP="007F4D95">
      <w:pPr>
        <w:spacing w:after="0" w:line="360" w:lineRule="auto"/>
        <w:ind w:firstLine="720"/>
        <w:jc w:val="both"/>
        <w:rPr>
          <w:rFonts w:ascii="Times New Roman" w:hAnsi="Times New Roman" w:cs="Times New Roman"/>
          <w:color w:val="auto"/>
          <w:sz w:val="26"/>
          <w:szCs w:val="26"/>
        </w:rPr>
      </w:pPr>
      <w:ins w:id="237" w:author="User" w:date="2025-07-08T20:29:00Z" w16du:dateUtc="2025-07-08T19:29:00Z">
        <w:r w:rsidRPr="006D455F">
          <w:rPr>
            <w:rFonts w:ascii="Times New Roman" w:hAnsi="Times New Roman" w:cs="Times New Roman"/>
            <w:color w:val="auto"/>
            <w:sz w:val="26"/>
            <w:szCs w:val="26"/>
          </w:rPr>
          <w:t xml:space="preserve">To my friends, </w:t>
        </w:r>
      </w:ins>
      <w:r w:rsidR="009E46F8">
        <w:rPr>
          <w:rFonts w:ascii="Times New Roman" w:hAnsi="Times New Roman" w:cs="Times New Roman"/>
          <w:color w:val="auto"/>
          <w:sz w:val="26"/>
          <w:szCs w:val="26"/>
        </w:rPr>
        <w:t>guardians and colleagues</w:t>
      </w:r>
      <w:r w:rsidR="00C169C5">
        <w:rPr>
          <w:rFonts w:ascii="Times New Roman" w:hAnsi="Times New Roman" w:cs="Times New Roman"/>
          <w:color w:val="auto"/>
          <w:sz w:val="26"/>
          <w:szCs w:val="26"/>
        </w:rPr>
        <w:t xml:space="preserve">, whose name could </w:t>
      </w:r>
      <w:r w:rsidR="00F27F83">
        <w:rPr>
          <w:rFonts w:ascii="Times New Roman" w:hAnsi="Times New Roman" w:cs="Times New Roman"/>
          <w:color w:val="auto"/>
          <w:sz w:val="26"/>
          <w:szCs w:val="26"/>
        </w:rPr>
        <w:t xml:space="preserve">not be mentioned one by one, I appreciate your </w:t>
      </w:r>
      <w:r w:rsidR="00CC4EA0">
        <w:rPr>
          <w:rFonts w:ascii="Times New Roman" w:hAnsi="Times New Roman" w:cs="Times New Roman"/>
          <w:color w:val="auto"/>
          <w:sz w:val="26"/>
          <w:szCs w:val="26"/>
        </w:rPr>
        <w:t>encouragement, advice and camaraderie.</w:t>
      </w:r>
    </w:p>
    <w:p w14:paraId="0D0EF7C3" w14:textId="62E654C7" w:rsidR="00CC4EA0" w:rsidRPr="00211320" w:rsidRDefault="0060478D" w:rsidP="007F4D95">
      <w:pPr>
        <w:spacing w:after="0" w:line="360" w:lineRule="auto"/>
        <w:ind w:firstLine="720"/>
        <w:jc w:val="both"/>
        <w:rPr>
          <w:rFonts w:ascii="Times New Roman" w:hAnsi="Times New Roman" w:cs="Times New Roman"/>
          <w:sz w:val="26"/>
          <w:szCs w:val="26"/>
        </w:rPr>
      </w:pPr>
      <w:r>
        <w:rPr>
          <w:rFonts w:ascii="Times New Roman" w:hAnsi="Times New Roman" w:cs="Times New Roman"/>
          <w:color w:val="auto"/>
          <w:sz w:val="26"/>
          <w:szCs w:val="26"/>
        </w:rPr>
        <w:t xml:space="preserve">Thank you all for being part of my journey. </w:t>
      </w:r>
    </w:p>
    <w:p w14:paraId="268299CE" w14:textId="07526C41" w:rsidR="009D405E" w:rsidRPr="00211320" w:rsidRDefault="009D405E" w:rsidP="007D04B6">
      <w:pPr>
        <w:spacing w:after="160" w:line="480" w:lineRule="auto"/>
        <w:ind w:left="0" w:firstLine="0"/>
        <w:jc w:val="both"/>
        <w:rPr>
          <w:rFonts w:ascii="Times New Roman" w:hAnsi="Times New Roman" w:cs="Times New Roman"/>
          <w:sz w:val="26"/>
          <w:szCs w:val="26"/>
        </w:rPr>
      </w:pPr>
    </w:p>
    <w:p w14:paraId="460245D4" w14:textId="6C0F7B09"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38" w:author="USEER" w:date="2025-07-08T11:24:00Z"/>
          <w:rFonts w:ascii="Times New Roman" w:hAnsi="Times New Roman" w:cs="Times New Roman"/>
          <w:color w:val="000000" w:themeColor="text1"/>
          <w:sz w:val="26"/>
          <w:szCs w:val="26"/>
          <w:rPrChange w:id="239" w:author="User" w:date="2025-07-08T20:05:00Z" w16du:dateUtc="2025-07-08T19:05:00Z">
            <w:rPr>
              <w:ins w:id="240" w:author="USEER" w:date="2025-07-08T11:24:00Z"/>
              <w:rFonts w:ascii="Times New Roman" w:hAnsi="Times New Roman" w:cs="Times New Roman"/>
              <w:i/>
              <w:iCs/>
              <w:color w:val="000000" w:themeColor="text1"/>
              <w:sz w:val="26"/>
              <w:szCs w:val="26"/>
            </w:rPr>
          </w:rPrChange>
        </w:rPr>
        <w:pPrChange w:id="241" w:author="yusuf raheem" w:date="2025-07-08T14:08:00Z" w16du:dateUtc="2025-07-08T13:08:00Z">
          <w:pPr>
            <w:spacing w:after="0" w:line="480" w:lineRule="auto"/>
            <w:ind w:left="0" w:firstLine="0"/>
            <w:jc w:val="center"/>
          </w:pPr>
        </w:pPrChange>
      </w:pPr>
      <w:ins w:id="242" w:author="USEER" w:date="2025-07-08T11:24:00Z">
        <w:r w:rsidRPr="00FA706A">
          <w:rPr>
            <w:rFonts w:ascii="Times New Roman" w:hAnsi="Times New Roman" w:cs="Times New Roman"/>
            <w:color w:val="000000" w:themeColor="text1"/>
            <w:sz w:val="26"/>
            <w:szCs w:val="26"/>
            <w:rPrChange w:id="243"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44" w:author="User" w:date="2025-07-08T20:07:00Z" w16du:dateUtc="2025-07-08T19:07:00Z">
        <w:r w:rsidR="00FA706A">
          <w:rPr>
            <w:rFonts w:ascii="Times New Roman" w:hAnsi="Times New Roman" w:cs="Times New Roman"/>
            <w:color w:val="000000" w:themeColor="text1"/>
            <w:sz w:val="26"/>
            <w:szCs w:val="26"/>
          </w:rPr>
          <w:t>effect</w:t>
        </w:r>
      </w:ins>
      <w:ins w:id="245" w:author="USEER" w:date="2025-07-08T11:24:00Z">
        <w:del w:id="246" w:author="User" w:date="2025-07-08T20:07:00Z" w16du:dateUtc="2025-07-08T19:07:00Z">
          <w:r w:rsidRPr="00FA706A" w:rsidDel="00FA706A">
            <w:rPr>
              <w:rFonts w:ascii="Times New Roman" w:hAnsi="Times New Roman" w:cs="Times New Roman"/>
              <w:color w:val="000000" w:themeColor="text1"/>
              <w:sz w:val="26"/>
              <w:szCs w:val="26"/>
              <w:rPrChange w:id="247"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48" w:author="User" w:date="2025-07-08T20:05:00Z" w16du:dateUtc="2025-07-08T19:05:00Z">
              <w:rPr>
                <w:rFonts w:ascii="Times New Roman" w:hAnsi="Times New Roman" w:cs="Times New Roman"/>
                <w:i/>
                <w:iCs/>
                <w:color w:val="000000" w:themeColor="text1"/>
                <w:sz w:val="26"/>
                <w:szCs w:val="26"/>
              </w:rPr>
            </w:rPrChange>
          </w:rPr>
          <w:t xml:space="preserve"> of</w:t>
        </w:r>
        <w:del w:id="249" w:author="User" w:date="2025-07-08T20:07:00Z" w16du:dateUtc="2025-07-08T19:07:00Z">
          <w:r w:rsidRPr="00FA706A" w:rsidDel="00FA706A">
            <w:rPr>
              <w:rFonts w:ascii="Times New Roman" w:hAnsi="Times New Roman" w:cs="Times New Roman"/>
              <w:color w:val="000000" w:themeColor="text1"/>
              <w:sz w:val="26"/>
              <w:szCs w:val="26"/>
              <w:rPrChange w:id="250"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51" w:author="User" w:date="2025-07-08T20:05:00Z" w16du:dateUtc="2025-07-08T19:05:00Z">
              <w:rPr>
                <w:rFonts w:ascii="Times New Roman" w:hAnsi="Times New Roman" w:cs="Times New Roman"/>
                <w:i/>
                <w:iCs/>
                <w:color w:val="000000" w:themeColor="text1"/>
                <w:sz w:val="26"/>
                <w:szCs w:val="26"/>
              </w:rPr>
            </w:rPrChange>
          </w:rPr>
          <w:t xml:space="preserve"> proximity</w:t>
        </w:r>
      </w:ins>
      <w:ins w:id="252"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53" w:author="USEER" w:date="2025-07-08T11:24:00Z">
        <w:r w:rsidRPr="00FA706A">
          <w:rPr>
            <w:rFonts w:ascii="Times New Roman" w:hAnsi="Times New Roman" w:cs="Times New Roman"/>
            <w:color w:val="000000" w:themeColor="text1"/>
            <w:sz w:val="26"/>
            <w:szCs w:val="26"/>
            <w:rPrChange w:id="254" w:author="User" w:date="2025-07-08T20:05:00Z" w16du:dateUtc="2025-07-08T19:05:00Z">
              <w:rPr>
                <w:rFonts w:ascii="Times New Roman" w:hAnsi="Times New Roman" w:cs="Times New Roman"/>
                <w:i/>
                <w:iCs/>
                <w:color w:val="000000" w:themeColor="text1"/>
                <w:sz w:val="26"/>
                <w:szCs w:val="26"/>
              </w:rPr>
            </w:rPrChange>
          </w:rPr>
          <w:t xml:space="preserve"> on </w:t>
        </w:r>
        <w:del w:id="255" w:author="User" w:date="2025-07-08T20:08:00Z" w16du:dateUtc="2025-07-08T19:08:00Z">
          <w:r w:rsidRPr="00FA706A" w:rsidDel="00FA706A">
            <w:rPr>
              <w:rFonts w:ascii="Times New Roman" w:hAnsi="Times New Roman" w:cs="Times New Roman"/>
              <w:color w:val="000000" w:themeColor="text1"/>
              <w:sz w:val="26"/>
              <w:szCs w:val="26"/>
              <w:rPrChange w:id="256"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57"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58" w:author="USEER" w:date="2025-07-08T11:24:00Z" w16du:dateUtc="2025-07-08T10:24:00Z"/>
          <w:rFonts w:ascii="Times New Roman" w:hAnsi="Times New Roman" w:cs="Times New Roman"/>
          <w:i/>
          <w:iCs/>
          <w:color w:val="000000" w:themeColor="text1"/>
          <w:sz w:val="26"/>
          <w:szCs w:val="26"/>
        </w:rPr>
      </w:pPr>
      <w:del w:id="259"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60"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61"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62"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63"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64"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65"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66"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67"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68"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69"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70"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71" w:author="USEER" w:date="2025-07-08T11:24:00Z" w16du:dateUtc="2025-07-08T10:24:00Z"/>
          <w:rFonts w:ascii="Times New Roman" w:hAnsi="Times New Roman" w:cs="Times New Roman"/>
          <w:b/>
          <w:bCs/>
          <w:color w:val="000000" w:themeColor="text1"/>
          <w:sz w:val="26"/>
          <w:szCs w:val="26"/>
        </w:rPr>
      </w:pPr>
      <w:del w:id="272"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73"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4"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75" w:author="USEER" w:date="2025-07-04T13:39:00Z" w16du:dateUtc="2025-07-04T12:39:00Z">
        <w:r w:rsidR="00A166D2" w:rsidRPr="00211320">
          <w:rPr>
            <w:rFonts w:ascii="Times New Roman" w:hAnsi="Times New Roman" w:cs="Times New Roman"/>
            <w:color w:val="000000" w:themeColor="text1"/>
            <w:sz w:val="26"/>
            <w:szCs w:val="26"/>
          </w:rPr>
          <w:tab/>
        </w:r>
      </w:ins>
      <w:ins w:id="276"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77"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8"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279"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0"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281" w:author="USEER" w:date="2025-07-04T13:40:00Z" w16du:dateUtc="2025-07-04T12:40:00Z">
        <w:r w:rsidR="00A166D2" w:rsidRPr="00211320">
          <w:rPr>
            <w:rFonts w:ascii="Times New Roman" w:hAnsi="Times New Roman" w:cs="Times New Roman"/>
            <w:color w:val="000000" w:themeColor="text1"/>
            <w:sz w:val="26"/>
            <w:szCs w:val="26"/>
          </w:rPr>
          <w:tab/>
        </w:r>
      </w:ins>
      <w:ins w:id="282"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3"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284"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5"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286"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287" w:author="USEER" w:date="2025-07-04T13:39:00Z" w16du:dateUtc="2025-07-04T12:39:00Z"/>
          <w:rFonts w:ascii="Times New Roman" w:hAnsi="Times New Roman" w:cs="Times New Roman"/>
          <w:color w:val="000000" w:themeColor="text1"/>
          <w:sz w:val="26"/>
          <w:szCs w:val="26"/>
        </w:rPr>
        <w:pPrChange w:id="288"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289"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290" w:author="USEER" w:date="2025-07-04T16:07:00Z" w16du:dateUtc="2025-07-04T15:07:00Z"/>
          <w:rFonts w:ascii="Times New Roman" w:hAnsi="Times New Roman" w:cs="Times New Roman"/>
          <w:color w:val="000000" w:themeColor="text1"/>
          <w:sz w:val="26"/>
          <w:szCs w:val="26"/>
        </w:rPr>
      </w:pPr>
      <w:ins w:id="291" w:author="USEER" w:date="2025-07-04T13:39:00Z" w16du:dateUtc="2025-07-04T12:39:00Z">
        <w:r w:rsidRPr="00211320">
          <w:rPr>
            <w:rFonts w:ascii="Times New Roman" w:hAnsi="Times New Roman" w:cs="Times New Roman"/>
            <w:color w:val="000000" w:themeColor="text1"/>
            <w:sz w:val="26"/>
            <w:szCs w:val="26"/>
          </w:rPr>
          <w:t>List of figure</w:t>
        </w:r>
      </w:ins>
      <w:ins w:id="292"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293" w:author="USEER" w:date="2025-07-04T16:07:00Z" w16du:dateUtc="2025-07-04T15:07:00Z">
        <w:r w:rsidRPr="00211320">
          <w:rPr>
            <w:rFonts w:ascii="Times New Roman" w:hAnsi="Times New Roman" w:cs="Times New Roman"/>
            <w:color w:val="000000" w:themeColor="text1"/>
            <w:sz w:val="26"/>
            <w:szCs w:val="26"/>
          </w:rPr>
          <w:t xml:space="preserve">List of </w:t>
        </w:r>
      </w:ins>
      <w:ins w:id="294"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295"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296"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297"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298" w:author="ramat damilola" w:date="2025-06-27T11:22:00Z" w16du:dateUtc="2025-06-27T10:22:00Z">
        <w:del w:id="299"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300" w:author="ramat damilola" w:date="2025-06-27T11:20:00Z" w16du:dateUtc="2025-06-27T10:20:00Z">
        <w:del w:id="301"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02"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04"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5"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06"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7"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08"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09"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0"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11"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2"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13"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4"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15"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1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17"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1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19" w:author="USEER" w:date="2025-07-04T13:44:00Z" w16du:dateUtc="2025-07-04T12:44:00Z">
        <w:r w:rsidR="00A166D2" w:rsidRPr="00211320">
          <w:rPr>
            <w:rFonts w:ascii="Times New Roman" w:hAnsi="Times New Roman" w:cs="Times New Roman"/>
            <w:color w:val="000000" w:themeColor="text1"/>
            <w:sz w:val="26"/>
            <w:szCs w:val="26"/>
          </w:rPr>
          <w:t>0</w:t>
        </w:r>
      </w:ins>
      <w:del w:id="320"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21" w:author="USEER" w:date="2025-07-04T13:42:00Z" w16du:dateUtc="2025-07-04T12:42:00Z">
        <w:r w:rsidR="00A166D2" w:rsidRPr="00211320">
          <w:rPr>
            <w:rFonts w:ascii="Times New Roman" w:hAnsi="Times New Roman" w:cs="Times New Roman"/>
            <w:color w:val="000000" w:themeColor="text1"/>
            <w:sz w:val="26"/>
            <w:szCs w:val="26"/>
          </w:rPr>
          <w:t>literat</w:t>
        </w:r>
      </w:ins>
      <w:ins w:id="322" w:author="USEER" w:date="2025-07-04T13:43:00Z" w16du:dateUtc="2025-07-04T12:43:00Z">
        <w:r w:rsidR="00A166D2" w:rsidRPr="00211320">
          <w:rPr>
            <w:rFonts w:ascii="Times New Roman" w:hAnsi="Times New Roman" w:cs="Times New Roman"/>
            <w:color w:val="000000" w:themeColor="text1"/>
            <w:sz w:val="26"/>
            <w:szCs w:val="26"/>
          </w:rPr>
          <w:t>ure review</w:t>
        </w:r>
      </w:ins>
      <w:ins w:id="323"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24"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25"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7" w:author="USEER" w:date="2025-07-04T13:44:00Z" w16du:dateUtc="2025-07-04T12:44:00Z">
        <w:r w:rsidR="00A166D2" w:rsidRPr="00211320">
          <w:rPr>
            <w:rFonts w:ascii="Times New Roman" w:hAnsi="Times New Roman" w:cs="Times New Roman"/>
            <w:color w:val="000000" w:themeColor="text1"/>
            <w:sz w:val="26"/>
            <w:szCs w:val="26"/>
          </w:rPr>
          <w:t>1</w:t>
        </w:r>
      </w:ins>
      <w:del w:id="328"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29"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1" w:author="USEER" w:date="2025-07-04T13:44:00Z" w16du:dateUtc="2025-07-04T12:44:00Z">
        <w:r w:rsidR="00A166D2" w:rsidRPr="00211320">
          <w:rPr>
            <w:rFonts w:ascii="Times New Roman" w:hAnsi="Times New Roman" w:cs="Times New Roman"/>
            <w:color w:val="000000" w:themeColor="text1"/>
            <w:sz w:val="26"/>
            <w:szCs w:val="26"/>
          </w:rPr>
          <w:t>1</w:t>
        </w:r>
      </w:ins>
      <w:del w:id="332"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33"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5" w:author="USEER" w:date="2025-07-04T13:45:00Z" w16du:dateUtc="2025-07-04T12:45:00Z">
        <w:r w:rsidR="00A166D2" w:rsidRPr="00211320">
          <w:rPr>
            <w:rFonts w:ascii="Times New Roman" w:hAnsi="Times New Roman" w:cs="Times New Roman"/>
            <w:color w:val="000000" w:themeColor="text1"/>
            <w:sz w:val="26"/>
            <w:szCs w:val="26"/>
          </w:rPr>
          <w:t>1</w:t>
        </w:r>
      </w:ins>
      <w:del w:id="336"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37"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9" w:author="USEER" w:date="2025-07-04T13:45:00Z" w16du:dateUtc="2025-07-04T12:45:00Z">
        <w:r w:rsidR="00A166D2" w:rsidRPr="00211320">
          <w:rPr>
            <w:rFonts w:ascii="Times New Roman" w:hAnsi="Times New Roman" w:cs="Times New Roman"/>
            <w:color w:val="000000" w:themeColor="text1"/>
            <w:sz w:val="26"/>
            <w:szCs w:val="26"/>
          </w:rPr>
          <w:t>1</w:t>
        </w:r>
      </w:ins>
      <w:del w:id="340"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41"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42"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43"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44" w:author="USEER" w:date="2025-07-04T13:45:00Z" w16du:dateUtc="2025-07-04T12:45:00Z">
        <w:r w:rsidR="00A166D2" w:rsidRPr="00211320">
          <w:rPr>
            <w:rFonts w:ascii="Times New Roman" w:hAnsi="Times New Roman" w:cs="Times New Roman"/>
            <w:color w:val="000000" w:themeColor="text1"/>
            <w:sz w:val="26"/>
            <w:szCs w:val="26"/>
          </w:rPr>
          <w:t>1</w:t>
        </w:r>
      </w:ins>
      <w:del w:id="345"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46"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47" w:author="USEER" w:date="2025-07-05T11:05:00Z" w16du:dateUtc="2025-07-05T10:05:00Z"/>
          <w:rFonts w:ascii="Times New Roman" w:hAnsi="Times New Roman" w:cs="Times New Roman"/>
          <w:color w:val="000000" w:themeColor="text1"/>
          <w:sz w:val="26"/>
          <w:szCs w:val="26"/>
        </w:rPr>
      </w:pPr>
      <w:ins w:id="348" w:author="USEER" w:date="2025-07-05T11:02:00Z" w16du:dateUtc="2025-07-05T10:02:00Z">
        <w:r w:rsidRPr="00211320">
          <w:rPr>
            <w:rFonts w:ascii="Times New Roman" w:hAnsi="Times New Roman" w:cs="Times New Roman"/>
            <w:color w:val="000000" w:themeColor="text1"/>
            <w:sz w:val="26"/>
            <w:szCs w:val="26"/>
          </w:rPr>
          <w:t>2.2       Sewage system and their pot</w:t>
        </w:r>
      </w:ins>
      <w:ins w:id="349"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50" w:author="ramat damilola" w:date="2025-06-27T11:21:00Z" w16du:dateUtc="2025-06-27T10:21:00Z">
          <w:pPr>
            <w:pStyle w:val="ListParagraph"/>
            <w:spacing w:after="0" w:line="480" w:lineRule="auto"/>
            <w:ind w:left="0" w:hanging="90"/>
            <w:jc w:val="both"/>
          </w:pPr>
        </w:pPrChange>
      </w:pPr>
      <w:ins w:id="351" w:author="USEER" w:date="2025-07-05T11:05:00Z" w16du:dateUtc="2025-07-05T10:05:00Z">
        <w:r w:rsidRPr="00211320">
          <w:rPr>
            <w:rFonts w:ascii="Times New Roman" w:hAnsi="Times New Roman" w:cs="Times New Roman"/>
            <w:color w:val="000000" w:themeColor="text1"/>
            <w:sz w:val="26"/>
            <w:szCs w:val="26"/>
          </w:rPr>
          <w:t xml:space="preserve">2.3    </w:t>
        </w:r>
      </w:ins>
      <w:ins w:id="352" w:author="USEER" w:date="2025-07-05T11:06:00Z" w16du:dateUtc="2025-07-05T10:06:00Z">
        <w:r w:rsidRPr="00211320">
          <w:rPr>
            <w:rFonts w:ascii="Times New Roman" w:hAnsi="Times New Roman" w:cs="Times New Roman"/>
            <w:color w:val="000000" w:themeColor="text1"/>
            <w:sz w:val="26"/>
            <w:szCs w:val="26"/>
          </w:rPr>
          <w:t xml:space="preserve"> </w:t>
        </w:r>
      </w:ins>
      <w:ins w:id="353" w:author="USEER" w:date="2025-07-05T11:05:00Z" w16du:dateUtc="2025-07-05T10:05:00Z">
        <w:r w:rsidRPr="00211320">
          <w:rPr>
            <w:rFonts w:ascii="Times New Roman" w:hAnsi="Times New Roman" w:cs="Times New Roman"/>
            <w:color w:val="000000" w:themeColor="text1"/>
            <w:sz w:val="26"/>
            <w:szCs w:val="26"/>
          </w:rPr>
          <w:t xml:space="preserve">  </w:t>
        </w:r>
      </w:ins>
      <w:ins w:id="354"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55"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7" w:author="USEER" w:date="2025-07-05T11:07:00Z" w16du:dateUtc="2025-07-05T10:07:00Z">
        <w:r w:rsidR="00532145" w:rsidRPr="00211320">
          <w:rPr>
            <w:rFonts w:ascii="Times New Roman" w:hAnsi="Times New Roman" w:cs="Times New Roman"/>
            <w:color w:val="000000" w:themeColor="text1"/>
            <w:sz w:val="26"/>
            <w:szCs w:val="26"/>
          </w:rPr>
          <w:t>4</w:t>
        </w:r>
      </w:ins>
      <w:del w:id="358"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59"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1" w:author="USEER" w:date="2025-07-05T11:07:00Z" w16du:dateUtc="2025-07-05T10:07:00Z">
        <w:r w:rsidR="00532145" w:rsidRPr="00211320">
          <w:rPr>
            <w:rFonts w:ascii="Times New Roman" w:hAnsi="Times New Roman" w:cs="Times New Roman"/>
            <w:color w:val="000000" w:themeColor="text1"/>
            <w:sz w:val="26"/>
            <w:szCs w:val="26"/>
          </w:rPr>
          <w:t>4</w:t>
        </w:r>
      </w:ins>
      <w:del w:id="362"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63"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5" w:author="USEER" w:date="2025-07-05T11:07:00Z" w16du:dateUtc="2025-07-05T10:07:00Z">
        <w:r w:rsidR="00532145" w:rsidRPr="00211320">
          <w:rPr>
            <w:rFonts w:ascii="Times New Roman" w:hAnsi="Times New Roman" w:cs="Times New Roman"/>
            <w:color w:val="000000" w:themeColor="text1"/>
            <w:sz w:val="26"/>
            <w:szCs w:val="26"/>
          </w:rPr>
          <w:t>4</w:t>
        </w:r>
      </w:ins>
      <w:del w:id="366"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67"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68"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69" w:author="USEER" w:date="2025-07-05T11:08:00Z" w16du:dateUtc="2025-07-05T10:08:00Z"/>
          <w:rFonts w:ascii="Times New Roman" w:hAnsi="Times New Roman" w:cs="Times New Roman"/>
          <w:color w:val="000000" w:themeColor="text1"/>
          <w:sz w:val="26"/>
          <w:szCs w:val="26"/>
        </w:rPr>
        <w:pPrChange w:id="370" w:author="ramat damilola" w:date="2025-06-27T11:21:00Z" w16du:dateUtc="2025-06-27T10:21:00Z">
          <w:pPr>
            <w:pStyle w:val="ListParagraph"/>
            <w:spacing w:after="0" w:line="480" w:lineRule="auto"/>
            <w:ind w:left="0" w:hanging="90"/>
            <w:jc w:val="both"/>
          </w:pPr>
        </w:pPrChange>
      </w:pPr>
      <w:del w:id="371" w:author="USEER" w:date="2025-07-05T11:08:00Z" w16du:dateUtc="2025-07-05T10:08:00Z">
        <w:r w:rsidRPr="00211320" w:rsidDel="00532145">
          <w:rPr>
            <w:rFonts w:ascii="Times New Roman" w:hAnsi="Times New Roman" w:cs="Times New Roman"/>
            <w:color w:val="000000" w:themeColor="text1"/>
            <w:sz w:val="26"/>
            <w:szCs w:val="26"/>
          </w:rPr>
          <w:delText>2.</w:delText>
        </w:r>
      </w:del>
      <w:del w:id="372" w:author="USEER" w:date="2025-07-04T13:45:00Z" w16du:dateUtc="2025-07-04T12:45:00Z">
        <w:r w:rsidRPr="00211320" w:rsidDel="00A166D2">
          <w:rPr>
            <w:rFonts w:ascii="Times New Roman" w:hAnsi="Times New Roman" w:cs="Times New Roman"/>
            <w:color w:val="000000" w:themeColor="text1"/>
            <w:sz w:val="26"/>
            <w:szCs w:val="26"/>
          </w:rPr>
          <w:delText>3</w:delText>
        </w:r>
      </w:del>
      <w:del w:id="373"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74" w:author="USEER" w:date="2025-07-05T11:08:00Z" w16du:dateUtc="2025-07-05T10:08:00Z"/>
          <w:rFonts w:ascii="Times New Roman" w:hAnsi="Times New Roman" w:cs="Times New Roman"/>
          <w:color w:val="000000" w:themeColor="text1"/>
          <w:sz w:val="26"/>
          <w:szCs w:val="26"/>
        </w:rPr>
        <w:pPrChange w:id="375" w:author="ramat damilola" w:date="2025-06-27T11:21:00Z" w16du:dateUtc="2025-06-27T10:21:00Z">
          <w:pPr>
            <w:pStyle w:val="ListParagraph"/>
            <w:spacing w:after="0" w:line="480" w:lineRule="auto"/>
            <w:ind w:left="0" w:hanging="90"/>
            <w:jc w:val="both"/>
          </w:pPr>
        </w:pPrChange>
      </w:pPr>
      <w:del w:id="376" w:author="USEER" w:date="2025-07-05T11:08:00Z" w16du:dateUtc="2025-07-05T10:08:00Z">
        <w:r w:rsidRPr="00211320" w:rsidDel="00532145">
          <w:rPr>
            <w:rFonts w:ascii="Times New Roman" w:hAnsi="Times New Roman" w:cs="Times New Roman"/>
            <w:color w:val="000000" w:themeColor="text1"/>
            <w:sz w:val="26"/>
            <w:szCs w:val="26"/>
          </w:rPr>
          <w:delText>2.</w:delText>
        </w:r>
      </w:del>
      <w:del w:id="377" w:author="USEER" w:date="2025-07-04T13:46:00Z" w16du:dateUtc="2025-07-04T12:46:00Z">
        <w:r w:rsidRPr="00211320" w:rsidDel="00A166D2">
          <w:rPr>
            <w:rFonts w:ascii="Times New Roman" w:hAnsi="Times New Roman" w:cs="Times New Roman"/>
            <w:color w:val="000000" w:themeColor="text1"/>
            <w:sz w:val="26"/>
            <w:szCs w:val="26"/>
          </w:rPr>
          <w:delText>4</w:delText>
        </w:r>
      </w:del>
      <w:del w:id="378"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379" w:author="USEER" w:date="2025-07-05T11:08:00Z" w16du:dateUtc="2025-07-05T10:08:00Z"/>
          <w:rFonts w:ascii="Times New Roman" w:hAnsi="Times New Roman" w:cs="Times New Roman"/>
          <w:color w:val="000000" w:themeColor="text1"/>
          <w:sz w:val="26"/>
          <w:szCs w:val="26"/>
        </w:rPr>
        <w:pPrChange w:id="380" w:author="ramat damilola" w:date="2025-06-27T11:21:00Z" w16du:dateUtc="2025-06-27T10:21:00Z">
          <w:pPr>
            <w:pStyle w:val="ListParagraph"/>
            <w:spacing w:after="0" w:line="480" w:lineRule="auto"/>
            <w:ind w:left="0" w:hanging="90"/>
            <w:jc w:val="both"/>
          </w:pPr>
        </w:pPrChange>
      </w:pPr>
      <w:del w:id="381" w:author="USEER" w:date="2025-07-05T11:08:00Z" w16du:dateUtc="2025-07-05T10:08:00Z">
        <w:r w:rsidRPr="00211320" w:rsidDel="00532145">
          <w:rPr>
            <w:rFonts w:ascii="Times New Roman" w:hAnsi="Times New Roman" w:cs="Times New Roman"/>
            <w:color w:val="000000" w:themeColor="text1"/>
            <w:sz w:val="26"/>
            <w:szCs w:val="26"/>
          </w:rPr>
          <w:delText>2.</w:delText>
        </w:r>
      </w:del>
      <w:del w:id="382" w:author="USEER" w:date="2025-07-04T13:46:00Z" w16du:dateUtc="2025-07-04T12:46:00Z">
        <w:r w:rsidRPr="00211320" w:rsidDel="00A166D2">
          <w:rPr>
            <w:rFonts w:ascii="Times New Roman" w:hAnsi="Times New Roman" w:cs="Times New Roman"/>
            <w:color w:val="000000" w:themeColor="text1"/>
            <w:sz w:val="26"/>
            <w:szCs w:val="26"/>
          </w:rPr>
          <w:delText>5</w:delText>
        </w:r>
      </w:del>
      <w:del w:id="383"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384" w:author="USEER" w:date="2025-07-05T11:08:00Z" w16du:dateUtc="2025-07-05T10:08:00Z"/>
          <w:rFonts w:ascii="Times New Roman" w:hAnsi="Times New Roman" w:cs="Times New Roman"/>
          <w:color w:val="000000" w:themeColor="text1"/>
          <w:sz w:val="26"/>
          <w:szCs w:val="26"/>
          <w:rPrChange w:id="385" w:author="yusuf raheem" w:date="2025-07-08T14:07:00Z" w16du:dateUtc="2025-07-08T13:07:00Z">
            <w:rPr>
              <w:del w:id="386" w:author="USEER" w:date="2025-07-05T11:08:00Z" w16du:dateUtc="2025-07-05T10:08:00Z"/>
            </w:rPr>
          </w:rPrChange>
        </w:rPr>
        <w:pPrChange w:id="387" w:author="ramat damilola" w:date="2025-06-27T18:47:00Z" w16du:dateUtc="2025-06-27T17:47:00Z">
          <w:pPr>
            <w:pStyle w:val="ListParagraph"/>
            <w:spacing w:after="0" w:line="480" w:lineRule="auto"/>
            <w:ind w:left="0" w:hanging="90"/>
            <w:jc w:val="both"/>
          </w:pPr>
        </w:pPrChange>
      </w:pPr>
      <w:del w:id="388" w:author="USEER" w:date="2025-07-05T11:08:00Z" w16du:dateUtc="2025-07-05T10:08:00Z">
        <w:r w:rsidRPr="00211320" w:rsidDel="00532145">
          <w:rPr>
            <w:rFonts w:ascii="Times New Roman" w:hAnsi="Times New Roman" w:cs="Times New Roman"/>
            <w:color w:val="000000" w:themeColor="text1"/>
            <w:sz w:val="26"/>
            <w:szCs w:val="26"/>
          </w:rPr>
          <w:delText>2.</w:delText>
        </w:r>
      </w:del>
      <w:del w:id="389" w:author="USEER" w:date="2025-07-04T13:46:00Z" w16du:dateUtc="2025-07-04T12:46:00Z">
        <w:r w:rsidRPr="00211320" w:rsidDel="00A166D2">
          <w:rPr>
            <w:rFonts w:ascii="Times New Roman" w:hAnsi="Times New Roman" w:cs="Times New Roman"/>
            <w:color w:val="000000" w:themeColor="text1"/>
            <w:sz w:val="26"/>
            <w:szCs w:val="26"/>
          </w:rPr>
          <w:delText>6</w:delText>
        </w:r>
      </w:del>
      <w:del w:id="390"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39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392"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9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94" w:author="USEER" w:date="2025-07-04T13:47:00Z" w16du:dateUtc="2025-07-04T12:47:00Z">
        <w:r w:rsidR="0025750F" w:rsidRPr="00211320">
          <w:rPr>
            <w:rFonts w:ascii="Times New Roman" w:hAnsi="Times New Roman" w:cs="Times New Roman"/>
            <w:color w:val="000000" w:themeColor="text1"/>
            <w:sz w:val="26"/>
            <w:szCs w:val="26"/>
          </w:rPr>
          <w:t>0</w:t>
        </w:r>
      </w:ins>
      <w:del w:id="395"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396" w:author="USEER" w:date="2025-07-04T13:51:00Z" w16du:dateUtc="2025-07-04T12:51:00Z">
        <w:r w:rsidR="0025750F" w:rsidRPr="00211320">
          <w:rPr>
            <w:rFonts w:ascii="Times New Roman" w:hAnsi="Times New Roman" w:cs="Times New Roman"/>
            <w:color w:val="000000" w:themeColor="text1"/>
            <w:sz w:val="26"/>
            <w:szCs w:val="26"/>
          </w:rPr>
          <w:t>R</w:t>
        </w:r>
      </w:ins>
      <w:ins w:id="397"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398"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9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0"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01" w:author="USEER" w:date="2025-07-05T10:42:00Z" w16du:dateUtc="2025-07-05T09:42:00Z">
        <w:r w:rsidR="008555C5" w:rsidRPr="00211320">
          <w:rPr>
            <w:rFonts w:ascii="Times New Roman" w:hAnsi="Times New Roman" w:cs="Times New Roman"/>
            <w:color w:val="000000" w:themeColor="text1"/>
            <w:sz w:val="26"/>
            <w:szCs w:val="26"/>
          </w:rPr>
          <w:t>16</w:t>
        </w:r>
      </w:ins>
      <w:del w:id="402"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03"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5" w:author="USEER" w:date="2025-07-04T13:47:00Z" w16du:dateUtc="2025-07-04T12:47:00Z">
        <w:r w:rsidR="0025750F" w:rsidRPr="00211320">
          <w:rPr>
            <w:rFonts w:ascii="Times New Roman" w:hAnsi="Times New Roman" w:cs="Times New Roman"/>
            <w:color w:val="000000" w:themeColor="text1"/>
            <w:sz w:val="26"/>
            <w:szCs w:val="26"/>
          </w:rPr>
          <w:t>1</w:t>
        </w:r>
      </w:ins>
      <w:del w:id="406"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07"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08"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9"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1" w:author="USEER" w:date="2025-07-04T13:47:00Z" w16du:dateUtc="2025-07-04T12:47:00Z">
        <w:r w:rsidR="0025750F" w:rsidRPr="00211320">
          <w:rPr>
            <w:rFonts w:ascii="Times New Roman" w:hAnsi="Times New Roman" w:cs="Times New Roman"/>
            <w:color w:val="000000" w:themeColor="text1"/>
            <w:sz w:val="26"/>
            <w:szCs w:val="26"/>
          </w:rPr>
          <w:t>2</w:t>
        </w:r>
      </w:ins>
      <w:del w:id="412"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13"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1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5" w:author="USEER" w:date="2025-07-04T13:47:00Z" w16du:dateUtc="2025-07-04T12:47:00Z">
        <w:r w:rsidR="0025750F" w:rsidRPr="00211320">
          <w:rPr>
            <w:rFonts w:ascii="Times New Roman" w:hAnsi="Times New Roman" w:cs="Times New Roman"/>
            <w:color w:val="000000" w:themeColor="text1"/>
            <w:sz w:val="26"/>
            <w:szCs w:val="26"/>
          </w:rPr>
          <w:t>3</w:t>
        </w:r>
      </w:ins>
      <w:del w:id="416"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17"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18"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19"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1" w:author="USEER" w:date="2025-07-04T13:48:00Z" w16du:dateUtc="2025-07-04T12:48:00Z">
        <w:r w:rsidR="0025750F" w:rsidRPr="00211320">
          <w:rPr>
            <w:rFonts w:ascii="Times New Roman" w:hAnsi="Times New Roman" w:cs="Times New Roman"/>
            <w:color w:val="000000" w:themeColor="text1"/>
            <w:sz w:val="26"/>
            <w:szCs w:val="26"/>
          </w:rPr>
          <w:t>3</w:t>
        </w:r>
      </w:ins>
      <w:del w:id="422"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23"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24"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25"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26" w:author="USEER" w:date="2025-07-04T13:48:00Z" w16du:dateUtc="2025-07-04T12:48:00Z">
        <w:r w:rsidR="0025750F" w:rsidRPr="00211320">
          <w:rPr>
            <w:rFonts w:ascii="Times New Roman" w:hAnsi="Times New Roman" w:cs="Times New Roman"/>
            <w:color w:val="000000" w:themeColor="text1"/>
            <w:sz w:val="26"/>
            <w:szCs w:val="26"/>
          </w:rPr>
          <w:t>3</w:t>
        </w:r>
      </w:ins>
      <w:del w:id="427"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28"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29"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30"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1"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32"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33"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4"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35" w:author="USEER" w:date="2025-07-05T10:49:00Z" w16du:dateUtc="2025-07-05T09:49:00Z"/>
          <w:rFonts w:ascii="Times New Roman" w:hAnsi="Times New Roman" w:cs="Times New Roman"/>
          <w:color w:val="000000" w:themeColor="text1"/>
          <w:sz w:val="26"/>
          <w:szCs w:val="26"/>
        </w:rPr>
      </w:pPr>
      <w:ins w:id="436" w:author="USEER" w:date="2025-07-05T10:47:00Z" w16du:dateUtc="2025-07-05T09:47:00Z">
        <w:r w:rsidRPr="00211320">
          <w:rPr>
            <w:rFonts w:ascii="Times New Roman" w:hAnsi="Times New Roman" w:cs="Times New Roman"/>
            <w:color w:val="000000" w:themeColor="text1"/>
            <w:sz w:val="26"/>
            <w:szCs w:val="26"/>
          </w:rPr>
          <w:t>3.</w:t>
        </w:r>
      </w:ins>
      <w:ins w:id="437" w:author="USEER" w:date="2025-07-05T10:48:00Z" w16du:dateUtc="2025-07-05T09:48:00Z">
        <w:r w:rsidRPr="00211320">
          <w:rPr>
            <w:rFonts w:ascii="Times New Roman" w:hAnsi="Times New Roman" w:cs="Times New Roman"/>
            <w:color w:val="000000" w:themeColor="text1"/>
            <w:sz w:val="26"/>
            <w:szCs w:val="26"/>
          </w:rPr>
          <w:t>4        Data collection method</w:t>
        </w:r>
      </w:ins>
      <w:ins w:id="438" w:author="USEER" w:date="2025-07-05T10:44:00Z" w16du:dateUtc="2025-07-05T09:44:00Z">
        <w:r w:rsidRPr="00211320">
          <w:rPr>
            <w:rFonts w:ascii="Times New Roman" w:hAnsi="Times New Roman" w:cs="Times New Roman"/>
            <w:color w:val="000000" w:themeColor="text1"/>
            <w:sz w:val="26"/>
            <w:szCs w:val="26"/>
          </w:rPr>
          <w:t xml:space="preserve">                                                         </w:t>
        </w:r>
      </w:ins>
      <w:ins w:id="439"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0"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41" w:author="USEER" w:date="2025-07-05T10:50:00Z" w16du:dateUtc="2025-07-05T09:50:00Z"/>
          <w:rFonts w:ascii="Times New Roman" w:hAnsi="Times New Roman" w:cs="Times New Roman"/>
          <w:color w:val="000000" w:themeColor="text1"/>
          <w:sz w:val="26"/>
          <w:szCs w:val="26"/>
        </w:rPr>
      </w:pPr>
      <w:ins w:id="442"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43" w:author="USEER" w:date="2025-07-05T10:51:00Z" w16du:dateUtc="2025-07-05T09:51:00Z"/>
          <w:rFonts w:ascii="Times New Roman" w:hAnsi="Times New Roman" w:cs="Times New Roman"/>
          <w:color w:val="000000" w:themeColor="text1"/>
          <w:sz w:val="26"/>
          <w:szCs w:val="26"/>
        </w:rPr>
      </w:pPr>
      <w:ins w:id="444"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45"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6" w:author="USEER" w:date="2025-07-05T10:50:00Z" w16du:dateUtc="2025-07-05T09:50:00Z">
        <w:r w:rsidRPr="00211320">
          <w:rPr>
            <w:rFonts w:ascii="Times New Roman" w:hAnsi="Times New Roman" w:cs="Times New Roman"/>
            <w:color w:val="000000" w:themeColor="text1"/>
            <w:sz w:val="26"/>
            <w:szCs w:val="26"/>
          </w:rPr>
          <w:t xml:space="preserve">           </w:t>
        </w:r>
      </w:ins>
      <w:ins w:id="447"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48" w:author="ramat damilola" w:date="2025-06-27T11:21:00Z" w16du:dateUtc="2025-06-27T10:21:00Z">
          <w:pPr>
            <w:pStyle w:val="ListParagraph"/>
            <w:spacing w:after="0" w:line="480" w:lineRule="auto"/>
            <w:ind w:left="0" w:hanging="90"/>
            <w:jc w:val="both"/>
          </w:pPr>
        </w:pPrChange>
      </w:pPr>
      <w:ins w:id="449"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50"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51"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3" w:author="USEER" w:date="2025-07-05T10:52:00Z" w16du:dateUtc="2025-07-05T09:52:00Z">
        <w:r w:rsidR="007F43A2" w:rsidRPr="00211320">
          <w:rPr>
            <w:rFonts w:ascii="Times New Roman" w:hAnsi="Times New Roman" w:cs="Times New Roman"/>
            <w:color w:val="000000" w:themeColor="text1"/>
            <w:sz w:val="26"/>
            <w:szCs w:val="26"/>
          </w:rPr>
          <w:t>5</w:t>
        </w:r>
      </w:ins>
      <w:del w:id="454"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55"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7" w:author="USEER" w:date="2025-07-05T10:52:00Z" w16du:dateUtc="2025-07-05T09:52:00Z">
        <w:r w:rsidR="007F43A2" w:rsidRPr="00211320">
          <w:rPr>
            <w:rFonts w:ascii="Times New Roman" w:hAnsi="Times New Roman" w:cs="Times New Roman"/>
            <w:color w:val="000000" w:themeColor="text1"/>
            <w:sz w:val="26"/>
            <w:szCs w:val="26"/>
          </w:rPr>
          <w:t>6</w:t>
        </w:r>
      </w:ins>
      <w:del w:id="458"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59"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6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61" w:author="USEER" w:date="2025-07-05T10:54:00Z" w16du:dateUtc="2025-07-05T09:54:00Z">
        <w:r w:rsidR="007F43A2" w:rsidRPr="00211320">
          <w:rPr>
            <w:rFonts w:ascii="Times New Roman" w:hAnsi="Times New Roman" w:cs="Times New Roman"/>
            <w:color w:val="000000" w:themeColor="text1"/>
            <w:sz w:val="26"/>
            <w:szCs w:val="26"/>
          </w:rPr>
          <w:t>7</w:t>
        </w:r>
      </w:ins>
      <w:del w:id="462"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63"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6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65" w:author="USEER" w:date="2025-07-05T10:55:00Z" w16du:dateUtc="2025-07-05T09:55:00Z">
        <w:r w:rsidR="007F43A2" w:rsidRPr="00211320">
          <w:rPr>
            <w:rFonts w:ascii="Times New Roman" w:hAnsi="Times New Roman" w:cs="Times New Roman"/>
            <w:color w:val="000000" w:themeColor="text1"/>
            <w:sz w:val="26"/>
            <w:szCs w:val="26"/>
          </w:rPr>
          <w:t>8</w:t>
        </w:r>
      </w:ins>
      <w:del w:id="466"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67"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68" w:author="yusuf raheem" w:date="2025-07-08T14:07:00Z" w16du:dateUtc="2025-07-08T13:07:00Z">
            <w:rPr/>
          </w:rPrChange>
        </w:rPr>
        <w:pPrChange w:id="469"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70"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71"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72"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73" w:author="ramat damilola" w:date="2025-06-27T11:28:00Z" w16du:dateUtc="2025-06-27T10:28:00Z">
        <w:del w:id="474"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75"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76" w:author="USEER" w:date="2025-07-04T13:49:00Z" w16du:dateUtc="2025-07-04T12:49:00Z">
        <w:r w:rsidR="0025750F" w:rsidRPr="00211320">
          <w:rPr>
            <w:rFonts w:ascii="Times New Roman" w:hAnsi="Times New Roman" w:cs="Times New Roman"/>
            <w:color w:val="000000" w:themeColor="text1"/>
            <w:sz w:val="26"/>
            <w:szCs w:val="26"/>
          </w:rPr>
          <w:t>0</w:t>
        </w:r>
      </w:ins>
      <w:del w:id="477"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78"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479" w:author="USEER" w:date="2025-07-04T13:51:00Z" w16du:dateUtc="2025-07-04T12:51:00Z">
        <w:r w:rsidR="0025750F" w:rsidRPr="00211320">
          <w:rPr>
            <w:rFonts w:ascii="Times New Roman" w:hAnsi="Times New Roman" w:cs="Times New Roman"/>
            <w:color w:val="000000" w:themeColor="text1"/>
            <w:sz w:val="26"/>
            <w:szCs w:val="26"/>
          </w:rPr>
          <w:t>R</w:t>
        </w:r>
      </w:ins>
      <w:ins w:id="480" w:author="USEER" w:date="2025-07-04T13:50:00Z" w16du:dateUtc="2025-07-04T12:50:00Z">
        <w:r w:rsidR="0025750F" w:rsidRPr="00211320">
          <w:rPr>
            <w:rFonts w:ascii="Times New Roman" w:hAnsi="Times New Roman" w:cs="Times New Roman"/>
            <w:color w:val="000000" w:themeColor="text1"/>
            <w:sz w:val="26"/>
            <w:szCs w:val="26"/>
          </w:rPr>
          <w:t>esult</w:t>
        </w:r>
      </w:ins>
      <w:ins w:id="481" w:author="USEER" w:date="2025-07-04T13:51:00Z" w16du:dateUtc="2025-07-04T12:51:00Z">
        <w:r w:rsidR="0025750F" w:rsidRPr="00211320">
          <w:rPr>
            <w:rFonts w:ascii="Times New Roman" w:hAnsi="Times New Roman" w:cs="Times New Roman"/>
            <w:color w:val="000000" w:themeColor="text1"/>
            <w:sz w:val="26"/>
            <w:szCs w:val="26"/>
          </w:rPr>
          <w:t>s and discussion</w:t>
        </w:r>
      </w:ins>
      <w:ins w:id="482"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483" w:author="USEER" w:date="2025-07-05T11:13:00Z" w16du:dateUtc="2025-07-05T10:13:00Z"/>
          <w:rFonts w:ascii="Times New Roman" w:hAnsi="Times New Roman" w:cs="Times New Roman"/>
          <w:color w:val="000000" w:themeColor="text1"/>
          <w:sz w:val="26"/>
          <w:szCs w:val="26"/>
        </w:rPr>
      </w:pPr>
      <w:ins w:id="484" w:author="USEER" w:date="2025-07-04T13:49:00Z" w16du:dateUtc="2025-07-04T12:49:00Z">
        <w:r w:rsidRPr="00211320">
          <w:rPr>
            <w:rFonts w:ascii="Times New Roman" w:hAnsi="Times New Roman" w:cs="Times New Roman"/>
            <w:color w:val="000000" w:themeColor="text1"/>
            <w:sz w:val="26"/>
            <w:szCs w:val="26"/>
          </w:rPr>
          <w:t>4.1</w:t>
        </w:r>
      </w:ins>
      <w:ins w:id="485" w:author="USEER" w:date="2025-07-04T13:51:00Z" w16du:dateUtc="2025-07-04T12:51:00Z">
        <w:r w:rsidRPr="00211320">
          <w:rPr>
            <w:rFonts w:ascii="Times New Roman" w:hAnsi="Times New Roman" w:cs="Times New Roman"/>
            <w:color w:val="000000" w:themeColor="text1"/>
            <w:sz w:val="26"/>
            <w:szCs w:val="26"/>
          </w:rPr>
          <w:t xml:space="preserve">  </w:t>
        </w:r>
      </w:ins>
      <w:ins w:id="486"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487"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488" w:author="USEER" w:date="2025-07-05T10:56:00Z" w16du:dateUtc="2025-07-05T09:56:00Z">
        <w:r w:rsidR="007F43A2" w:rsidRPr="00211320">
          <w:rPr>
            <w:rFonts w:ascii="Times New Roman" w:hAnsi="Times New Roman" w:cs="Times New Roman"/>
            <w:color w:val="000000" w:themeColor="text1"/>
            <w:sz w:val="26"/>
            <w:szCs w:val="26"/>
          </w:rPr>
          <w:t xml:space="preserve">                                        </w:t>
        </w:r>
      </w:ins>
      <w:ins w:id="489"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490" w:author="USEER" w:date="2025-07-05T11:13:00Z" w16du:dateUtc="2025-07-05T10:13:00Z"/>
          <w:rFonts w:ascii="Times New Roman" w:hAnsi="Times New Roman" w:cs="Times New Roman"/>
          <w:color w:val="000000" w:themeColor="text1"/>
          <w:sz w:val="26"/>
          <w:szCs w:val="26"/>
        </w:rPr>
        <w:pPrChange w:id="491"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492"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493"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494"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495"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496" w:author="USEER" w:date="2025-07-05T11:13:00Z" w16du:dateUtc="2025-07-05T10:13:00Z"/>
          <w:rFonts w:ascii="Times New Roman" w:hAnsi="Times New Roman" w:cs="Times New Roman"/>
          <w:sz w:val="26"/>
          <w:szCs w:val="26"/>
          <w:rPrChange w:id="497" w:author="yusuf raheem" w:date="2025-07-08T14:07:00Z" w16du:dateUtc="2025-07-08T13:07:00Z">
            <w:rPr>
              <w:ins w:id="498" w:author="USEER" w:date="2025-07-05T11:13:00Z" w16du:dateUtc="2025-07-05T10:13:00Z"/>
            </w:rPr>
          </w:rPrChange>
        </w:rPr>
        <w:pPrChange w:id="499" w:author="USEER" w:date="2025-07-05T11:13:00Z" w16du:dateUtc="2025-07-05T10:13:00Z">
          <w:pPr>
            <w:ind w:left="0" w:firstLine="0"/>
          </w:pPr>
        </w:pPrChange>
      </w:pPr>
      <w:ins w:id="500" w:author="USEER" w:date="2025-07-05T11:13:00Z" w16du:dateUtc="2025-07-05T10:13:00Z">
        <w:r w:rsidRPr="00211320">
          <w:rPr>
            <w:rFonts w:ascii="Times New Roman" w:hAnsi="Times New Roman" w:cs="Times New Roman"/>
            <w:sz w:val="26"/>
            <w:szCs w:val="26"/>
            <w:rPrChange w:id="501"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02" w:author="USEER" w:date="2025-07-05T11:13:00Z" w16du:dateUtc="2025-07-05T10:13:00Z"/>
          <w:rFonts w:ascii="Times New Roman" w:hAnsi="Times New Roman" w:cs="Times New Roman"/>
          <w:b/>
          <w:bCs/>
          <w:color w:val="000000" w:themeColor="text1"/>
          <w:sz w:val="26"/>
          <w:szCs w:val="26"/>
        </w:rPr>
        <w:pPrChange w:id="503"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04"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05" w:author="yusuf raheem" w:date="2025-07-08T14:07:00Z" w16du:dateUtc="2025-07-08T13:07:00Z">
            <w:rPr/>
          </w:rPrChange>
        </w:rPr>
        <w:tab/>
      </w:r>
      <w:r w:rsidRPr="00211320">
        <w:rPr>
          <w:rFonts w:ascii="Times New Roman" w:hAnsi="Times New Roman" w:cs="Times New Roman"/>
          <w:color w:val="000000" w:themeColor="text1"/>
          <w:sz w:val="26"/>
          <w:szCs w:val="26"/>
          <w:rPrChange w:id="506" w:author="yusuf raheem" w:date="2025-07-08T14:07:00Z" w16du:dateUtc="2025-07-08T13:07:00Z">
            <w:rPr/>
          </w:rPrChange>
        </w:rPr>
        <w:t>Discussion</w:t>
      </w:r>
      <w:ins w:id="507" w:author="USEER" w:date="2025-07-05T10:57:00Z" w16du:dateUtc="2025-07-05T09:57:00Z">
        <w:r w:rsidR="007F43A2" w:rsidRPr="00211320">
          <w:rPr>
            <w:rFonts w:ascii="Times New Roman" w:hAnsi="Times New Roman" w:cs="Times New Roman"/>
            <w:color w:val="000000" w:themeColor="text1"/>
            <w:sz w:val="26"/>
            <w:szCs w:val="26"/>
            <w:rPrChange w:id="508" w:author="yusuf raheem" w:date="2025-07-08T14:07:00Z" w16du:dateUtc="2025-07-08T13:07:00Z">
              <w:rPr/>
            </w:rPrChange>
          </w:rPr>
          <w:t xml:space="preserve">                                                                   </w:t>
        </w:r>
      </w:ins>
      <w:ins w:id="509" w:author="USEER" w:date="2025-07-05T11:11:00Z" w16du:dateUtc="2025-07-05T10:11:00Z">
        <w:r w:rsidR="00532145" w:rsidRPr="00211320">
          <w:rPr>
            <w:rFonts w:ascii="Times New Roman" w:hAnsi="Times New Roman" w:cs="Times New Roman"/>
            <w:color w:val="000000" w:themeColor="text1"/>
            <w:sz w:val="26"/>
            <w:szCs w:val="26"/>
            <w:rPrChange w:id="510" w:author="yusuf raheem" w:date="2025-07-08T14:07:00Z" w16du:dateUtc="2025-07-08T13:07:00Z">
              <w:rPr/>
            </w:rPrChange>
          </w:rPr>
          <w:t xml:space="preserve"> </w:t>
        </w:r>
      </w:ins>
      <w:ins w:id="511" w:author="USEER" w:date="2025-07-05T10:57:00Z" w16du:dateUtc="2025-07-05T09:57:00Z">
        <w:r w:rsidR="007F43A2" w:rsidRPr="00211320">
          <w:rPr>
            <w:rFonts w:ascii="Times New Roman" w:hAnsi="Times New Roman" w:cs="Times New Roman"/>
            <w:color w:val="000000" w:themeColor="text1"/>
            <w:sz w:val="26"/>
            <w:szCs w:val="26"/>
            <w:rPrChange w:id="512"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13" w:author="USEER" w:date="2025-07-05T11:13:00Z" w16du:dateUtc="2025-07-05T10:13:00Z"/>
          <w:rFonts w:ascii="Times New Roman" w:hAnsi="Times New Roman" w:cs="Times New Roman"/>
          <w:color w:val="000000" w:themeColor="text1"/>
          <w:sz w:val="26"/>
          <w:szCs w:val="26"/>
          <w:rPrChange w:id="514" w:author="yusuf raheem" w:date="2025-07-08T14:07:00Z" w16du:dateUtc="2025-07-08T13:07:00Z">
            <w:rPr>
              <w:ins w:id="515" w:author="USEER" w:date="2025-07-05T11:13:00Z" w16du:dateUtc="2025-07-05T10:13:00Z"/>
            </w:rPr>
          </w:rPrChange>
        </w:rPr>
        <w:pPrChange w:id="516"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17" w:author="yusuf raheem" w:date="2025-07-08T14:07:00Z" w16du:dateUtc="2025-07-08T13:07:00Z">
            <w:rPr/>
          </w:rPrChange>
        </w:rPr>
        <w:pPrChange w:id="518"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19" w:author="yusuf raheem" w:date="2025-07-08T14:07:00Z" w16du:dateUtc="2025-07-08T13:07:00Z">
            <w:rPr/>
          </w:rPrChange>
        </w:rPr>
        <w:t>CHAPTER FIVE</w:t>
      </w:r>
      <w:ins w:id="520" w:author="ramat damilola" w:date="2025-06-27T11:20:00Z" w16du:dateUtc="2025-06-27T10:20:00Z">
        <w:r w:rsidR="000B11A4" w:rsidRPr="00211320">
          <w:rPr>
            <w:rFonts w:ascii="Times New Roman" w:hAnsi="Times New Roman" w:cs="Times New Roman"/>
            <w:b/>
            <w:bCs/>
            <w:color w:val="000000" w:themeColor="text1"/>
            <w:sz w:val="26"/>
            <w:szCs w:val="26"/>
            <w:rPrChange w:id="521" w:author="yusuf raheem" w:date="2025-07-08T14:07:00Z" w16du:dateUtc="2025-07-08T13:07:00Z">
              <w:rPr/>
            </w:rPrChange>
          </w:rPr>
          <w:t xml:space="preserve"> </w:t>
        </w:r>
        <w:del w:id="522" w:author="USEER" w:date="2025-07-04T13:52:00Z" w16du:dateUtc="2025-07-04T12:52:00Z">
          <w:r w:rsidR="000B11A4" w:rsidRPr="00211320" w:rsidDel="0025750F">
            <w:rPr>
              <w:rFonts w:ascii="Times New Roman" w:hAnsi="Times New Roman" w:cs="Times New Roman"/>
              <w:b/>
              <w:bCs/>
              <w:color w:val="000000" w:themeColor="text1"/>
              <w:sz w:val="26"/>
              <w:szCs w:val="26"/>
              <w:rPrChange w:id="523" w:author="yusuf raheem" w:date="2025-07-08T14:07:00Z" w16du:dateUtc="2025-07-08T13:07:00Z">
                <w:rPr/>
              </w:rPrChange>
            </w:rPr>
            <w:delText xml:space="preserve">(CONLUSION </w:delText>
          </w:r>
        </w:del>
      </w:ins>
      <w:ins w:id="524" w:author="ramat damilola" w:date="2025-06-27T11:21:00Z" w16du:dateUtc="2025-06-27T10:21:00Z">
        <w:del w:id="525" w:author="USEER" w:date="2025-07-04T13:52:00Z" w16du:dateUtc="2025-07-04T12:52:00Z">
          <w:r w:rsidR="000B11A4" w:rsidRPr="00211320" w:rsidDel="0025750F">
            <w:rPr>
              <w:rFonts w:ascii="Times New Roman" w:hAnsi="Times New Roman" w:cs="Times New Roman"/>
              <w:b/>
              <w:bCs/>
              <w:color w:val="000000" w:themeColor="text1"/>
              <w:sz w:val="26"/>
              <w:szCs w:val="26"/>
              <w:rPrChange w:id="526" w:author="yusuf raheem" w:date="2025-07-08T14:07:00Z" w16du:dateUtc="2025-07-08T13:07:00Z">
                <w:rPr/>
              </w:rPrChange>
            </w:rPr>
            <w:delText>AND RECOMMENDATION</w:delText>
          </w:r>
        </w:del>
      </w:ins>
      <w:ins w:id="527" w:author="ramat damilola" w:date="2025-06-27T11:20:00Z" w16du:dateUtc="2025-06-27T10:20:00Z">
        <w:del w:id="528" w:author="USEER" w:date="2025-07-04T13:52:00Z" w16du:dateUtc="2025-07-04T12:52:00Z">
          <w:r w:rsidR="000B11A4" w:rsidRPr="00211320" w:rsidDel="0025750F">
            <w:rPr>
              <w:rFonts w:ascii="Times New Roman" w:hAnsi="Times New Roman" w:cs="Times New Roman"/>
              <w:b/>
              <w:bCs/>
              <w:color w:val="000000" w:themeColor="text1"/>
              <w:sz w:val="26"/>
              <w:szCs w:val="26"/>
              <w:rPrChange w:id="529"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30"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31" w:author="USEER" w:date="2025-07-04T13:53:00Z" w16du:dateUtc="2025-07-04T12:53:00Z">
        <w:r w:rsidR="0025750F" w:rsidRPr="00211320">
          <w:rPr>
            <w:rFonts w:ascii="Times New Roman" w:hAnsi="Times New Roman" w:cs="Times New Roman"/>
            <w:color w:val="000000" w:themeColor="text1"/>
            <w:sz w:val="26"/>
            <w:szCs w:val="26"/>
          </w:rPr>
          <w:t>0</w:t>
        </w:r>
      </w:ins>
      <w:del w:id="532"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33" w:author="USEER" w:date="2025-07-04T13:52:00Z" w16du:dateUtc="2025-07-04T12:52:00Z">
        <w:r w:rsidR="0025750F" w:rsidRPr="00211320">
          <w:rPr>
            <w:rFonts w:ascii="Times New Roman" w:hAnsi="Times New Roman" w:cs="Times New Roman"/>
            <w:color w:val="000000" w:themeColor="text1"/>
            <w:sz w:val="26"/>
            <w:szCs w:val="26"/>
          </w:rPr>
          <w:t xml:space="preserve"> </w:t>
        </w:r>
        <w:del w:id="534"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35"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36"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37" w:author="USEER" w:date="2025-07-04T13:53:00Z" w16du:dateUtc="2025-07-04T12:53:00Z">
        <w:r w:rsidR="0025750F" w:rsidRPr="00211320">
          <w:rPr>
            <w:rFonts w:ascii="Times New Roman" w:hAnsi="Times New Roman" w:cs="Times New Roman"/>
            <w:color w:val="000000" w:themeColor="text1"/>
            <w:sz w:val="26"/>
            <w:szCs w:val="26"/>
          </w:rPr>
          <w:t>1</w:t>
        </w:r>
      </w:ins>
      <w:del w:id="538"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39"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40" w:author="USEER" w:date="2025-07-04T13:53:00Z" w16du:dateUtc="2025-07-04T12:53:00Z">
        <w:r w:rsidR="0025750F" w:rsidRPr="00211320">
          <w:rPr>
            <w:rFonts w:ascii="Times New Roman" w:hAnsi="Times New Roman" w:cs="Times New Roman"/>
            <w:color w:val="000000" w:themeColor="text1"/>
            <w:sz w:val="26"/>
            <w:szCs w:val="26"/>
          </w:rPr>
          <w:t>conclusion</w:t>
        </w:r>
      </w:ins>
      <w:ins w:id="541"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42" w:author="ramat damilola" w:date="2025-06-27T11:21:00Z" w16du:dateUtc="2025-06-27T10:21:00Z">
          <w:pPr>
            <w:pStyle w:val="ListParagraph"/>
            <w:spacing w:after="0" w:line="480" w:lineRule="auto"/>
            <w:ind w:left="0" w:hanging="90"/>
            <w:jc w:val="both"/>
          </w:pPr>
        </w:pPrChange>
      </w:pPr>
      <w:ins w:id="543" w:author="USEER" w:date="2025-07-04T13:54:00Z" w16du:dateUtc="2025-07-04T12:54:00Z">
        <w:r w:rsidRPr="00211320">
          <w:rPr>
            <w:rFonts w:ascii="Times New Roman" w:hAnsi="Times New Roman" w:cs="Times New Roman"/>
            <w:color w:val="000000" w:themeColor="text1"/>
            <w:sz w:val="26"/>
            <w:szCs w:val="26"/>
          </w:rPr>
          <w:t>5.2       Recommendation</w:t>
        </w:r>
      </w:ins>
      <w:ins w:id="544"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45" w:author="yusuf raheem" w:date="2025-07-08T14:07:00Z" w16du:dateUtc="2025-07-08T13:07:00Z">
            <w:rPr/>
          </w:rPrChange>
        </w:rPr>
        <w:pPrChange w:id="546" w:author="ramat damilola" w:date="2025-06-27T11:22:00Z" w16du:dateUtc="2025-06-27T10:22:00Z">
          <w:pPr>
            <w:pStyle w:val="ListParagraph"/>
            <w:spacing w:after="0" w:line="480" w:lineRule="auto"/>
            <w:ind w:left="360" w:firstLine="0"/>
            <w:jc w:val="both"/>
          </w:pPr>
        </w:pPrChange>
      </w:pPr>
      <w:ins w:id="547"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48" w:author="yusuf raheem" w:date="2025-07-08T14:07:00Z" w16du:dateUtc="2025-07-08T13:07:00Z">
            <w:rPr/>
          </w:rPrChange>
        </w:rPr>
        <w:t>REFERENCE</w:t>
      </w:r>
      <w:ins w:id="549"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50" w:author="USEER" w:date="2025-07-05T10:59:00Z" w16du:dateUtc="2025-07-05T09:59:00Z">
        <w:r w:rsidR="007F43A2" w:rsidRPr="00211320">
          <w:rPr>
            <w:rFonts w:ascii="Times New Roman" w:hAnsi="Times New Roman" w:cs="Times New Roman"/>
            <w:color w:val="000000" w:themeColor="text1"/>
            <w:sz w:val="26"/>
            <w:szCs w:val="26"/>
            <w:rPrChange w:id="551"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52"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53"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54"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55"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56"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57"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58"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59"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60"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61"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62"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63"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64"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65" w:author="USEER" w:date="2025-07-04T13:57:00Z" w16du:dateUtc="2025-07-04T12:57:00Z"/>
          <w:rFonts w:ascii="Times New Roman" w:hAnsi="Times New Roman" w:cs="Times New Roman"/>
          <w:color w:val="000000" w:themeColor="text1"/>
          <w:sz w:val="26"/>
          <w:szCs w:val="26"/>
          <w:rPrChange w:id="566" w:author="yusuf raheem" w:date="2025-07-08T14:07:00Z" w16du:dateUtc="2025-07-08T13:07:00Z">
            <w:rPr>
              <w:ins w:id="567" w:author="USEER" w:date="2025-07-04T13:57:00Z" w16du:dateUtc="2025-07-04T12:57:00Z"/>
            </w:rPr>
          </w:rPrChange>
        </w:rPr>
        <w:pPrChange w:id="568"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69"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70"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71"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72"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73"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74"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75"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76"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77"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78"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579"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580"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581"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582"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583"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584"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585"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586"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595"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596"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597"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598" w:author="USEER" w:date="2025-07-04T13:59:00Z" w16du:dateUtc="2025-07-04T12:59:00Z">
        <w:r w:rsidR="00770288" w:rsidRPr="00211320">
          <w:rPr>
            <w:rFonts w:ascii="Times New Roman" w:hAnsi="Times New Roman" w:cs="Times New Roman"/>
            <w:b/>
            <w:color w:val="000000" w:themeColor="text1"/>
            <w:sz w:val="26"/>
            <w:szCs w:val="26"/>
          </w:rPr>
          <w:t>0</w:t>
        </w:r>
      </w:ins>
      <w:del w:id="599"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600"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601"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02"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03"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4"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05"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06" w:author="USEER" w:date="2025-07-04T14:04:00Z" w16du:dateUtc="2025-07-04T13:04:00Z">
        <w:r w:rsidR="00770288" w:rsidRPr="00211320">
          <w:rPr>
            <w:rFonts w:ascii="Times New Roman" w:hAnsi="Times New Roman" w:cs="Times New Roman"/>
            <w:b/>
            <w:color w:val="000000" w:themeColor="text1"/>
            <w:sz w:val="26"/>
            <w:szCs w:val="26"/>
          </w:rPr>
          <w:t>1</w:t>
        </w:r>
      </w:ins>
      <w:del w:id="607"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8"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09" w:author="USEER" w:date="2025-07-04T14:04:00Z" w16du:dateUtc="2025-07-04T13:04:00Z">
        <w:r w:rsidR="00770288" w:rsidRPr="00211320">
          <w:rPr>
            <w:rFonts w:ascii="Times New Roman" w:hAnsi="Times New Roman" w:cs="Times New Roman"/>
            <w:b/>
            <w:color w:val="000000" w:themeColor="text1"/>
            <w:sz w:val="26"/>
            <w:szCs w:val="26"/>
          </w:rPr>
          <w:t>2</w:t>
        </w:r>
      </w:ins>
      <w:del w:id="610"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11"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12"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13" w:author="ramat damilola" w:date="2025-06-27T18:48:00Z" w16du:dateUtc="2025-06-27T17:48:00Z"/>
          <w:del w:id="614"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15" w:author="ramat damilola" w:date="2025-06-27T18:48:00Z" w16du:dateUtc="2025-06-27T17:48:00Z"/>
          <w:del w:id="616" w:author="User" w:date="2025-07-08T17:17:00Z" w16du:dateUtc="2025-07-08T16:17:00Z"/>
          <w:rFonts w:ascii="Times New Roman" w:hAnsi="Times New Roman" w:cs="Times New Roman"/>
          <w:color w:val="000000" w:themeColor="text1"/>
          <w:sz w:val="26"/>
          <w:szCs w:val="26"/>
          <w:rPrChange w:id="617" w:author="User" w:date="2025-07-08T17:17:00Z" w16du:dateUtc="2025-07-08T16:17:00Z">
            <w:rPr>
              <w:ins w:id="618" w:author="ramat damilola" w:date="2025-06-27T18:48:00Z" w16du:dateUtc="2025-06-27T17:48:00Z"/>
              <w:del w:id="619" w:author="User" w:date="2025-07-08T17:17:00Z" w16du:dateUtc="2025-07-08T16:17:00Z"/>
            </w:rPr>
          </w:rPrChange>
        </w:rPr>
        <w:pPrChange w:id="620"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21" w:author="ramat damilola" w:date="2025-06-27T18:48:00Z" w16du:dateUtc="2025-06-27T17:48:00Z"/>
          <w:del w:id="622" w:author="User" w:date="2025-07-08T17:17:00Z" w16du:dateUtc="2025-07-08T16:17:00Z"/>
        </w:rPr>
        <w:pPrChange w:id="623"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24"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5" w:author="USEER" w:date="2025-07-04T14:05:00Z" w16du:dateUtc="2025-07-04T13:05:00Z">
        <w:r w:rsidR="00770288" w:rsidRPr="00211320">
          <w:rPr>
            <w:rFonts w:ascii="Times New Roman" w:hAnsi="Times New Roman" w:cs="Times New Roman"/>
            <w:b/>
            <w:color w:val="000000" w:themeColor="text1"/>
            <w:sz w:val="26"/>
            <w:szCs w:val="26"/>
          </w:rPr>
          <w:t>3</w:t>
        </w:r>
      </w:ins>
      <w:del w:id="626"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27"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28"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9" w:author="USEER" w:date="2025-07-04T14:05:00Z" w16du:dateUtc="2025-07-04T13:05:00Z">
        <w:r w:rsidR="00770288" w:rsidRPr="00211320">
          <w:rPr>
            <w:rFonts w:ascii="Times New Roman" w:hAnsi="Times New Roman" w:cs="Times New Roman"/>
            <w:b/>
            <w:color w:val="000000" w:themeColor="text1"/>
            <w:sz w:val="26"/>
            <w:szCs w:val="26"/>
          </w:rPr>
          <w:t>4</w:t>
        </w:r>
      </w:ins>
      <w:del w:id="630"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31" w:author="User" w:date="2025-07-08T17:17:00Z" w16du:dateUtc="2025-07-08T16:17:00Z"/>
          <w:rFonts w:ascii="Times New Roman" w:hAnsi="Times New Roman" w:cs="Times New Roman"/>
          <w:b/>
          <w:color w:val="000000" w:themeColor="text1"/>
          <w:sz w:val="26"/>
          <w:szCs w:val="26"/>
        </w:rPr>
      </w:pPr>
      <w:ins w:id="632"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33"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34" w:author="USEER" w:date="2025-07-04T14:05:00Z" w16du:dateUtc="2025-07-04T13:05:00Z">
        <w:r w:rsidR="00770288" w:rsidRPr="00211320">
          <w:rPr>
            <w:rFonts w:ascii="Times New Roman" w:hAnsi="Times New Roman" w:cs="Times New Roman"/>
            <w:b/>
            <w:bCs/>
            <w:color w:val="000000" w:themeColor="text1"/>
            <w:sz w:val="26"/>
            <w:szCs w:val="26"/>
          </w:rPr>
          <w:t>5</w:t>
        </w:r>
      </w:ins>
      <w:del w:id="635"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36"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37"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38" w:author="User" w:date="2025-07-08T17:18:00Z" w16du:dateUtc="2025-07-08T16:18:00Z"/>
          <w:rFonts w:ascii="Times New Roman" w:hAnsi="Times New Roman" w:cs="Times New Roman"/>
          <w:color w:val="000000" w:themeColor="text1"/>
          <w:sz w:val="26"/>
          <w:szCs w:val="26"/>
        </w:rPr>
        <w:pPrChange w:id="639"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40" w:author="User" w:date="2025-07-08T17:18:00Z" w16du:dateUtc="2025-07-08T16:18:00Z"/>
          <w:rFonts w:ascii="Times New Roman" w:hAnsi="Times New Roman" w:cs="Times New Roman"/>
          <w:color w:val="000000" w:themeColor="text1"/>
          <w:sz w:val="26"/>
          <w:szCs w:val="26"/>
        </w:rPr>
        <w:pPrChange w:id="641"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42" w:author="User" w:date="2025-07-08T17:18:00Z" w16du:dateUtc="2025-07-08T16:18:00Z"/>
          <w:rFonts w:ascii="Times New Roman" w:hAnsi="Times New Roman" w:cs="Times New Roman"/>
          <w:color w:val="000000" w:themeColor="text1"/>
          <w:sz w:val="26"/>
          <w:szCs w:val="26"/>
        </w:rPr>
        <w:pPrChange w:id="643"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44" w:author="User" w:date="2025-07-08T17:18:00Z" w16du:dateUtc="2025-07-08T16:18:00Z"/>
          <w:rFonts w:ascii="Times New Roman" w:hAnsi="Times New Roman" w:cs="Times New Roman"/>
          <w:color w:val="000000" w:themeColor="text1"/>
          <w:sz w:val="26"/>
          <w:szCs w:val="26"/>
        </w:rPr>
        <w:pPrChange w:id="645"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46" w:author="User" w:date="2025-07-08T17:18:00Z" w16du:dateUtc="2025-07-08T16:18:00Z"/>
          <w:rFonts w:ascii="Times New Roman" w:hAnsi="Times New Roman" w:cs="Times New Roman"/>
          <w:color w:val="000000" w:themeColor="text1"/>
          <w:sz w:val="26"/>
          <w:szCs w:val="26"/>
        </w:rPr>
        <w:pPrChange w:id="647"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48" w:author="User" w:date="2025-07-08T17:18:00Z" w16du:dateUtc="2025-07-08T16:18:00Z"/>
          <w:rFonts w:ascii="Times New Roman" w:hAnsi="Times New Roman" w:cs="Times New Roman"/>
          <w:b/>
          <w:color w:val="000000" w:themeColor="text1"/>
          <w:sz w:val="26"/>
          <w:szCs w:val="26"/>
        </w:rPr>
        <w:pPrChange w:id="649"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50" w:author="User" w:date="2025-07-08T17:18:00Z" w16du:dateUtc="2025-07-08T16:18:00Z"/>
          <w:rFonts w:ascii="Times New Roman" w:hAnsi="Times New Roman" w:cs="Times New Roman"/>
          <w:b/>
          <w:color w:val="000000" w:themeColor="text1"/>
          <w:sz w:val="26"/>
          <w:szCs w:val="26"/>
        </w:rPr>
        <w:pPrChange w:id="651"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52" w:author="ramat damilola" w:date="2025-06-27T11:10:00Z" w16du:dateUtc="2025-06-27T10:10:00Z"/>
          <w:del w:id="653" w:author="User" w:date="2025-07-08T17:18:00Z" w16du:dateUtc="2025-07-08T16:18:00Z"/>
          <w:rFonts w:ascii="Times New Roman" w:hAnsi="Times New Roman" w:cs="Times New Roman"/>
          <w:b/>
          <w:color w:val="000000" w:themeColor="text1"/>
          <w:sz w:val="26"/>
          <w:szCs w:val="26"/>
        </w:rPr>
        <w:pPrChange w:id="654"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55" w:author="ramat damilola" w:date="2025-06-27T11:10:00Z" w16du:dateUtc="2025-06-27T10:10:00Z"/>
          <w:del w:id="656" w:author="User" w:date="2025-07-08T17:18:00Z" w16du:dateUtc="2025-07-08T16:18:00Z"/>
          <w:rFonts w:ascii="Times New Roman" w:hAnsi="Times New Roman" w:cs="Times New Roman"/>
          <w:b/>
          <w:color w:val="000000" w:themeColor="text1"/>
          <w:sz w:val="26"/>
          <w:szCs w:val="26"/>
        </w:rPr>
        <w:pPrChange w:id="657"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58" w:author="ramat damilola" w:date="2025-06-27T11:10:00Z" w16du:dateUtc="2025-06-27T10:10:00Z"/>
          <w:del w:id="659" w:author="User" w:date="2025-07-08T17:18:00Z" w16du:dateUtc="2025-07-08T16:18:00Z"/>
          <w:rFonts w:ascii="Times New Roman" w:hAnsi="Times New Roman" w:cs="Times New Roman"/>
          <w:b/>
          <w:color w:val="000000" w:themeColor="text1"/>
          <w:sz w:val="26"/>
          <w:szCs w:val="26"/>
        </w:rPr>
        <w:pPrChange w:id="660"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61" w:author="ramat damilola" w:date="2025-06-27T11:10:00Z" w16du:dateUtc="2025-06-27T10:10:00Z"/>
          <w:del w:id="662" w:author="User" w:date="2025-07-08T17:18:00Z" w16du:dateUtc="2025-07-08T16:18:00Z"/>
          <w:rFonts w:ascii="Times New Roman" w:hAnsi="Times New Roman" w:cs="Times New Roman"/>
          <w:b/>
          <w:color w:val="000000" w:themeColor="text1"/>
          <w:sz w:val="26"/>
          <w:szCs w:val="26"/>
        </w:rPr>
        <w:pPrChange w:id="663"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64" w:author="ramat damilola" w:date="2025-06-27T11:10:00Z" w16du:dateUtc="2025-06-27T10:10:00Z"/>
          <w:del w:id="665" w:author="User" w:date="2025-07-08T17:18:00Z" w16du:dateUtc="2025-07-08T16:18:00Z"/>
          <w:rFonts w:ascii="Times New Roman" w:hAnsi="Times New Roman" w:cs="Times New Roman"/>
          <w:b/>
          <w:color w:val="000000" w:themeColor="text1"/>
          <w:sz w:val="26"/>
          <w:szCs w:val="26"/>
        </w:rPr>
        <w:pPrChange w:id="666"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67" w:author="ramat damilola" w:date="2025-06-27T11:10:00Z" w16du:dateUtc="2025-06-27T10:10:00Z"/>
          <w:del w:id="668" w:author="User" w:date="2025-07-08T17:18:00Z" w16du:dateUtc="2025-07-08T16:18:00Z"/>
          <w:rFonts w:ascii="Times New Roman" w:hAnsi="Times New Roman" w:cs="Times New Roman"/>
          <w:b/>
          <w:color w:val="000000" w:themeColor="text1"/>
          <w:sz w:val="26"/>
          <w:szCs w:val="26"/>
        </w:rPr>
        <w:pPrChange w:id="669"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70" w:author="ramat damilola" w:date="2025-06-27T11:10:00Z" w16du:dateUtc="2025-06-27T10:10:00Z"/>
          <w:rFonts w:ascii="Times New Roman" w:hAnsi="Times New Roman" w:cs="Times New Roman"/>
          <w:b/>
          <w:color w:val="000000" w:themeColor="text1"/>
          <w:sz w:val="26"/>
          <w:szCs w:val="26"/>
        </w:rPr>
        <w:pPrChange w:id="671"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72" w:author="USEER" w:date="2025-07-04T14:06:00Z" w16du:dateUtc="2025-07-04T13:06:00Z">
          <w:pPr>
            <w:spacing w:after="0" w:line="480" w:lineRule="auto"/>
            <w:ind w:left="0" w:firstLine="0"/>
            <w:jc w:val="center"/>
          </w:pPr>
        </w:pPrChange>
      </w:pPr>
      <w:ins w:id="673"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74"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75" w:author="USEER" w:date="2025-07-04T14:06:00Z" w16du:dateUtc="2025-07-04T13:06:00Z">
        <w:r w:rsidR="00770288" w:rsidRPr="00211320">
          <w:rPr>
            <w:rFonts w:ascii="Times New Roman" w:hAnsi="Times New Roman" w:cs="Times New Roman"/>
            <w:b/>
            <w:color w:val="000000" w:themeColor="text1"/>
            <w:sz w:val="26"/>
            <w:szCs w:val="26"/>
          </w:rPr>
          <w:t>1</w:t>
        </w:r>
      </w:ins>
      <w:del w:id="676"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77"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78"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Similarly, a study in Kenya by Ndiritu et al. (2020) highlighted that septic 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679"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680" w:author="User" w:date="2025-07-08T17:18:00Z" w16du:dateUtc="2025-07-08T16:18:00Z"/>
          <w:rFonts w:ascii="Times New Roman" w:hAnsi="Times New Roman" w:cs="Times New Roman"/>
          <w:color w:val="000000" w:themeColor="text1"/>
          <w:sz w:val="26"/>
          <w:szCs w:val="26"/>
        </w:rPr>
        <w:pPrChange w:id="681"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682" w:author="USEER" w:date="2025-07-04T15:03:00Z" w16du:dateUtc="2025-07-04T14:03:00Z"/>
          <w:rFonts w:ascii="Times New Roman" w:hAnsi="Times New Roman" w:cs="Times New Roman"/>
          <w:b/>
          <w:bCs/>
          <w:color w:val="000000" w:themeColor="text1"/>
          <w:sz w:val="26"/>
          <w:szCs w:val="26"/>
        </w:rPr>
        <w:pPrChange w:id="683"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684"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5" w:author="yusuf raheem" w:date="2025-07-08T14:07:00Z" w16du:dateUtc="2025-07-08T13:07:00Z">
            <w:rPr/>
          </w:rPrChange>
        </w:rPr>
        <w:pPrChange w:id="686"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687"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8" w:author="yusuf raheem" w:date="2025-07-08T14:07:00Z" w16du:dateUtc="2025-07-08T13:07:00Z">
            <w:rPr/>
          </w:rPrChange>
        </w:rPr>
        <w:pPrChange w:id="689"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90"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91" w:author="yusuf raheem" w:date="2025-07-08T14:07:00Z" w16du:dateUtc="2025-07-08T13:07:00Z">
            <w:rPr/>
          </w:rPrChange>
        </w:rPr>
        <w:pPrChange w:id="692"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93"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694" w:author="USEER" w:date="2025-07-04T14:10:00Z" w16du:dateUtc="2025-07-04T13:10:00Z">
        <w:r w:rsidR="00366A13" w:rsidRPr="00211320">
          <w:rPr>
            <w:rFonts w:ascii="Times New Roman" w:hAnsi="Times New Roman" w:cs="Times New Roman"/>
            <w:b/>
            <w:color w:val="000000" w:themeColor="text1"/>
            <w:sz w:val="26"/>
            <w:szCs w:val="26"/>
          </w:rPr>
          <w:t>1</w:t>
        </w:r>
      </w:ins>
      <w:del w:id="695"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6" w:author="USEER" w:date="2025-07-04T14:10:00Z" w16du:dateUtc="2025-07-04T13:10:00Z">
        <w:r w:rsidR="00366A13" w:rsidRPr="00211320">
          <w:rPr>
            <w:rFonts w:ascii="Times New Roman" w:hAnsi="Times New Roman" w:cs="Times New Roman"/>
            <w:b/>
            <w:color w:val="000000" w:themeColor="text1"/>
            <w:sz w:val="26"/>
            <w:szCs w:val="26"/>
          </w:rPr>
          <w:t>1</w:t>
        </w:r>
      </w:ins>
      <w:del w:id="697"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698"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9" w:author="USEER" w:date="2025-07-04T14:10:00Z" w16du:dateUtc="2025-07-04T13:10:00Z">
        <w:r w:rsidR="00366A13" w:rsidRPr="00211320">
          <w:rPr>
            <w:rFonts w:ascii="Times New Roman" w:hAnsi="Times New Roman" w:cs="Times New Roman"/>
            <w:b/>
            <w:color w:val="000000" w:themeColor="text1"/>
            <w:sz w:val="26"/>
            <w:szCs w:val="26"/>
          </w:rPr>
          <w:t>1</w:t>
        </w:r>
      </w:ins>
      <w:del w:id="700"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01" w:author="USEER" w:date="2025-07-04T14:11:00Z" w16du:dateUtc="2025-07-04T13:11:00Z">
        <w:r w:rsidR="00366A13" w:rsidRPr="00211320">
          <w:rPr>
            <w:rFonts w:ascii="Times New Roman" w:hAnsi="Times New Roman" w:cs="Times New Roman"/>
            <w:b/>
            <w:color w:val="000000" w:themeColor="text1"/>
            <w:sz w:val="26"/>
            <w:szCs w:val="26"/>
          </w:rPr>
          <w:t>1</w:t>
        </w:r>
      </w:ins>
      <w:del w:id="702"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03"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04"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05"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06"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07">
          <w:tblGrid>
            <w:gridCol w:w="1965"/>
            <w:gridCol w:w="1163"/>
            <w:gridCol w:w="1987"/>
            <w:gridCol w:w="1119"/>
            <w:gridCol w:w="2211"/>
            <w:gridCol w:w="895"/>
          </w:tblGrid>
        </w:tblGridChange>
      </w:tblGrid>
      <w:tr w:rsidR="007D04B6" w:rsidRPr="00211320" w14:paraId="171BF455" w14:textId="77777777" w:rsidTr="000B11A4">
        <w:trPr>
          <w:trHeight w:val="512"/>
          <w:trPrChange w:id="708" w:author="ramat damilola" w:date="2025-06-27T11:24:00Z" w16du:dateUtc="2025-06-27T10:24:00Z">
            <w:trPr>
              <w:trHeight w:val="1043"/>
            </w:trPr>
          </w:trPrChange>
        </w:trPr>
        <w:tc>
          <w:tcPr>
            <w:tcW w:w="1965" w:type="dxa"/>
            <w:tcPrChange w:id="709"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1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11"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13"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15"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1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17"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19"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21"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23"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25"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27"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29"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31"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33"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35"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37"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39" w:author="ramat damilola" w:date="2025-06-27T18:52:00Z" w16du:dateUtc="2025-06-27T17:52:00Z"/>
          <w:del w:id="740"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41" w:author="USEER" w:date="2025-07-04T14:11:00Z" w16du:dateUtc="2025-07-04T13:11:00Z">
        <w:r w:rsidR="00366A13" w:rsidRPr="00211320">
          <w:rPr>
            <w:rFonts w:ascii="Times New Roman" w:hAnsi="Times New Roman" w:cs="Times New Roman"/>
            <w:b/>
            <w:bCs/>
            <w:color w:val="000000" w:themeColor="text1"/>
            <w:sz w:val="26"/>
            <w:szCs w:val="26"/>
          </w:rPr>
          <w:t>2</w:t>
        </w:r>
      </w:ins>
      <w:del w:id="742"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43"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44" w:author="yusuf raheem" w:date="2025-07-08T14:07:00Z" w16du:dateUtc="2025-07-08T13:07:00Z">
            <w:rPr/>
          </w:rPrChange>
        </w:rPr>
        <w:pPrChange w:id="745"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46" w:author="USEER" w:date="2025-07-04T14:11:00Z" w16du:dateUtc="2025-07-04T13:11:00Z">
        <w:r w:rsidR="00366A13" w:rsidRPr="00211320">
          <w:rPr>
            <w:rFonts w:ascii="Times New Roman" w:hAnsi="Times New Roman" w:cs="Times New Roman"/>
            <w:b/>
            <w:bCs/>
            <w:color w:val="000000" w:themeColor="text1"/>
            <w:sz w:val="26"/>
            <w:szCs w:val="26"/>
          </w:rPr>
          <w:t>3</w:t>
        </w:r>
      </w:ins>
      <w:del w:id="747"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48" w:author="USEER" w:date="2025-07-04T14:11:00Z" w16du:dateUtc="2025-07-04T13:11:00Z">
        <w:r w:rsidR="00366A13" w:rsidRPr="00211320">
          <w:rPr>
            <w:rFonts w:ascii="Times New Roman" w:hAnsi="Times New Roman" w:cs="Times New Roman"/>
            <w:b/>
            <w:color w:val="000000" w:themeColor="text1"/>
            <w:sz w:val="26"/>
            <w:szCs w:val="26"/>
          </w:rPr>
          <w:t>4</w:t>
        </w:r>
      </w:ins>
      <w:del w:id="749"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50" w:author="USEER" w:date="2025-07-04T14:11:00Z" w16du:dateUtc="2025-07-04T13:11:00Z">
        <w:r w:rsidR="00366A13" w:rsidRPr="00211320">
          <w:rPr>
            <w:rFonts w:ascii="Times New Roman" w:hAnsi="Times New Roman" w:cs="Times New Roman"/>
            <w:b/>
            <w:color w:val="000000" w:themeColor="text1"/>
            <w:sz w:val="26"/>
            <w:szCs w:val="26"/>
          </w:rPr>
          <w:t>4</w:t>
        </w:r>
      </w:ins>
      <w:del w:id="751"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2"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3"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4"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55" w:author="USEER" w:date="2025-07-04T14:12:00Z" w16du:dateUtc="2025-07-04T13:12:00Z">
        <w:r w:rsidR="00366A13" w:rsidRPr="00211320">
          <w:rPr>
            <w:rFonts w:ascii="Times New Roman" w:hAnsi="Times New Roman" w:cs="Times New Roman"/>
            <w:b/>
            <w:color w:val="000000" w:themeColor="text1"/>
            <w:sz w:val="26"/>
            <w:szCs w:val="26"/>
          </w:rPr>
          <w:t>4</w:t>
        </w:r>
      </w:ins>
      <w:del w:id="756"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57"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58"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59" w:author="User" w:date="2025-07-08T17:19:00Z" w16du:dateUtc="2025-07-08T16:19:00Z"/>
          <w:rFonts w:ascii="Times New Roman" w:hAnsi="Times New Roman" w:cs="Times New Roman"/>
          <w:color w:val="000000" w:themeColor="text1"/>
          <w:sz w:val="26"/>
          <w:szCs w:val="26"/>
        </w:rPr>
      </w:pPr>
      <w:del w:id="760"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61"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62" w:author="User" w:date="2025-07-08T17:19:00Z" w16du:dateUtc="2025-07-08T16:19:00Z">
          <w:pPr>
            <w:pStyle w:val="Heading1"/>
            <w:numPr>
              <w:numId w:val="23"/>
            </w:numPr>
            <w:spacing w:after="0" w:line="480" w:lineRule="auto"/>
            <w:ind w:left="540" w:hanging="360"/>
            <w:jc w:val="both"/>
          </w:pPr>
        </w:pPrChange>
      </w:pPr>
      <w:ins w:id="763" w:author="User" w:date="2025-07-08T17:19:00Z" w16du:dateUtc="2025-07-08T16:19:00Z">
        <w:r>
          <w:rPr>
            <w:rFonts w:ascii="Times New Roman" w:hAnsi="Times New Roman" w:cs="Times New Roman"/>
            <w:color w:val="000000" w:themeColor="text1"/>
            <w:sz w:val="26"/>
            <w:szCs w:val="26"/>
          </w:rPr>
          <w:t xml:space="preserve">Chuku </w:t>
        </w:r>
      </w:ins>
      <w:del w:id="764"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65"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66"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67"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68"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69"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70" w:author="ramat damilola" w:date="2025-06-27T11:10:00Z" w16du:dateUtc="2025-06-27T10:10:00Z"/>
          <w:rFonts w:ascii="Times New Roman" w:hAnsi="Times New Roman" w:cs="Times New Roman"/>
          <w:sz w:val="26"/>
          <w:szCs w:val="26"/>
          <w:rPrChange w:id="771" w:author="yusuf raheem" w:date="2025-07-08T14:07:00Z" w16du:dateUtc="2025-07-08T13:07:00Z">
            <w:rPr>
              <w:ins w:id="772" w:author="ramat damilola" w:date="2025-06-27T11:10:00Z" w16du:dateUtc="2025-06-27T10:10:00Z"/>
            </w:rPr>
          </w:rPrChange>
        </w:rPr>
      </w:pPr>
    </w:p>
    <w:p w14:paraId="794043E2" w14:textId="77777777" w:rsidR="002732D7" w:rsidRPr="00211320" w:rsidRDefault="002732D7">
      <w:pPr>
        <w:spacing w:after="0"/>
        <w:ind w:left="0" w:firstLine="0"/>
        <w:rPr>
          <w:ins w:id="773" w:author="ramat damilola" w:date="2025-06-27T11:11:00Z" w16du:dateUtc="2025-06-27T10:11:00Z"/>
          <w:rFonts w:ascii="Times New Roman" w:hAnsi="Times New Roman" w:cs="Times New Roman"/>
          <w:sz w:val="26"/>
          <w:szCs w:val="26"/>
          <w:rPrChange w:id="774" w:author="yusuf raheem" w:date="2025-07-08T14:07:00Z" w16du:dateUtc="2025-07-08T13:07:00Z">
            <w:rPr>
              <w:ins w:id="775" w:author="ramat damilola" w:date="2025-06-27T11:11:00Z" w16du:dateUtc="2025-06-27T10:11:00Z"/>
            </w:rPr>
          </w:rPrChange>
        </w:rPr>
        <w:pPrChange w:id="776"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77" w:author="yusuf raheem" w:date="2025-07-08T14:07:00Z" w16du:dateUtc="2025-07-08T13:07:00Z">
            <w:rPr/>
          </w:rPrChange>
        </w:rPr>
        <w:pPrChange w:id="778"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779"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780" w:author="USEER" w:date="2025-07-04T14:12:00Z" w16du:dateUtc="2025-07-04T13:12:00Z">
          <w:pPr>
            <w:pStyle w:val="Heading1"/>
            <w:spacing w:after="0" w:line="480" w:lineRule="auto"/>
            <w:ind w:left="-5"/>
            <w:jc w:val="both"/>
          </w:pPr>
        </w:pPrChange>
      </w:pPr>
      <w:ins w:id="781"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782"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783" w:author="yusuf raheem" w:date="2025-07-08T14:11:00Z" w16du:dateUtc="2025-07-08T13:11:00Z">
        <w:r w:rsidR="00211320">
          <w:rPr>
            <w:rFonts w:ascii="Times New Roman" w:hAnsi="Times New Roman" w:cs="Times New Roman"/>
            <w:b/>
            <w:color w:val="000000" w:themeColor="text1"/>
            <w:sz w:val="26"/>
            <w:szCs w:val="26"/>
          </w:rPr>
          <w:t>.1</w:t>
        </w:r>
      </w:ins>
      <w:ins w:id="784" w:author="ramat damilola" w:date="2025-06-27T11:00:00Z" w16du:dateUtc="2025-06-27T10:00:00Z">
        <w:r w:rsidR="00997966" w:rsidRPr="00211320">
          <w:rPr>
            <w:rFonts w:ascii="Times New Roman" w:hAnsi="Times New Roman" w:cs="Times New Roman"/>
            <w:b/>
            <w:color w:val="000000" w:themeColor="text1"/>
            <w:sz w:val="26"/>
            <w:szCs w:val="26"/>
          </w:rPr>
          <w:tab/>
        </w:r>
      </w:ins>
      <w:del w:id="785"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786"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787"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788" w:author="ramat damilola" w:date="2025-06-27T11:00:00Z" w16du:dateUtc="2025-06-27T10:00:00Z">
        <w:r w:rsidR="00997966" w:rsidRPr="00211320">
          <w:rPr>
            <w:rFonts w:ascii="Times New Roman" w:hAnsi="Times New Roman" w:cs="Times New Roman"/>
            <w:b/>
            <w:color w:val="000000" w:themeColor="text1"/>
            <w:sz w:val="26"/>
            <w:szCs w:val="26"/>
          </w:rPr>
          <w:tab/>
        </w:r>
      </w:ins>
      <w:del w:id="789"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790"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791"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792" w:author="USEER" w:date="2025-07-04T15:43:00Z" w16du:dateUtc="2025-07-04T14:43:00Z">
        <w:r w:rsidR="00B8786A" w:rsidRPr="00211320">
          <w:rPr>
            <w:rFonts w:ascii="Times New Roman" w:hAnsi="Times New Roman" w:cs="Times New Roman"/>
            <w:color w:val="000000" w:themeColor="text1"/>
            <w:sz w:val="26"/>
            <w:szCs w:val="26"/>
          </w:rPr>
          <w:t>fig. 3.1</w:t>
        </w:r>
      </w:ins>
      <w:ins w:id="793" w:author="USEER" w:date="2025-07-04T16:09:00Z" w16du:dateUtc="2025-07-04T15:09:00Z">
        <w:r w:rsidR="00194349" w:rsidRPr="00211320">
          <w:rPr>
            <w:rFonts w:ascii="Times New Roman" w:hAnsi="Times New Roman" w:cs="Times New Roman"/>
            <w:color w:val="000000" w:themeColor="text1"/>
            <w:sz w:val="26"/>
            <w:szCs w:val="26"/>
          </w:rPr>
          <w:t xml:space="preserve">: </w:t>
        </w:r>
      </w:ins>
      <w:ins w:id="794" w:author="USEER" w:date="2025-07-04T15:44:00Z" w16du:dateUtc="2025-07-04T14:44:00Z">
        <w:r w:rsidR="00B8786A" w:rsidRPr="00211320">
          <w:rPr>
            <w:rFonts w:ascii="Times New Roman" w:hAnsi="Times New Roman" w:cs="Times New Roman"/>
            <w:color w:val="000000" w:themeColor="text1"/>
            <w:sz w:val="26"/>
            <w:szCs w:val="26"/>
          </w:rPr>
          <w:t xml:space="preserve"> </w:t>
        </w:r>
        <w:del w:id="795"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796"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797" w:author="USEER" w:date="2025-07-04T15:44:00Z" w16du:dateUtc="2025-07-04T14:44:00Z">
        <w:del w:id="798"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799"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800" w:author="USEER" w:date="2025-07-04T15:46:00Z" w16du:dateUtc="2025-07-04T14:46:00Z"/>
          <w:rFonts w:ascii="Times New Roman" w:hAnsi="Times New Roman" w:cs="Times New Roman"/>
          <w:sz w:val="26"/>
          <w:szCs w:val="26"/>
        </w:rPr>
      </w:pPr>
      <w:ins w:id="801"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02" w:author="USEER" w:date="2025-07-04T15:47:00Z" w16du:dateUtc="2025-07-04T14:47:00Z"/>
          <w:rFonts w:ascii="Times New Roman" w:hAnsi="Times New Roman" w:cs="Times New Roman"/>
          <w:sz w:val="26"/>
          <w:szCs w:val="26"/>
        </w:rPr>
      </w:pPr>
      <w:ins w:id="803"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04"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05"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06"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07"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08"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09"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10"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11"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12"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13"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14"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15"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16"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17"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18"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19"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20" w:author="USEER" w:date="2025-07-04T15:47:00Z" w16du:dateUtc="2025-07-04T14:47:00Z"/>
          <w:rFonts w:ascii="Times New Roman" w:hAnsi="Times New Roman" w:cs="Times New Roman"/>
          <w:sz w:val="26"/>
          <w:szCs w:val="26"/>
        </w:rPr>
      </w:pPr>
      <w:moveToRangeStart w:id="821" w:author="USEER" w:date="2025-07-04T15:50:00Z" w:name="move202536643"/>
      <w:ins w:id="822"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21"/>
      <w:ins w:id="823"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24" w:author="USEER" w:date="2025-07-04T16:08:00Z" w16du:dateUtc="2025-07-04T15:08:00Z">
        <w:r w:rsidR="00194349" w:rsidRPr="00211320">
          <w:rPr>
            <w:rFonts w:ascii="Times New Roman" w:hAnsi="Times New Roman" w:cs="Times New Roman"/>
            <w:sz w:val="26"/>
            <w:szCs w:val="26"/>
          </w:rPr>
          <w:t>:</w:t>
        </w:r>
      </w:ins>
      <w:ins w:id="825" w:author="USEER" w:date="2025-07-04T15:57:00Z" w16du:dateUtc="2025-07-04T14:57:00Z">
        <w:r w:rsidRPr="00211320">
          <w:rPr>
            <w:rFonts w:ascii="Times New Roman" w:hAnsi="Times New Roman" w:cs="Times New Roman"/>
            <w:sz w:val="26"/>
            <w:szCs w:val="26"/>
          </w:rPr>
          <w:t xml:space="preserve"> </w:t>
        </w:r>
      </w:ins>
      <w:ins w:id="826" w:author="USEER" w:date="2025-07-04T15:51:00Z" w16du:dateUtc="2025-07-04T14:51:00Z">
        <w:r w:rsidRPr="00211320">
          <w:rPr>
            <w:rFonts w:ascii="Times New Roman" w:hAnsi="Times New Roman" w:cs="Times New Roman"/>
            <w:sz w:val="26"/>
            <w:szCs w:val="26"/>
          </w:rPr>
          <w:t xml:space="preserve"> </w:t>
        </w:r>
      </w:ins>
      <w:ins w:id="827"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28" w:author="USEER" w:date="2025-07-04T15:51:00Z" w16du:dateUtc="2025-07-04T14:51:00Z">
        <w:r w:rsidRPr="00211320">
          <w:rPr>
            <w:rFonts w:ascii="Times New Roman" w:hAnsi="Times New Roman" w:cs="Times New Roman"/>
            <w:sz w:val="26"/>
            <w:szCs w:val="26"/>
          </w:rPr>
          <w:t xml:space="preserve"> A</w:t>
        </w:r>
      </w:ins>
      <w:ins w:id="829" w:author="USEER" w:date="2025-07-04T15:54:00Z" w16du:dateUtc="2025-07-04T14:54:00Z">
        <w:r w:rsidRPr="00211320">
          <w:rPr>
            <w:rFonts w:ascii="Times New Roman" w:hAnsi="Times New Roman" w:cs="Times New Roman"/>
            <w:sz w:val="26"/>
            <w:szCs w:val="26"/>
          </w:rPr>
          <w:t>)</w:t>
        </w:r>
      </w:ins>
      <w:ins w:id="830"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31" w:author="USEER" w:date="2025-07-04T15:46:00Z" w16du:dateUtc="2025-07-04T14:46:00Z"/>
          <w:rFonts w:ascii="Times New Roman" w:hAnsi="Times New Roman" w:cs="Times New Roman"/>
          <w:sz w:val="26"/>
          <w:szCs w:val="26"/>
        </w:rPr>
      </w:pPr>
      <w:ins w:id="832"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33" w:author="yusuf raheem" w:date="2025-07-08T14:07:00Z" w16du:dateUtc="2025-07-08T13:07:00Z">
            <w:rPr>
              <w:rFonts w:ascii="Times New Roman" w:hAnsi="Times New Roman" w:cs="Times New Roman"/>
              <w:color w:val="000000" w:themeColor="text1"/>
              <w:sz w:val="26"/>
              <w:szCs w:val="26"/>
            </w:rPr>
          </w:rPrChange>
        </w:rPr>
        <w:pPrChange w:id="834" w:author="USEER" w:date="2025-07-04T15:51:00Z" w16du:dateUtc="2025-07-04T14:51:00Z">
          <w:pPr>
            <w:spacing w:line="480" w:lineRule="auto"/>
            <w:ind w:left="0" w:firstLine="0"/>
            <w:jc w:val="both"/>
          </w:pPr>
        </w:pPrChange>
      </w:pPr>
      <w:ins w:id="835" w:author="USEER" w:date="2025-07-04T15:51:00Z" w16du:dateUtc="2025-07-04T14:51:00Z">
        <w:r w:rsidRPr="00211320">
          <w:rPr>
            <w:rFonts w:ascii="Times New Roman" w:hAnsi="Times New Roman" w:cs="Times New Roman"/>
            <w:sz w:val="26"/>
            <w:szCs w:val="26"/>
          </w:rPr>
          <w:t>Plate</w:t>
        </w:r>
      </w:ins>
      <w:ins w:id="836" w:author="USEER" w:date="2025-07-04T15:52:00Z" w16du:dateUtc="2025-07-04T14:52:00Z">
        <w:r w:rsidRPr="00211320">
          <w:rPr>
            <w:rFonts w:ascii="Times New Roman" w:hAnsi="Times New Roman" w:cs="Times New Roman"/>
            <w:sz w:val="26"/>
            <w:szCs w:val="26"/>
          </w:rPr>
          <w:t xml:space="preserve"> 3.2</w:t>
        </w:r>
      </w:ins>
      <w:ins w:id="837" w:author="USEER" w:date="2025-07-04T16:08:00Z" w16du:dateUtc="2025-07-04T15:08:00Z">
        <w:r w:rsidRPr="00211320">
          <w:rPr>
            <w:rFonts w:ascii="Times New Roman" w:hAnsi="Times New Roman" w:cs="Times New Roman"/>
            <w:sz w:val="26"/>
            <w:szCs w:val="26"/>
          </w:rPr>
          <w:t>:</w:t>
        </w:r>
      </w:ins>
      <w:ins w:id="838" w:author="USEER" w:date="2025-07-04T15:57:00Z" w16du:dateUtc="2025-07-04T14:57:00Z">
        <w:r w:rsidRPr="00211320">
          <w:rPr>
            <w:rFonts w:ascii="Times New Roman" w:hAnsi="Times New Roman" w:cs="Times New Roman"/>
            <w:sz w:val="26"/>
            <w:szCs w:val="26"/>
          </w:rPr>
          <w:t xml:space="preserve"> </w:t>
        </w:r>
      </w:ins>
      <w:ins w:id="839" w:author="USEER" w:date="2025-07-04T15:52:00Z" w16du:dateUtc="2025-07-04T14:52:00Z">
        <w:r w:rsidRPr="00211320">
          <w:rPr>
            <w:rFonts w:ascii="Times New Roman" w:hAnsi="Times New Roman" w:cs="Times New Roman"/>
            <w:sz w:val="26"/>
            <w:szCs w:val="26"/>
          </w:rPr>
          <w:t xml:space="preserve"> </w:t>
        </w:r>
      </w:ins>
      <w:ins w:id="840" w:author="USEER" w:date="2025-07-04T15:55:00Z" w16du:dateUtc="2025-07-04T14:55:00Z">
        <w:r w:rsidRPr="00211320">
          <w:rPr>
            <w:rFonts w:ascii="Times New Roman" w:hAnsi="Times New Roman" w:cs="Times New Roman"/>
            <w:sz w:val="26"/>
            <w:szCs w:val="26"/>
          </w:rPr>
          <w:t>Borehole Water (Sample</w:t>
        </w:r>
      </w:ins>
      <w:ins w:id="841" w:author="USEER" w:date="2025-07-04T15:52:00Z" w16du:dateUtc="2025-07-04T14:52:00Z">
        <w:r w:rsidRPr="00211320">
          <w:rPr>
            <w:rFonts w:ascii="Times New Roman" w:hAnsi="Times New Roman" w:cs="Times New Roman"/>
            <w:sz w:val="26"/>
            <w:szCs w:val="26"/>
          </w:rPr>
          <w:t xml:space="preserve"> B</w:t>
        </w:r>
      </w:ins>
      <w:ins w:id="842"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43"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44" w:author="ramat damilola" w:date="2025-06-27T18:49:00Z" w16du:dateUtc="2025-06-27T17:49:00Z"/>
          <w:rFonts w:ascii="Times New Roman" w:hAnsi="Times New Roman" w:cs="Times New Roman"/>
          <w:b/>
          <w:color w:val="000000" w:themeColor="text1"/>
          <w:sz w:val="26"/>
          <w:szCs w:val="26"/>
        </w:rPr>
      </w:pPr>
      <w:ins w:id="845" w:author="USEER" w:date="2025-07-04T15:52:00Z" w16du:dateUtc="2025-07-04T14:52:00Z">
        <w:r w:rsidRPr="00211320">
          <w:rPr>
            <w:rFonts w:ascii="Times New Roman" w:hAnsi="Times New Roman" w:cs="Times New Roman"/>
            <w:b/>
            <w:color w:val="000000" w:themeColor="text1"/>
            <w:sz w:val="26"/>
            <w:szCs w:val="26"/>
          </w:rPr>
          <w:t>Plate 3.3</w:t>
        </w:r>
      </w:ins>
      <w:ins w:id="846" w:author="USEER" w:date="2025-07-04T16:09:00Z" w16du:dateUtc="2025-07-04T15:09:00Z">
        <w:r w:rsidR="00194349" w:rsidRPr="00211320">
          <w:rPr>
            <w:rFonts w:ascii="Times New Roman" w:hAnsi="Times New Roman" w:cs="Times New Roman"/>
            <w:b/>
            <w:color w:val="000000" w:themeColor="text1"/>
            <w:sz w:val="26"/>
            <w:szCs w:val="26"/>
          </w:rPr>
          <w:t>:</w:t>
        </w:r>
      </w:ins>
      <w:ins w:id="847" w:author="User" w:date="2025-07-08T17:12:00Z" w16du:dateUtc="2025-07-08T16:12:00Z">
        <w:r w:rsidR="00B02609">
          <w:rPr>
            <w:rFonts w:ascii="Times New Roman" w:hAnsi="Times New Roman" w:cs="Times New Roman"/>
            <w:b/>
            <w:color w:val="000000" w:themeColor="text1"/>
            <w:sz w:val="26"/>
            <w:szCs w:val="26"/>
          </w:rPr>
          <w:t xml:space="preserve"> Located</w:t>
        </w:r>
      </w:ins>
      <w:ins w:id="848"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49" w:author="USEER" w:date="2025-07-04T15:57:00Z" w16du:dateUtc="2025-07-04T14:57:00Z">
        <w:r w:rsidRPr="00211320">
          <w:rPr>
            <w:rFonts w:ascii="Times New Roman" w:hAnsi="Times New Roman" w:cs="Times New Roman"/>
            <w:b/>
            <w:color w:val="000000" w:themeColor="text1"/>
            <w:sz w:val="26"/>
            <w:szCs w:val="26"/>
          </w:rPr>
          <w:t xml:space="preserve"> </w:t>
        </w:r>
      </w:ins>
      <w:ins w:id="850" w:author="USEER" w:date="2025-07-04T15:52:00Z" w16du:dateUtc="2025-07-04T14:52:00Z">
        <w:r w:rsidRPr="00211320">
          <w:rPr>
            <w:rFonts w:ascii="Times New Roman" w:hAnsi="Times New Roman" w:cs="Times New Roman"/>
            <w:b/>
            <w:color w:val="000000" w:themeColor="text1"/>
            <w:sz w:val="26"/>
            <w:szCs w:val="26"/>
          </w:rPr>
          <w:t>away</w:t>
        </w:r>
      </w:ins>
      <w:ins w:id="851"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52" w:author="User" w:date="2025-07-08T20:06:00Z" w16du:dateUtc="2025-07-08T19:06:00Z">
        <w:r w:rsidR="00FA706A">
          <w:rPr>
            <w:rFonts w:ascii="Times New Roman" w:hAnsi="Times New Roman" w:cs="Times New Roman"/>
            <w:b/>
            <w:color w:val="000000" w:themeColor="text1"/>
            <w:sz w:val="26"/>
            <w:szCs w:val="26"/>
          </w:rPr>
          <w:t xml:space="preserve"> </w:t>
        </w:r>
      </w:ins>
      <w:ins w:id="853" w:author="User" w:date="2025-07-08T20:10:00Z" w16du:dateUtc="2025-07-08T19:10:00Z">
        <w:r w:rsidR="00FA706A">
          <w:rPr>
            <w:rFonts w:ascii="Times New Roman" w:hAnsi="Times New Roman" w:cs="Times New Roman"/>
            <w:b/>
            <w:color w:val="000000" w:themeColor="text1"/>
            <w:sz w:val="26"/>
            <w:szCs w:val="26"/>
          </w:rPr>
          <w:t>(</w:t>
        </w:r>
      </w:ins>
      <w:ins w:id="854" w:author="User" w:date="2025-07-08T20:06:00Z" w16du:dateUtc="2025-07-08T19:06:00Z">
        <w:r w:rsidR="00FA706A">
          <w:rPr>
            <w:rFonts w:ascii="Times New Roman" w:hAnsi="Times New Roman" w:cs="Times New Roman"/>
            <w:b/>
            <w:color w:val="000000" w:themeColor="text1"/>
            <w:sz w:val="26"/>
            <w:szCs w:val="26"/>
          </w:rPr>
          <w:t>K</w:t>
        </w:r>
      </w:ins>
      <w:ins w:id="855" w:author="User" w:date="2025-07-08T20:10:00Z" w16du:dateUtc="2025-07-08T19:10:00Z">
        <w:r w:rsidR="00FA706A">
          <w:rPr>
            <w:rFonts w:ascii="Times New Roman" w:hAnsi="Times New Roman" w:cs="Times New Roman"/>
            <w:b/>
            <w:color w:val="000000" w:themeColor="text1"/>
            <w:sz w:val="26"/>
            <w:szCs w:val="26"/>
          </w:rPr>
          <w:t>)</w:t>
        </w:r>
      </w:ins>
      <w:del w:id="856"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57"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58"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59"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60"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61"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62" w:author="ramat damilola" w:date="2025-06-27T18:49:00Z" w16du:dateUtc="2025-06-27T17:49:00Z"/>
          <w:del w:id="863"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64" w:author="ramat damilola" w:date="2025-06-27T18:49:00Z" w16du:dateUtc="2025-06-27T17:49:00Z"/>
          <w:del w:id="865"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66"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67" w:author="ramat damilola" w:date="2025-06-27T11:01:00Z" w16du:dateUtc="2025-06-27T10:01:00Z">
        <w:r w:rsidR="00997966" w:rsidRPr="00211320">
          <w:rPr>
            <w:rFonts w:ascii="Times New Roman" w:hAnsi="Times New Roman" w:cs="Times New Roman"/>
            <w:b/>
            <w:color w:val="000000" w:themeColor="text1"/>
            <w:sz w:val="26"/>
            <w:szCs w:val="26"/>
          </w:rPr>
          <w:tab/>
        </w:r>
      </w:ins>
      <w:del w:id="868"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69" w:author="ramat damilola" w:date="2025-06-27T11:01:00Z" w16du:dateUtc="2025-06-27T10:01:00Z">
        <w:r w:rsidR="00997966" w:rsidRPr="00211320">
          <w:rPr>
            <w:rFonts w:ascii="Times New Roman" w:hAnsi="Times New Roman" w:cs="Times New Roman"/>
            <w:b/>
            <w:color w:val="000000" w:themeColor="text1"/>
            <w:sz w:val="26"/>
            <w:szCs w:val="26"/>
          </w:rPr>
          <w:tab/>
        </w:r>
      </w:ins>
      <w:del w:id="870"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71" w:author="ramat damilola" w:date="2025-06-27T11:01:00Z" w16du:dateUtc="2025-06-27T10:01:00Z">
        <w:r w:rsidR="00997966" w:rsidRPr="00211320">
          <w:rPr>
            <w:rFonts w:ascii="Times New Roman" w:hAnsi="Times New Roman" w:cs="Times New Roman"/>
            <w:b/>
            <w:color w:val="000000" w:themeColor="text1"/>
            <w:sz w:val="26"/>
            <w:szCs w:val="26"/>
          </w:rPr>
          <w:tab/>
        </w:r>
      </w:ins>
      <w:del w:id="872"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73" w:author="yusuf raheem" w:date="2025-07-08T14:07:00Z" w16du:dateUtc="2025-07-08T13:07:00Z">
            <w:rPr/>
          </w:rPrChange>
        </w:rPr>
        <w:pPrChange w:id="874" w:author="ramat damilola" w:date="2025-06-27T11:01:00Z" w16du:dateUtc="2025-06-27T10:01:00Z">
          <w:pPr>
            <w:spacing w:after="0" w:line="480" w:lineRule="auto"/>
            <w:jc w:val="both"/>
          </w:pPr>
        </w:pPrChange>
      </w:pPr>
      <w:del w:id="875" w:author="ramat damilola" w:date="2025-06-27T11:01:00Z" w16du:dateUtc="2025-06-27T10:01:00Z">
        <w:r w:rsidRPr="00211320" w:rsidDel="00997966">
          <w:rPr>
            <w:rFonts w:ascii="Times New Roman" w:hAnsi="Times New Roman" w:cs="Times New Roman"/>
            <w:color w:val="000000" w:themeColor="text1"/>
            <w:sz w:val="26"/>
            <w:szCs w:val="26"/>
            <w:rPrChange w:id="87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77" w:author="yusuf raheem" w:date="2025-07-08T14:07:00Z" w16du:dateUtc="2025-07-08T13:07:00Z">
              <w:rPr/>
            </w:rPrChange>
          </w:rPr>
          <w:tab/>
        </w:r>
      </w:del>
      <w:r w:rsidRPr="00211320">
        <w:rPr>
          <w:rFonts w:ascii="Times New Roman" w:hAnsi="Times New Roman" w:cs="Times New Roman"/>
          <w:color w:val="000000" w:themeColor="text1"/>
          <w:sz w:val="26"/>
          <w:szCs w:val="26"/>
          <w:rPrChange w:id="878"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879" w:author="yusuf raheem" w:date="2025-07-08T14:07:00Z" w16du:dateUtc="2025-07-08T13:07:00Z">
            <w:rPr/>
          </w:rPrChange>
        </w:rPr>
        <w:t>4</w:t>
      </w:r>
      <w:del w:id="880" w:author="ramat damilola" w:date="2025-06-27T18:49:00Z" w16du:dateUtc="2025-06-27T17:49:00Z">
        <w:r w:rsidR="00987E5B" w:rsidRPr="00211320" w:rsidDel="009E3D92">
          <w:rPr>
            <w:rFonts w:ascii="Times New Roman" w:hAnsi="Times New Roman" w:cs="Times New Roman"/>
            <w:color w:val="000000" w:themeColor="text1"/>
            <w:sz w:val="26"/>
            <w:szCs w:val="26"/>
            <w:rPrChange w:id="881" w:author="yusuf raheem" w:date="2025-07-08T14:07:00Z" w16du:dateUtc="2025-07-08T13:07:00Z">
              <w:rPr/>
            </w:rPrChange>
          </w:rPr>
          <w:delText>5</w:delText>
        </w:r>
      </w:del>
      <w:ins w:id="882" w:author="ramat damilola" w:date="2025-06-27T18:49:00Z" w16du:dateUtc="2025-06-27T17:49:00Z">
        <w:r w:rsidR="009E3D92" w:rsidRPr="00211320">
          <w:rPr>
            <w:rFonts w:ascii="Times New Roman" w:hAnsi="Times New Roman" w:cs="Times New Roman"/>
            <w:color w:val="000000" w:themeColor="text1"/>
            <w:sz w:val="26"/>
            <w:szCs w:val="26"/>
          </w:rPr>
          <w:t>0m</w:t>
        </w:r>
      </w:ins>
      <w:del w:id="883" w:author="ramat damilola" w:date="2025-06-27T18:49:00Z" w16du:dateUtc="2025-06-27T17:49:00Z">
        <w:r w:rsidR="00987E5B" w:rsidRPr="00211320" w:rsidDel="009E3D92">
          <w:rPr>
            <w:rFonts w:ascii="Times New Roman" w:hAnsi="Times New Roman" w:cs="Times New Roman"/>
            <w:color w:val="000000" w:themeColor="text1"/>
            <w:sz w:val="26"/>
            <w:szCs w:val="26"/>
            <w:rPrChange w:id="884"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885" w:author="yusuf raheem" w:date="2025-07-08T14:07:00Z" w16du:dateUtc="2025-07-08T13:07:00Z">
            <w:rPr/>
          </w:rPrChange>
        </w:rPr>
        <w:t xml:space="preserve"> </w:t>
      </w:r>
      <w:del w:id="886" w:author="ramat damilola" w:date="2025-06-27T18:50:00Z" w16du:dateUtc="2025-06-27T17:50:00Z">
        <w:r w:rsidRPr="00211320" w:rsidDel="009E3D92">
          <w:rPr>
            <w:rFonts w:ascii="Times New Roman" w:hAnsi="Times New Roman" w:cs="Times New Roman"/>
            <w:color w:val="000000" w:themeColor="text1"/>
            <w:sz w:val="26"/>
            <w:szCs w:val="26"/>
            <w:rPrChange w:id="887"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888"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89" w:author="yusuf raheem" w:date="2025-07-08T14:07:00Z" w16du:dateUtc="2025-07-08T13:07:00Z">
            <w:rPr/>
          </w:rPrChange>
        </w:rPr>
        <w:pPrChange w:id="890" w:author="ramat damilola" w:date="2025-06-27T11:01:00Z" w16du:dateUtc="2025-06-27T10:01:00Z">
          <w:pPr>
            <w:spacing w:after="0" w:line="480" w:lineRule="auto"/>
            <w:jc w:val="both"/>
          </w:pPr>
        </w:pPrChange>
      </w:pPr>
      <w:del w:id="891" w:author="ramat damilola" w:date="2025-06-27T11:01:00Z" w16du:dateUtc="2025-06-27T10:01:00Z">
        <w:r w:rsidRPr="00211320" w:rsidDel="00997966">
          <w:rPr>
            <w:rFonts w:ascii="Times New Roman" w:hAnsi="Times New Roman" w:cs="Times New Roman"/>
            <w:color w:val="000000" w:themeColor="text1"/>
            <w:sz w:val="26"/>
            <w:szCs w:val="26"/>
            <w:rPrChange w:id="89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3" w:author="yusuf raheem" w:date="2025-07-08T14:07:00Z" w16du:dateUtc="2025-07-08T13:07:00Z">
              <w:rPr/>
            </w:rPrChange>
          </w:rPr>
          <w:tab/>
        </w:r>
      </w:del>
      <w:r w:rsidRPr="00211320">
        <w:rPr>
          <w:rFonts w:ascii="Times New Roman" w:hAnsi="Times New Roman" w:cs="Times New Roman"/>
          <w:color w:val="000000" w:themeColor="text1"/>
          <w:sz w:val="26"/>
          <w:szCs w:val="26"/>
          <w:rPrChange w:id="894"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895" w:author="yusuf raheem" w:date="2025-07-08T14:07:00Z" w16du:dateUtc="2025-07-08T13:07:00Z">
            <w:rPr/>
          </w:rPrChange>
        </w:rPr>
        <w:t>15m</w:t>
      </w:r>
      <w:r w:rsidRPr="00211320">
        <w:rPr>
          <w:rFonts w:ascii="Times New Roman" w:hAnsi="Times New Roman" w:cs="Times New Roman"/>
          <w:color w:val="000000" w:themeColor="text1"/>
          <w:sz w:val="26"/>
          <w:szCs w:val="26"/>
          <w:rPrChange w:id="896" w:author="yusuf raheem" w:date="2025-07-08T14:07:00Z" w16du:dateUtc="2025-07-08T13:07:00Z">
            <w:rPr/>
          </w:rPrChange>
        </w:rPr>
        <w:t xml:space="preserve"> </w:t>
      </w:r>
      <w:del w:id="897" w:author="ramat damilola" w:date="2025-06-27T18:50:00Z" w16du:dateUtc="2025-06-27T17:50:00Z">
        <w:r w:rsidRPr="00211320" w:rsidDel="009E3D92">
          <w:rPr>
            <w:rFonts w:ascii="Times New Roman" w:hAnsi="Times New Roman" w:cs="Times New Roman"/>
            <w:color w:val="000000" w:themeColor="text1"/>
            <w:sz w:val="26"/>
            <w:szCs w:val="26"/>
            <w:rPrChange w:id="898"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899"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900" w:author="ramat damilola" w:date="2025-06-27T11:01:00Z" w16du:dateUtc="2025-06-27T10:01:00Z">
        <w:r w:rsidR="00997966" w:rsidRPr="00211320">
          <w:rPr>
            <w:rFonts w:ascii="Times New Roman" w:hAnsi="Times New Roman" w:cs="Times New Roman"/>
            <w:b/>
            <w:bCs/>
            <w:color w:val="000000" w:themeColor="text1"/>
            <w:sz w:val="26"/>
            <w:szCs w:val="26"/>
          </w:rPr>
          <w:tab/>
        </w:r>
      </w:ins>
      <w:del w:id="901"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02" w:author="ramat damilola" w:date="2025-06-27T11:01:00Z" w16du:dateUtc="2025-06-27T10:01:00Z">
        <w:r w:rsidR="00997966" w:rsidRPr="00211320">
          <w:rPr>
            <w:rFonts w:ascii="Times New Roman" w:hAnsi="Times New Roman" w:cs="Times New Roman"/>
            <w:b/>
            <w:bCs/>
            <w:color w:val="000000" w:themeColor="text1"/>
            <w:sz w:val="26"/>
            <w:szCs w:val="26"/>
          </w:rPr>
          <w:tab/>
        </w:r>
      </w:ins>
      <w:del w:id="903"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4" w:author="yusuf raheem" w:date="2025-07-08T14:07:00Z" w16du:dateUtc="2025-07-08T13:07:00Z">
            <w:rPr/>
          </w:rPrChange>
        </w:rPr>
        <w:pPrChange w:id="905" w:author="ramat damilola" w:date="2025-06-27T11:01:00Z" w16du:dateUtc="2025-06-27T10:01:00Z">
          <w:pPr>
            <w:spacing w:after="0" w:line="480" w:lineRule="auto"/>
            <w:ind w:left="0" w:firstLine="0"/>
            <w:jc w:val="both"/>
          </w:pPr>
        </w:pPrChange>
      </w:pPr>
      <w:del w:id="906" w:author="ramat damilola" w:date="2025-06-27T11:01:00Z" w16du:dateUtc="2025-06-27T10:01:00Z">
        <w:r w:rsidRPr="00211320" w:rsidDel="00997966">
          <w:rPr>
            <w:rFonts w:ascii="Times New Roman" w:hAnsi="Times New Roman" w:cs="Times New Roman"/>
            <w:color w:val="000000" w:themeColor="text1"/>
            <w:sz w:val="26"/>
            <w:szCs w:val="26"/>
            <w:rPrChange w:id="90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08" w:author="yusuf raheem" w:date="2025-07-08T14:07:00Z" w16du:dateUtc="2025-07-08T13:07:00Z">
              <w:rPr/>
            </w:rPrChange>
          </w:rPr>
          <w:tab/>
        </w:r>
      </w:del>
      <w:r w:rsidRPr="00211320">
        <w:rPr>
          <w:rFonts w:ascii="Times New Roman" w:hAnsi="Times New Roman" w:cs="Times New Roman"/>
          <w:color w:val="000000" w:themeColor="text1"/>
          <w:sz w:val="26"/>
          <w:szCs w:val="26"/>
          <w:rPrChange w:id="909"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0" w:author="yusuf raheem" w:date="2025-07-08T14:07:00Z" w16du:dateUtc="2025-07-08T13:07:00Z">
            <w:rPr/>
          </w:rPrChange>
        </w:rPr>
        <w:pPrChange w:id="911" w:author="ramat damilola" w:date="2025-06-27T11:01:00Z" w16du:dateUtc="2025-06-27T10:01:00Z">
          <w:pPr>
            <w:spacing w:after="0" w:line="480" w:lineRule="auto"/>
            <w:ind w:left="0" w:firstLine="0"/>
            <w:jc w:val="both"/>
          </w:pPr>
        </w:pPrChange>
      </w:pPr>
      <w:del w:id="912" w:author="ramat damilola" w:date="2025-06-27T11:01:00Z" w16du:dateUtc="2025-06-27T10:01:00Z">
        <w:r w:rsidRPr="00211320" w:rsidDel="00997966">
          <w:rPr>
            <w:rFonts w:ascii="Times New Roman" w:hAnsi="Times New Roman" w:cs="Times New Roman"/>
            <w:color w:val="000000" w:themeColor="text1"/>
            <w:sz w:val="26"/>
            <w:szCs w:val="26"/>
            <w:rPrChange w:id="91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4" w:author="yusuf raheem" w:date="2025-07-08T14:07:00Z" w16du:dateUtc="2025-07-08T13:07:00Z">
              <w:rPr/>
            </w:rPrChange>
          </w:rPr>
          <w:tab/>
        </w:r>
      </w:del>
      <w:r w:rsidRPr="00211320">
        <w:rPr>
          <w:rFonts w:ascii="Times New Roman" w:hAnsi="Times New Roman" w:cs="Times New Roman"/>
          <w:color w:val="000000" w:themeColor="text1"/>
          <w:sz w:val="26"/>
          <w:szCs w:val="26"/>
          <w:rPrChange w:id="915"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6" w:author="yusuf raheem" w:date="2025-07-08T14:07:00Z" w16du:dateUtc="2025-07-08T13:07:00Z">
            <w:rPr/>
          </w:rPrChange>
        </w:rPr>
        <w:pPrChange w:id="917" w:author="ramat damilola" w:date="2025-06-27T11:01:00Z" w16du:dateUtc="2025-06-27T10:01:00Z">
          <w:pPr>
            <w:spacing w:after="0" w:line="480" w:lineRule="auto"/>
            <w:ind w:left="0" w:firstLine="0"/>
            <w:jc w:val="both"/>
          </w:pPr>
        </w:pPrChange>
      </w:pPr>
      <w:del w:id="918" w:author="ramat damilola" w:date="2025-06-27T11:01:00Z" w16du:dateUtc="2025-06-27T10:01:00Z">
        <w:r w:rsidRPr="00211320" w:rsidDel="00997966">
          <w:rPr>
            <w:rFonts w:ascii="Times New Roman" w:hAnsi="Times New Roman" w:cs="Times New Roman"/>
            <w:color w:val="000000" w:themeColor="text1"/>
            <w:sz w:val="26"/>
            <w:szCs w:val="26"/>
            <w:rPrChange w:id="91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0" w:author="yusuf raheem" w:date="2025-07-08T14:07:00Z" w16du:dateUtc="2025-07-08T13:07:00Z">
              <w:rPr/>
            </w:rPrChange>
          </w:rPr>
          <w:tab/>
        </w:r>
      </w:del>
      <w:r w:rsidRPr="00211320">
        <w:rPr>
          <w:rFonts w:ascii="Times New Roman" w:hAnsi="Times New Roman" w:cs="Times New Roman"/>
          <w:color w:val="000000" w:themeColor="text1"/>
          <w:sz w:val="26"/>
          <w:szCs w:val="26"/>
          <w:rPrChange w:id="921"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22"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23" w:author="ramat damilola" w:date="2025-06-27T11:02:00Z" w16du:dateUtc="2025-06-27T10:02:00Z">
        <w:r w:rsidR="00997966" w:rsidRPr="00211320">
          <w:rPr>
            <w:rFonts w:ascii="Times New Roman" w:hAnsi="Times New Roman" w:cs="Times New Roman"/>
            <w:b/>
            <w:bCs/>
            <w:color w:val="000000" w:themeColor="text1"/>
            <w:sz w:val="26"/>
            <w:szCs w:val="26"/>
          </w:rPr>
          <w:tab/>
        </w:r>
      </w:ins>
      <w:del w:id="924"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5" w:author="yusuf raheem" w:date="2025-07-08T14:07:00Z" w16du:dateUtc="2025-07-08T13:07:00Z">
            <w:rPr/>
          </w:rPrChange>
        </w:rPr>
        <w:pPrChange w:id="926" w:author="ramat damilola" w:date="2025-06-27T11:02:00Z" w16du:dateUtc="2025-06-27T10:02:00Z">
          <w:pPr>
            <w:spacing w:after="0" w:line="480" w:lineRule="auto"/>
            <w:ind w:left="0" w:firstLine="0"/>
            <w:jc w:val="both"/>
          </w:pPr>
        </w:pPrChange>
      </w:pPr>
      <w:del w:id="927" w:author="ramat damilola" w:date="2025-06-27T11:02:00Z" w16du:dateUtc="2025-06-27T10:02:00Z">
        <w:r w:rsidRPr="00211320" w:rsidDel="00997966">
          <w:rPr>
            <w:rFonts w:ascii="Times New Roman" w:hAnsi="Times New Roman" w:cs="Times New Roman"/>
            <w:color w:val="000000" w:themeColor="text1"/>
            <w:sz w:val="26"/>
            <w:szCs w:val="26"/>
            <w:rPrChange w:id="92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9" w:author="yusuf raheem" w:date="2025-07-08T14:07:00Z" w16du:dateUtc="2025-07-08T13:07:00Z">
              <w:rPr/>
            </w:rPrChange>
          </w:rPr>
          <w:tab/>
        </w:r>
      </w:del>
      <w:r w:rsidRPr="00211320">
        <w:rPr>
          <w:rFonts w:ascii="Times New Roman" w:hAnsi="Times New Roman" w:cs="Times New Roman"/>
          <w:color w:val="000000" w:themeColor="text1"/>
          <w:sz w:val="26"/>
          <w:szCs w:val="26"/>
          <w:rPrChange w:id="930"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1" w:author="yusuf raheem" w:date="2025-07-08T14:07:00Z" w16du:dateUtc="2025-07-08T13:07:00Z">
            <w:rPr/>
          </w:rPrChange>
        </w:rPr>
        <w:pPrChange w:id="932" w:author="ramat damilola" w:date="2025-06-27T11:02:00Z" w16du:dateUtc="2025-06-27T10:02:00Z">
          <w:pPr>
            <w:spacing w:after="0" w:line="480" w:lineRule="auto"/>
            <w:ind w:left="0" w:firstLine="0"/>
            <w:jc w:val="both"/>
          </w:pPr>
        </w:pPrChange>
      </w:pPr>
      <w:del w:id="933" w:author="ramat damilola" w:date="2025-06-27T11:02:00Z" w16du:dateUtc="2025-06-27T10:02:00Z">
        <w:r w:rsidRPr="00211320" w:rsidDel="00997966">
          <w:rPr>
            <w:rFonts w:ascii="Times New Roman" w:hAnsi="Times New Roman" w:cs="Times New Roman"/>
            <w:color w:val="000000" w:themeColor="text1"/>
            <w:sz w:val="26"/>
            <w:szCs w:val="26"/>
            <w:rPrChange w:id="93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5" w:author="yusuf raheem" w:date="2025-07-08T14:07:00Z" w16du:dateUtc="2025-07-08T13:07:00Z">
              <w:rPr/>
            </w:rPrChange>
          </w:rPr>
          <w:tab/>
        </w:r>
      </w:del>
      <w:r w:rsidRPr="00211320">
        <w:rPr>
          <w:rFonts w:ascii="Times New Roman" w:hAnsi="Times New Roman" w:cs="Times New Roman"/>
          <w:color w:val="000000" w:themeColor="text1"/>
          <w:sz w:val="26"/>
          <w:szCs w:val="26"/>
          <w:rPrChange w:id="936"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7" w:author="yusuf raheem" w:date="2025-07-08T14:07:00Z" w16du:dateUtc="2025-07-08T13:07:00Z">
            <w:rPr/>
          </w:rPrChange>
        </w:rPr>
        <w:pPrChange w:id="938" w:author="ramat damilola" w:date="2025-06-27T11:02:00Z" w16du:dateUtc="2025-06-27T10:02:00Z">
          <w:pPr>
            <w:spacing w:after="0" w:line="480" w:lineRule="auto"/>
            <w:ind w:left="0" w:firstLine="0"/>
            <w:jc w:val="both"/>
          </w:pPr>
        </w:pPrChange>
      </w:pPr>
      <w:del w:id="939" w:author="ramat damilola" w:date="2025-06-27T11:02:00Z" w16du:dateUtc="2025-06-27T10:02:00Z">
        <w:r w:rsidRPr="00211320" w:rsidDel="00997966">
          <w:rPr>
            <w:rFonts w:ascii="Times New Roman" w:hAnsi="Times New Roman" w:cs="Times New Roman"/>
            <w:color w:val="000000" w:themeColor="text1"/>
            <w:sz w:val="26"/>
            <w:szCs w:val="26"/>
            <w:rPrChange w:id="94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1" w:author="yusuf raheem" w:date="2025-07-08T14:07:00Z" w16du:dateUtc="2025-07-08T13:07:00Z">
              <w:rPr/>
            </w:rPrChange>
          </w:rPr>
          <w:tab/>
        </w:r>
      </w:del>
      <w:r w:rsidRPr="00211320">
        <w:rPr>
          <w:rFonts w:ascii="Times New Roman" w:hAnsi="Times New Roman" w:cs="Times New Roman"/>
          <w:color w:val="000000" w:themeColor="text1"/>
          <w:sz w:val="26"/>
          <w:szCs w:val="26"/>
          <w:rPrChange w:id="942"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43"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4"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5" w:author="yusuf raheem" w:date="2025-07-08T14:07:00Z" w16du:dateUtc="2025-07-08T13:07:00Z">
            <w:rPr/>
          </w:rPrChange>
        </w:rPr>
        <w:pPrChange w:id="946" w:author="ramat damilola" w:date="2025-06-27T11:02:00Z" w16du:dateUtc="2025-06-27T10:02:00Z">
          <w:pPr>
            <w:spacing w:after="0" w:line="480" w:lineRule="auto"/>
            <w:ind w:left="0" w:firstLine="0"/>
            <w:jc w:val="both"/>
          </w:pPr>
        </w:pPrChange>
      </w:pPr>
      <w:del w:id="947" w:author="ramat damilola" w:date="2025-06-27T11:02:00Z" w16du:dateUtc="2025-06-27T10:02:00Z">
        <w:r w:rsidRPr="00211320" w:rsidDel="00997966">
          <w:rPr>
            <w:rFonts w:ascii="Times New Roman" w:hAnsi="Times New Roman" w:cs="Times New Roman"/>
            <w:color w:val="000000" w:themeColor="text1"/>
            <w:sz w:val="26"/>
            <w:szCs w:val="26"/>
            <w:rPrChange w:id="94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9" w:author="yusuf raheem" w:date="2025-07-08T14:07:00Z" w16du:dateUtc="2025-07-08T13:07:00Z">
              <w:rPr/>
            </w:rPrChange>
          </w:rPr>
          <w:tab/>
        </w:r>
      </w:del>
      <w:r w:rsidRPr="00211320">
        <w:rPr>
          <w:rFonts w:ascii="Times New Roman" w:hAnsi="Times New Roman" w:cs="Times New Roman"/>
          <w:color w:val="000000" w:themeColor="text1"/>
          <w:sz w:val="26"/>
          <w:szCs w:val="26"/>
          <w:rPrChange w:id="950"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1" w:author="yusuf raheem" w:date="2025-07-08T14:07:00Z" w16du:dateUtc="2025-07-08T13:07:00Z">
            <w:rPr/>
          </w:rPrChange>
        </w:rPr>
        <w:pPrChange w:id="952" w:author="ramat damilola" w:date="2025-06-27T11:02:00Z" w16du:dateUtc="2025-06-27T10:02:00Z">
          <w:pPr>
            <w:spacing w:after="0" w:line="480" w:lineRule="auto"/>
            <w:ind w:left="0" w:firstLine="0"/>
            <w:jc w:val="both"/>
          </w:pPr>
        </w:pPrChange>
      </w:pPr>
      <w:del w:id="953" w:author="ramat damilola" w:date="2025-06-27T11:02:00Z" w16du:dateUtc="2025-06-27T10:02:00Z">
        <w:r w:rsidRPr="00211320" w:rsidDel="00997966">
          <w:rPr>
            <w:rFonts w:ascii="Times New Roman" w:hAnsi="Times New Roman" w:cs="Times New Roman"/>
            <w:color w:val="000000" w:themeColor="text1"/>
            <w:sz w:val="26"/>
            <w:szCs w:val="26"/>
            <w:rPrChange w:id="95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5" w:author="yusuf raheem" w:date="2025-07-08T14:07:00Z" w16du:dateUtc="2025-07-08T13:07:00Z">
              <w:rPr/>
            </w:rPrChange>
          </w:rPr>
          <w:tab/>
        </w:r>
      </w:del>
      <w:r w:rsidRPr="00211320">
        <w:rPr>
          <w:rFonts w:ascii="Times New Roman" w:hAnsi="Times New Roman" w:cs="Times New Roman"/>
          <w:color w:val="000000" w:themeColor="text1"/>
          <w:sz w:val="26"/>
          <w:szCs w:val="26"/>
          <w:rPrChange w:id="956"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57"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58" w:author="ramat damilola" w:date="2025-06-27T11:02:00Z" w16du:dateUtc="2025-06-27T10:02:00Z">
        <w:r w:rsidR="00997966" w:rsidRPr="00211320">
          <w:rPr>
            <w:rFonts w:ascii="Times New Roman" w:hAnsi="Times New Roman" w:cs="Times New Roman"/>
            <w:b/>
            <w:color w:val="000000" w:themeColor="text1"/>
            <w:sz w:val="26"/>
            <w:szCs w:val="26"/>
          </w:rPr>
          <w:tab/>
        </w:r>
      </w:ins>
      <w:del w:id="959"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60"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61" w:author="yusuf raheem" w:date="2025-07-08T14:07:00Z" w16du:dateUtc="2025-07-08T13:07:00Z">
            <w:rPr/>
          </w:rPrChange>
        </w:rPr>
        <w:pPrChange w:id="962" w:author="ramat damilola" w:date="2025-06-27T11:09:00Z" w16du:dateUtc="2025-06-27T10:09:00Z">
          <w:pPr>
            <w:spacing w:line="480" w:lineRule="auto"/>
            <w:jc w:val="both"/>
          </w:pPr>
        </w:pPrChange>
      </w:pPr>
      <w:del w:id="963" w:author="ramat damilola" w:date="2025-06-27T11:03:00Z" w16du:dateUtc="2025-06-27T10:03:00Z">
        <w:r w:rsidRPr="00211320" w:rsidDel="00997966">
          <w:rPr>
            <w:rFonts w:ascii="Times New Roman" w:hAnsi="Times New Roman" w:cs="Times New Roman"/>
            <w:color w:val="000000" w:themeColor="text1"/>
            <w:sz w:val="26"/>
            <w:szCs w:val="26"/>
            <w:rPrChange w:id="96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5" w:author="yusuf raheem" w:date="2025-07-08T14:07:00Z" w16du:dateUtc="2025-07-08T13:07:00Z">
              <w:rPr/>
            </w:rPrChange>
          </w:rPr>
          <w:tab/>
        </w:r>
      </w:del>
      <w:r w:rsidRPr="00211320">
        <w:rPr>
          <w:rFonts w:ascii="Times New Roman" w:hAnsi="Times New Roman" w:cs="Times New Roman"/>
          <w:color w:val="000000" w:themeColor="text1"/>
          <w:sz w:val="26"/>
          <w:szCs w:val="26"/>
          <w:rPrChange w:id="966"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67" w:author="yusuf raheem" w:date="2025-07-08T14:07:00Z" w16du:dateUtc="2025-07-08T13:07:00Z">
            <w:rPr/>
          </w:rPrChange>
        </w:rPr>
        <w:pPrChange w:id="968" w:author="ramat damilola" w:date="2025-06-27T11:09:00Z" w16du:dateUtc="2025-06-27T10:09:00Z">
          <w:pPr>
            <w:spacing w:line="480" w:lineRule="auto"/>
            <w:jc w:val="both"/>
          </w:pPr>
        </w:pPrChange>
      </w:pPr>
      <w:del w:id="969" w:author="ramat damilola" w:date="2025-06-27T11:03:00Z" w16du:dateUtc="2025-06-27T10:03:00Z">
        <w:r w:rsidRPr="00211320" w:rsidDel="00997966">
          <w:rPr>
            <w:rFonts w:ascii="Times New Roman" w:hAnsi="Times New Roman" w:cs="Times New Roman"/>
            <w:color w:val="000000" w:themeColor="text1"/>
            <w:sz w:val="26"/>
            <w:szCs w:val="26"/>
            <w:rPrChange w:id="97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1" w:author="yusuf raheem" w:date="2025-07-08T14:07:00Z" w16du:dateUtc="2025-07-08T13:07:00Z">
              <w:rPr/>
            </w:rPrChange>
          </w:rPr>
          <w:tab/>
        </w:r>
      </w:del>
      <w:r w:rsidRPr="00211320">
        <w:rPr>
          <w:rFonts w:ascii="Times New Roman" w:hAnsi="Times New Roman" w:cs="Times New Roman"/>
          <w:color w:val="000000" w:themeColor="text1"/>
          <w:sz w:val="26"/>
          <w:szCs w:val="26"/>
          <w:rPrChange w:id="972"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73" w:author="yusuf raheem" w:date="2025-07-08T14:07:00Z" w16du:dateUtc="2025-07-08T13:07:00Z">
            <w:rPr/>
          </w:rPrChange>
        </w:rPr>
        <w:pPrChange w:id="974" w:author="ramat damilola" w:date="2025-06-27T11:09:00Z" w16du:dateUtc="2025-06-27T10:09:00Z">
          <w:pPr>
            <w:spacing w:line="480" w:lineRule="auto"/>
            <w:jc w:val="both"/>
          </w:pPr>
        </w:pPrChange>
      </w:pPr>
      <w:del w:id="975" w:author="ramat damilola" w:date="2025-06-27T11:03:00Z" w16du:dateUtc="2025-06-27T10:03:00Z">
        <w:r w:rsidRPr="00211320" w:rsidDel="00997966">
          <w:rPr>
            <w:rFonts w:ascii="Times New Roman" w:hAnsi="Times New Roman" w:cs="Times New Roman"/>
            <w:color w:val="000000" w:themeColor="text1"/>
            <w:sz w:val="26"/>
            <w:szCs w:val="26"/>
            <w:rPrChange w:id="97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7" w:author="yusuf raheem" w:date="2025-07-08T14:07:00Z" w16du:dateUtc="2025-07-08T13:07:00Z">
              <w:rPr/>
            </w:rPrChange>
          </w:rPr>
          <w:tab/>
        </w:r>
      </w:del>
      <w:r w:rsidRPr="00211320">
        <w:rPr>
          <w:rFonts w:ascii="Times New Roman" w:hAnsi="Times New Roman" w:cs="Times New Roman"/>
          <w:color w:val="000000" w:themeColor="text1"/>
          <w:sz w:val="26"/>
          <w:szCs w:val="26"/>
          <w:rPrChange w:id="978"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979" w:author="ramat damilola" w:date="2025-06-27T11:03:00Z" w16du:dateUtc="2025-06-27T10:03:00Z"/>
          <w:rFonts w:ascii="Times New Roman" w:hAnsi="Times New Roman" w:cs="Times New Roman"/>
          <w:color w:val="000000" w:themeColor="text1"/>
          <w:sz w:val="26"/>
          <w:szCs w:val="26"/>
          <w:rPrChange w:id="980" w:author="yusuf raheem" w:date="2025-07-08T14:07:00Z" w16du:dateUtc="2025-07-08T13:07:00Z">
            <w:rPr>
              <w:del w:id="981" w:author="ramat damilola" w:date="2025-06-27T11:03:00Z" w16du:dateUtc="2025-06-27T10:03:00Z"/>
            </w:rPr>
          </w:rPrChange>
        </w:rPr>
        <w:pPrChange w:id="982" w:author="ramat damilola" w:date="2025-06-27T11:09:00Z" w16du:dateUtc="2025-06-27T10:09:00Z">
          <w:pPr>
            <w:spacing w:line="480" w:lineRule="auto"/>
            <w:jc w:val="both"/>
          </w:pPr>
        </w:pPrChange>
      </w:pPr>
      <w:del w:id="983" w:author="ramat damilola" w:date="2025-06-27T11:03:00Z" w16du:dateUtc="2025-06-27T10:03:00Z">
        <w:r w:rsidRPr="00211320" w:rsidDel="00997966">
          <w:rPr>
            <w:rFonts w:ascii="Times New Roman" w:hAnsi="Times New Roman" w:cs="Times New Roman"/>
            <w:color w:val="000000" w:themeColor="text1"/>
            <w:sz w:val="26"/>
            <w:szCs w:val="26"/>
            <w:rPrChange w:id="98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5" w:author="yusuf raheem" w:date="2025-07-08T14:07:00Z" w16du:dateUtc="2025-07-08T13:07:00Z">
              <w:rPr/>
            </w:rPrChange>
          </w:rPr>
          <w:tab/>
        </w:r>
      </w:del>
      <w:r w:rsidRPr="00211320">
        <w:rPr>
          <w:rFonts w:ascii="Times New Roman" w:hAnsi="Times New Roman" w:cs="Times New Roman"/>
          <w:color w:val="000000" w:themeColor="text1"/>
          <w:sz w:val="26"/>
          <w:szCs w:val="26"/>
          <w:rPrChange w:id="986"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987" w:author="yusuf raheem" w:date="2025-07-08T14:07:00Z" w16du:dateUtc="2025-07-08T13:07:00Z">
            <w:rPr/>
          </w:rPrChange>
        </w:rPr>
        <w:pPrChange w:id="988"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89"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990" w:author="ramat damilola" w:date="2025-06-27T11:08:00Z" w16du:dateUtc="2025-06-27T10:08:00Z">
        <w:r w:rsidR="002732D7" w:rsidRPr="00211320">
          <w:rPr>
            <w:rFonts w:ascii="Times New Roman" w:hAnsi="Times New Roman" w:cs="Times New Roman"/>
            <w:b/>
            <w:color w:val="000000" w:themeColor="text1"/>
            <w:sz w:val="26"/>
            <w:szCs w:val="26"/>
          </w:rPr>
          <w:tab/>
        </w:r>
      </w:ins>
      <w:del w:id="991"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92"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3" w:author="yusuf raheem" w:date="2025-07-08T14:07:00Z" w16du:dateUtc="2025-07-08T13:07:00Z">
            <w:rPr/>
          </w:rPrChange>
        </w:rPr>
        <w:pPrChange w:id="994" w:author="ramat damilola" w:date="2025-06-27T11:08:00Z" w16du:dateUtc="2025-06-27T10:08:00Z">
          <w:pPr>
            <w:spacing w:line="480" w:lineRule="auto"/>
            <w:jc w:val="both"/>
          </w:pPr>
        </w:pPrChange>
      </w:pPr>
      <w:del w:id="995" w:author="ramat damilola" w:date="2025-06-27T11:08:00Z" w16du:dateUtc="2025-06-27T10:08:00Z">
        <w:r w:rsidRPr="00211320" w:rsidDel="002732D7">
          <w:rPr>
            <w:rFonts w:ascii="Times New Roman" w:hAnsi="Times New Roman" w:cs="Times New Roman"/>
            <w:color w:val="000000" w:themeColor="text1"/>
            <w:sz w:val="26"/>
            <w:szCs w:val="26"/>
            <w:rPrChange w:id="99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97" w:author="yusuf raheem" w:date="2025-07-08T14:07:00Z" w16du:dateUtc="2025-07-08T13:07:00Z">
              <w:rPr/>
            </w:rPrChange>
          </w:rPr>
          <w:tab/>
        </w:r>
      </w:del>
      <w:r w:rsidRPr="00211320">
        <w:rPr>
          <w:rFonts w:ascii="Times New Roman" w:hAnsi="Times New Roman" w:cs="Times New Roman"/>
          <w:color w:val="000000" w:themeColor="text1"/>
          <w:sz w:val="26"/>
          <w:szCs w:val="26"/>
          <w:rPrChange w:id="998"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9" w:author="yusuf raheem" w:date="2025-07-08T14:07:00Z" w16du:dateUtc="2025-07-08T13:07:00Z">
            <w:rPr/>
          </w:rPrChange>
        </w:rPr>
        <w:pPrChange w:id="1000" w:author="ramat damilola" w:date="2025-06-27T11:08:00Z" w16du:dateUtc="2025-06-27T10:08:00Z">
          <w:pPr>
            <w:spacing w:line="480" w:lineRule="auto"/>
            <w:jc w:val="both"/>
          </w:pPr>
        </w:pPrChange>
      </w:pPr>
      <w:del w:id="1001" w:author="ramat damilola" w:date="2025-06-27T11:08:00Z" w16du:dateUtc="2025-06-27T10:08:00Z">
        <w:r w:rsidRPr="00211320" w:rsidDel="002732D7">
          <w:rPr>
            <w:rFonts w:ascii="Times New Roman" w:hAnsi="Times New Roman" w:cs="Times New Roman"/>
            <w:color w:val="000000" w:themeColor="text1"/>
            <w:sz w:val="26"/>
            <w:szCs w:val="26"/>
            <w:rPrChange w:id="100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3" w:author="yusuf raheem" w:date="2025-07-08T14:07:00Z" w16du:dateUtc="2025-07-08T13:07:00Z">
              <w:rPr/>
            </w:rPrChange>
          </w:rPr>
          <w:tab/>
        </w:r>
      </w:del>
      <w:r w:rsidRPr="00211320">
        <w:rPr>
          <w:rFonts w:ascii="Times New Roman" w:hAnsi="Times New Roman" w:cs="Times New Roman"/>
          <w:color w:val="000000" w:themeColor="text1"/>
          <w:sz w:val="26"/>
          <w:szCs w:val="26"/>
          <w:rPrChange w:id="1004"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5" w:author="yusuf raheem" w:date="2025-07-08T14:07:00Z" w16du:dateUtc="2025-07-08T13:07:00Z">
            <w:rPr/>
          </w:rPrChange>
        </w:rPr>
        <w:pPrChange w:id="1006" w:author="ramat damilola" w:date="2025-06-27T11:08:00Z" w16du:dateUtc="2025-06-27T10:08:00Z">
          <w:pPr>
            <w:spacing w:line="480" w:lineRule="auto"/>
            <w:jc w:val="both"/>
          </w:pPr>
        </w:pPrChange>
      </w:pPr>
      <w:del w:id="1007" w:author="ramat damilola" w:date="2025-06-27T11:08:00Z" w16du:dateUtc="2025-06-27T10:08:00Z">
        <w:r w:rsidRPr="00211320" w:rsidDel="002732D7">
          <w:rPr>
            <w:rFonts w:ascii="Times New Roman" w:hAnsi="Times New Roman" w:cs="Times New Roman"/>
            <w:color w:val="000000" w:themeColor="text1"/>
            <w:sz w:val="26"/>
            <w:szCs w:val="26"/>
            <w:rPrChange w:id="100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9" w:author="yusuf raheem" w:date="2025-07-08T14:07:00Z" w16du:dateUtc="2025-07-08T13:07:00Z">
              <w:rPr/>
            </w:rPrChange>
          </w:rPr>
          <w:tab/>
        </w:r>
      </w:del>
      <w:r w:rsidRPr="00211320">
        <w:rPr>
          <w:rFonts w:ascii="Times New Roman" w:hAnsi="Times New Roman" w:cs="Times New Roman"/>
          <w:color w:val="000000" w:themeColor="text1"/>
          <w:sz w:val="26"/>
          <w:szCs w:val="26"/>
          <w:rPrChange w:id="1010"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11" w:author="yusuf raheem" w:date="2025-07-08T14:07:00Z" w16du:dateUtc="2025-07-08T13:07:00Z">
            <w:rPr/>
          </w:rPrChange>
        </w:rPr>
        <w:pPrChange w:id="1012" w:author="ramat damilola" w:date="2025-06-27T11:08:00Z" w16du:dateUtc="2025-06-27T10:08:00Z">
          <w:pPr>
            <w:spacing w:line="480" w:lineRule="auto"/>
            <w:jc w:val="both"/>
          </w:pPr>
        </w:pPrChange>
      </w:pPr>
      <w:del w:id="1013" w:author="ramat damilola" w:date="2025-06-27T11:08:00Z" w16du:dateUtc="2025-06-27T10:08:00Z">
        <w:r w:rsidRPr="00211320" w:rsidDel="002732D7">
          <w:rPr>
            <w:rFonts w:ascii="Times New Roman" w:hAnsi="Times New Roman" w:cs="Times New Roman"/>
            <w:color w:val="000000" w:themeColor="text1"/>
            <w:sz w:val="26"/>
            <w:szCs w:val="26"/>
            <w:rPrChange w:id="101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5" w:author="yusuf raheem" w:date="2025-07-08T14:07:00Z" w16du:dateUtc="2025-07-08T13:07:00Z">
              <w:rPr/>
            </w:rPrChange>
          </w:rPr>
          <w:tab/>
        </w:r>
      </w:del>
      <w:r w:rsidRPr="00211320">
        <w:rPr>
          <w:rFonts w:ascii="Times New Roman" w:hAnsi="Times New Roman" w:cs="Times New Roman"/>
          <w:color w:val="000000" w:themeColor="text1"/>
          <w:sz w:val="26"/>
          <w:szCs w:val="26"/>
          <w:rPrChange w:id="1016"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7"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18" w:author="ramat damilola" w:date="2025-06-27T11:08:00Z" w16du:dateUtc="2025-06-27T10:08:00Z">
        <w:r w:rsidR="002732D7" w:rsidRPr="00211320">
          <w:rPr>
            <w:rFonts w:ascii="Times New Roman" w:hAnsi="Times New Roman" w:cs="Times New Roman"/>
            <w:b/>
            <w:color w:val="000000" w:themeColor="text1"/>
            <w:sz w:val="26"/>
            <w:szCs w:val="26"/>
          </w:rPr>
          <w:tab/>
        </w:r>
      </w:ins>
      <w:del w:id="1019"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0" w:author="yusuf raheem" w:date="2025-07-08T14:07:00Z" w16du:dateUtc="2025-07-08T13:07:00Z">
            <w:rPr/>
          </w:rPrChange>
        </w:rPr>
        <w:pPrChange w:id="1021" w:author="ramat damilola" w:date="2025-06-27T11:07:00Z" w16du:dateUtc="2025-06-27T10:07:00Z">
          <w:pPr>
            <w:spacing w:line="480" w:lineRule="auto"/>
            <w:jc w:val="both"/>
          </w:pPr>
        </w:pPrChange>
      </w:pPr>
      <w:del w:id="1022" w:author="ramat damilola" w:date="2025-06-27T11:07:00Z" w16du:dateUtc="2025-06-27T10:07:00Z">
        <w:r w:rsidRPr="00211320" w:rsidDel="002732D7">
          <w:rPr>
            <w:rFonts w:ascii="Times New Roman" w:hAnsi="Times New Roman" w:cs="Times New Roman"/>
            <w:color w:val="000000" w:themeColor="text1"/>
            <w:sz w:val="26"/>
            <w:szCs w:val="26"/>
            <w:rPrChange w:id="102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4" w:author="yusuf raheem" w:date="2025-07-08T14:07:00Z" w16du:dateUtc="2025-07-08T13:07:00Z">
              <w:rPr/>
            </w:rPrChange>
          </w:rPr>
          <w:tab/>
        </w:r>
      </w:del>
      <w:r w:rsidRPr="00211320">
        <w:rPr>
          <w:rFonts w:ascii="Times New Roman" w:hAnsi="Times New Roman" w:cs="Times New Roman"/>
          <w:color w:val="000000" w:themeColor="text1"/>
          <w:sz w:val="26"/>
          <w:szCs w:val="26"/>
          <w:rPrChange w:id="1025"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6" w:author="yusuf raheem" w:date="2025-07-08T14:07:00Z" w16du:dateUtc="2025-07-08T13:07:00Z">
            <w:rPr/>
          </w:rPrChange>
        </w:rPr>
        <w:pPrChange w:id="1027" w:author="ramat damilola" w:date="2025-06-27T11:07:00Z" w16du:dateUtc="2025-06-27T10:07:00Z">
          <w:pPr>
            <w:spacing w:line="480" w:lineRule="auto"/>
            <w:jc w:val="both"/>
          </w:pPr>
        </w:pPrChange>
      </w:pPr>
      <w:del w:id="1028" w:author="ramat damilola" w:date="2025-06-27T11:07:00Z" w16du:dateUtc="2025-06-27T10:07:00Z">
        <w:r w:rsidRPr="00211320" w:rsidDel="002732D7">
          <w:rPr>
            <w:rFonts w:ascii="Times New Roman" w:hAnsi="Times New Roman" w:cs="Times New Roman"/>
            <w:color w:val="000000" w:themeColor="text1"/>
            <w:sz w:val="26"/>
            <w:szCs w:val="26"/>
            <w:rPrChange w:id="102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0" w:author="yusuf raheem" w:date="2025-07-08T14:07:00Z" w16du:dateUtc="2025-07-08T13:07:00Z">
              <w:rPr/>
            </w:rPrChange>
          </w:rPr>
          <w:tab/>
        </w:r>
      </w:del>
      <w:r w:rsidRPr="00211320">
        <w:rPr>
          <w:rFonts w:ascii="Times New Roman" w:hAnsi="Times New Roman" w:cs="Times New Roman"/>
          <w:color w:val="000000" w:themeColor="text1"/>
          <w:sz w:val="26"/>
          <w:szCs w:val="26"/>
          <w:rPrChange w:id="1031"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2" w:author="yusuf raheem" w:date="2025-07-08T14:07:00Z" w16du:dateUtc="2025-07-08T13:07:00Z">
            <w:rPr/>
          </w:rPrChange>
        </w:rPr>
        <w:pPrChange w:id="1033" w:author="ramat damilola" w:date="2025-06-27T11:07:00Z" w16du:dateUtc="2025-06-27T10:07:00Z">
          <w:pPr>
            <w:spacing w:line="480" w:lineRule="auto"/>
            <w:jc w:val="both"/>
          </w:pPr>
        </w:pPrChange>
      </w:pPr>
      <w:del w:id="1034" w:author="ramat damilola" w:date="2025-06-27T11:07:00Z" w16du:dateUtc="2025-06-27T10:07:00Z">
        <w:r w:rsidRPr="00211320" w:rsidDel="002732D7">
          <w:rPr>
            <w:rFonts w:ascii="Times New Roman" w:hAnsi="Times New Roman" w:cs="Times New Roman"/>
            <w:color w:val="000000" w:themeColor="text1"/>
            <w:sz w:val="26"/>
            <w:szCs w:val="26"/>
            <w:rPrChange w:id="103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6" w:author="yusuf raheem" w:date="2025-07-08T14:07:00Z" w16du:dateUtc="2025-07-08T13:07:00Z">
              <w:rPr/>
            </w:rPrChange>
          </w:rPr>
          <w:tab/>
        </w:r>
      </w:del>
      <w:r w:rsidRPr="00211320">
        <w:rPr>
          <w:rFonts w:ascii="Times New Roman" w:hAnsi="Times New Roman" w:cs="Times New Roman"/>
          <w:color w:val="000000" w:themeColor="text1"/>
          <w:sz w:val="26"/>
          <w:szCs w:val="26"/>
          <w:rPrChange w:id="1037"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8" w:author="yusuf raheem" w:date="2025-07-08T14:07:00Z" w16du:dateUtc="2025-07-08T13:07:00Z">
            <w:rPr/>
          </w:rPrChange>
        </w:rPr>
        <w:pPrChange w:id="1039" w:author="ramat damilola" w:date="2025-06-27T11:07:00Z" w16du:dateUtc="2025-06-27T10:07:00Z">
          <w:pPr>
            <w:spacing w:line="480" w:lineRule="auto"/>
            <w:jc w:val="both"/>
          </w:pPr>
        </w:pPrChange>
      </w:pPr>
      <w:del w:id="1040" w:author="ramat damilola" w:date="2025-06-27T11:07:00Z" w16du:dateUtc="2025-06-27T10:07:00Z">
        <w:r w:rsidRPr="00211320" w:rsidDel="002732D7">
          <w:rPr>
            <w:rFonts w:ascii="Times New Roman" w:hAnsi="Times New Roman" w:cs="Times New Roman"/>
            <w:color w:val="000000" w:themeColor="text1"/>
            <w:sz w:val="26"/>
            <w:szCs w:val="26"/>
            <w:rPrChange w:id="104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2" w:author="yusuf raheem" w:date="2025-07-08T14:07:00Z" w16du:dateUtc="2025-07-08T13:07:00Z">
              <w:rPr/>
            </w:rPrChange>
          </w:rPr>
          <w:tab/>
        </w:r>
      </w:del>
      <w:r w:rsidRPr="00211320">
        <w:rPr>
          <w:rFonts w:ascii="Times New Roman" w:hAnsi="Times New Roman" w:cs="Times New Roman"/>
          <w:color w:val="000000" w:themeColor="text1"/>
          <w:sz w:val="26"/>
          <w:szCs w:val="26"/>
          <w:rPrChange w:id="1043"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44"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45" w:author="ramat damilola" w:date="2025-06-27T11:07:00Z" w16du:dateUtc="2025-06-27T10:07:00Z">
        <w:r w:rsidR="002732D7" w:rsidRPr="00211320">
          <w:rPr>
            <w:rFonts w:ascii="Times New Roman" w:hAnsi="Times New Roman" w:cs="Times New Roman"/>
            <w:b/>
            <w:color w:val="000000" w:themeColor="text1"/>
            <w:sz w:val="26"/>
            <w:szCs w:val="26"/>
          </w:rPr>
          <w:tab/>
        </w:r>
      </w:ins>
      <w:del w:id="1046"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47"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8" w:author="yusuf raheem" w:date="2025-07-08T14:07:00Z" w16du:dateUtc="2025-07-08T13:07:00Z">
            <w:rPr/>
          </w:rPrChange>
        </w:rPr>
        <w:pPrChange w:id="1049" w:author="ramat damilola" w:date="2025-06-27T11:08:00Z" w16du:dateUtc="2025-06-27T10:08:00Z">
          <w:pPr>
            <w:spacing w:line="480" w:lineRule="auto"/>
            <w:jc w:val="both"/>
          </w:pPr>
        </w:pPrChange>
      </w:pPr>
      <w:del w:id="1050" w:author="ramat damilola" w:date="2025-06-27T11:08:00Z" w16du:dateUtc="2025-06-27T10:08:00Z">
        <w:r w:rsidRPr="00211320" w:rsidDel="002732D7">
          <w:rPr>
            <w:rFonts w:ascii="Times New Roman" w:hAnsi="Times New Roman" w:cs="Times New Roman"/>
            <w:color w:val="000000" w:themeColor="text1"/>
            <w:sz w:val="26"/>
            <w:szCs w:val="26"/>
            <w:rPrChange w:id="105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2" w:author="yusuf raheem" w:date="2025-07-08T14:07:00Z" w16du:dateUtc="2025-07-08T13:07:00Z">
              <w:rPr/>
            </w:rPrChange>
          </w:rPr>
          <w:tab/>
        </w:r>
      </w:del>
      <w:r w:rsidRPr="00211320">
        <w:rPr>
          <w:rFonts w:ascii="Times New Roman" w:hAnsi="Times New Roman" w:cs="Times New Roman"/>
          <w:color w:val="000000" w:themeColor="text1"/>
          <w:sz w:val="26"/>
          <w:szCs w:val="26"/>
          <w:rPrChange w:id="1053"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4" w:author="yusuf raheem" w:date="2025-07-08T14:07:00Z" w16du:dateUtc="2025-07-08T13:07:00Z">
            <w:rPr/>
          </w:rPrChange>
        </w:rPr>
        <w:pPrChange w:id="1055" w:author="ramat damilola" w:date="2025-06-27T11:08:00Z" w16du:dateUtc="2025-06-27T10:08:00Z">
          <w:pPr>
            <w:spacing w:line="480" w:lineRule="auto"/>
            <w:jc w:val="both"/>
          </w:pPr>
        </w:pPrChange>
      </w:pPr>
      <w:del w:id="1056" w:author="ramat damilola" w:date="2025-06-27T11:08:00Z" w16du:dateUtc="2025-06-27T10:08:00Z">
        <w:r w:rsidRPr="00211320" w:rsidDel="002732D7">
          <w:rPr>
            <w:rFonts w:ascii="Times New Roman" w:hAnsi="Times New Roman" w:cs="Times New Roman"/>
            <w:color w:val="000000" w:themeColor="text1"/>
            <w:sz w:val="26"/>
            <w:szCs w:val="26"/>
            <w:rPrChange w:id="105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8" w:author="yusuf raheem" w:date="2025-07-08T14:07:00Z" w16du:dateUtc="2025-07-08T13:07:00Z">
              <w:rPr/>
            </w:rPrChange>
          </w:rPr>
          <w:tab/>
        </w:r>
      </w:del>
      <w:r w:rsidRPr="00211320">
        <w:rPr>
          <w:rFonts w:ascii="Times New Roman" w:hAnsi="Times New Roman" w:cs="Times New Roman"/>
          <w:color w:val="000000" w:themeColor="text1"/>
          <w:sz w:val="26"/>
          <w:szCs w:val="26"/>
          <w:rPrChange w:id="1059"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60" w:author="yusuf raheem" w:date="2025-07-08T14:07:00Z" w16du:dateUtc="2025-07-08T13:07:00Z">
            <w:rPr/>
          </w:rPrChange>
        </w:rPr>
        <w:pPrChange w:id="1061" w:author="ramat damilola" w:date="2025-06-27T11:08:00Z" w16du:dateUtc="2025-06-27T10:08:00Z">
          <w:pPr>
            <w:spacing w:line="480" w:lineRule="auto"/>
            <w:jc w:val="both"/>
          </w:pPr>
        </w:pPrChange>
      </w:pPr>
      <w:del w:id="1062" w:author="ramat damilola" w:date="2025-06-27T11:08:00Z" w16du:dateUtc="2025-06-27T10:08:00Z">
        <w:r w:rsidRPr="00211320" w:rsidDel="002732D7">
          <w:rPr>
            <w:rFonts w:ascii="Times New Roman" w:hAnsi="Times New Roman" w:cs="Times New Roman"/>
            <w:color w:val="000000" w:themeColor="text1"/>
            <w:sz w:val="26"/>
            <w:szCs w:val="26"/>
            <w:rPrChange w:id="106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4" w:author="yusuf raheem" w:date="2025-07-08T14:07:00Z" w16du:dateUtc="2025-07-08T13:07:00Z">
              <w:rPr/>
            </w:rPrChange>
          </w:rPr>
          <w:tab/>
        </w:r>
      </w:del>
      <w:r w:rsidRPr="00211320">
        <w:rPr>
          <w:rFonts w:ascii="Times New Roman" w:hAnsi="Times New Roman" w:cs="Times New Roman"/>
          <w:color w:val="000000" w:themeColor="text1"/>
          <w:sz w:val="26"/>
          <w:szCs w:val="26"/>
          <w:rPrChange w:id="1065"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66"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7"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8"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9"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70"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71"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72"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73" w:author="USEER" w:date="2025-07-04T16:11:00Z" w16du:dateUtc="2025-07-04T15:11:00Z"/>
          <w:del w:id="1074"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75" w:author="USEER" w:date="2025-07-04T16:11:00Z" w16du:dateUtc="2025-07-04T15:11:00Z"/>
          <w:del w:id="1076"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77" w:author="USEER" w:date="2025-07-04T16:11:00Z" w16du:dateUtc="2025-07-04T15:11:00Z"/>
          <w:del w:id="1078"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079" w:author="USEER" w:date="2025-07-04T16:11:00Z" w16du:dateUtc="2025-07-04T15:11:00Z"/>
          <w:del w:id="1080"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081" w:author="yusuf raheem" w:date="2025-07-08T14:13:00Z" w16du:dateUtc="2025-07-08T13:13:00Z"/>
          <w:rFonts w:ascii="Times New Roman" w:hAnsi="Times New Roman" w:cs="Times New Roman"/>
          <w:b/>
          <w:color w:val="000000" w:themeColor="text1"/>
          <w:sz w:val="26"/>
          <w:szCs w:val="26"/>
        </w:rPr>
        <w:pPrChange w:id="1082"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083" w:author="ramat damilola" w:date="2025-06-27T18:49:00Z" w16du:dateUtc="2025-06-27T17:49:00Z"/>
          <w:rFonts w:ascii="Times New Roman" w:hAnsi="Times New Roman" w:cs="Times New Roman"/>
          <w:b/>
          <w:color w:val="000000" w:themeColor="text1"/>
          <w:sz w:val="26"/>
          <w:szCs w:val="26"/>
        </w:rPr>
        <w:pPrChange w:id="1084"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085" w:author="ramat damilola" w:date="2025-06-27T18:49:00Z" w16du:dateUtc="2025-06-27T17:49:00Z"/>
          <w:rFonts w:ascii="Times New Roman" w:hAnsi="Times New Roman" w:cs="Times New Roman"/>
          <w:b/>
          <w:color w:val="000000" w:themeColor="text1"/>
          <w:sz w:val="26"/>
          <w:szCs w:val="26"/>
        </w:rPr>
        <w:pPrChange w:id="1086"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087" w:author="ramat damilola" w:date="2025-06-27T11:07:00Z" w16du:dateUtc="2025-06-27T10:07:00Z"/>
          <w:rFonts w:ascii="Times New Roman" w:hAnsi="Times New Roman" w:cs="Times New Roman"/>
          <w:b/>
          <w:color w:val="000000" w:themeColor="text1"/>
          <w:sz w:val="26"/>
          <w:szCs w:val="26"/>
        </w:rPr>
        <w:pPrChange w:id="1088"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089"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090" w:author="ramat damilola" w:date="2025-06-27T11:07:00Z" w16du:dateUtc="2025-06-27T10:07:00Z"/>
          <w:rFonts w:ascii="Times New Roman" w:hAnsi="Times New Roman" w:cs="Times New Roman"/>
          <w:b/>
          <w:bCs/>
          <w:color w:val="000000" w:themeColor="text1"/>
          <w:sz w:val="26"/>
          <w:szCs w:val="26"/>
        </w:rPr>
        <w:pPrChange w:id="1091"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092" w:author="ramat damilola" w:date="2025-06-27T11:07:00Z" w16du:dateUtc="2025-06-27T10:07:00Z"/>
          <w:rFonts w:ascii="Times New Roman" w:hAnsi="Times New Roman" w:cs="Times New Roman"/>
          <w:b/>
          <w:bCs/>
          <w:color w:val="000000" w:themeColor="text1"/>
          <w:sz w:val="26"/>
          <w:szCs w:val="26"/>
        </w:rPr>
        <w:pPrChange w:id="1093"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094" w:author="USEER" w:date="2025-07-04T15:35:00Z" w16du:dateUtc="2025-07-04T14:35:00Z">
          <w:pPr>
            <w:pStyle w:val="Title"/>
            <w:spacing w:line="480" w:lineRule="auto"/>
            <w:jc w:val="both"/>
          </w:pPr>
        </w:pPrChange>
      </w:pPr>
      <w:ins w:id="1095" w:author="USEER" w:date="2025-07-04T15:35:00Z" w16du:dateUtc="2025-07-04T14:35:00Z">
        <w:r w:rsidRPr="00211320">
          <w:rPr>
            <w:rFonts w:ascii="Times New Roman" w:hAnsi="Times New Roman" w:cs="Times New Roman"/>
            <w:b/>
            <w:bCs/>
            <w:color w:val="000000" w:themeColor="text1"/>
            <w:sz w:val="26"/>
            <w:szCs w:val="26"/>
          </w:rPr>
          <w:t xml:space="preserve">4.0   </w:t>
        </w:r>
      </w:ins>
      <w:del w:id="1096"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097"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098"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099"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100" w:author="USEER" w:date="2025-07-04T15:14:00Z" w16du:dateUtc="2025-07-04T14:14:00Z">
        <w:r w:rsidR="001A2063" w:rsidRPr="00211320">
          <w:rPr>
            <w:rFonts w:ascii="Times New Roman" w:hAnsi="Times New Roman" w:cs="Times New Roman"/>
            <w:b/>
            <w:bCs/>
            <w:color w:val="000000" w:themeColor="text1"/>
            <w:sz w:val="26"/>
            <w:szCs w:val="26"/>
          </w:rPr>
          <w:t>results</w:t>
        </w:r>
      </w:ins>
      <w:ins w:id="1101"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02" w:author="USEER" w:date="2025-07-04T16:03:00Z" w16du:dateUtc="2025-07-04T15:03:00Z">
        <w:r w:rsidR="00226913" w:rsidRPr="00211320">
          <w:rPr>
            <w:rFonts w:ascii="Times New Roman" w:hAnsi="Times New Roman" w:cs="Times New Roman"/>
            <w:b/>
            <w:bCs/>
            <w:color w:val="000000" w:themeColor="text1"/>
            <w:sz w:val="26"/>
            <w:szCs w:val="26"/>
          </w:rPr>
          <w:t>ing</w:t>
        </w:r>
      </w:ins>
      <w:ins w:id="1103"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04"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05"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06">
          <w:tblGrid>
            <w:gridCol w:w="35"/>
            <w:gridCol w:w="5"/>
            <w:gridCol w:w="2509"/>
            <w:gridCol w:w="35"/>
            <w:gridCol w:w="551"/>
            <w:gridCol w:w="1656"/>
            <w:gridCol w:w="35"/>
            <w:gridCol w:w="1234"/>
            <w:gridCol w:w="932"/>
            <w:gridCol w:w="35"/>
            <w:gridCol w:w="1896"/>
            <w:gridCol w:w="35"/>
            <w:gridCol w:w="5"/>
            <w:gridCol w:w="2903"/>
          </w:tblGrid>
        </w:tblGridChange>
      </w:tblGrid>
      <w:tr w:rsidR="001A2063" w:rsidRPr="00211320" w14:paraId="266AA79A" w14:textId="1B771273" w:rsidTr="00C907AB">
        <w:trPr>
          <w:trPrChange w:id="1107" w:author="USEER" w:date="2025-07-05T10:04:00Z" w16du:dateUtc="2025-07-05T09:04:00Z">
            <w:trPr>
              <w:gridBefore w:val="2"/>
            </w:trPr>
          </w:trPrChange>
        </w:trPr>
        <w:tc>
          <w:tcPr>
            <w:tcW w:w="2549" w:type="dxa"/>
            <w:tcPrChange w:id="1108"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0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10" w:author="USEER" w:date="2025-07-05T10:23:00Z" w16du:dateUtc="2025-07-05T09:23:00Z">
              <w:r w:rsidR="00EE71D9" w:rsidRPr="00211320">
                <w:rPr>
                  <w:rFonts w:ascii="Times New Roman" w:hAnsi="Times New Roman" w:cs="Times New Roman"/>
                  <w:b/>
                  <w:color w:val="000000" w:themeColor="text1"/>
                  <w:sz w:val="26"/>
                  <w:szCs w:val="26"/>
                </w:rPr>
                <w:t>a</w:t>
              </w:r>
            </w:ins>
            <w:del w:id="1111"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12" w:author="USEER" w:date="2025-07-05T10:23:00Z" w16du:dateUtc="2025-07-05T09:23:00Z">
              <w:r w:rsidR="00EE71D9" w:rsidRPr="00211320">
                <w:rPr>
                  <w:rFonts w:ascii="Times New Roman" w:hAnsi="Times New Roman" w:cs="Times New Roman"/>
                  <w:b/>
                  <w:color w:val="000000" w:themeColor="text1"/>
                  <w:sz w:val="26"/>
                  <w:szCs w:val="26"/>
                </w:rPr>
                <w:t>a</w:t>
              </w:r>
            </w:ins>
            <w:del w:id="1113"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14"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15"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17"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19"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20" w:author="yusuf raheem" w:date="2025-07-08T14:17:00Z" w16du:dateUtc="2025-07-08T13:17:00Z">
                <w:pPr>
                  <w:spacing w:after="0" w:line="360" w:lineRule="auto"/>
                  <w:ind w:left="0" w:firstLine="0"/>
                  <w:jc w:val="both"/>
                </w:pPr>
              </w:pPrChange>
            </w:pPr>
            <w:ins w:id="1121"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22" w:author="USEER" w:date="2025-07-05T10:04:00Z" w16du:dateUtc="2025-07-05T09:04:00Z">
            <w:trPr>
              <w:gridBefore w:val="2"/>
            </w:trPr>
          </w:trPrChange>
        </w:trPr>
        <w:tc>
          <w:tcPr>
            <w:tcW w:w="2549" w:type="dxa"/>
            <w:tcPrChange w:id="1123"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25"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27"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29"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30" w:author="yusuf raheem" w:date="2025-07-08T14:17:00Z" w16du:dateUtc="2025-07-08T13:17:00Z">
                <w:pPr>
                  <w:spacing w:after="0" w:line="360" w:lineRule="auto"/>
                  <w:ind w:left="0" w:firstLine="0"/>
                  <w:jc w:val="both"/>
                </w:pPr>
              </w:pPrChange>
            </w:pPr>
            <w:ins w:id="1131"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32" w:author="USEER" w:date="2025-07-05T10:04:00Z" w16du:dateUtc="2025-07-05T09:04:00Z">
            <w:trPr>
              <w:gridBefore w:val="2"/>
            </w:trPr>
          </w:trPrChange>
        </w:trPr>
        <w:tc>
          <w:tcPr>
            <w:tcW w:w="2549" w:type="dxa"/>
            <w:tcPrChange w:id="1133"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35"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37"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39"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0" w:author="yusuf raheem" w:date="2025-07-08T14:17:00Z" w16du:dateUtc="2025-07-08T13:17:00Z">
                <w:pPr>
                  <w:spacing w:after="0" w:line="360" w:lineRule="auto"/>
                  <w:ind w:left="0" w:firstLine="0"/>
                  <w:jc w:val="both"/>
                </w:pPr>
              </w:pPrChange>
            </w:pPr>
            <w:ins w:id="1141" w:author="USEER" w:date="2025-07-04T15:16:00Z" w16du:dateUtc="2025-07-04T14:16:00Z">
              <w:r w:rsidRPr="00211320">
                <w:rPr>
                  <w:rFonts w:ascii="Times New Roman" w:hAnsi="Times New Roman" w:cs="Times New Roman"/>
                  <w:b/>
                  <w:color w:val="000000" w:themeColor="text1"/>
                  <w:sz w:val="26"/>
                  <w:szCs w:val="26"/>
                </w:rPr>
                <w:t>100</w:t>
              </w:r>
            </w:ins>
            <w:ins w:id="1142"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43" w:author="USEER" w:date="2025-07-05T10:04:00Z" w16du:dateUtc="2025-07-05T09:04:00Z">
            <w:trPr>
              <w:gridBefore w:val="2"/>
            </w:trPr>
          </w:trPrChange>
        </w:trPr>
        <w:tc>
          <w:tcPr>
            <w:tcW w:w="2549" w:type="dxa"/>
            <w:tcPrChange w:id="1144"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46"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48"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50"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51" w:author="yusuf raheem" w:date="2025-07-08T14:17:00Z" w16du:dateUtc="2025-07-08T13:17:00Z">
                <w:pPr>
                  <w:spacing w:after="0" w:line="360" w:lineRule="auto"/>
                  <w:ind w:left="0" w:firstLine="0"/>
                  <w:jc w:val="both"/>
                </w:pPr>
              </w:pPrChange>
            </w:pPr>
            <w:ins w:id="1152"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53" w:author="USEER" w:date="2025-07-05T10:04:00Z" w16du:dateUtc="2025-07-05T09:04:00Z">
            <w:trPr>
              <w:gridBefore w:val="2"/>
              <w:trHeight w:val="912"/>
            </w:trPr>
          </w:trPrChange>
        </w:trPr>
        <w:tc>
          <w:tcPr>
            <w:tcW w:w="2549" w:type="dxa"/>
            <w:tcPrChange w:id="1154"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55"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56"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58"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60" w:author="USEER" w:date="2025-07-04T15:30:00Z" w16du:dateUtc="2025-07-04T14:30:00Z">
              <w:r w:rsidR="008243EC" w:rsidRPr="00211320">
                <w:rPr>
                  <w:rFonts w:ascii="Times New Roman" w:hAnsi="Times New Roman" w:cs="Times New Roman"/>
                  <w:b/>
                  <w:color w:val="000000" w:themeColor="text1"/>
                  <w:sz w:val="26"/>
                  <w:szCs w:val="26"/>
                </w:rPr>
                <w:t>2</w:t>
              </w:r>
            </w:ins>
            <w:del w:id="1161"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62"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3" w:author="yusuf raheem" w:date="2025-07-08T14:17:00Z" w16du:dateUtc="2025-07-08T13:17:00Z">
                <w:pPr>
                  <w:spacing w:after="0" w:line="360" w:lineRule="auto"/>
                  <w:ind w:left="0" w:firstLine="0"/>
                  <w:jc w:val="both"/>
                </w:pPr>
              </w:pPrChange>
            </w:pPr>
            <w:ins w:id="1164"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65" w:author="USEER" w:date="2025-07-05T10:04:00Z" w16du:dateUtc="2025-07-05T09:04:00Z">
            <w:trPr>
              <w:gridBefore w:val="2"/>
            </w:trPr>
          </w:trPrChange>
        </w:trPr>
        <w:tc>
          <w:tcPr>
            <w:tcW w:w="2549" w:type="dxa"/>
            <w:tcPrChange w:id="1166"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68"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70"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72"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3" w:author="yusuf raheem" w:date="2025-07-08T14:17:00Z" w16du:dateUtc="2025-07-08T13:17:00Z">
                <w:pPr>
                  <w:spacing w:after="0" w:line="360" w:lineRule="auto"/>
                  <w:ind w:left="0" w:firstLine="0"/>
                  <w:jc w:val="both"/>
                </w:pPr>
              </w:pPrChange>
            </w:pPr>
            <w:ins w:id="1174"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75" w:author="USEER" w:date="2025-07-05T10:04:00Z" w16du:dateUtc="2025-07-05T09:04:00Z">
            <w:trPr>
              <w:gridBefore w:val="2"/>
            </w:trPr>
          </w:trPrChange>
        </w:trPr>
        <w:tc>
          <w:tcPr>
            <w:tcW w:w="2549" w:type="dxa"/>
            <w:tcPrChange w:id="1176"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78"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79" w:author="yusuf raheem" w:date="2025-07-08T14:23:00Z" w16du:dateUtc="2025-07-08T13:23:00Z">
                <w:pPr>
                  <w:spacing w:after="44" w:line="480" w:lineRule="auto"/>
                  <w:ind w:left="0" w:firstLine="0"/>
                  <w:jc w:val="both"/>
                </w:pPr>
              </w:pPrChange>
            </w:pPr>
            <w:ins w:id="1180" w:author="USEER" w:date="2025-07-04T15:29:00Z" w16du:dateUtc="2025-07-04T14:29:00Z">
              <w:r w:rsidRPr="00211320">
                <w:rPr>
                  <w:rFonts w:ascii="Times New Roman" w:hAnsi="Times New Roman" w:cs="Times New Roman"/>
                  <w:b/>
                  <w:color w:val="000000" w:themeColor="text1"/>
                  <w:sz w:val="26"/>
                  <w:szCs w:val="26"/>
                </w:rPr>
                <w:t>8</w:t>
              </w:r>
            </w:ins>
            <w:del w:id="1181"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182"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184"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5" w:author="yusuf raheem" w:date="2025-07-08T14:17:00Z" w16du:dateUtc="2025-07-08T13:17:00Z">
                <w:pPr>
                  <w:spacing w:after="0" w:line="360" w:lineRule="auto"/>
                  <w:ind w:left="0" w:firstLine="0"/>
                  <w:jc w:val="both"/>
                </w:pPr>
              </w:pPrChange>
            </w:pPr>
            <w:ins w:id="1186"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187" w:author="USEER" w:date="2025-07-05T10:04:00Z" w16du:dateUtc="2025-07-05T09:04:00Z">
            <w:trPr>
              <w:gridBefore w:val="2"/>
            </w:trPr>
          </w:trPrChange>
        </w:trPr>
        <w:tc>
          <w:tcPr>
            <w:tcW w:w="2549" w:type="dxa"/>
            <w:tcPrChange w:id="1188"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190"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191"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192"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3" w:author="yusuf raheem" w:date="2025-07-08T14:23:00Z" w16du:dateUtc="2025-07-08T13:23:00Z">
                <w:pPr>
                  <w:spacing w:after="44" w:line="480" w:lineRule="auto"/>
                  <w:ind w:left="0" w:firstLine="0"/>
                  <w:jc w:val="both"/>
                </w:pPr>
              </w:pPrChange>
            </w:pPr>
            <w:ins w:id="1194" w:author="USEER" w:date="2025-07-04T15:28:00Z" w16du:dateUtc="2025-07-04T14:28:00Z">
              <w:r w:rsidRPr="00211320">
                <w:rPr>
                  <w:rFonts w:ascii="Times New Roman" w:hAnsi="Times New Roman" w:cs="Times New Roman"/>
                  <w:b/>
                  <w:color w:val="000000" w:themeColor="text1"/>
                  <w:sz w:val="26"/>
                  <w:szCs w:val="26"/>
                </w:rPr>
                <w:t>0.0</w:t>
              </w:r>
            </w:ins>
            <w:del w:id="1195"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196"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7" w:author="yusuf raheem" w:date="2025-07-08T14:23:00Z" w16du:dateUtc="2025-07-08T13:23:00Z">
                <w:pPr>
                  <w:spacing w:after="44" w:line="480" w:lineRule="auto"/>
                  <w:ind w:left="0" w:firstLine="0"/>
                  <w:jc w:val="both"/>
                </w:pPr>
              </w:pPrChange>
            </w:pPr>
            <w:ins w:id="1198" w:author="USEER" w:date="2025-07-04T15:28:00Z" w16du:dateUtc="2025-07-04T14:28:00Z">
              <w:r w:rsidRPr="00211320">
                <w:rPr>
                  <w:rFonts w:ascii="Times New Roman" w:hAnsi="Times New Roman" w:cs="Times New Roman"/>
                  <w:b/>
                  <w:color w:val="000000" w:themeColor="text1"/>
                  <w:sz w:val="26"/>
                  <w:szCs w:val="26"/>
                </w:rPr>
                <w:t>0.0</w:t>
              </w:r>
            </w:ins>
            <w:del w:id="1199"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200"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201"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02" w:author="yusuf raheem" w:date="2025-07-08T14:17:00Z" w16du:dateUtc="2025-07-08T13:17:00Z">
                <w:pPr>
                  <w:spacing w:after="0" w:line="360" w:lineRule="auto"/>
                  <w:ind w:left="0" w:firstLine="0"/>
                  <w:jc w:val="both"/>
                </w:pPr>
              </w:pPrChange>
            </w:pPr>
            <w:ins w:id="1203"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04" w:author="USEER" w:date="2025-07-05T10:04:00Z" w16du:dateUtc="2025-07-05T09:04:00Z">
            <w:trPr>
              <w:gridBefore w:val="2"/>
            </w:trPr>
          </w:trPrChange>
        </w:trPr>
        <w:tc>
          <w:tcPr>
            <w:tcW w:w="2549" w:type="dxa"/>
            <w:tcPrChange w:id="1205"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07"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8" w:author="yusuf raheem" w:date="2025-07-08T14:23:00Z" w16du:dateUtc="2025-07-08T13:23:00Z">
                <w:pPr>
                  <w:spacing w:after="44" w:line="480" w:lineRule="auto"/>
                  <w:ind w:left="0" w:firstLine="0"/>
                  <w:jc w:val="both"/>
                </w:pPr>
              </w:pPrChange>
            </w:pPr>
            <w:ins w:id="1209" w:author="USEER" w:date="2025-07-04T15:28:00Z" w16du:dateUtc="2025-07-04T14:28:00Z">
              <w:r w:rsidRPr="00211320">
                <w:rPr>
                  <w:rFonts w:ascii="Times New Roman" w:hAnsi="Times New Roman" w:cs="Times New Roman"/>
                  <w:b/>
                  <w:color w:val="000000" w:themeColor="text1"/>
                  <w:sz w:val="26"/>
                  <w:szCs w:val="26"/>
                </w:rPr>
                <w:t>5.8</w:t>
              </w:r>
            </w:ins>
            <w:del w:id="1210"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11"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2" w:author="yusuf raheem" w:date="2025-07-08T14:23:00Z" w16du:dateUtc="2025-07-08T13:23:00Z">
                <w:pPr>
                  <w:spacing w:after="44" w:line="480" w:lineRule="auto"/>
                  <w:ind w:left="0" w:firstLine="0"/>
                  <w:jc w:val="both"/>
                </w:pPr>
              </w:pPrChange>
            </w:pPr>
            <w:ins w:id="1213" w:author="USEER" w:date="2025-07-04T15:28:00Z" w16du:dateUtc="2025-07-04T14:28:00Z">
              <w:r w:rsidRPr="00211320">
                <w:rPr>
                  <w:rFonts w:ascii="Times New Roman" w:hAnsi="Times New Roman" w:cs="Times New Roman"/>
                  <w:b/>
                  <w:color w:val="000000" w:themeColor="text1"/>
                  <w:sz w:val="26"/>
                  <w:szCs w:val="26"/>
                </w:rPr>
                <w:t>8.8</w:t>
              </w:r>
            </w:ins>
            <w:del w:id="1214"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15"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16"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17" w:author="yusuf raheem" w:date="2025-07-08T14:17:00Z" w16du:dateUtc="2025-07-08T13:17:00Z">
                <w:pPr>
                  <w:spacing w:after="0" w:line="360" w:lineRule="auto"/>
                  <w:ind w:left="0" w:firstLine="0"/>
                  <w:jc w:val="both"/>
                </w:pPr>
              </w:pPrChange>
            </w:pPr>
            <w:ins w:id="1218"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19" w:author="USEER" w:date="2025-07-05T10:04:00Z" w16du:dateUtc="2025-07-05T09:04:00Z">
            <w:trPr>
              <w:gridBefore w:val="2"/>
            </w:trPr>
          </w:trPrChange>
        </w:trPr>
        <w:tc>
          <w:tcPr>
            <w:tcW w:w="2549" w:type="dxa"/>
            <w:tcPrChange w:id="1220"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22"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3" w:author="yusuf raheem" w:date="2025-07-08T14:23:00Z" w16du:dateUtc="2025-07-08T13:23:00Z">
                <w:pPr>
                  <w:spacing w:after="44" w:line="480" w:lineRule="auto"/>
                  <w:ind w:left="0" w:firstLine="0"/>
                  <w:jc w:val="both"/>
                </w:pPr>
              </w:pPrChange>
            </w:pPr>
            <w:ins w:id="1224" w:author="USEER" w:date="2025-07-04T15:26:00Z" w16du:dateUtc="2025-07-04T14:26:00Z">
              <w:r w:rsidRPr="00211320">
                <w:rPr>
                  <w:rFonts w:ascii="Times New Roman" w:hAnsi="Times New Roman" w:cs="Times New Roman"/>
                  <w:b/>
                  <w:color w:val="000000" w:themeColor="text1"/>
                  <w:sz w:val="26"/>
                  <w:szCs w:val="26"/>
                </w:rPr>
                <w:t>4.2</w:t>
              </w:r>
            </w:ins>
            <w:del w:id="1225"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26"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7" w:author="yusuf raheem" w:date="2025-07-08T14:23:00Z" w16du:dateUtc="2025-07-08T13:23:00Z">
                <w:pPr>
                  <w:spacing w:after="44" w:line="480" w:lineRule="auto"/>
                  <w:ind w:left="0" w:firstLine="0"/>
                  <w:jc w:val="both"/>
                </w:pPr>
              </w:pPrChange>
            </w:pPr>
            <w:ins w:id="1228" w:author="USEER" w:date="2025-07-04T15:27:00Z" w16du:dateUtc="2025-07-04T14:27:00Z">
              <w:r w:rsidRPr="00211320">
                <w:rPr>
                  <w:rFonts w:ascii="Times New Roman" w:hAnsi="Times New Roman" w:cs="Times New Roman"/>
                  <w:b/>
                  <w:color w:val="000000" w:themeColor="text1"/>
                  <w:sz w:val="26"/>
                  <w:szCs w:val="26"/>
                </w:rPr>
                <w:t>5.6</w:t>
              </w:r>
            </w:ins>
            <w:del w:id="1229"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30"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1" w:author="yusuf raheem" w:date="2025-07-08T14:17:00Z" w16du:dateUtc="2025-07-08T13:17:00Z">
                <w:pPr>
                  <w:spacing w:after="0" w:line="360" w:lineRule="auto"/>
                  <w:ind w:left="0" w:firstLine="0"/>
                  <w:jc w:val="both"/>
                </w:pPr>
              </w:pPrChange>
            </w:pPr>
            <w:ins w:id="1232"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33" w:author="USEER" w:date="2025-07-05T10:04:00Z" w16du:dateUtc="2025-07-05T09:04:00Z">
            <w:trPr>
              <w:gridBefore w:val="2"/>
            </w:trPr>
          </w:trPrChange>
        </w:trPr>
        <w:tc>
          <w:tcPr>
            <w:tcW w:w="2549" w:type="dxa"/>
            <w:tcPrChange w:id="1234"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36"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38"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40"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41" w:author="yusuf raheem" w:date="2025-07-08T14:17:00Z" w16du:dateUtc="2025-07-08T13:17:00Z">
                <w:pPr>
                  <w:spacing w:after="0" w:line="360" w:lineRule="auto"/>
                  <w:ind w:left="0" w:firstLine="0"/>
                  <w:jc w:val="both"/>
                </w:pPr>
              </w:pPrChange>
            </w:pPr>
            <w:ins w:id="1242" w:author="USEER" w:date="2025-07-04T15:26:00Z" w16du:dateUtc="2025-07-04T14:26:00Z">
              <w:r w:rsidRPr="00211320">
                <w:rPr>
                  <w:rFonts w:ascii="Times New Roman" w:hAnsi="Times New Roman" w:cs="Times New Roman"/>
                  <w:b/>
                  <w:color w:val="000000" w:themeColor="text1"/>
                  <w:sz w:val="26"/>
                  <w:szCs w:val="26"/>
                </w:rPr>
                <w:t>1</w:t>
              </w:r>
            </w:ins>
            <w:ins w:id="1243"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44" w:author="USEER" w:date="2025-07-05T10:04:00Z" w16du:dateUtc="2025-07-05T09:04:00Z">
            <w:trPr>
              <w:gridBefore w:val="2"/>
            </w:trPr>
          </w:trPrChange>
        </w:trPr>
        <w:tc>
          <w:tcPr>
            <w:tcW w:w="2549" w:type="dxa"/>
            <w:tcPrChange w:id="1245"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47"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49"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51"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2" w:author="yusuf raheem" w:date="2025-07-08T14:17:00Z" w16du:dateUtc="2025-07-08T13:17:00Z">
                <w:pPr>
                  <w:spacing w:after="0" w:line="360" w:lineRule="auto"/>
                  <w:ind w:left="0" w:firstLine="0"/>
                  <w:jc w:val="both"/>
                </w:pPr>
              </w:pPrChange>
            </w:pPr>
            <w:ins w:id="1253"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54" w:author="USEER" w:date="2025-07-05T10:04:00Z" w16du:dateUtc="2025-07-05T09:04:00Z">
            <w:trPr>
              <w:gridBefore w:val="2"/>
            </w:trPr>
          </w:trPrChange>
        </w:trPr>
        <w:tc>
          <w:tcPr>
            <w:tcW w:w="2549" w:type="dxa"/>
            <w:tcPrChange w:id="1255"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57"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59"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61"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2" w:author="yusuf raheem" w:date="2025-07-08T14:17:00Z" w16du:dateUtc="2025-07-08T13:17:00Z">
                <w:pPr>
                  <w:spacing w:after="0" w:line="360" w:lineRule="auto"/>
                  <w:ind w:left="0" w:firstLine="0"/>
                  <w:jc w:val="both"/>
                </w:pPr>
              </w:pPrChange>
            </w:pPr>
            <w:ins w:id="1263" w:author="USEER" w:date="2025-07-04T15:24:00Z" w16du:dateUtc="2025-07-04T14:24:00Z">
              <w:r w:rsidRPr="00211320">
                <w:rPr>
                  <w:rFonts w:ascii="Times New Roman" w:hAnsi="Times New Roman" w:cs="Times New Roman"/>
                  <w:b/>
                  <w:color w:val="000000" w:themeColor="text1"/>
                  <w:sz w:val="26"/>
                  <w:szCs w:val="26"/>
                </w:rPr>
                <w:t>1</w:t>
              </w:r>
            </w:ins>
            <w:ins w:id="1264"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65" w:author="USEER" w:date="2025-07-05T10:05:00Z"/>
        </w:trPr>
        <w:tc>
          <w:tcPr>
            <w:tcW w:w="2549" w:type="dxa"/>
          </w:tcPr>
          <w:p w14:paraId="2CF6332F" w14:textId="63E80055" w:rsidR="00C907AB" w:rsidRPr="00211320" w:rsidRDefault="00C907AB">
            <w:pPr>
              <w:spacing w:after="0" w:line="480" w:lineRule="auto"/>
              <w:ind w:left="0" w:firstLine="0"/>
              <w:jc w:val="center"/>
              <w:rPr>
                <w:ins w:id="1266" w:author="USEER" w:date="2025-07-05T10:05:00Z" w16du:dateUtc="2025-07-05T09:05:00Z"/>
                <w:rFonts w:ascii="Times New Roman" w:hAnsi="Times New Roman" w:cs="Times New Roman"/>
                <w:b/>
                <w:color w:val="000000" w:themeColor="text1"/>
                <w:sz w:val="26"/>
                <w:szCs w:val="26"/>
              </w:rPr>
              <w:pPrChange w:id="1267" w:author="yusuf raheem" w:date="2025-07-08T14:23:00Z" w16du:dateUtc="2025-07-08T13:23:00Z">
                <w:pPr>
                  <w:spacing w:after="0" w:line="360" w:lineRule="auto"/>
                  <w:ind w:left="0" w:firstLine="0"/>
                  <w:jc w:val="both"/>
                </w:pPr>
              </w:pPrChange>
            </w:pPr>
            <w:ins w:id="1268" w:author="USEER" w:date="2025-07-05T10:05:00Z" w16du:dateUtc="2025-07-05T09:05:00Z">
              <w:r w:rsidRPr="00211320">
                <w:rPr>
                  <w:rFonts w:ascii="Times New Roman" w:hAnsi="Times New Roman" w:cs="Times New Roman"/>
                  <w:b/>
                  <w:color w:val="000000" w:themeColor="text1"/>
                  <w:sz w:val="26"/>
                  <w:szCs w:val="26"/>
                </w:rPr>
                <w:t>Temperature</w:t>
              </w:r>
            </w:ins>
            <w:ins w:id="1269" w:author="USEER" w:date="2025-07-05T10:08:00Z" w16du:dateUtc="2025-07-05T09:08:00Z">
              <w:r w:rsidRPr="00211320">
                <w:rPr>
                  <w:rFonts w:ascii="Times New Roman" w:hAnsi="Times New Roman" w:cs="Times New Roman"/>
                  <w:b/>
                  <w:color w:val="000000" w:themeColor="text1"/>
                  <w:sz w:val="26"/>
                  <w:szCs w:val="26"/>
                </w:rPr>
                <w:t xml:space="preserve"> </w:t>
              </w:r>
            </w:ins>
            <w:ins w:id="1270"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71" w:author="USEER" w:date="2025-07-05T10:05:00Z" w16du:dateUtc="2025-07-05T09:05:00Z"/>
                <w:rFonts w:ascii="Times New Roman" w:hAnsi="Times New Roman" w:cs="Times New Roman"/>
                <w:b/>
                <w:color w:val="000000" w:themeColor="text1"/>
                <w:sz w:val="26"/>
                <w:szCs w:val="26"/>
              </w:rPr>
              <w:pPrChange w:id="1272" w:author="yusuf raheem" w:date="2025-07-08T14:23:00Z" w16du:dateUtc="2025-07-08T13:23:00Z">
                <w:pPr>
                  <w:spacing w:after="0" w:line="360" w:lineRule="auto"/>
                  <w:ind w:left="0" w:firstLine="0"/>
                  <w:jc w:val="both"/>
                </w:pPr>
              </w:pPrChange>
            </w:pPr>
            <w:ins w:id="1273"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74" w:author="USEER" w:date="2025-07-05T10:05:00Z" w16du:dateUtc="2025-07-05T09:05:00Z"/>
                <w:rFonts w:ascii="Times New Roman" w:hAnsi="Times New Roman" w:cs="Times New Roman"/>
                <w:b/>
                <w:color w:val="000000" w:themeColor="text1"/>
                <w:sz w:val="26"/>
                <w:szCs w:val="26"/>
              </w:rPr>
              <w:pPrChange w:id="1275" w:author="yusuf raheem" w:date="2025-07-08T14:23:00Z" w16du:dateUtc="2025-07-08T13:23:00Z">
                <w:pPr>
                  <w:spacing w:after="0" w:line="360" w:lineRule="auto"/>
                  <w:ind w:left="0" w:firstLine="0"/>
                  <w:jc w:val="both"/>
                </w:pPr>
              </w:pPrChange>
            </w:pPr>
            <w:ins w:id="1276"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77" w:author="USEER" w:date="2025-07-05T10:05:00Z" w16du:dateUtc="2025-07-05T09:05:00Z"/>
                <w:rFonts w:ascii="Times New Roman" w:hAnsi="Times New Roman" w:cs="Times New Roman"/>
                <w:b/>
                <w:color w:val="000000" w:themeColor="text1"/>
                <w:sz w:val="26"/>
                <w:szCs w:val="26"/>
              </w:rPr>
              <w:pPrChange w:id="1278" w:author="yusuf raheem" w:date="2025-07-08T14:17:00Z" w16du:dateUtc="2025-07-08T13:17:00Z">
                <w:pPr>
                  <w:spacing w:after="0" w:line="360" w:lineRule="auto"/>
                  <w:ind w:left="0" w:firstLine="0"/>
                  <w:jc w:val="both"/>
                </w:pPr>
              </w:pPrChange>
            </w:pPr>
            <w:ins w:id="1279"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280" w:author="USEER" w:date="2025-07-05T10:05:00Z"/>
          <w:trPrChange w:id="1281" w:author="USEER" w:date="2025-07-05T10:14:00Z" w16du:dateUtc="2025-07-05T09:14:00Z">
            <w:trPr>
              <w:gridBefore w:val="1"/>
              <w:gridAfter w:val="0"/>
            </w:trPr>
          </w:trPrChange>
        </w:trPr>
        <w:tc>
          <w:tcPr>
            <w:tcW w:w="2549" w:type="dxa"/>
            <w:tcBorders>
              <w:bottom w:val="single" w:sz="4" w:space="0" w:color="auto"/>
            </w:tcBorders>
            <w:tcPrChange w:id="1282"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283" w:author="USEER" w:date="2025-07-05T10:05:00Z" w16du:dateUtc="2025-07-05T09:05:00Z"/>
                <w:rFonts w:ascii="Times New Roman" w:hAnsi="Times New Roman" w:cs="Times New Roman"/>
                <w:b/>
                <w:color w:val="000000" w:themeColor="text1"/>
                <w:sz w:val="26"/>
                <w:szCs w:val="26"/>
              </w:rPr>
              <w:pPrChange w:id="1284" w:author="yusuf raheem" w:date="2025-07-08T14:23:00Z" w16du:dateUtc="2025-07-08T13:23:00Z">
                <w:pPr>
                  <w:spacing w:after="0" w:line="360" w:lineRule="auto"/>
                  <w:ind w:left="0" w:firstLine="0"/>
                  <w:jc w:val="both"/>
                </w:pPr>
              </w:pPrChange>
            </w:pPr>
            <w:ins w:id="1285" w:author="USEER" w:date="2025-07-05T10:08:00Z" w16du:dateUtc="2025-07-05T09:08:00Z">
              <w:r w:rsidRPr="00211320">
                <w:rPr>
                  <w:rFonts w:ascii="Times New Roman" w:hAnsi="Times New Roman" w:cs="Times New Roman"/>
                  <w:b/>
                  <w:color w:val="000000" w:themeColor="text1"/>
                  <w:sz w:val="26"/>
                  <w:szCs w:val="26"/>
                </w:rPr>
                <w:t>c</w:t>
              </w:r>
            </w:ins>
            <w:ins w:id="1286"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287"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288" w:author="USEER" w:date="2025-07-05T10:05:00Z" w16du:dateUtc="2025-07-05T09:05:00Z"/>
                <w:rFonts w:ascii="Times New Roman" w:hAnsi="Times New Roman" w:cs="Times New Roman"/>
                <w:b/>
                <w:color w:val="000000" w:themeColor="text1"/>
                <w:sz w:val="26"/>
                <w:szCs w:val="26"/>
              </w:rPr>
              <w:pPrChange w:id="1289" w:author="yusuf raheem" w:date="2025-07-08T14:23:00Z" w16du:dateUtc="2025-07-08T13:23:00Z">
                <w:pPr>
                  <w:spacing w:after="0" w:line="360" w:lineRule="auto"/>
                  <w:ind w:left="0" w:firstLine="0"/>
                  <w:jc w:val="both"/>
                </w:pPr>
              </w:pPrChange>
            </w:pPr>
            <w:ins w:id="1290" w:author="USEER" w:date="2025-07-05T10:10:00Z" w16du:dateUtc="2025-07-05T09:10:00Z">
              <w:r w:rsidRPr="00211320">
                <w:rPr>
                  <w:rFonts w:ascii="Times New Roman" w:hAnsi="Times New Roman" w:cs="Times New Roman"/>
                  <w:b/>
                  <w:color w:val="000000" w:themeColor="text1"/>
                  <w:sz w:val="26"/>
                  <w:szCs w:val="26"/>
                </w:rPr>
                <w:t>0</w:t>
              </w:r>
            </w:ins>
            <w:ins w:id="1291"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292"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293" w:author="USEER" w:date="2025-07-05T10:05:00Z" w16du:dateUtc="2025-07-05T09:05:00Z"/>
                <w:rFonts w:ascii="Times New Roman" w:hAnsi="Times New Roman" w:cs="Times New Roman"/>
                <w:b/>
                <w:color w:val="000000" w:themeColor="text1"/>
                <w:sz w:val="26"/>
                <w:szCs w:val="26"/>
              </w:rPr>
              <w:pPrChange w:id="1294" w:author="yusuf raheem" w:date="2025-07-08T14:23:00Z" w16du:dateUtc="2025-07-08T13:23:00Z">
                <w:pPr>
                  <w:spacing w:after="0" w:line="360" w:lineRule="auto"/>
                  <w:ind w:left="0" w:firstLine="0"/>
                  <w:jc w:val="both"/>
                </w:pPr>
              </w:pPrChange>
            </w:pPr>
            <w:ins w:id="1295"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296"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297" w:author="USEER" w:date="2025-07-05T10:05:00Z" w16du:dateUtc="2025-07-05T09:05:00Z"/>
                <w:rFonts w:ascii="Times New Roman" w:hAnsi="Times New Roman" w:cs="Times New Roman"/>
                <w:b/>
                <w:color w:val="000000" w:themeColor="text1"/>
                <w:sz w:val="26"/>
                <w:szCs w:val="26"/>
              </w:rPr>
              <w:pPrChange w:id="1298" w:author="yusuf raheem" w:date="2025-07-08T14:17:00Z" w16du:dateUtc="2025-07-08T13:17:00Z">
                <w:pPr>
                  <w:spacing w:after="0" w:line="360" w:lineRule="auto"/>
                  <w:ind w:left="0" w:firstLine="0"/>
                  <w:jc w:val="both"/>
                </w:pPr>
              </w:pPrChange>
            </w:pPr>
            <w:ins w:id="1299"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300" w:author="USEER" w:date="2025-07-05T10:05:00Z"/>
          <w:trPrChange w:id="1301" w:author="USEER" w:date="2025-07-05T10:14:00Z" w16du:dateUtc="2025-07-05T09:14:00Z">
            <w:trPr>
              <w:gridBefore w:val="1"/>
              <w:gridAfter w:val="0"/>
            </w:trPr>
          </w:trPrChange>
        </w:trPr>
        <w:tc>
          <w:tcPr>
            <w:tcW w:w="2549" w:type="dxa"/>
            <w:tcBorders>
              <w:bottom w:val="single" w:sz="4" w:space="0" w:color="auto"/>
            </w:tcBorders>
            <w:tcPrChange w:id="1302"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03" w:author="USEER" w:date="2025-07-05T10:05:00Z" w16du:dateUtc="2025-07-05T09:05:00Z"/>
                <w:rFonts w:ascii="Times New Roman" w:hAnsi="Times New Roman" w:cs="Times New Roman"/>
                <w:b/>
                <w:color w:val="000000" w:themeColor="text1"/>
                <w:sz w:val="26"/>
                <w:szCs w:val="26"/>
              </w:rPr>
              <w:pPrChange w:id="1304" w:author="yusuf raheem" w:date="2025-07-08T14:23:00Z" w16du:dateUtc="2025-07-08T13:23:00Z">
                <w:pPr>
                  <w:spacing w:after="0" w:line="360" w:lineRule="auto"/>
                  <w:ind w:left="0" w:firstLine="0"/>
                  <w:jc w:val="both"/>
                </w:pPr>
              </w:pPrChange>
            </w:pPr>
            <w:ins w:id="1305"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06" w:author="USEER" w:date="2025-07-05T10:13:00Z" w16du:dateUtc="2025-07-05T09:13:00Z">
              <w:r w:rsidRPr="00211320">
                <w:rPr>
                  <w:rFonts w:ascii="Times New Roman" w:hAnsi="Times New Roman" w:cs="Times New Roman"/>
                  <w:b/>
                  <w:color w:val="000000" w:themeColor="text1"/>
                  <w:sz w:val="26"/>
                  <w:szCs w:val="26"/>
                </w:rPr>
                <w:t xml:space="preserve"> </w:t>
              </w:r>
            </w:ins>
            <w:ins w:id="1307" w:author="USEER" w:date="2025-07-05T10:11:00Z" w16du:dateUtc="2025-07-05T09:11:00Z">
              <w:r w:rsidRPr="00211320">
                <w:rPr>
                  <w:rFonts w:ascii="Times New Roman" w:hAnsi="Times New Roman" w:cs="Times New Roman"/>
                  <w:b/>
                  <w:color w:val="000000" w:themeColor="text1"/>
                  <w:sz w:val="26"/>
                  <w:szCs w:val="26"/>
                </w:rPr>
                <w:t>solid</w:t>
              </w:r>
            </w:ins>
            <w:ins w:id="1308" w:author="USEER" w:date="2025-07-05T10:13:00Z" w16du:dateUtc="2025-07-05T09:13:00Z">
              <w:r w:rsidRPr="00211320">
                <w:rPr>
                  <w:rFonts w:ascii="Times New Roman" w:hAnsi="Times New Roman" w:cs="Times New Roman"/>
                  <w:b/>
                  <w:color w:val="000000" w:themeColor="text1"/>
                  <w:sz w:val="26"/>
                  <w:szCs w:val="26"/>
                </w:rPr>
                <w:t>s</w:t>
              </w:r>
            </w:ins>
            <w:ins w:id="1309" w:author="USEER" w:date="2025-07-05T10:11:00Z" w16du:dateUtc="2025-07-05T09:11:00Z">
              <w:r w:rsidRPr="00211320">
                <w:rPr>
                  <w:rFonts w:ascii="Times New Roman" w:hAnsi="Times New Roman" w:cs="Times New Roman"/>
                  <w:b/>
                  <w:color w:val="000000" w:themeColor="text1"/>
                  <w:sz w:val="26"/>
                  <w:szCs w:val="26"/>
                </w:rPr>
                <w:t xml:space="preserve"> </w:t>
              </w:r>
            </w:ins>
            <w:ins w:id="1310" w:author="USEER" w:date="2025-07-05T10:12:00Z" w16du:dateUtc="2025-07-05T09:12:00Z">
              <w:r w:rsidRPr="00211320">
                <w:rPr>
                  <w:rFonts w:ascii="Times New Roman" w:hAnsi="Times New Roman" w:cs="Times New Roman"/>
                  <w:b/>
                  <w:color w:val="000000" w:themeColor="text1"/>
                  <w:sz w:val="26"/>
                  <w:szCs w:val="26"/>
                </w:rPr>
                <w:t xml:space="preserve">   </w:t>
              </w:r>
            </w:ins>
            <w:ins w:id="1311" w:author="USEER" w:date="2025-07-05T10:11:00Z" w16du:dateUtc="2025-07-05T09:11:00Z">
              <w:r w:rsidRPr="00211320">
                <w:rPr>
                  <w:rFonts w:ascii="Times New Roman" w:hAnsi="Times New Roman" w:cs="Times New Roman"/>
                  <w:b/>
                  <w:color w:val="000000" w:themeColor="text1"/>
                  <w:sz w:val="26"/>
                  <w:szCs w:val="26"/>
                </w:rPr>
                <w:t>(mg</w:t>
              </w:r>
            </w:ins>
            <w:ins w:id="1312"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13"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14" w:author="USEER" w:date="2025-07-05T10:05:00Z" w16du:dateUtc="2025-07-05T09:05:00Z"/>
                <w:rFonts w:ascii="Times New Roman" w:hAnsi="Times New Roman" w:cs="Times New Roman"/>
                <w:b/>
                <w:color w:val="000000" w:themeColor="text1"/>
                <w:sz w:val="26"/>
                <w:szCs w:val="26"/>
              </w:rPr>
              <w:pPrChange w:id="1315" w:author="yusuf raheem" w:date="2025-07-08T14:23:00Z" w16du:dateUtc="2025-07-08T13:23:00Z">
                <w:pPr>
                  <w:spacing w:after="0" w:line="360" w:lineRule="auto"/>
                  <w:ind w:left="0" w:firstLine="0"/>
                  <w:jc w:val="both"/>
                </w:pPr>
              </w:pPrChange>
            </w:pPr>
            <w:ins w:id="1316"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17"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18" w:author="USEER" w:date="2025-07-05T10:05:00Z" w16du:dateUtc="2025-07-05T09:05:00Z"/>
                <w:rFonts w:ascii="Times New Roman" w:hAnsi="Times New Roman" w:cs="Times New Roman"/>
                <w:b/>
                <w:color w:val="000000" w:themeColor="text1"/>
                <w:sz w:val="26"/>
                <w:szCs w:val="26"/>
              </w:rPr>
              <w:pPrChange w:id="1319" w:author="yusuf raheem" w:date="2025-07-08T14:23:00Z" w16du:dateUtc="2025-07-08T13:23:00Z">
                <w:pPr>
                  <w:spacing w:after="0" w:line="360" w:lineRule="auto"/>
                  <w:ind w:left="0" w:firstLine="0"/>
                  <w:jc w:val="both"/>
                </w:pPr>
              </w:pPrChange>
            </w:pPr>
            <w:ins w:id="1320"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21"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22" w:author="USEER" w:date="2025-07-05T10:05:00Z" w16du:dateUtc="2025-07-05T09:05:00Z"/>
                <w:rFonts w:ascii="Times New Roman" w:hAnsi="Times New Roman" w:cs="Times New Roman"/>
                <w:b/>
                <w:color w:val="000000" w:themeColor="text1"/>
                <w:sz w:val="26"/>
                <w:szCs w:val="26"/>
              </w:rPr>
              <w:pPrChange w:id="1323" w:author="yusuf raheem" w:date="2025-07-08T14:17:00Z" w16du:dateUtc="2025-07-08T13:17:00Z">
                <w:pPr>
                  <w:spacing w:after="0" w:line="360" w:lineRule="auto"/>
                  <w:ind w:left="0" w:firstLine="0"/>
                  <w:jc w:val="both"/>
                </w:pPr>
              </w:pPrChange>
            </w:pPr>
            <w:ins w:id="1324"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25" w:author="USEER" w:date="2025-07-05T10:05:00Z"/>
          <w:trPrChange w:id="1326" w:author="USEER" w:date="2025-07-05T10:14:00Z" w16du:dateUtc="2025-07-05T09:14:00Z">
            <w:trPr>
              <w:gridBefore w:val="1"/>
              <w:gridAfter w:val="0"/>
            </w:trPr>
          </w:trPrChange>
        </w:trPr>
        <w:tc>
          <w:tcPr>
            <w:tcW w:w="2549" w:type="dxa"/>
            <w:tcBorders>
              <w:top w:val="single" w:sz="4" w:space="0" w:color="auto"/>
            </w:tcBorders>
            <w:tcPrChange w:id="1327"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28" w:author="USEER" w:date="2025-07-05T10:05:00Z" w16du:dateUtc="2025-07-05T09:05:00Z"/>
                <w:rFonts w:ascii="Times New Roman" w:hAnsi="Times New Roman" w:cs="Times New Roman"/>
                <w:b/>
                <w:color w:val="000000" w:themeColor="text1"/>
                <w:sz w:val="26"/>
                <w:szCs w:val="26"/>
              </w:rPr>
              <w:pPrChange w:id="1329" w:author="yusuf raheem" w:date="2025-07-08T14:23:00Z" w16du:dateUtc="2025-07-08T13:23:00Z">
                <w:pPr>
                  <w:spacing w:after="0" w:line="360" w:lineRule="auto"/>
                  <w:ind w:left="0" w:firstLine="0"/>
                  <w:jc w:val="both"/>
                </w:pPr>
              </w:pPrChange>
            </w:pPr>
            <w:ins w:id="1330" w:author="USEER" w:date="2025-07-05T10:15:00Z" w16du:dateUtc="2025-07-05T09:15:00Z">
              <w:r w:rsidRPr="00211320">
                <w:rPr>
                  <w:rFonts w:ascii="Times New Roman" w:hAnsi="Times New Roman" w:cs="Times New Roman"/>
                  <w:b/>
                  <w:color w:val="000000" w:themeColor="text1"/>
                  <w:sz w:val="26"/>
                  <w:szCs w:val="26"/>
                </w:rPr>
                <w:t xml:space="preserve">Iron </w:t>
              </w:r>
            </w:ins>
            <w:ins w:id="1331"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32"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33" w:author="USEER" w:date="2025-07-05T10:05:00Z" w16du:dateUtc="2025-07-05T09:05:00Z"/>
                <w:rFonts w:ascii="Times New Roman" w:hAnsi="Times New Roman" w:cs="Times New Roman"/>
                <w:b/>
                <w:color w:val="000000" w:themeColor="text1"/>
                <w:sz w:val="26"/>
                <w:szCs w:val="26"/>
              </w:rPr>
              <w:pPrChange w:id="1334" w:author="yusuf raheem" w:date="2025-07-08T14:23:00Z" w16du:dateUtc="2025-07-08T13:23:00Z">
                <w:pPr>
                  <w:spacing w:after="0" w:line="360" w:lineRule="auto"/>
                  <w:ind w:left="0" w:firstLine="0"/>
                  <w:jc w:val="both"/>
                </w:pPr>
              </w:pPrChange>
            </w:pPr>
            <w:ins w:id="1335"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36"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37" w:author="USEER" w:date="2025-07-05T10:05:00Z" w16du:dateUtc="2025-07-05T09:05:00Z"/>
                <w:rFonts w:ascii="Times New Roman" w:hAnsi="Times New Roman" w:cs="Times New Roman"/>
                <w:b/>
                <w:color w:val="000000" w:themeColor="text1"/>
                <w:sz w:val="26"/>
                <w:szCs w:val="26"/>
              </w:rPr>
              <w:pPrChange w:id="1338" w:author="yusuf raheem" w:date="2025-07-08T14:23:00Z" w16du:dateUtc="2025-07-08T13:23:00Z">
                <w:pPr>
                  <w:spacing w:after="0" w:line="360" w:lineRule="auto"/>
                  <w:ind w:left="0" w:firstLine="0"/>
                  <w:jc w:val="both"/>
                </w:pPr>
              </w:pPrChange>
            </w:pPr>
            <w:ins w:id="1339"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40"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41" w:author="USEER" w:date="2025-07-05T10:05:00Z" w16du:dateUtc="2025-07-05T09:05:00Z"/>
                <w:rFonts w:ascii="Times New Roman" w:hAnsi="Times New Roman" w:cs="Times New Roman"/>
                <w:b/>
                <w:color w:val="000000" w:themeColor="text1"/>
                <w:sz w:val="26"/>
                <w:szCs w:val="26"/>
              </w:rPr>
              <w:pPrChange w:id="1342" w:author="yusuf raheem" w:date="2025-07-08T14:17:00Z" w16du:dateUtc="2025-07-08T13:17:00Z">
                <w:pPr>
                  <w:spacing w:after="0" w:line="360" w:lineRule="auto"/>
                  <w:ind w:left="0" w:firstLine="0"/>
                  <w:jc w:val="both"/>
                </w:pPr>
              </w:pPrChange>
            </w:pPr>
            <w:ins w:id="1343"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44" w:author="USEER" w:date="2025-07-05T10:04:00Z" w16du:dateUtc="2025-07-05T09:04:00Z">
            <w:trPr>
              <w:gridBefore w:val="2"/>
            </w:trPr>
          </w:trPrChange>
        </w:trPr>
        <w:tc>
          <w:tcPr>
            <w:tcW w:w="2549" w:type="dxa"/>
            <w:tcPrChange w:id="1345"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47"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49" w:author="USEER" w:date="2025-07-04T15:24:00Z" w16du:dateUtc="2025-07-04T14:24:00Z">
              <w:r w:rsidR="00680C1F" w:rsidRPr="00211320">
                <w:rPr>
                  <w:rFonts w:ascii="Times New Roman" w:hAnsi="Times New Roman" w:cs="Times New Roman"/>
                  <w:b/>
                  <w:color w:val="000000" w:themeColor="text1"/>
                  <w:sz w:val="26"/>
                  <w:szCs w:val="26"/>
                </w:rPr>
                <w:t>9</w:t>
              </w:r>
            </w:ins>
            <w:del w:id="1350"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51"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53"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54" w:author="yusuf raheem" w:date="2025-07-08T14:17:00Z" w16du:dateUtc="2025-07-08T13:17:00Z">
                <w:pPr>
                  <w:spacing w:after="0" w:line="360" w:lineRule="auto"/>
                  <w:ind w:left="0" w:firstLine="0"/>
                  <w:jc w:val="both"/>
                </w:pPr>
              </w:pPrChange>
            </w:pPr>
            <w:ins w:id="1355"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56" w:author="USEER" w:date="2025-07-05T10:04:00Z" w16du:dateUtc="2025-07-05T09:04:00Z">
            <w:trPr>
              <w:gridBefore w:val="2"/>
            </w:trPr>
          </w:trPrChange>
        </w:trPr>
        <w:tc>
          <w:tcPr>
            <w:tcW w:w="2549" w:type="dxa"/>
            <w:tcPrChange w:id="1357"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59"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61"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63"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64" w:author="yusuf raheem" w:date="2025-07-08T14:17:00Z" w16du:dateUtc="2025-07-08T13:17:00Z">
                <w:pPr>
                  <w:spacing w:after="0" w:line="360" w:lineRule="auto"/>
                  <w:ind w:left="0" w:firstLine="0"/>
                  <w:jc w:val="both"/>
                </w:pPr>
              </w:pPrChange>
            </w:pPr>
            <w:ins w:id="1365"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66" w:author="USEER" w:date="2025-07-05T10:04:00Z" w16du:dateUtc="2025-07-05T09:04:00Z">
            <w:trPr>
              <w:gridBefore w:val="2"/>
            </w:trPr>
          </w:trPrChange>
        </w:trPr>
        <w:tc>
          <w:tcPr>
            <w:tcW w:w="2549" w:type="dxa"/>
            <w:tcPrChange w:id="1367"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69"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71"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73"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74" w:author="yusuf raheem" w:date="2025-07-08T14:17:00Z" w16du:dateUtc="2025-07-08T13:17:00Z">
                <w:pPr>
                  <w:spacing w:after="0" w:line="360" w:lineRule="auto"/>
                  <w:ind w:left="0" w:firstLine="0"/>
                  <w:jc w:val="both"/>
                </w:pPr>
              </w:pPrChange>
            </w:pPr>
            <w:ins w:id="1375"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76"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77" w:author="ramat damilola" w:date="2025-06-27T18:49:00Z" w16du:dateUtc="2025-06-27T17:49:00Z"/>
          <w:rFonts w:ascii="Times New Roman" w:hAnsi="Times New Roman" w:cs="Times New Roman"/>
          <w:b/>
          <w:color w:val="000000" w:themeColor="text1"/>
          <w:sz w:val="26"/>
          <w:szCs w:val="26"/>
        </w:rPr>
        <w:pPrChange w:id="1378"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379" w:author="yusuf raheem" w:date="2025-07-08T14:23:00Z" w16du:dateUtc="2025-07-08T13:23:00Z"/>
          <w:rFonts w:ascii="Times New Roman" w:hAnsi="Times New Roman" w:cs="Times New Roman"/>
          <w:b/>
          <w:color w:val="000000" w:themeColor="text1"/>
          <w:sz w:val="26"/>
          <w:szCs w:val="26"/>
          <w:rPrChange w:id="1380" w:author="yusuf raheem" w:date="2025-07-08T14:07:00Z" w16du:dateUtc="2025-07-08T13:07:00Z">
            <w:rPr>
              <w:del w:id="1381" w:author="yusuf raheem" w:date="2025-07-08T14:23:00Z" w16du:dateUtc="2025-07-08T13:23:00Z"/>
              <w:rFonts w:ascii="Times New Roman" w:hAnsi="Times New Roman" w:cs="Times New Roman"/>
              <w:bCs/>
              <w:color w:val="000000" w:themeColor="text1"/>
              <w:sz w:val="26"/>
              <w:szCs w:val="26"/>
            </w:rPr>
          </w:rPrChange>
        </w:rPr>
        <w:pPrChange w:id="1382"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383" w:author="yusuf raheem" w:date="2025-07-08T14:07:00Z" w16du:dateUtc="2025-07-08T13:07:00Z">
            <w:rPr>
              <w:rFonts w:ascii="Times New Roman" w:hAnsi="Times New Roman" w:cs="Times New Roman"/>
              <w:bCs/>
              <w:color w:val="000000" w:themeColor="text1"/>
              <w:sz w:val="26"/>
              <w:szCs w:val="26"/>
            </w:rPr>
          </w:rPrChange>
        </w:rPr>
        <w:t>Observation:</w:t>
      </w:r>
      <w:ins w:id="1384"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385"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386" w:author="ramat damilola" w:date="2025-06-27T11:11:00Z" w16du:dateUtc="2025-06-27T10:11:00Z"/>
          <w:rFonts w:ascii="Times New Roman" w:hAnsi="Times New Roman" w:cs="Times New Roman"/>
          <w:bCs/>
          <w:color w:val="000000" w:themeColor="text1"/>
          <w:sz w:val="26"/>
          <w:szCs w:val="26"/>
        </w:rPr>
        <w:pPrChange w:id="1387"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388" w:author="ramat damilola" w:date="2025-06-27T11:06:00Z" w16du:dateUtc="2025-06-27T10:06:00Z"/>
          <w:rFonts w:ascii="Times New Roman" w:hAnsi="Times New Roman" w:cs="Times New Roman"/>
          <w:bCs/>
          <w:color w:val="000000" w:themeColor="text1"/>
          <w:sz w:val="26"/>
          <w:szCs w:val="26"/>
        </w:rPr>
        <w:pPrChange w:id="1389"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390" w:author="ramat damilola" w:date="2025-06-27T11:11:00Z" w16du:dateUtc="2025-06-27T10:11:00Z"/>
          <w:rFonts w:ascii="Times New Roman" w:hAnsi="Times New Roman" w:cs="Times New Roman"/>
          <w:b/>
          <w:color w:val="000000" w:themeColor="text1"/>
          <w:sz w:val="26"/>
          <w:szCs w:val="26"/>
        </w:rPr>
        <w:pPrChange w:id="1391"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392"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393" w:author="ramat damilola" w:date="2025-06-27T11:06:00Z" w16du:dateUtc="2025-06-27T10:06:00Z">
        <w:r w:rsidR="002732D7" w:rsidRPr="00211320">
          <w:rPr>
            <w:rFonts w:ascii="Times New Roman" w:hAnsi="Times New Roman" w:cs="Times New Roman"/>
            <w:b/>
            <w:color w:val="000000" w:themeColor="text1"/>
            <w:sz w:val="26"/>
            <w:szCs w:val="26"/>
          </w:rPr>
          <w:tab/>
        </w:r>
      </w:ins>
      <w:del w:id="1394"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395" w:author="USEER" w:date="2025-07-04T16:00:00Z" w16du:dateUtc="2025-07-04T15:00:00Z">
        <w:r w:rsidR="00226913" w:rsidRPr="00211320">
          <w:rPr>
            <w:rFonts w:ascii="Times New Roman" w:hAnsi="Times New Roman" w:cs="Times New Roman"/>
            <w:b/>
            <w:color w:val="000000" w:themeColor="text1"/>
            <w:sz w:val="26"/>
            <w:szCs w:val="26"/>
          </w:rPr>
          <w:t>results</w:t>
        </w:r>
      </w:ins>
      <w:del w:id="1396"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397"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398">
          <w:tblGrid>
            <w:gridCol w:w="45"/>
            <w:gridCol w:w="2260"/>
            <w:gridCol w:w="395"/>
            <w:gridCol w:w="1819"/>
            <w:gridCol w:w="45"/>
            <w:gridCol w:w="1646"/>
            <w:gridCol w:w="613"/>
            <w:gridCol w:w="1007"/>
            <w:gridCol w:w="1252"/>
          </w:tblGrid>
        </w:tblGridChange>
      </w:tblGrid>
      <w:tr w:rsidR="007D04B6" w:rsidRPr="00211320" w14:paraId="4E1DFC9D" w14:textId="7F4E4E71" w:rsidTr="002732D7">
        <w:trPr>
          <w:trPrChange w:id="1399" w:author="ramat damilola" w:date="2025-06-27T11:11:00Z" w16du:dateUtc="2025-06-27T10:11:00Z">
            <w:trPr>
              <w:gridBefore w:val="1"/>
            </w:trPr>
          </w:trPrChange>
        </w:trPr>
        <w:tc>
          <w:tcPr>
            <w:tcW w:w="2700" w:type="dxa"/>
            <w:tcPrChange w:id="1400"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02"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04"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06"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0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08" w:author="ramat damilola" w:date="2025-06-27T11:11:00Z" w16du:dateUtc="2025-06-27T10:11:00Z">
            <w:trPr>
              <w:gridBefore w:val="1"/>
            </w:trPr>
          </w:trPrChange>
        </w:trPr>
        <w:tc>
          <w:tcPr>
            <w:tcW w:w="2700" w:type="dxa"/>
            <w:tcPrChange w:id="1409"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11"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13"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15"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17" w:author="ramat damilola" w:date="2025-06-27T11:11:00Z" w16du:dateUtc="2025-06-27T10:11:00Z">
            <w:trPr>
              <w:gridBefore w:val="1"/>
            </w:trPr>
          </w:trPrChange>
        </w:trPr>
        <w:tc>
          <w:tcPr>
            <w:tcW w:w="2700" w:type="dxa"/>
            <w:tcPrChange w:id="1418"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20"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22"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24"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26" w:author="ramat damilola" w:date="2025-06-27T11:11:00Z" w16du:dateUtc="2025-06-27T10:11:00Z">
            <w:trPr>
              <w:gridBefore w:val="1"/>
            </w:trPr>
          </w:trPrChange>
        </w:trPr>
        <w:tc>
          <w:tcPr>
            <w:tcW w:w="2700" w:type="dxa"/>
            <w:tcPrChange w:id="1427"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29"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31"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3"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35"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36" w:author="yusuf raheem" w:date="2025-07-08T14:07:00Z" w16du:dateUtc="2025-07-08T13:07:00Z">
            <w:rPr>
              <w:rFonts w:ascii="Times New Roman" w:hAnsi="Times New Roman" w:cs="Times New Roman"/>
              <w:bCs/>
              <w:color w:val="000000" w:themeColor="text1"/>
              <w:sz w:val="26"/>
              <w:szCs w:val="26"/>
            </w:rPr>
          </w:rPrChange>
        </w:rPr>
        <w:pPrChange w:id="1437"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38"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39" w:author="ramat damilola" w:date="2025-06-27T11:06:00Z" w16du:dateUtc="2025-06-27T10:06:00Z"/>
          <w:rFonts w:ascii="Times New Roman" w:hAnsi="Times New Roman" w:cs="Times New Roman"/>
          <w:bCs/>
          <w:color w:val="000000" w:themeColor="text1"/>
          <w:sz w:val="26"/>
          <w:szCs w:val="26"/>
        </w:rPr>
        <w:pPrChange w:id="1440"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41"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42" w:author="ramat damilola" w:date="2025-06-27T11:06:00Z" w16du:dateUtc="2025-06-27T10:06:00Z"/>
          <w:rFonts w:ascii="Times New Roman" w:hAnsi="Times New Roman" w:cs="Times New Roman"/>
          <w:b/>
          <w:color w:val="000000" w:themeColor="text1"/>
          <w:sz w:val="26"/>
          <w:szCs w:val="26"/>
          <w:rPrChange w:id="1443" w:author="yusuf raheem" w:date="2025-07-08T14:07:00Z" w16du:dateUtc="2025-07-08T13:07:00Z">
            <w:rPr>
              <w:del w:id="1444" w:author="ramat damilola" w:date="2025-06-27T11:06:00Z" w16du:dateUtc="2025-06-27T10:06:00Z"/>
              <w:rFonts w:ascii="Times New Roman" w:hAnsi="Times New Roman" w:cs="Times New Roman"/>
              <w:bCs/>
              <w:color w:val="000000" w:themeColor="text1"/>
              <w:sz w:val="26"/>
              <w:szCs w:val="26"/>
            </w:rPr>
          </w:rPrChange>
        </w:rPr>
        <w:pPrChange w:id="1445"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46" w:author="yusuf raheem" w:date="2025-07-08T14:07:00Z" w16du:dateUtc="2025-07-08T13:07:00Z">
            <w:rPr>
              <w:rFonts w:ascii="Times New Roman" w:hAnsi="Times New Roman" w:cs="Times New Roman"/>
              <w:bCs/>
              <w:color w:val="000000" w:themeColor="text1"/>
              <w:sz w:val="26"/>
              <w:szCs w:val="26"/>
            </w:rPr>
          </w:rPrChange>
        </w:rPr>
        <w:t>4.3</w:t>
      </w:r>
      <w:ins w:id="1447" w:author="ramat damilola" w:date="2025-06-27T11:06:00Z" w16du:dateUtc="2025-06-27T10:06:00Z">
        <w:r w:rsidR="00997966" w:rsidRPr="00211320">
          <w:rPr>
            <w:rFonts w:ascii="Times New Roman" w:hAnsi="Times New Roman" w:cs="Times New Roman"/>
            <w:b/>
            <w:color w:val="000000" w:themeColor="text1"/>
            <w:sz w:val="26"/>
            <w:szCs w:val="26"/>
          </w:rPr>
          <w:tab/>
        </w:r>
      </w:ins>
      <w:del w:id="1448" w:author="ramat damilola" w:date="2025-06-27T11:06:00Z" w16du:dateUtc="2025-06-27T10:06:00Z">
        <w:r w:rsidRPr="00211320" w:rsidDel="00997966">
          <w:rPr>
            <w:rFonts w:ascii="Times New Roman" w:hAnsi="Times New Roman" w:cs="Times New Roman"/>
            <w:b/>
            <w:color w:val="000000" w:themeColor="text1"/>
            <w:sz w:val="26"/>
            <w:szCs w:val="26"/>
            <w:rPrChange w:id="1449"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50"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51"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52"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53"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54"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55"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56"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57"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58"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59" w:author="USEER" w:date="2025-07-04T16:11:00Z" w16du:dateUtc="2025-07-04T15:11:00Z"/>
          <w:del w:id="1460"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61" w:author="USEER" w:date="2025-07-04T16:11:00Z" w16du:dateUtc="2025-07-04T15:11:00Z"/>
          <w:del w:id="1462"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63" w:author="USEER" w:date="2025-07-04T16:11:00Z" w16du:dateUtc="2025-07-04T15:11:00Z"/>
          <w:del w:id="1464"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65" w:author="USEER" w:date="2025-07-04T16:11:00Z" w16du:dateUtc="2025-07-04T15:11:00Z"/>
          <w:del w:id="1466"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67" w:author="USEER" w:date="2025-07-04T16:11:00Z" w16du:dateUtc="2025-07-04T15:11:00Z"/>
          <w:del w:id="1468"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69" w:author="USEER" w:date="2025-07-04T16:11:00Z" w16du:dateUtc="2025-07-04T15:11:00Z"/>
          <w:del w:id="1470"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71" w:author="USEER" w:date="2025-07-04T16:11:00Z" w16du:dateUtc="2025-07-04T15:11:00Z"/>
          <w:del w:id="1472"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73" w:author="ramat damilola" w:date="2025-06-27T18:50:00Z" w16du:dateUtc="2025-06-27T17:50:00Z"/>
          <w:rFonts w:ascii="Times New Roman" w:hAnsi="Times New Roman" w:cs="Times New Roman"/>
          <w:bCs/>
          <w:color w:val="000000" w:themeColor="text1"/>
          <w:sz w:val="26"/>
          <w:szCs w:val="26"/>
        </w:rPr>
        <w:pPrChange w:id="1474"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75" w:author="ramat damilola" w:date="2025-06-27T18:50:00Z" w16du:dateUtc="2025-06-27T17:50:00Z"/>
          <w:rFonts w:ascii="Times New Roman" w:hAnsi="Times New Roman" w:cs="Times New Roman"/>
          <w:bCs/>
          <w:color w:val="000000" w:themeColor="text1"/>
          <w:sz w:val="26"/>
          <w:szCs w:val="26"/>
        </w:rPr>
        <w:pPrChange w:id="1476"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77" w:author="ramat damilola" w:date="2025-06-27T18:50:00Z" w16du:dateUtc="2025-06-27T17:50:00Z"/>
          <w:rFonts w:ascii="Times New Roman" w:hAnsi="Times New Roman" w:cs="Times New Roman"/>
          <w:bCs/>
          <w:color w:val="000000" w:themeColor="text1"/>
          <w:sz w:val="26"/>
          <w:szCs w:val="26"/>
        </w:rPr>
        <w:pPrChange w:id="1478"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479" w:author="ramat damilola" w:date="2025-06-27T18:50:00Z" w16du:dateUtc="2025-06-27T17:50:00Z"/>
          <w:rFonts w:ascii="Times New Roman" w:hAnsi="Times New Roman" w:cs="Times New Roman"/>
          <w:bCs/>
          <w:color w:val="000000" w:themeColor="text1"/>
          <w:sz w:val="26"/>
          <w:szCs w:val="26"/>
        </w:rPr>
        <w:pPrChange w:id="1480"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481" w:author="ramat damilola" w:date="2025-06-27T18:50:00Z" w16du:dateUtc="2025-06-27T17:50:00Z"/>
          <w:rFonts w:ascii="Times New Roman" w:hAnsi="Times New Roman" w:cs="Times New Roman"/>
          <w:bCs/>
          <w:color w:val="000000" w:themeColor="text1"/>
          <w:sz w:val="26"/>
          <w:szCs w:val="26"/>
        </w:rPr>
        <w:pPrChange w:id="1482"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483" w:author="ramat damilola" w:date="2025-06-27T18:50:00Z" w16du:dateUtc="2025-06-27T17:50:00Z"/>
          <w:rFonts w:ascii="Times New Roman" w:hAnsi="Times New Roman" w:cs="Times New Roman"/>
          <w:bCs/>
          <w:color w:val="000000" w:themeColor="text1"/>
          <w:sz w:val="26"/>
          <w:szCs w:val="26"/>
        </w:rPr>
        <w:pPrChange w:id="1484"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485" w:author="ramat damilola" w:date="2025-06-27T11:12:00Z" w16du:dateUtc="2025-06-27T10:12:00Z"/>
          <w:rFonts w:ascii="Times New Roman" w:hAnsi="Times New Roman" w:cs="Times New Roman"/>
          <w:bCs/>
          <w:color w:val="000000" w:themeColor="text1"/>
          <w:sz w:val="26"/>
          <w:szCs w:val="26"/>
        </w:rPr>
        <w:pPrChange w:id="1486"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487" w:author="ramat damilola" w:date="2025-06-27T11:12:00Z" w16du:dateUtc="2025-06-27T10:12:00Z"/>
          <w:rFonts w:ascii="Times New Roman" w:hAnsi="Times New Roman" w:cs="Times New Roman"/>
          <w:bCs/>
          <w:color w:val="000000" w:themeColor="text1"/>
          <w:sz w:val="26"/>
          <w:szCs w:val="26"/>
        </w:rPr>
        <w:pPrChange w:id="1488"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489" w:author="ramat damilola" w:date="2025-06-27T11:12:00Z" w16du:dateUtc="2025-06-27T10:12:00Z"/>
          <w:rFonts w:ascii="Times New Roman" w:hAnsi="Times New Roman" w:cs="Times New Roman"/>
          <w:bCs/>
          <w:color w:val="000000" w:themeColor="text1"/>
          <w:sz w:val="26"/>
          <w:szCs w:val="26"/>
        </w:rPr>
        <w:pPrChange w:id="1490"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491" w:author="ramat damilola" w:date="2025-06-27T11:12:00Z" w16du:dateUtc="2025-06-27T10:12:00Z"/>
          <w:rFonts w:ascii="Times New Roman" w:hAnsi="Times New Roman" w:cs="Times New Roman"/>
          <w:bCs/>
          <w:color w:val="000000" w:themeColor="text1"/>
          <w:sz w:val="26"/>
          <w:szCs w:val="26"/>
        </w:rPr>
        <w:pPrChange w:id="1492"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493" w:author="ramat damilola" w:date="2025-06-27T11:12:00Z" w16du:dateUtc="2025-06-27T10:12:00Z"/>
          <w:rFonts w:ascii="Times New Roman" w:hAnsi="Times New Roman" w:cs="Times New Roman"/>
          <w:bCs/>
          <w:color w:val="000000" w:themeColor="text1"/>
          <w:sz w:val="26"/>
          <w:szCs w:val="26"/>
        </w:rPr>
        <w:pPrChange w:id="1494"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495" w:author="ramat damilola" w:date="2025-06-27T11:12:00Z" w16du:dateUtc="2025-06-27T10:12:00Z"/>
          <w:rFonts w:ascii="Times New Roman" w:hAnsi="Times New Roman" w:cs="Times New Roman"/>
          <w:bCs/>
          <w:color w:val="000000" w:themeColor="text1"/>
          <w:sz w:val="26"/>
          <w:szCs w:val="26"/>
        </w:rPr>
        <w:pPrChange w:id="1496"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497" w:author="ramat damilola" w:date="2025-06-27T11:12:00Z" w16du:dateUtc="2025-06-27T10:12:00Z"/>
          <w:rFonts w:ascii="Times New Roman" w:hAnsi="Times New Roman" w:cs="Times New Roman"/>
          <w:bCs/>
          <w:color w:val="000000" w:themeColor="text1"/>
          <w:sz w:val="26"/>
          <w:szCs w:val="26"/>
        </w:rPr>
        <w:pPrChange w:id="1498"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499" w:author="ramat damilola" w:date="2025-06-27T11:12:00Z" w16du:dateUtc="2025-06-27T10:12:00Z"/>
          <w:rFonts w:ascii="Times New Roman" w:hAnsi="Times New Roman" w:cs="Times New Roman"/>
          <w:b/>
          <w:color w:val="000000" w:themeColor="text1"/>
          <w:sz w:val="26"/>
          <w:szCs w:val="26"/>
        </w:rPr>
        <w:pPrChange w:id="1500"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501" w:author="ramat damilola" w:date="2025-06-27T11:05:00Z" w16du:dateUtc="2025-06-27T10:05:00Z"/>
          <w:rFonts w:ascii="Times New Roman" w:hAnsi="Times New Roman" w:cs="Times New Roman"/>
          <w:b/>
          <w:color w:val="000000" w:themeColor="text1"/>
          <w:sz w:val="26"/>
          <w:szCs w:val="26"/>
        </w:rPr>
        <w:pPrChange w:id="1502"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03" w:author="ramat damilola" w:date="2025-06-27T11:05:00Z" w16du:dateUtc="2025-06-27T10:05:00Z"/>
          <w:rFonts w:ascii="Times New Roman" w:hAnsi="Times New Roman" w:cs="Times New Roman"/>
          <w:b/>
          <w:color w:val="000000" w:themeColor="text1"/>
          <w:sz w:val="26"/>
          <w:szCs w:val="26"/>
        </w:rPr>
        <w:pPrChange w:id="1504"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05" w:author="USEER" w:date="2025-07-04T16:11:00Z" w16du:dateUtc="2025-07-04T15:11:00Z">
          <w:pPr>
            <w:spacing w:after="44" w:line="480" w:lineRule="auto"/>
            <w:ind w:left="-5"/>
            <w:jc w:val="both"/>
          </w:pPr>
        </w:pPrChange>
      </w:pPr>
      <w:ins w:id="1506" w:author="USEER" w:date="2025-07-04T16:12:00Z" w16du:dateUtc="2025-07-04T15:12:00Z">
        <w:r w:rsidRPr="00211320">
          <w:rPr>
            <w:rFonts w:ascii="Times New Roman" w:hAnsi="Times New Roman" w:cs="Times New Roman"/>
            <w:b/>
            <w:color w:val="000000" w:themeColor="text1"/>
            <w:sz w:val="26"/>
            <w:szCs w:val="26"/>
          </w:rPr>
          <w:t xml:space="preserve">5.0  </w:t>
        </w:r>
      </w:ins>
      <w:del w:id="1507"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08" w:author="ramat damilola" w:date="2025-06-27T11:05:00Z" w16du:dateUtc="2025-06-27T10:05:00Z"/>
          <w:rFonts w:ascii="Times New Roman" w:hAnsi="Times New Roman" w:cs="Times New Roman"/>
          <w:b/>
          <w:color w:val="000000" w:themeColor="text1"/>
          <w:sz w:val="26"/>
          <w:szCs w:val="26"/>
        </w:rPr>
        <w:pPrChange w:id="1509"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10" w:author="ramat damilola" w:date="2025-06-27T11:05:00Z" w16du:dateUtc="2025-06-27T10:05:00Z"/>
          <w:rFonts w:ascii="Times New Roman" w:hAnsi="Times New Roman" w:cs="Times New Roman"/>
          <w:b/>
          <w:color w:val="000000" w:themeColor="text1"/>
          <w:sz w:val="26"/>
          <w:szCs w:val="26"/>
        </w:rPr>
        <w:pPrChange w:id="1511"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12" w:author="ramat damilola" w:date="2025-06-27T11:05:00Z" w16du:dateUtc="2025-06-27T10:05:00Z"/>
          <w:rFonts w:ascii="Times New Roman" w:hAnsi="Times New Roman" w:cs="Times New Roman"/>
          <w:b/>
          <w:color w:val="000000" w:themeColor="text1"/>
          <w:sz w:val="26"/>
          <w:szCs w:val="26"/>
          <w:rPrChange w:id="1513" w:author="yusuf raheem" w:date="2025-07-08T14:07:00Z" w16du:dateUtc="2025-07-08T13:07:00Z">
            <w:rPr>
              <w:del w:id="1514" w:author="ramat damilola" w:date="2025-06-27T11:05:00Z" w16du:dateUtc="2025-06-27T10:05:00Z"/>
              <w:rFonts w:ascii="Times New Roman" w:hAnsi="Times New Roman" w:cs="Times New Roman"/>
              <w:bCs/>
              <w:color w:val="000000" w:themeColor="text1"/>
              <w:sz w:val="26"/>
              <w:szCs w:val="26"/>
            </w:rPr>
          </w:rPrChange>
        </w:rPr>
        <w:pPrChange w:id="1515"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16" w:author="yusuf raheem" w:date="2025-07-08T14:07:00Z" w16du:dateUtc="2025-07-08T13:07:00Z">
            <w:rPr>
              <w:rFonts w:ascii="Times New Roman" w:hAnsi="Times New Roman" w:cs="Times New Roman"/>
              <w:bCs/>
              <w:color w:val="000000" w:themeColor="text1"/>
              <w:sz w:val="26"/>
              <w:szCs w:val="26"/>
            </w:rPr>
          </w:rPrChange>
        </w:rPr>
        <w:t>5.1</w:t>
      </w:r>
      <w:ins w:id="1517" w:author="ramat damilola" w:date="2025-06-27T11:05:00Z" w16du:dateUtc="2025-06-27T10:05:00Z">
        <w:r w:rsidR="00997966" w:rsidRPr="00211320">
          <w:rPr>
            <w:rFonts w:ascii="Times New Roman" w:hAnsi="Times New Roman" w:cs="Times New Roman"/>
            <w:b/>
            <w:color w:val="000000" w:themeColor="text1"/>
            <w:sz w:val="26"/>
            <w:szCs w:val="26"/>
            <w:rPrChange w:id="1518" w:author="yusuf raheem" w:date="2025-07-08T14:07:00Z" w16du:dateUtc="2025-07-08T13:07:00Z">
              <w:rPr>
                <w:rFonts w:ascii="Times New Roman" w:hAnsi="Times New Roman" w:cs="Times New Roman"/>
                <w:bCs/>
                <w:color w:val="000000" w:themeColor="text1"/>
                <w:sz w:val="26"/>
                <w:szCs w:val="26"/>
              </w:rPr>
            </w:rPrChange>
          </w:rPr>
          <w:tab/>
        </w:r>
      </w:ins>
      <w:del w:id="1519" w:author="ramat damilola" w:date="2025-06-27T11:05:00Z" w16du:dateUtc="2025-06-27T10:05:00Z">
        <w:r w:rsidRPr="00211320" w:rsidDel="00997966">
          <w:rPr>
            <w:rFonts w:ascii="Times New Roman" w:hAnsi="Times New Roman" w:cs="Times New Roman"/>
            <w:b/>
            <w:color w:val="000000" w:themeColor="text1"/>
            <w:sz w:val="26"/>
            <w:szCs w:val="26"/>
            <w:rPrChange w:id="1520"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21"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22" w:author="yusuf raheem" w:date="2025-07-08T14:07:00Z" w16du:dateUtc="2025-07-08T13:07:00Z">
            <w:rPr>
              <w:rFonts w:ascii="Times New Roman" w:hAnsi="Times New Roman" w:cs="Times New Roman"/>
              <w:bCs/>
              <w:color w:val="000000" w:themeColor="text1"/>
              <w:sz w:val="26"/>
              <w:szCs w:val="26"/>
            </w:rPr>
          </w:rPrChange>
        </w:rPr>
        <w:pPrChange w:id="1523"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24"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25" w:author="yusuf raheem" w:date="2025-07-08T14:07:00Z" w16du:dateUtc="2025-07-08T13:07:00Z">
            <w:rPr>
              <w:rFonts w:ascii="Times New Roman" w:hAnsi="Times New Roman" w:cs="Times New Roman"/>
              <w:bCs/>
              <w:color w:val="000000" w:themeColor="text1"/>
              <w:sz w:val="26"/>
              <w:szCs w:val="26"/>
            </w:rPr>
          </w:rPrChange>
        </w:rPr>
        <w:pPrChange w:id="1526"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27" w:author="yusuf raheem" w:date="2025-07-08T14:07:00Z" w16du:dateUtc="2025-07-08T13:07:00Z">
            <w:rPr>
              <w:rFonts w:ascii="Times New Roman" w:hAnsi="Times New Roman" w:cs="Times New Roman"/>
              <w:bCs/>
              <w:color w:val="000000" w:themeColor="text1"/>
              <w:sz w:val="26"/>
              <w:szCs w:val="26"/>
            </w:rPr>
          </w:rPrChange>
        </w:rPr>
        <w:t>5.2</w:t>
      </w:r>
      <w:ins w:id="1528" w:author="ramat damilola" w:date="2025-06-27T11:05:00Z" w16du:dateUtc="2025-06-27T10:05:00Z">
        <w:r w:rsidR="00997966" w:rsidRPr="00211320">
          <w:rPr>
            <w:rFonts w:ascii="Times New Roman" w:hAnsi="Times New Roman" w:cs="Times New Roman"/>
            <w:b/>
            <w:color w:val="000000" w:themeColor="text1"/>
            <w:sz w:val="26"/>
            <w:szCs w:val="26"/>
            <w:rPrChange w:id="1529" w:author="yusuf raheem" w:date="2025-07-08T14:07:00Z" w16du:dateUtc="2025-07-08T13:07:00Z">
              <w:rPr>
                <w:rFonts w:ascii="Times New Roman" w:hAnsi="Times New Roman" w:cs="Times New Roman"/>
                <w:bCs/>
                <w:color w:val="000000" w:themeColor="text1"/>
                <w:sz w:val="26"/>
                <w:szCs w:val="26"/>
              </w:rPr>
            </w:rPrChange>
          </w:rPr>
          <w:tab/>
        </w:r>
      </w:ins>
      <w:del w:id="1530" w:author="ramat damilola" w:date="2025-06-27T11:05:00Z" w16du:dateUtc="2025-06-27T10:05:00Z">
        <w:r w:rsidRPr="00211320" w:rsidDel="00997966">
          <w:rPr>
            <w:rFonts w:ascii="Times New Roman" w:hAnsi="Times New Roman" w:cs="Times New Roman"/>
            <w:b/>
            <w:color w:val="000000" w:themeColor="text1"/>
            <w:sz w:val="26"/>
            <w:szCs w:val="26"/>
            <w:rPrChange w:id="1531"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32"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3"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4"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5"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6"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7"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38"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39"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40"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41"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42"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43" w:author="ramat damilola" w:date="2025-06-27T18:50:00Z" w16du:dateUtc="2025-06-27T17:50:00Z"/>
          <w:rFonts w:ascii="Times New Roman" w:hAnsi="Times New Roman" w:cs="Times New Roman"/>
          <w:b/>
          <w:color w:val="000000" w:themeColor="text1"/>
          <w:sz w:val="26"/>
          <w:szCs w:val="26"/>
        </w:rPr>
        <w:pPrChange w:id="1544"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45" w:author="ramat damilola" w:date="2025-06-27T18:50:00Z" w16du:dateUtc="2025-06-27T17:50:00Z"/>
          <w:rFonts w:ascii="Times New Roman" w:hAnsi="Times New Roman" w:cs="Times New Roman"/>
          <w:b/>
          <w:color w:val="000000" w:themeColor="text1"/>
          <w:sz w:val="26"/>
          <w:szCs w:val="26"/>
        </w:rPr>
        <w:pPrChange w:id="1546"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47" w:author="ramat damilola" w:date="2025-06-27T18:50:00Z" w16du:dateUtc="2025-06-27T17:50:00Z"/>
          <w:rFonts w:ascii="Times New Roman" w:hAnsi="Times New Roman" w:cs="Times New Roman"/>
          <w:b/>
          <w:color w:val="000000" w:themeColor="text1"/>
          <w:sz w:val="26"/>
          <w:szCs w:val="26"/>
        </w:rPr>
        <w:pPrChange w:id="1548"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49" w:author="ramat damilola" w:date="2025-06-27T11:03:00Z" w16du:dateUtc="2025-06-27T10:03:00Z"/>
          <w:rFonts w:ascii="Times New Roman" w:hAnsi="Times New Roman" w:cs="Times New Roman"/>
          <w:b/>
          <w:color w:val="000000" w:themeColor="text1"/>
          <w:sz w:val="26"/>
          <w:szCs w:val="26"/>
        </w:rPr>
        <w:pPrChange w:id="1550"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51" w:author="ramat damilola" w:date="2025-06-27T11:03:00Z" w16du:dateUtc="2025-06-27T10:03:00Z"/>
          <w:rFonts w:ascii="Times New Roman" w:hAnsi="Times New Roman" w:cs="Times New Roman"/>
          <w:b/>
          <w:color w:val="000000" w:themeColor="text1"/>
          <w:sz w:val="26"/>
          <w:szCs w:val="26"/>
        </w:rPr>
        <w:pPrChange w:id="1552"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53" w:author="ramat damilola" w:date="2025-06-27T11:03:00Z" w16du:dateUtc="2025-06-27T10:03:00Z"/>
          <w:rFonts w:ascii="Times New Roman" w:hAnsi="Times New Roman" w:cs="Times New Roman"/>
          <w:b/>
          <w:color w:val="000000" w:themeColor="text1"/>
          <w:sz w:val="26"/>
          <w:szCs w:val="26"/>
        </w:rPr>
        <w:pPrChange w:id="1554"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55" w:author="ramat damilola" w:date="2025-06-27T18:50:00Z" w16du:dateUtc="2025-06-27T17:50:00Z"/>
          <w:rFonts w:ascii="Times New Roman" w:hAnsi="Times New Roman" w:cs="Times New Roman"/>
          <w:b/>
          <w:color w:val="000000" w:themeColor="text1"/>
          <w:sz w:val="26"/>
          <w:szCs w:val="26"/>
        </w:rPr>
        <w:pPrChange w:id="1556"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57"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58" w:author="ramat damilola" w:date="2025-06-27T11:05:00Z" w16du:dateUtc="2025-06-27T10:05:00Z"/>
          <w:rFonts w:ascii="Times New Roman" w:hAnsi="Times New Roman" w:cs="Times New Roman"/>
          <w:b/>
          <w:color w:val="000000" w:themeColor="text1"/>
          <w:sz w:val="26"/>
          <w:szCs w:val="26"/>
        </w:rPr>
        <w:pPrChange w:id="1559"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60" w:author="ramat damilola" w:date="2025-06-27T11:03:00Z" w16du:dateUtc="2025-06-27T10:03:00Z"/>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62" w:author="ramat damilola" w:date="2025-06-27T11:03:00Z" w16du:dateUtc="2025-06-27T10:03:00Z"/>
          <w:rFonts w:ascii="Times New Roman" w:hAnsi="Times New Roman" w:cs="Times New Roman"/>
          <w:b/>
          <w:color w:val="000000" w:themeColor="text1"/>
          <w:sz w:val="26"/>
          <w:szCs w:val="26"/>
        </w:rPr>
        <w:pPrChange w:id="1563"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64" w:author="ramat damilola" w:date="2025-06-27T11:03:00Z" w16du:dateUtc="2025-06-27T10:03:00Z">
          <w:pPr>
            <w:spacing w:after="45" w:line="480" w:lineRule="auto"/>
            <w:ind w:left="-5"/>
            <w:jc w:val="both"/>
          </w:pPr>
        </w:pPrChange>
      </w:pPr>
      <w:del w:id="1565"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66"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67" w:author="ramat damilola" w:date="2025-06-27T11:04:00Z" w16du:dateUtc="2025-06-27T10:04:00Z"/>
          <w:rFonts w:ascii="Times New Roman" w:hAnsi="Times New Roman" w:cs="Times New Roman"/>
          <w:color w:val="000000" w:themeColor="text1"/>
          <w:sz w:val="26"/>
          <w:szCs w:val="26"/>
          <w:rPrChange w:id="1568" w:author="yusuf raheem" w:date="2025-07-08T14:07:00Z" w16du:dateUtc="2025-07-08T13:07:00Z">
            <w:rPr>
              <w:ins w:id="1569" w:author="ramat damilola" w:date="2025-06-27T11:04:00Z" w16du:dateUtc="2025-06-27T10:04:00Z"/>
            </w:rPr>
          </w:rPrChange>
        </w:rPr>
        <w:pPrChange w:id="1570" w:author="ramat damilola" w:date="2025-06-27T11:05:00Z" w16du:dateUtc="2025-06-27T10:05:00Z">
          <w:pPr>
            <w:spacing w:line="480" w:lineRule="auto"/>
            <w:ind w:left="268" w:firstLine="0"/>
            <w:jc w:val="both"/>
          </w:pPr>
        </w:pPrChange>
      </w:pPr>
      <w:ins w:id="1571" w:author="ramat damilola" w:date="2025-06-27T11:04:00Z" w16du:dateUtc="2025-06-27T10:04:00Z">
        <w:r w:rsidRPr="00211320">
          <w:rPr>
            <w:rFonts w:ascii="Times New Roman" w:hAnsi="Times New Roman" w:cs="Times New Roman"/>
            <w:color w:val="000000" w:themeColor="text1"/>
            <w:sz w:val="26"/>
            <w:szCs w:val="26"/>
            <w:rPrChange w:id="1572"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73" w:author="ramat damilola" w:date="2025-06-27T11:04:00Z" w16du:dateUtc="2025-06-27T10:04:00Z"/>
          <w:rFonts w:ascii="Times New Roman" w:hAnsi="Times New Roman" w:cs="Times New Roman"/>
          <w:color w:val="000000" w:themeColor="text1"/>
          <w:sz w:val="26"/>
          <w:szCs w:val="26"/>
          <w:rPrChange w:id="1574" w:author="yusuf raheem" w:date="2025-07-08T14:07:00Z" w16du:dateUtc="2025-07-08T13:07:00Z">
            <w:rPr>
              <w:ins w:id="1575" w:author="ramat damilola" w:date="2025-06-27T11:04:00Z" w16du:dateUtc="2025-06-27T10:04:00Z"/>
            </w:rPr>
          </w:rPrChange>
        </w:rPr>
        <w:pPrChange w:id="1576" w:author="ramat damilola" w:date="2025-06-27T11:05:00Z" w16du:dateUtc="2025-06-27T10:05:00Z">
          <w:pPr>
            <w:spacing w:line="480" w:lineRule="auto"/>
            <w:ind w:left="268" w:firstLine="0"/>
            <w:jc w:val="both"/>
          </w:pPr>
        </w:pPrChange>
      </w:pPr>
      <w:ins w:id="1577" w:author="ramat damilola" w:date="2025-06-27T11:04:00Z" w16du:dateUtc="2025-06-27T10:04:00Z">
        <w:r w:rsidRPr="00211320">
          <w:rPr>
            <w:rFonts w:ascii="Times New Roman" w:hAnsi="Times New Roman" w:cs="Times New Roman"/>
            <w:color w:val="000000" w:themeColor="text1"/>
            <w:sz w:val="26"/>
            <w:szCs w:val="26"/>
            <w:rPrChange w:id="1578"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579" w:author="ramat damilola" w:date="2025-06-27T11:04:00Z" w16du:dateUtc="2025-06-27T10:04:00Z"/>
          <w:rFonts w:ascii="Times New Roman" w:hAnsi="Times New Roman" w:cs="Times New Roman"/>
          <w:color w:val="000000" w:themeColor="text1"/>
          <w:sz w:val="26"/>
          <w:szCs w:val="26"/>
          <w:rPrChange w:id="1580" w:author="yusuf raheem" w:date="2025-07-08T14:07:00Z" w16du:dateUtc="2025-07-08T13:07:00Z">
            <w:rPr>
              <w:ins w:id="1581" w:author="ramat damilola" w:date="2025-06-27T11:04:00Z" w16du:dateUtc="2025-06-27T10:04:00Z"/>
            </w:rPr>
          </w:rPrChange>
        </w:rPr>
        <w:pPrChange w:id="1582" w:author="ramat damilola" w:date="2025-06-27T11:05:00Z" w16du:dateUtc="2025-06-27T10:05:00Z">
          <w:pPr>
            <w:spacing w:line="480" w:lineRule="auto"/>
            <w:ind w:left="268" w:firstLine="0"/>
            <w:jc w:val="both"/>
          </w:pPr>
        </w:pPrChange>
      </w:pPr>
      <w:ins w:id="1583" w:author="ramat damilola" w:date="2025-06-27T11:04:00Z" w16du:dateUtc="2025-06-27T10:04:00Z">
        <w:r w:rsidRPr="00211320">
          <w:rPr>
            <w:rFonts w:ascii="Times New Roman" w:hAnsi="Times New Roman" w:cs="Times New Roman"/>
            <w:color w:val="000000" w:themeColor="text1"/>
            <w:sz w:val="26"/>
            <w:szCs w:val="26"/>
            <w:rPrChange w:id="1584"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585" w:author="ramat damilola" w:date="2025-06-27T11:04:00Z" w16du:dateUtc="2025-06-27T10:04:00Z"/>
          <w:rFonts w:ascii="Times New Roman" w:hAnsi="Times New Roman" w:cs="Times New Roman"/>
          <w:color w:val="000000" w:themeColor="text1"/>
          <w:sz w:val="26"/>
          <w:szCs w:val="26"/>
          <w:rPrChange w:id="1586" w:author="yusuf raheem" w:date="2025-07-08T14:07:00Z" w16du:dateUtc="2025-07-08T13:07:00Z">
            <w:rPr>
              <w:ins w:id="1587" w:author="ramat damilola" w:date="2025-06-27T11:04:00Z" w16du:dateUtc="2025-06-27T10:04:00Z"/>
            </w:rPr>
          </w:rPrChange>
        </w:rPr>
        <w:pPrChange w:id="1588" w:author="ramat damilola" w:date="2025-06-27T11:05:00Z" w16du:dateUtc="2025-06-27T10:05:00Z">
          <w:pPr>
            <w:spacing w:line="480" w:lineRule="auto"/>
            <w:ind w:left="268" w:firstLine="0"/>
            <w:jc w:val="both"/>
          </w:pPr>
        </w:pPrChange>
      </w:pPr>
      <w:ins w:id="1589" w:author="ramat damilola" w:date="2025-06-27T11:04:00Z" w16du:dateUtc="2025-06-27T10:04:00Z">
        <w:r w:rsidRPr="00211320">
          <w:rPr>
            <w:rFonts w:ascii="Times New Roman" w:hAnsi="Times New Roman" w:cs="Times New Roman"/>
            <w:color w:val="000000" w:themeColor="text1"/>
            <w:sz w:val="26"/>
            <w:szCs w:val="26"/>
            <w:rPrChange w:id="1590"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591"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592"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593" w:author="ramat damilola" w:date="2025-06-27T11:04:00Z" w16du:dateUtc="2025-06-27T10:04:00Z"/>
          <w:rFonts w:ascii="Times New Roman" w:hAnsi="Times New Roman" w:cs="Times New Roman"/>
          <w:color w:val="000000" w:themeColor="text1"/>
          <w:sz w:val="26"/>
          <w:szCs w:val="26"/>
          <w:rPrChange w:id="1594" w:author="yusuf raheem" w:date="2025-07-08T14:07:00Z" w16du:dateUtc="2025-07-08T13:07:00Z">
            <w:rPr>
              <w:ins w:id="1595" w:author="ramat damilola" w:date="2025-06-27T11:04:00Z" w16du:dateUtc="2025-06-27T10:04:00Z"/>
            </w:rPr>
          </w:rPrChange>
        </w:rPr>
        <w:pPrChange w:id="1596" w:author="ramat damilola" w:date="2025-06-27T11:05:00Z" w16du:dateUtc="2025-06-27T10:05:00Z">
          <w:pPr>
            <w:spacing w:line="480" w:lineRule="auto"/>
            <w:ind w:left="268" w:firstLine="0"/>
            <w:jc w:val="both"/>
          </w:pPr>
        </w:pPrChange>
      </w:pPr>
      <w:ins w:id="1597" w:author="ramat damilola" w:date="2025-06-27T11:04:00Z" w16du:dateUtc="2025-06-27T10:04:00Z">
        <w:r w:rsidRPr="00211320">
          <w:rPr>
            <w:rFonts w:ascii="Times New Roman" w:hAnsi="Times New Roman" w:cs="Times New Roman"/>
            <w:color w:val="000000" w:themeColor="text1"/>
            <w:sz w:val="26"/>
            <w:szCs w:val="26"/>
            <w:rPrChange w:id="1598"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599" w:author="ramat damilola" w:date="2025-06-27T11:04:00Z" w16du:dateUtc="2025-06-27T10:04:00Z"/>
          <w:rFonts w:ascii="Times New Roman" w:hAnsi="Times New Roman" w:cs="Times New Roman"/>
          <w:color w:val="000000" w:themeColor="text1"/>
          <w:sz w:val="26"/>
          <w:szCs w:val="26"/>
          <w:rPrChange w:id="1600" w:author="yusuf raheem" w:date="2025-07-08T14:07:00Z" w16du:dateUtc="2025-07-08T13:07:00Z">
            <w:rPr>
              <w:del w:id="1601" w:author="ramat damilola" w:date="2025-06-27T11:04:00Z" w16du:dateUtc="2025-06-27T10:04:00Z"/>
            </w:rPr>
          </w:rPrChange>
        </w:rPr>
        <w:pPrChange w:id="1602" w:author="ramat damilola" w:date="2025-06-27T11:04:00Z" w16du:dateUtc="2025-06-27T10:04:00Z">
          <w:pPr>
            <w:spacing w:line="480" w:lineRule="auto"/>
            <w:ind w:left="268" w:firstLine="0"/>
            <w:jc w:val="both"/>
          </w:pPr>
        </w:pPrChange>
      </w:pPr>
      <w:del w:id="1603" w:author="ramat damilola" w:date="2025-06-27T11:04:00Z" w16du:dateUtc="2025-06-27T10:04:00Z">
        <w:r w:rsidRPr="00211320" w:rsidDel="00997966">
          <w:rPr>
            <w:rFonts w:ascii="Times New Roman" w:hAnsi="Times New Roman" w:cs="Times New Roman"/>
            <w:color w:val="000000" w:themeColor="text1"/>
            <w:sz w:val="26"/>
            <w:szCs w:val="26"/>
            <w:rPrChange w:id="160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05"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06"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07"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08" w:author="ramat damilola" w:date="2025-06-27T11:04:00Z" w16du:dateUtc="2025-06-27T10:04:00Z"/>
          <w:rFonts w:ascii="Times New Roman" w:hAnsi="Times New Roman" w:cs="Times New Roman"/>
          <w:color w:val="000000" w:themeColor="text1"/>
          <w:sz w:val="26"/>
          <w:szCs w:val="26"/>
          <w:rPrChange w:id="1609" w:author="yusuf raheem" w:date="2025-07-08T14:07:00Z" w16du:dateUtc="2025-07-08T13:07:00Z">
            <w:rPr>
              <w:del w:id="1610" w:author="ramat damilola" w:date="2025-06-27T11:04:00Z" w16du:dateUtc="2025-06-27T10:04:00Z"/>
            </w:rPr>
          </w:rPrChange>
        </w:rPr>
        <w:pPrChange w:id="1611" w:author="ramat damilola" w:date="2025-06-27T11:04:00Z" w16du:dateUtc="2025-06-27T10:04:00Z">
          <w:pPr>
            <w:spacing w:line="480" w:lineRule="auto"/>
            <w:ind w:left="268" w:firstLine="0"/>
            <w:jc w:val="both"/>
          </w:pPr>
        </w:pPrChange>
      </w:pPr>
      <w:del w:id="1612" w:author="ramat damilola" w:date="2025-06-27T11:04:00Z" w16du:dateUtc="2025-06-27T10:04:00Z">
        <w:r w:rsidRPr="00211320" w:rsidDel="00997966">
          <w:rPr>
            <w:rFonts w:ascii="Times New Roman" w:hAnsi="Times New Roman" w:cs="Times New Roman"/>
            <w:color w:val="000000" w:themeColor="text1"/>
            <w:sz w:val="26"/>
            <w:szCs w:val="26"/>
            <w:rPrChange w:id="161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14"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15"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16"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17" w:author="ramat damilola" w:date="2025-06-27T11:04:00Z" w16du:dateUtc="2025-06-27T10:04:00Z"/>
          <w:rFonts w:ascii="Times New Roman" w:hAnsi="Times New Roman" w:cs="Times New Roman"/>
          <w:color w:val="000000" w:themeColor="text1"/>
          <w:sz w:val="26"/>
          <w:szCs w:val="26"/>
          <w:rPrChange w:id="1618" w:author="yusuf raheem" w:date="2025-07-08T14:07:00Z" w16du:dateUtc="2025-07-08T13:07:00Z">
            <w:rPr>
              <w:del w:id="1619" w:author="ramat damilola" w:date="2025-06-27T11:04:00Z" w16du:dateUtc="2025-06-27T10:04:00Z"/>
            </w:rPr>
          </w:rPrChange>
        </w:rPr>
        <w:pPrChange w:id="1620" w:author="ramat damilola" w:date="2025-06-27T11:04:00Z" w16du:dateUtc="2025-06-27T10:04:00Z">
          <w:pPr>
            <w:spacing w:line="480" w:lineRule="auto"/>
            <w:ind w:left="268" w:firstLine="0"/>
            <w:jc w:val="both"/>
          </w:pPr>
        </w:pPrChange>
      </w:pPr>
      <w:del w:id="1621" w:author="ramat damilola" w:date="2025-06-27T11:04:00Z" w16du:dateUtc="2025-06-27T10:04:00Z">
        <w:r w:rsidRPr="00211320" w:rsidDel="00997966">
          <w:rPr>
            <w:rFonts w:ascii="Times New Roman" w:hAnsi="Times New Roman" w:cs="Times New Roman"/>
            <w:color w:val="000000" w:themeColor="text1"/>
            <w:sz w:val="26"/>
            <w:szCs w:val="26"/>
            <w:rPrChange w:id="162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3"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24"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25"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26" w:author="ramat damilola" w:date="2025-06-27T11:04:00Z" w16du:dateUtc="2025-06-27T10:04:00Z"/>
          <w:rFonts w:ascii="Times New Roman" w:hAnsi="Times New Roman" w:cs="Times New Roman"/>
          <w:color w:val="000000" w:themeColor="text1"/>
          <w:sz w:val="26"/>
          <w:szCs w:val="26"/>
          <w:rPrChange w:id="1627" w:author="yusuf raheem" w:date="2025-07-08T14:07:00Z" w16du:dateUtc="2025-07-08T13:07:00Z">
            <w:rPr>
              <w:del w:id="1628" w:author="ramat damilola" w:date="2025-06-27T11:04:00Z" w16du:dateUtc="2025-06-27T10:04:00Z"/>
            </w:rPr>
          </w:rPrChange>
        </w:rPr>
        <w:pPrChange w:id="1629" w:author="ramat damilola" w:date="2025-06-27T11:04:00Z" w16du:dateUtc="2025-06-27T10:04:00Z">
          <w:pPr>
            <w:spacing w:line="480" w:lineRule="auto"/>
            <w:ind w:left="268" w:firstLine="0"/>
            <w:jc w:val="both"/>
          </w:pPr>
        </w:pPrChange>
      </w:pPr>
      <w:del w:id="1630" w:author="ramat damilola" w:date="2025-06-27T11:04:00Z" w16du:dateUtc="2025-06-27T10:04:00Z">
        <w:r w:rsidRPr="00211320" w:rsidDel="00997966">
          <w:rPr>
            <w:rFonts w:ascii="Times New Roman" w:hAnsi="Times New Roman" w:cs="Times New Roman"/>
            <w:color w:val="000000" w:themeColor="text1"/>
            <w:sz w:val="26"/>
            <w:szCs w:val="26"/>
            <w:rPrChange w:id="163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2"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33" w:author="ramat damilola" w:date="2025-06-27T11:04:00Z" w16du:dateUtc="2025-06-27T10:04:00Z"/>
          <w:rFonts w:ascii="Times New Roman" w:hAnsi="Times New Roman" w:cs="Times New Roman"/>
          <w:color w:val="000000" w:themeColor="text1"/>
          <w:sz w:val="26"/>
          <w:szCs w:val="26"/>
          <w:rPrChange w:id="1634" w:author="yusuf raheem" w:date="2025-07-08T14:07:00Z" w16du:dateUtc="2025-07-08T13:07:00Z">
            <w:rPr>
              <w:del w:id="1635" w:author="ramat damilola" w:date="2025-06-27T11:04:00Z" w16du:dateUtc="2025-06-27T10:04:00Z"/>
            </w:rPr>
          </w:rPrChange>
        </w:rPr>
        <w:pPrChange w:id="1636" w:author="ramat damilola" w:date="2025-06-27T11:04:00Z" w16du:dateUtc="2025-06-27T10:04:00Z">
          <w:pPr>
            <w:spacing w:line="480" w:lineRule="auto"/>
            <w:ind w:left="268" w:firstLine="0"/>
            <w:jc w:val="both"/>
          </w:pPr>
        </w:pPrChange>
      </w:pPr>
      <w:del w:id="1637" w:author="ramat damilola" w:date="2025-06-27T11:04:00Z" w16du:dateUtc="2025-06-27T10:04:00Z">
        <w:r w:rsidRPr="00211320" w:rsidDel="00997966">
          <w:rPr>
            <w:rFonts w:ascii="Times New Roman" w:hAnsi="Times New Roman" w:cs="Times New Roman"/>
            <w:color w:val="000000" w:themeColor="text1"/>
            <w:sz w:val="26"/>
            <w:szCs w:val="26"/>
            <w:rPrChange w:id="163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9"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40"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41"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17F1" w14:textId="77777777" w:rsidR="009C4D89" w:rsidRDefault="009C4D89" w:rsidP="003E5F02">
      <w:pPr>
        <w:spacing w:after="0" w:line="240" w:lineRule="auto"/>
      </w:pPr>
      <w:r>
        <w:separator/>
      </w:r>
    </w:p>
  </w:endnote>
  <w:endnote w:type="continuationSeparator" w:id="0">
    <w:p w14:paraId="1FBBD20E" w14:textId="77777777" w:rsidR="009C4D89" w:rsidRDefault="009C4D89"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87" w:author="User" w:date="2025-07-08T17:15:00Z"/>
  <w:sdt>
    <w:sdtPr>
      <w:id w:val="-1290209584"/>
      <w:docPartObj>
        <w:docPartGallery w:val="Page Numbers (Bottom of Page)"/>
        <w:docPartUnique/>
      </w:docPartObj>
    </w:sdtPr>
    <w:sdtEndPr>
      <w:rPr>
        <w:noProof/>
      </w:rPr>
    </w:sdtEndPr>
    <w:sdtContent>
      <w:customXmlInsRangeEnd w:id="587"/>
      <w:p w14:paraId="0AB6464D" w14:textId="4291418C" w:rsidR="00B02609" w:rsidRDefault="00B02609">
        <w:pPr>
          <w:pStyle w:val="Footer"/>
          <w:jc w:val="center"/>
          <w:rPr>
            <w:ins w:id="588" w:author="User" w:date="2025-07-08T17:15:00Z" w16du:dateUtc="2025-07-08T16:15:00Z"/>
          </w:rPr>
        </w:pPr>
        <w:ins w:id="589"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590" w:author="User" w:date="2025-07-08T17:15:00Z"/>
    </w:sdtContent>
  </w:sdt>
  <w:customXmlInsRangeEnd w:id="590"/>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91" w:author="User" w:date="2025-07-08T17:16:00Z"/>
  <w:sdt>
    <w:sdtPr>
      <w:id w:val="-1688291344"/>
      <w:docPartObj>
        <w:docPartGallery w:val="Page Numbers (Bottom of Page)"/>
        <w:docPartUnique/>
      </w:docPartObj>
    </w:sdtPr>
    <w:sdtEndPr>
      <w:rPr>
        <w:noProof/>
      </w:rPr>
    </w:sdtEndPr>
    <w:sdtContent>
      <w:customXmlInsRangeEnd w:id="591"/>
      <w:p w14:paraId="33D961FB" w14:textId="51A8A42E" w:rsidR="00B02609" w:rsidRDefault="00B02609">
        <w:pPr>
          <w:pStyle w:val="Footer"/>
          <w:jc w:val="center"/>
          <w:rPr>
            <w:ins w:id="592" w:author="User" w:date="2025-07-08T17:16:00Z" w16du:dateUtc="2025-07-08T16:16:00Z"/>
          </w:rPr>
        </w:pPr>
        <w:ins w:id="593"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594" w:author="User" w:date="2025-07-08T17:16:00Z"/>
    </w:sdtContent>
  </w:sdt>
  <w:customXmlInsRangeEnd w:id="594"/>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21FF" w14:textId="77777777" w:rsidR="009C4D89" w:rsidRDefault="009C4D89" w:rsidP="003E5F02">
      <w:pPr>
        <w:spacing w:after="0" w:line="240" w:lineRule="auto"/>
      </w:pPr>
      <w:r>
        <w:separator/>
      </w:r>
    </w:p>
  </w:footnote>
  <w:footnote w:type="continuationSeparator" w:id="0">
    <w:p w14:paraId="1C5778DF" w14:textId="77777777" w:rsidR="009C4D89" w:rsidRDefault="009C4D89"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markup="0"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252FB"/>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601F9"/>
    <w:rsid w:val="004658EA"/>
    <w:rsid w:val="00483B45"/>
    <w:rsid w:val="00485880"/>
    <w:rsid w:val="00493A1D"/>
    <w:rsid w:val="004A6513"/>
    <w:rsid w:val="004F0B19"/>
    <w:rsid w:val="00501CE1"/>
    <w:rsid w:val="0050767F"/>
    <w:rsid w:val="00515144"/>
    <w:rsid w:val="0052195E"/>
    <w:rsid w:val="005237D5"/>
    <w:rsid w:val="00532145"/>
    <w:rsid w:val="00542FCA"/>
    <w:rsid w:val="00547849"/>
    <w:rsid w:val="00567039"/>
    <w:rsid w:val="0057136F"/>
    <w:rsid w:val="00580D86"/>
    <w:rsid w:val="00590B2B"/>
    <w:rsid w:val="0059719D"/>
    <w:rsid w:val="005B26FE"/>
    <w:rsid w:val="005F14D1"/>
    <w:rsid w:val="0060478D"/>
    <w:rsid w:val="00610640"/>
    <w:rsid w:val="00626E77"/>
    <w:rsid w:val="006533E3"/>
    <w:rsid w:val="0067208F"/>
    <w:rsid w:val="00680C1F"/>
    <w:rsid w:val="00697AD2"/>
    <w:rsid w:val="006C004B"/>
    <w:rsid w:val="006C3649"/>
    <w:rsid w:val="006D455F"/>
    <w:rsid w:val="006E4B45"/>
    <w:rsid w:val="00750F5F"/>
    <w:rsid w:val="00770288"/>
    <w:rsid w:val="007943D3"/>
    <w:rsid w:val="007966F1"/>
    <w:rsid w:val="007A3D16"/>
    <w:rsid w:val="007D04B6"/>
    <w:rsid w:val="007D1469"/>
    <w:rsid w:val="007E3F98"/>
    <w:rsid w:val="007E52CE"/>
    <w:rsid w:val="007F43A2"/>
    <w:rsid w:val="007F4D95"/>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5DD2"/>
    <w:rsid w:val="00987E5B"/>
    <w:rsid w:val="00997966"/>
    <w:rsid w:val="009C4D89"/>
    <w:rsid w:val="009D405E"/>
    <w:rsid w:val="009E1DF8"/>
    <w:rsid w:val="009E3D92"/>
    <w:rsid w:val="009E46F8"/>
    <w:rsid w:val="009F2368"/>
    <w:rsid w:val="00A166D2"/>
    <w:rsid w:val="00A407DC"/>
    <w:rsid w:val="00A43E41"/>
    <w:rsid w:val="00A43F5C"/>
    <w:rsid w:val="00A47EF1"/>
    <w:rsid w:val="00A87141"/>
    <w:rsid w:val="00A9309F"/>
    <w:rsid w:val="00AC295F"/>
    <w:rsid w:val="00AF4D18"/>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169C5"/>
    <w:rsid w:val="00C6068E"/>
    <w:rsid w:val="00C6147A"/>
    <w:rsid w:val="00C64D3E"/>
    <w:rsid w:val="00C86795"/>
    <w:rsid w:val="00C907AB"/>
    <w:rsid w:val="00CC4EA0"/>
    <w:rsid w:val="00CC75EB"/>
    <w:rsid w:val="00CF3451"/>
    <w:rsid w:val="00D45EB0"/>
    <w:rsid w:val="00D80C7B"/>
    <w:rsid w:val="00D815C1"/>
    <w:rsid w:val="00D817ED"/>
    <w:rsid w:val="00D919F8"/>
    <w:rsid w:val="00DA6BE6"/>
    <w:rsid w:val="00DD2AA2"/>
    <w:rsid w:val="00DF7F39"/>
    <w:rsid w:val="00E11A24"/>
    <w:rsid w:val="00E3486B"/>
    <w:rsid w:val="00E47D45"/>
    <w:rsid w:val="00E5761B"/>
    <w:rsid w:val="00E642C0"/>
    <w:rsid w:val="00E726CA"/>
    <w:rsid w:val="00EA540D"/>
    <w:rsid w:val="00EB096D"/>
    <w:rsid w:val="00EB6576"/>
    <w:rsid w:val="00EE71D9"/>
    <w:rsid w:val="00F27F83"/>
    <w:rsid w:val="00F34442"/>
    <w:rsid w:val="00F41218"/>
    <w:rsid w:val="00F426E3"/>
    <w:rsid w:val="00F546CF"/>
    <w:rsid w:val="00F610C1"/>
    <w:rsid w:val="00F62FCA"/>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g" /><Relationship Id="rId17" Type="http://schemas.openxmlformats.org/officeDocument/2006/relationships/theme" Target="theme/theme1.xml" /><Relationship Id="rId2" Type="http://schemas.openxmlformats.org/officeDocument/2006/relationships/numbering" Target="numbering.xml" /><Relationship Id="rId16"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5173</Words>
  <Characters>29489</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Lillian Blankenship</cp:lastModifiedBy>
  <cp:revision>2</cp:revision>
  <cp:lastPrinted>2025-07-08T13:17:00Z</cp:lastPrinted>
  <dcterms:created xsi:type="dcterms:W3CDTF">2025-07-09T12:13:00Z</dcterms:created>
  <dcterms:modified xsi:type="dcterms:W3CDTF">2025-07-09T12:13:00Z</dcterms:modified>
</cp:coreProperties>
</file>