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42C" w:rsidRPr="00806477" w:rsidRDefault="004D142C" w:rsidP="004D142C">
      <w:pPr>
        <w:spacing w:before="79" w:line="360" w:lineRule="auto"/>
        <w:ind w:left="128" w:right="848"/>
        <w:jc w:val="center"/>
        <w:rPr>
          <w:rFonts w:ascii="Times New Roman" w:hAnsi="Times New Roman" w:cs="Times New Roman"/>
          <w:b/>
          <w:sz w:val="28"/>
        </w:rPr>
      </w:pPr>
      <w:bookmarkStart w:id="0" w:name="_Toc104879124"/>
      <w:proofErr w:type="gramStart"/>
      <w:r w:rsidRPr="00806477">
        <w:rPr>
          <w:rFonts w:ascii="Times New Roman" w:hAnsi="Times New Roman" w:cs="Times New Roman"/>
          <w:b/>
          <w:sz w:val="28"/>
        </w:rPr>
        <w:t>STUDY OF SURFACE REFRATIVITY VARIATIONS AND ITS IMPLICATIONS ON VHF/UHF RADIO SIGNAL FIELD STRENGHT AND RADIO HORIZON DISTANCE OF ABAKALIKI, EBONYI STATE, SOUTH - EASTERN NIGERIA.</w:t>
      </w:r>
      <w:proofErr w:type="gramEnd"/>
    </w:p>
    <w:p w:rsidR="004D142C" w:rsidRPr="00806477" w:rsidRDefault="004D142C" w:rsidP="004D142C">
      <w:pPr>
        <w:pStyle w:val="BodyText"/>
        <w:rPr>
          <w:b/>
          <w:sz w:val="28"/>
        </w:rPr>
      </w:pPr>
    </w:p>
    <w:p w:rsidR="004D142C" w:rsidRPr="00B43989" w:rsidRDefault="004D142C" w:rsidP="004D142C">
      <w:pPr>
        <w:pStyle w:val="BodyText"/>
        <w:spacing w:before="177"/>
        <w:jc w:val="center"/>
        <w:rPr>
          <w:b/>
          <w:sz w:val="28"/>
        </w:rPr>
      </w:pPr>
      <w:r w:rsidRPr="00B43989">
        <w:rPr>
          <w:b/>
          <w:sz w:val="28"/>
        </w:rPr>
        <w:t>PRESENTED BY</w:t>
      </w:r>
    </w:p>
    <w:p w:rsidR="004D142C" w:rsidRDefault="004D142C" w:rsidP="004D142C">
      <w:pPr>
        <w:pStyle w:val="BodyText"/>
        <w:spacing w:before="177"/>
        <w:rPr>
          <w:b/>
        </w:rPr>
      </w:pPr>
    </w:p>
    <w:p w:rsidR="004D142C" w:rsidRDefault="004D142C" w:rsidP="004D142C">
      <w:pPr>
        <w:pStyle w:val="BodyText"/>
        <w:spacing w:before="177"/>
        <w:jc w:val="center"/>
        <w:rPr>
          <w:b/>
          <w:sz w:val="28"/>
        </w:rPr>
      </w:pPr>
    </w:p>
    <w:p w:rsidR="004D142C" w:rsidRPr="004D142C" w:rsidRDefault="004D142C" w:rsidP="004D142C">
      <w:pPr>
        <w:spacing w:before="1" w:line="240" w:lineRule="auto"/>
        <w:ind w:left="2160" w:right="1574" w:firstLine="720"/>
        <w:rPr>
          <w:rFonts w:ascii="Times New Roman" w:hAnsi="Times New Roman" w:cs="Times New Roman"/>
          <w:b/>
          <w:sz w:val="28"/>
        </w:rPr>
      </w:pPr>
      <w:r w:rsidRPr="004D142C">
        <w:rPr>
          <w:rFonts w:ascii="Times New Roman" w:hAnsi="Times New Roman" w:cs="Times New Roman"/>
          <w:b/>
          <w:sz w:val="28"/>
        </w:rPr>
        <w:t xml:space="preserve">SHITTU MISTURAH BUKOLA                        </w:t>
      </w:r>
    </w:p>
    <w:p w:rsidR="004D142C" w:rsidRPr="004D142C" w:rsidRDefault="004D142C" w:rsidP="004D142C">
      <w:pPr>
        <w:spacing w:before="1" w:line="240" w:lineRule="auto"/>
        <w:ind w:left="854" w:right="1574" w:hanging="3"/>
        <w:jc w:val="center"/>
        <w:rPr>
          <w:rFonts w:ascii="Times New Roman" w:hAnsi="Times New Roman" w:cs="Times New Roman"/>
          <w:b/>
          <w:sz w:val="36"/>
        </w:rPr>
      </w:pPr>
      <w:r w:rsidRPr="004D142C">
        <w:rPr>
          <w:rFonts w:ascii="Times New Roman" w:hAnsi="Times New Roman" w:cs="Times New Roman"/>
          <w:b/>
          <w:sz w:val="28"/>
        </w:rPr>
        <w:t>HND/ 23 /SLT /FT/0409</w:t>
      </w:r>
    </w:p>
    <w:p w:rsidR="004D142C" w:rsidRDefault="004D142C" w:rsidP="004D142C">
      <w:pPr>
        <w:spacing w:before="1" w:line="360" w:lineRule="auto"/>
        <w:ind w:left="854" w:right="1574" w:hanging="3"/>
        <w:jc w:val="center"/>
        <w:rPr>
          <w:rFonts w:ascii="Times New Roman" w:hAnsi="Times New Roman" w:cs="Times New Roman"/>
          <w:b/>
          <w:sz w:val="24"/>
        </w:rPr>
      </w:pPr>
    </w:p>
    <w:p w:rsidR="004D142C" w:rsidRPr="00C47948" w:rsidRDefault="004D142C" w:rsidP="004D142C">
      <w:pPr>
        <w:spacing w:before="1" w:line="360" w:lineRule="auto"/>
        <w:ind w:left="854" w:right="1574" w:hanging="3"/>
        <w:jc w:val="center"/>
        <w:rPr>
          <w:rFonts w:ascii="Times New Roman" w:hAnsi="Times New Roman" w:cs="Times New Roman"/>
          <w:b/>
          <w:sz w:val="24"/>
        </w:rPr>
      </w:pPr>
      <w:r w:rsidRPr="00C47948">
        <w:rPr>
          <w:rFonts w:ascii="Times New Roman" w:hAnsi="Times New Roman" w:cs="Times New Roman"/>
          <w:b/>
          <w:sz w:val="24"/>
        </w:rPr>
        <w:t>A PROJECT SUBMITTED TO THE DEPARTMENT OF SCIENCE LABORATORY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TECHNOLOGY</w:t>
      </w:r>
      <w:r w:rsidRPr="00C47948">
        <w:rPr>
          <w:rFonts w:ascii="Times New Roman" w:hAnsi="Times New Roman" w:cs="Times New Roman"/>
          <w:b/>
          <w:spacing w:val="-8"/>
          <w:sz w:val="24"/>
        </w:rPr>
        <w:t xml:space="preserve"> </w:t>
      </w:r>
      <w:r w:rsidRPr="00C47948">
        <w:rPr>
          <w:rFonts w:ascii="Times New Roman" w:hAnsi="Times New Roman" w:cs="Times New Roman"/>
          <w:b/>
          <w:sz w:val="24"/>
        </w:rPr>
        <w:t>(PHYSICS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&amp;</w:t>
      </w:r>
      <w:r w:rsidRPr="00C47948">
        <w:rPr>
          <w:rFonts w:ascii="Times New Roman" w:hAnsi="Times New Roman" w:cs="Times New Roman"/>
          <w:b/>
          <w:spacing w:val="-8"/>
          <w:sz w:val="24"/>
        </w:rPr>
        <w:t xml:space="preserve"> </w:t>
      </w:r>
      <w:r w:rsidRPr="00C47948">
        <w:rPr>
          <w:rFonts w:ascii="Times New Roman" w:hAnsi="Times New Roman" w:cs="Times New Roman"/>
          <w:b/>
          <w:sz w:val="24"/>
        </w:rPr>
        <w:t>ELECTRONICS</w:t>
      </w:r>
      <w:r w:rsidRPr="00C47948">
        <w:rPr>
          <w:rFonts w:ascii="Times New Roman" w:hAnsi="Times New Roman" w:cs="Times New Roman"/>
          <w:b/>
          <w:spacing w:val="-8"/>
          <w:sz w:val="24"/>
        </w:rPr>
        <w:t xml:space="preserve"> </w:t>
      </w:r>
      <w:r w:rsidRPr="00C47948">
        <w:rPr>
          <w:rFonts w:ascii="Times New Roman" w:hAnsi="Times New Roman" w:cs="Times New Roman"/>
          <w:b/>
          <w:sz w:val="24"/>
        </w:rPr>
        <w:t>UNITS) INSTITUTE OF APPLIED SCIENCES, KWARA</w:t>
      </w:r>
      <w:r w:rsidRPr="00C47948">
        <w:rPr>
          <w:rFonts w:ascii="Times New Roman" w:hAnsi="Times New Roman" w:cs="Times New Roman"/>
          <w:b/>
          <w:spacing w:val="-4"/>
          <w:sz w:val="24"/>
        </w:rPr>
        <w:t xml:space="preserve"> </w:t>
      </w:r>
      <w:r w:rsidRPr="00C47948">
        <w:rPr>
          <w:rFonts w:ascii="Times New Roman" w:hAnsi="Times New Roman" w:cs="Times New Roman"/>
          <w:b/>
          <w:sz w:val="24"/>
        </w:rPr>
        <w:t>STATE POLYTECHNIC,</w:t>
      </w:r>
      <w:r w:rsidRPr="00C47948">
        <w:rPr>
          <w:rFonts w:ascii="Times New Roman" w:hAnsi="Times New Roman" w:cs="Times New Roman"/>
          <w:b/>
          <w:spacing w:val="-2"/>
          <w:sz w:val="24"/>
        </w:rPr>
        <w:t xml:space="preserve"> </w:t>
      </w:r>
      <w:proofErr w:type="gramStart"/>
      <w:r w:rsidRPr="00C47948">
        <w:rPr>
          <w:rFonts w:ascii="Times New Roman" w:hAnsi="Times New Roman" w:cs="Times New Roman"/>
          <w:b/>
          <w:sz w:val="24"/>
        </w:rPr>
        <w:t>ILORIN</w:t>
      </w:r>
      <w:proofErr w:type="gramEnd"/>
      <w:r w:rsidRPr="00C47948">
        <w:rPr>
          <w:rFonts w:ascii="Times New Roman" w:hAnsi="Times New Roman" w:cs="Times New Roman"/>
          <w:b/>
          <w:spacing w:val="-1"/>
          <w:sz w:val="24"/>
        </w:rPr>
        <w:t xml:space="preserve"> </w:t>
      </w:r>
      <w:r w:rsidRPr="00C47948">
        <w:rPr>
          <w:rFonts w:ascii="Times New Roman" w:hAnsi="Times New Roman" w:cs="Times New Roman"/>
          <w:b/>
          <w:spacing w:val="-2"/>
          <w:sz w:val="24"/>
        </w:rPr>
        <w:t>NIGERIA.</w:t>
      </w:r>
    </w:p>
    <w:p w:rsidR="004D142C" w:rsidRPr="00C47948" w:rsidRDefault="004D142C" w:rsidP="004D142C">
      <w:pPr>
        <w:pStyle w:val="BodyText"/>
        <w:rPr>
          <w:b/>
        </w:rPr>
      </w:pPr>
    </w:p>
    <w:p w:rsidR="004D142C" w:rsidRPr="00C47948" w:rsidRDefault="004D142C" w:rsidP="004D142C">
      <w:pPr>
        <w:pStyle w:val="BodyText"/>
        <w:rPr>
          <w:b/>
        </w:rPr>
      </w:pPr>
    </w:p>
    <w:p w:rsidR="004D142C" w:rsidRPr="00C47948" w:rsidRDefault="004D142C" w:rsidP="004D142C">
      <w:pPr>
        <w:spacing w:line="360" w:lineRule="auto"/>
        <w:ind w:left="130" w:right="848"/>
        <w:jc w:val="center"/>
        <w:rPr>
          <w:rFonts w:ascii="Times New Roman" w:hAnsi="Times New Roman" w:cs="Times New Roman"/>
          <w:b/>
          <w:sz w:val="24"/>
        </w:rPr>
      </w:pPr>
      <w:proofErr w:type="gramStart"/>
      <w:r w:rsidRPr="00C47948">
        <w:rPr>
          <w:rFonts w:ascii="Times New Roman" w:hAnsi="Times New Roman" w:cs="Times New Roman"/>
          <w:b/>
          <w:sz w:val="24"/>
        </w:rPr>
        <w:t>IN</w:t>
      </w:r>
      <w:r w:rsidRPr="00C47948">
        <w:rPr>
          <w:rFonts w:ascii="Times New Roman" w:hAnsi="Times New Roman" w:cs="Times New Roman"/>
          <w:b/>
          <w:spacing w:val="-4"/>
          <w:sz w:val="24"/>
        </w:rPr>
        <w:t xml:space="preserve"> </w:t>
      </w:r>
      <w:r w:rsidRPr="00C47948">
        <w:rPr>
          <w:rFonts w:ascii="Times New Roman" w:hAnsi="Times New Roman" w:cs="Times New Roman"/>
          <w:b/>
          <w:sz w:val="24"/>
        </w:rPr>
        <w:t>PARTIAL</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FULFILLMENT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OF</w:t>
      </w:r>
      <w:r w:rsidRPr="00C47948">
        <w:rPr>
          <w:rFonts w:ascii="Times New Roman" w:hAnsi="Times New Roman" w:cs="Times New Roman"/>
          <w:b/>
          <w:spacing w:val="-7"/>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REQUIREMENT</w:t>
      </w:r>
      <w:r w:rsidRPr="00C47948">
        <w:rPr>
          <w:rFonts w:ascii="Times New Roman" w:hAnsi="Times New Roman" w:cs="Times New Roman"/>
          <w:b/>
          <w:spacing w:val="-4"/>
          <w:sz w:val="24"/>
        </w:rPr>
        <w:t xml:space="preserve"> </w:t>
      </w:r>
      <w:r w:rsidRPr="00C47948">
        <w:rPr>
          <w:rFonts w:ascii="Times New Roman" w:hAnsi="Times New Roman" w:cs="Times New Roman"/>
          <w:b/>
          <w:sz w:val="24"/>
        </w:rPr>
        <w:t>FOR</w:t>
      </w:r>
      <w:r w:rsidRPr="00C47948">
        <w:rPr>
          <w:rFonts w:ascii="Times New Roman" w:hAnsi="Times New Roman" w:cs="Times New Roman"/>
          <w:b/>
          <w:spacing w:val="-4"/>
          <w:sz w:val="24"/>
        </w:rPr>
        <w:t xml:space="preserve"> </w:t>
      </w:r>
      <w:r w:rsidRPr="00C47948">
        <w:rPr>
          <w:rFonts w:ascii="Times New Roman" w:hAnsi="Times New Roman" w:cs="Times New Roman"/>
          <w:b/>
          <w:sz w:val="24"/>
        </w:rPr>
        <w:t>THE</w:t>
      </w:r>
      <w:r w:rsidRPr="00C47948">
        <w:rPr>
          <w:rFonts w:ascii="Times New Roman" w:hAnsi="Times New Roman" w:cs="Times New Roman"/>
          <w:b/>
          <w:spacing w:val="-4"/>
          <w:sz w:val="24"/>
        </w:rPr>
        <w:t xml:space="preserve"> </w:t>
      </w:r>
      <w:r w:rsidRPr="00C47948">
        <w:rPr>
          <w:rFonts w:ascii="Times New Roman" w:hAnsi="Times New Roman" w:cs="Times New Roman"/>
          <w:b/>
          <w:sz w:val="24"/>
        </w:rPr>
        <w:t>AWARD</w:t>
      </w:r>
      <w:r w:rsidRPr="00C47948">
        <w:rPr>
          <w:rFonts w:ascii="Times New Roman" w:hAnsi="Times New Roman" w:cs="Times New Roman"/>
          <w:b/>
          <w:spacing w:val="-5"/>
          <w:sz w:val="24"/>
        </w:rPr>
        <w:t xml:space="preserve"> </w:t>
      </w:r>
      <w:r w:rsidRPr="00C47948">
        <w:rPr>
          <w:rFonts w:ascii="Times New Roman" w:hAnsi="Times New Roman" w:cs="Times New Roman"/>
          <w:b/>
          <w:sz w:val="24"/>
        </w:rPr>
        <w:t>OF HIGHER NATIONAL DIPLOMA IN SCIENCE LABORATORY TECHNOLOGY.</w:t>
      </w:r>
      <w:proofErr w:type="gramEnd"/>
    </w:p>
    <w:p w:rsidR="004D142C" w:rsidRDefault="004D142C" w:rsidP="004D142C">
      <w:pPr>
        <w:pStyle w:val="BodyText"/>
        <w:rPr>
          <w:b/>
        </w:rPr>
      </w:pPr>
    </w:p>
    <w:p w:rsidR="004D142C" w:rsidRDefault="004D142C" w:rsidP="004D142C">
      <w:pPr>
        <w:pStyle w:val="BodyText"/>
        <w:spacing w:before="65"/>
        <w:rPr>
          <w:b/>
        </w:rPr>
      </w:pPr>
    </w:p>
    <w:p w:rsidR="004D142C" w:rsidRDefault="004D142C" w:rsidP="004D142C">
      <w:pPr>
        <w:spacing w:before="1"/>
        <w:ind w:left="130" w:right="848"/>
        <w:jc w:val="center"/>
        <w:rPr>
          <w:b/>
          <w:sz w:val="24"/>
        </w:rPr>
      </w:pPr>
    </w:p>
    <w:p w:rsidR="004D142C" w:rsidRDefault="004D142C" w:rsidP="004D142C">
      <w:pPr>
        <w:spacing w:before="1"/>
        <w:ind w:left="130" w:right="848"/>
        <w:jc w:val="center"/>
        <w:rPr>
          <w:b/>
          <w:sz w:val="24"/>
        </w:rPr>
      </w:pPr>
    </w:p>
    <w:p w:rsidR="004D142C" w:rsidRPr="00C47948" w:rsidRDefault="004D142C" w:rsidP="004D142C">
      <w:pPr>
        <w:spacing w:before="1"/>
        <w:ind w:left="130" w:right="848"/>
        <w:jc w:val="right"/>
        <w:rPr>
          <w:rFonts w:ascii="Times New Roman" w:hAnsi="Times New Roman" w:cs="Times New Roman"/>
          <w:b/>
          <w:sz w:val="24"/>
        </w:rPr>
      </w:pPr>
      <w:r w:rsidRPr="00C47948">
        <w:rPr>
          <w:rFonts w:ascii="Times New Roman" w:hAnsi="Times New Roman" w:cs="Times New Roman"/>
          <w:b/>
          <w:sz w:val="24"/>
        </w:rPr>
        <w:t xml:space="preserve">JULY, </w:t>
      </w:r>
      <w:r w:rsidRPr="00C47948">
        <w:rPr>
          <w:rFonts w:ascii="Times New Roman" w:hAnsi="Times New Roman" w:cs="Times New Roman"/>
          <w:b/>
          <w:spacing w:val="-4"/>
          <w:sz w:val="24"/>
        </w:rPr>
        <w:t>2025</w:t>
      </w:r>
    </w:p>
    <w:p w:rsidR="004D142C" w:rsidRPr="00C47948" w:rsidRDefault="004D142C" w:rsidP="004D142C">
      <w:pPr>
        <w:jc w:val="center"/>
        <w:rPr>
          <w:rFonts w:ascii="Times New Roman" w:hAnsi="Times New Roman" w:cs="Times New Roman"/>
          <w:b/>
          <w:sz w:val="24"/>
        </w:rPr>
        <w:sectPr w:rsidR="004D142C" w:rsidRPr="00C47948" w:rsidSect="004A3FB5">
          <w:footerReference w:type="default" r:id="rId6"/>
          <w:pgSz w:w="11520" w:h="14400"/>
          <w:pgMar w:top="1360" w:right="360" w:bottom="1200" w:left="1080" w:header="0" w:footer="1014" w:gutter="0"/>
          <w:pgNumType w:start="1"/>
          <w:cols w:space="720"/>
        </w:sectPr>
      </w:pPr>
    </w:p>
    <w:p w:rsidR="004D142C" w:rsidRPr="006028A4" w:rsidRDefault="004D142C" w:rsidP="004D142C">
      <w:pPr>
        <w:spacing w:before="255"/>
        <w:ind w:left="3337"/>
        <w:rPr>
          <w:rFonts w:ascii="Times New Roman" w:hAnsi="Times New Roman" w:cs="Times New Roman"/>
          <w:b/>
          <w:sz w:val="28"/>
        </w:rPr>
      </w:pPr>
      <w:r w:rsidRPr="006028A4">
        <w:rPr>
          <w:rFonts w:ascii="Times New Roman" w:hAnsi="Times New Roman" w:cs="Times New Roman"/>
          <w:b/>
          <w:sz w:val="28"/>
        </w:rPr>
        <w:lastRenderedPageBreak/>
        <w:t>CERTIFICATION</w:t>
      </w:r>
      <w:r w:rsidRPr="006028A4">
        <w:rPr>
          <w:rFonts w:ascii="Times New Roman" w:hAnsi="Times New Roman" w:cs="Times New Roman"/>
          <w:b/>
          <w:spacing w:val="-3"/>
          <w:sz w:val="28"/>
        </w:rPr>
        <w:t xml:space="preserve"> </w:t>
      </w:r>
      <w:r w:rsidRPr="006028A4">
        <w:rPr>
          <w:rFonts w:ascii="Times New Roman" w:hAnsi="Times New Roman" w:cs="Times New Roman"/>
          <w:b/>
          <w:spacing w:val="-4"/>
          <w:sz w:val="28"/>
        </w:rPr>
        <w:t>PAGE</w:t>
      </w:r>
    </w:p>
    <w:p w:rsidR="004D142C" w:rsidRPr="004D142C" w:rsidRDefault="004D142C" w:rsidP="004D142C">
      <w:pPr>
        <w:spacing w:before="1" w:line="240" w:lineRule="auto"/>
        <w:ind w:left="450" w:right="1574" w:firstLine="270"/>
        <w:jc w:val="both"/>
        <w:rPr>
          <w:rFonts w:ascii="Times New Roman" w:hAnsi="Times New Roman" w:cs="Times New Roman"/>
          <w:b/>
          <w:sz w:val="28"/>
        </w:rPr>
      </w:pPr>
      <w:r w:rsidRPr="004D142C">
        <w:rPr>
          <w:rFonts w:ascii="Times New Roman" w:hAnsi="Times New Roman" w:cs="Times New Roman"/>
          <w:sz w:val="24"/>
        </w:rPr>
        <w:t>This is to certify that the project work was carried out and reported by</w:t>
      </w:r>
      <w:r w:rsidRPr="004D142C">
        <w:rPr>
          <w:rFonts w:ascii="Times New Roman" w:hAnsi="Times New Roman" w:cs="Times New Roman"/>
          <w:spacing w:val="40"/>
          <w:sz w:val="24"/>
        </w:rPr>
        <w:t xml:space="preserve"> </w:t>
      </w:r>
      <w:r w:rsidRPr="004D142C">
        <w:rPr>
          <w:rFonts w:ascii="Times New Roman" w:hAnsi="Times New Roman" w:cs="Times New Roman"/>
          <w:b/>
          <w:sz w:val="24"/>
        </w:rPr>
        <w:t>SHITTU MISTURAH BUKOLA</w:t>
      </w:r>
      <w:r w:rsidRPr="004D142C">
        <w:rPr>
          <w:rFonts w:ascii="Times New Roman" w:hAnsi="Times New Roman" w:cs="Times New Roman"/>
          <w:b/>
          <w:sz w:val="24"/>
        </w:rPr>
        <w:t xml:space="preserve"> </w:t>
      </w:r>
      <w:r w:rsidRPr="004D142C">
        <w:rPr>
          <w:rFonts w:ascii="Times New Roman" w:hAnsi="Times New Roman" w:cs="Times New Roman"/>
          <w:b/>
          <w:sz w:val="24"/>
        </w:rPr>
        <w:t>HND/ 23 /SLT /FT/</w:t>
      </w:r>
      <w:proofErr w:type="gramStart"/>
      <w:r w:rsidRPr="004D142C">
        <w:rPr>
          <w:rFonts w:ascii="Times New Roman" w:hAnsi="Times New Roman" w:cs="Times New Roman"/>
          <w:b/>
          <w:sz w:val="24"/>
        </w:rPr>
        <w:t>0409</w:t>
      </w:r>
      <w:r w:rsidRPr="004D142C">
        <w:rPr>
          <w:rFonts w:ascii="Times New Roman" w:hAnsi="Times New Roman" w:cs="Times New Roman"/>
          <w:b/>
          <w:sz w:val="24"/>
        </w:rPr>
        <w:t xml:space="preserve"> </w:t>
      </w:r>
      <w:r w:rsidRPr="004D142C">
        <w:rPr>
          <w:rFonts w:ascii="Times New Roman" w:hAnsi="Times New Roman" w:cs="Times New Roman"/>
          <w:b/>
          <w:sz w:val="24"/>
        </w:rPr>
        <w:t>,</w:t>
      </w:r>
      <w:proofErr w:type="gramEnd"/>
      <w:r w:rsidRPr="004D142C">
        <w:rPr>
          <w:rFonts w:ascii="Times New Roman" w:hAnsi="Times New Roman" w:cs="Times New Roman"/>
          <w:b/>
          <w:sz w:val="24"/>
        </w:rPr>
        <w:t xml:space="preserve"> </w:t>
      </w:r>
      <w:r w:rsidRPr="004D142C">
        <w:rPr>
          <w:rFonts w:ascii="Times New Roman" w:hAnsi="Times New Roman" w:cs="Times New Roman"/>
          <w:sz w:val="24"/>
        </w:rPr>
        <w:t>in the department of Science Laboratory</w:t>
      </w:r>
      <w:r w:rsidRPr="004D142C">
        <w:rPr>
          <w:rFonts w:ascii="Times New Roman" w:hAnsi="Times New Roman" w:cs="Times New Roman"/>
          <w:spacing w:val="-9"/>
          <w:sz w:val="24"/>
        </w:rPr>
        <w:t xml:space="preserve"> </w:t>
      </w:r>
      <w:r w:rsidRPr="004D142C">
        <w:rPr>
          <w:rFonts w:ascii="Times New Roman" w:hAnsi="Times New Roman" w:cs="Times New Roman"/>
          <w:sz w:val="24"/>
        </w:rPr>
        <w:t>Technology</w:t>
      </w:r>
      <w:r w:rsidRPr="004D142C">
        <w:rPr>
          <w:rFonts w:ascii="Times New Roman" w:hAnsi="Times New Roman" w:cs="Times New Roman"/>
          <w:spacing w:val="-9"/>
          <w:sz w:val="24"/>
        </w:rPr>
        <w:t xml:space="preserve"> </w:t>
      </w:r>
      <w:r w:rsidRPr="004D142C">
        <w:rPr>
          <w:rFonts w:ascii="Times New Roman" w:hAnsi="Times New Roman" w:cs="Times New Roman"/>
          <w:sz w:val="24"/>
        </w:rPr>
        <w:t>[SLT]</w:t>
      </w:r>
      <w:r w:rsidRPr="004D142C">
        <w:rPr>
          <w:rFonts w:ascii="Times New Roman" w:hAnsi="Times New Roman" w:cs="Times New Roman"/>
          <w:spacing w:val="-1"/>
          <w:sz w:val="24"/>
        </w:rPr>
        <w:t xml:space="preserve"> </w:t>
      </w:r>
      <w:r w:rsidRPr="004D142C">
        <w:rPr>
          <w:rFonts w:ascii="Times New Roman" w:hAnsi="Times New Roman" w:cs="Times New Roman"/>
          <w:sz w:val="24"/>
        </w:rPr>
        <w:t>Institute</w:t>
      </w:r>
      <w:r w:rsidRPr="004D142C">
        <w:rPr>
          <w:rFonts w:ascii="Times New Roman" w:hAnsi="Times New Roman" w:cs="Times New Roman"/>
          <w:spacing w:val="-5"/>
          <w:sz w:val="24"/>
        </w:rPr>
        <w:t xml:space="preserve"> </w:t>
      </w:r>
      <w:r w:rsidRPr="004D142C">
        <w:rPr>
          <w:rFonts w:ascii="Times New Roman" w:hAnsi="Times New Roman" w:cs="Times New Roman"/>
          <w:sz w:val="24"/>
        </w:rPr>
        <w:t>of</w:t>
      </w:r>
      <w:r w:rsidRPr="004D142C">
        <w:rPr>
          <w:rFonts w:ascii="Times New Roman" w:hAnsi="Times New Roman" w:cs="Times New Roman"/>
          <w:spacing w:val="-4"/>
          <w:sz w:val="24"/>
        </w:rPr>
        <w:t xml:space="preserve"> </w:t>
      </w:r>
      <w:r w:rsidRPr="004D142C">
        <w:rPr>
          <w:rFonts w:ascii="Times New Roman" w:hAnsi="Times New Roman" w:cs="Times New Roman"/>
          <w:sz w:val="24"/>
        </w:rPr>
        <w:t>Applied</w:t>
      </w:r>
      <w:r w:rsidRPr="004D142C">
        <w:rPr>
          <w:rFonts w:ascii="Times New Roman" w:hAnsi="Times New Roman" w:cs="Times New Roman"/>
          <w:spacing w:val="-2"/>
          <w:sz w:val="24"/>
        </w:rPr>
        <w:t xml:space="preserve"> </w:t>
      </w:r>
      <w:r w:rsidRPr="004D142C">
        <w:rPr>
          <w:rFonts w:ascii="Times New Roman" w:hAnsi="Times New Roman" w:cs="Times New Roman"/>
          <w:sz w:val="24"/>
        </w:rPr>
        <w:t>science</w:t>
      </w:r>
      <w:r w:rsidRPr="004D142C">
        <w:rPr>
          <w:rFonts w:ascii="Times New Roman" w:hAnsi="Times New Roman" w:cs="Times New Roman"/>
          <w:spacing w:val="-5"/>
          <w:sz w:val="24"/>
        </w:rPr>
        <w:t xml:space="preserve"> </w:t>
      </w:r>
      <w:r w:rsidRPr="004D142C">
        <w:rPr>
          <w:rFonts w:ascii="Times New Roman" w:hAnsi="Times New Roman" w:cs="Times New Roman"/>
          <w:sz w:val="24"/>
        </w:rPr>
        <w:t>[IAS]</w:t>
      </w:r>
      <w:r w:rsidRPr="004D142C">
        <w:rPr>
          <w:rFonts w:ascii="Times New Roman" w:hAnsi="Times New Roman" w:cs="Times New Roman"/>
          <w:spacing w:val="-3"/>
          <w:sz w:val="24"/>
        </w:rPr>
        <w:t xml:space="preserve"> </w:t>
      </w:r>
      <w:r w:rsidRPr="004D142C">
        <w:rPr>
          <w:rFonts w:ascii="Times New Roman" w:hAnsi="Times New Roman" w:cs="Times New Roman"/>
          <w:sz w:val="24"/>
        </w:rPr>
        <w:t>and</w:t>
      </w:r>
      <w:r w:rsidRPr="004D142C">
        <w:rPr>
          <w:rFonts w:ascii="Times New Roman" w:hAnsi="Times New Roman" w:cs="Times New Roman"/>
          <w:spacing w:val="-4"/>
          <w:sz w:val="24"/>
        </w:rPr>
        <w:t xml:space="preserve"> </w:t>
      </w:r>
      <w:r w:rsidRPr="004D142C">
        <w:rPr>
          <w:rFonts w:ascii="Times New Roman" w:hAnsi="Times New Roman" w:cs="Times New Roman"/>
          <w:sz w:val="24"/>
        </w:rPr>
        <w:t>has</w:t>
      </w:r>
      <w:r w:rsidRPr="004D142C">
        <w:rPr>
          <w:rFonts w:ascii="Times New Roman" w:hAnsi="Times New Roman" w:cs="Times New Roman"/>
          <w:spacing w:val="-4"/>
          <w:sz w:val="24"/>
        </w:rPr>
        <w:t xml:space="preserve"> </w:t>
      </w:r>
      <w:r w:rsidRPr="004D142C">
        <w:rPr>
          <w:rFonts w:ascii="Times New Roman" w:hAnsi="Times New Roman" w:cs="Times New Roman"/>
          <w:sz w:val="24"/>
        </w:rPr>
        <w:t>been</w:t>
      </w:r>
      <w:r w:rsidRPr="004D142C">
        <w:rPr>
          <w:rFonts w:ascii="Times New Roman" w:hAnsi="Times New Roman" w:cs="Times New Roman"/>
          <w:spacing w:val="-4"/>
          <w:sz w:val="24"/>
        </w:rPr>
        <w:t xml:space="preserve"> </w:t>
      </w:r>
      <w:r w:rsidRPr="004D142C">
        <w:rPr>
          <w:rFonts w:ascii="Times New Roman" w:hAnsi="Times New Roman" w:cs="Times New Roman"/>
          <w:sz w:val="24"/>
        </w:rPr>
        <w:t>read</w:t>
      </w:r>
      <w:r w:rsidRPr="004D142C">
        <w:rPr>
          <w:rFonts w:ascii="Times New Roman" w:hAnsi="Times New Roman" w:cs="Times New Roman"/>
          <w:spacing w:val="-2"/>
          <w:sz w:val="24"/>
        </w:rPr>
        <w:t xml:space="preserve"> </w:t>
      </w:r>
      <w:r w:rsidRPr="004D142C">
        <w:rPr>
          <w:rFonts w:ascii="Times New Roman" w:hAnsi="Times New Roman" w:cs="Times New Roman"/>
          <w:sz w:val="24"/>
        </w:rPr>
        <w:t>and approved as meeting the requirement for the award of Higher National Diploma [HND].</w:t>
      </w:r>
    </w:p>
    <w:p w:rsidR="004D142C" w:rsidRPr="004D142C" w:rsidRDefault="004D142C" w:rsidP="004D142C">
      <w:pPr>
        <w:pStyle w:val="BodyText"/>
        <w:jc w:val="both"/>
        <w:rPr>
          <w:sz w:val="22"/>
        </w:rPr>
      </w:pPr>
    </w:p>
    <w:p w:rsidR="004D142C" w:rsidRDefault="004D142C" w:rsidP="004D142C">
      <w:pPr>
        <w:pStyle w:val="BodyText"/>
        <w:rPr>
          <w:sz w:val="20"/>
        </w:rPr>
      </w:pPr>
    </w:p>
    <w:p w:rsidR="004D142C" w:rsidRDefault="004D142C" w:rsidP="004D142C">
      <w:pPr>
        <w:pStyle w:val="BodyText"/>
        <w:spacing w:before="172"/>
        <w:rPr>
          <w:sz w:val="20"/>
        </w:rPr>
      </w:pPr>
      <w:r>
        <w:rPr>
          <w:noProof/>
          <w:sz w:val="20"/>
        </w:rPr>
        <mc:AlternateContent>
          <mc:Choice Requires="wps">
            <w:drawing>
              <wp:anchor distT="0" distB="0" distL="0" distR="0" simplePos="0" relativeHeight="251659264" behindDoc="1" locked="0" layoutInCell="1" allowOverlap="1" wp14:anchorId="64FFA483" wp14:editId="3E571F2A">
                <wp:simplePos x="0" y="0"/>
                <wp:positionH relativeFrom="page">
                  <wp:posOffset>914704</wp:posOffset>
                </wp:positionH>
                <wp:positionV relativeFrom="paragraph">
                  <wp:posOffset>270999</wp:posOffset>
                </wp:positionV>
                <wp:extent cx="1600200" cy="1270"/>
                <wp:effectExtent l="0" t="0" r="0" b="0"/>
                <wp:wrapTopAndBottom/>
                <wp:docPr id="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1.35pt;width:1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0288" behindDoc="1" locked="0" layoutInCell="1" allowOverlap="1" wp14:anchorId="2F53657A" wp14:editId="2D68BD48">
                <wp:simplePos x="0" y="0"/>
                <wp:positionH relativeFrom="page">
                  <wp:posOffset>5105705</wp:posOffset>
                </wp:positionH>
                <wp:positionV relativeFrom="paragraph">
                  <wp:posOffset>270999</wp:posOffset>
                </wp:positionV>
                <wp:extent cx="1143000" cy="1270"/>
                <wp:effectExtent l="0" t="0" r="0" b="0"/>
                <wp:wrapTopAndBottom/>
                <wp:docPr id="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402pt;margin-top:21.35pt;width:9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" path="m,l1143000,e" filled="f" strokeweight=".17183mm">
                <v:path arrowok="t"/>
                <w10:wrap type="topAndBottom" anchorx="page"/>
              </v:shape>
            </w:pict>
          </mc:Fallback>
        </mc:AlternateContent>
      </w:r>
    </w:p>
    <w:p w:rsidR="004D142C" w:rsidRPr="006028A4" w:rsidRDefault="004D142C" w:rsidP="004D142C">
      <w:pPr>
        <w:pStyle w:val="BodyText"/>
        <w:tabs>
          <w:tab w:val="left" w:pos="7501"/>
        </w:tabs>
        <w:spacing w:before="182"/>
        <w:ind w:left="360"/>
        <w:rPr>
          <w:b/>
        </w:rPr>
      </w:pPr>
      <w:r w:rsidRPr="006028A4">
        <w:rPr>
          <w:b/>
        </w:rPr>
        <w:t>Mr.</w:t>
      </w:r>
      <w:r w:rsidRPr="006028A4">
        <w:rPr>
          <w:b/>
          <w:spacing w:val="-2"/>
        </w:rPr>
        <w:t xml:space="preserve"> </w:t>
      </w:r>
      <w:r w:rsidRPr="006028A4">
        <w:rPr>
          <w:b/>
        </w:rPr>
        <w:t>BELLO A.M.A</w:t>
      </w:r>
      <w:r w:rsidRPr="006028A4">
        <w:rPr>
          <w:b/>
        </w:rPr>
        <w:tab/>
      </w:r>
      <w:r w:rsidRPr="006028A4">
        <w:rPr>
          <w:b/>
          <w:spacing w:val="-4"/>
        </w:rPr>
        <w:t>DATE</w:t>
      </w:r>
    </w:p>
    <w:p w:rsidR="004D142C" w:rsidRPr="006028A4" w:rsidRDefault="004D142C" w:rsidP="004D142C">
      <w:pPr>
        <w:spacing w:before="180"/>
        <w:ind w:left="360"/>
        <w:rPr>
          <w:rFonts w:ascii="Times New Roman" w:hAnsi="Times New Roman" w:cs="Times New Roman"/>
          <w:b/>
          <w:sz w:val="24"/>
        </w:rPr>
      </w:pPr>
      <w:r w:rsidRPr="006028A4">
        <w:rPr>
          <w:rFonts w:ascii="Times New Roman" w:hAnsi="Times New Roman" w:cs="Times New Roman"/>
          <w:b/>
          <w:sz w:val="24"/>
        </w:rPr>
        <w:t>(PROJECT</w:t>
      </w:r>
      <w:r w:rsidRPr="006028A4">
        <w:rPr>
          <w:rFonts w:ascii="Times New Roman" w:hAnsi="Times New Roman" w:cs="Times New Roman"/>
          <w:b/>
          <w:spacing w:val="-2"/>
          <w:sz w:val="24"/>
        </w:rPr>
        <w:t xml:space="preserve"> SUPERVISOR)</w:t>
      </w:r>
    </w:p>
    <w:p w:rsidR="004D142C" w:rsidRDefault="004D142C" w:rsidP="004D142C">
      <w:pPr>
        <w:pStyle w:val="BodyText"/>
        <w:rPr>
          <w:sz w:val="20"/>
        </w:rPr>
      </w:pPr>
    </w:p>
    <w:p w:rsidR="004D142C" w:rsidRDefault="004D142C" w:rsidP="004D142C">
      <w:pPr>
        <w:pStyle w:val="BodyText"/>
        <w:rPr>
          <w:sz w:val="20"/>
        </w:rPr>
      </w:pPr>
    </w:p>
    <w:p w:rsidR="004D142C" w:rsidRDefault="004D142C" w:rsidP="004D142C">
      <w:pPr>
        <w:pStyle w:val="BodyText"/>
        <w:rPr>
          <w:sz w:val="20"/>
        </w:rPr>
      </w:pPr>
      <w:r>
        <w:rPr>
          <w:noProof/>
          <w:sz w:val="20"/>
        </w:rPr>
        <mc:AlternateContent>
          <mc:Choice Requires="wps">
            <w:drawing>
              <wp:anchor distT="0" distB="0" distL="0" distR="0" simplePos="0" relativeHeight="251664384" behindDoc="1" locked="0" layoutInCell="1" allowOverlap="1" wp14:anchorId="26324355" wp14:editId="714DD4FD">
                <wp:simplePos x="0" y="0"/>
                <wp:positionH relativeFrom="page">
                  <wp:posOffset>4848225</wp:posOffset>
                </wp:positionH>
                <wp:positionV relativeFrom="paragraph">
                  <wp:posOffset>149860</wp:posOffset>
                </wp:positionV>
                <wp:extent cx="1447800" cy="1270"/>
                <wp:effectExtent l="0" t="0" r="19050" b="17780"/>
                <wp:wrapTopAndBottom/>
                <wp:docPr id="1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1.75pt;margin-top:11.8pt;width:11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51F0E831" wp14:editId="22088A6D">
                <wp:simplePos x="0" y="0"/>
                <wp:positionH relativeFrom="page">
                  <wp:posOffset>847725</wp:posOffset>
                </wp:positionH>
                <wp:positionV relativeFrom="paragraph">
                  <wp:posOffset>226060</wp:posOffset>
                </wp:positionV>
                <wp:extent cx="1447800" cy="1270"/>
                <wp:effectExtent l="0" t="0" r="19050" b="1778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66.75pt;margin-top:17.8pt;width:11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" path="m,l1447800,e" filled="f" strokeweight=".17183mm">
                <v:path arrowok="t"/>
                <w10:wrap type="topAndBottom" anchorx="page"/>
              </v:shape>
            </w:pict>
          </mc:Fallback>
        </mc:AlternateContent>
      </w:r>
    </w:p>
    <w:p w:rsidR="004D142C" w:rsidRPr="006028A4" w:rsidRDefault="004D142C" w:rsidP="004D142C">
      <w:pPr>
        <w:pStyle w:val="BodyText"/>
        <w:ind w:firstLine="360"/>
        <w:rPr>
          <w:b/>
          <w:sz w:val="22"/>
        </w:rPr>
      </w:pPr>
      <w:proofErr w:type="gramStart"/>
      <w:r w:rsidRPr="006028A4">
        <w:rPr>
          <w:b/>
          <w:sz w:val="22"/>
        </w:rPr>
        <w:t>Mr.</w:t>
      </w:r>
      <w:proofErr w:type="gramEnd"/>
      <w:r w:rsidRPr="006028A4">
        <w:rPr>
          <w:b/>
          <w:sz w:val="22"/>
        </w:rPr>
        <w:t xml:space="preserve">  SALAU BASHIR</w:t>
      </w:r>
      <w:r>
        <w:rPr>
          <w:b/>
          <w:sz w:val="22"/>
        </w:rPr>
        <w:tab/>
      </w:r>
      <w:r>
        <w:rPr>
          <w:b/>
          <w:sz w:val="22"/>
        </w:rPr>
        <w:tab/>
      </w:r>
      <w:r>
        <w:rPr>
          <w:b/>
          <w:sz w:val="22"/>
        </w:rPr>
        <w:tab/>
      </w:r>
      <w:r>
        <w:rPr>
          <w:b/>
          <w:sz w:val="22"/>
        </w:rPr>
        <w:tab/>
      </w:r>
      <w:r>
        <w:rPr>
          <w:b/>
          <w:sz w:val="22"/>
        </w:rPr>
        <w:tab/>
      </w:r>
      <w:r>
        <w:rPr>
          <w:b/>
          <w:sz w:val="22"/>
        </w:rPr>
        <w:tab/>
      </w:r>
      <w:r>
        <w:rPr>
          <w:b/>
          <w:sz w:val="22"/>
        </w:rPr>
        <w:tab/>
        <w:t xml:space="preserve">      DATE</w:t>
      </w:r>
    </w:p>
    <w:p w:rsidR="004D142C" w:rsidRPr="006028A4" w:rsidRDefault="004D142C" w:rsidP="004D142C">
      <w:pPr>
        <w:pStyle w:val="BodyText"/>
        <w:spacing w:before="197"/>
        <w:rPr>
          <w:b/>
          <w:sz w:val="22"/>
        </w:rPr>
      </w:pPr>
      <w:r w:rsidRPr="006028A4">
        <w:rPr>
          <w:b/>
          <w:sz w:val="22"/>
        </w:rPr>
        <w:t>H.O.U.PHYSICS/ ELECTRONICS)</w:t>
      </w:r>
    </w:p>
    <w:p w:rsidR="004D142C" w:rsidRDefault="004D142C" w:rsidP="004D142C">
      <w:pPr>
        <w:pStyle w:val="BodyText"/>
        <w:tabs>
          <w:tab w:val="left" w:pos="7441"/>
        </w:tabs>
        <w:spacing w:before="180"/>
        <w:ind w:left="360"/>
      </w:pPr>
    </w:p>
    <w:p w:rsidR="004D142C" w:rsidRPr="006028A4" w:rsidRDefault="004D142C" w:rsidP="004D142C">
      <w:pPr>
        <w:pStyle w:val="BodyText"/>
        <w:tabs>
          <w:tab w:val="left" w:pos="7441"/>
        </w:tabs>
        <w:spacing w:before="180"/>
        <w:ind w:left="360"/>
        <w:rPr>
          <w:b/>
        </w:rPr>
      </w:pPr>
    </w:p>
    <w:p w:rsidR="004D142C" w:rsidRPr="006028A4" w:rsidRDefault="004D142C" w:rsidP="004D142C">
      <w:pPr>
        <w:pStyle w:val="BodyText"/>
        <w:tabs>
          <w:tab w:val="left" w:pos="7441"/>
        </w:tabs>
        <w:spacing w:before="180"/>
        <w:rPr>
          <w:b/>
        </w:rPr>
      </w:pPr>
      <w:r w:rsidRPr="006028A4">
        <w:rPr>
          <w:b/>
          <w:noProof/>
          <w:sz w:val="20"/>
        </w:rPr>
        <mc:AlternateContent>
          <mc:Choice Requires="wps">
            <w:drawing>
              <wp:anchor distT="0" distB="0" distL="0" distR="0" simplePos="0" relativeHeight="251666432" behindDoc="1" locked="0" layoutInCell="1" allowOverlap="1" wp14:anchorId="3CB33D48" wp14:editId="4342CA26">
                <wp:simplePos x="0" y="0"/>
                <wp:positionH relativeFrom="page">
                  <wp:posOffset>4914900</wp:posOffset>
                </wp:positionH>
                <wp:positionV relativeFrom="paragraph">
                  <wp:posOffset>240030</wp:posOffset>
                </wp:positionV>
                <wp:extent cx="1447800" cy="1270"/>
                <wp:effectExtent l="0" t="0" r="19050" b="17780"/>
                <wp:wrapTopAndBottom/>
                <wp:docPr id="2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387pt;margin-top:18.9pt;width:114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" path="m,l1447800,e" filled="f" strokeweight=".17183mm">
                <v:path arrowok="t"/>
                <w10:wrap type="topAndBottom" anchorx="page"/>
              </v:shape>
            </w:pict>
          </mc:Fallback>
        </mc:AlternateContent>
      </w:r>
      <w:r w:rsidRPr="006028A4">
        <w:rPr>
          <w:b/>
          <w:noProof/>
          <w:sz w:val="20"/>
        </w:rPr>
        <mc:AlternateContent>
          <mc:Choice Requires="wps">
            <w:drawing>
              <wp:anchor distT="0" distB="0" distL="0" distR="0" simplePos="0" relativeHeight="251665408" behindDoc="1" locked="0" layoutInCell="1" allowOverlap="1" wp14:anchorId="7451E938" wp14:editId="056D0C3F">
                <wp:simplePos x="0" y="0"/>
                <wp:positionH relativeFrom="page">
                  <wp:posOffset>751840</wp:posOffset>
                </wp:positionH>
                <wp:positionV relativeFrom="paragraph">
                  <wp:posOffset>239395</wp:posOffset>
                </wp:positionV>
                <wp:extent cx="1971675" cy="45085"/>
                <wp:effectExtent l="0" t="0" r="28575" b="0"/>
                <wp:wrapTopAndBottom/>
                <wp:docPr id="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5085"/>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4" o:spid="_x0000_s1026" style="position:absolute;margin-left:59.2pt;margin-top:18.85pt;width:155.2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47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" path="m,l1447800,e" filled="f" strokeweight=".17183mm">
                <v:path arrowok="t"/>
                <w10:wrap type="topAndBottom" anchorx="page"/>
              </v:shape>
            </w:pict>
          </mc:Fallback>
        </mc:AlternateContent>
      </w:r>
      <w:r w:rsidRPr="006028A4">
        <w:rPr>
          <w:b/>
        </w:rPr>
        <w:t xml:space="preserve"> Dr. USMAN ABDULKAREEM</w:t>
      </w:r>
      <w:r w:rsidRPr="006028A4">
        <w:rPr>
          <w:b/>
        </w:rPr>
        <w:tab/>
      </w:r>
      <w:r w:rsidRPr="006028A4">
        <w:rPr>
          <w:b/>
          <w:spacing w:val="-4"/>
        </w:rPr>
        <w:t>DATE</w:t>
      </w:r>
    </w:p>
    <w:p w:rsidR="004D142C" w:rsidRPr="006028A4" w:rsidRDefault="004D142C" w:rsidP="004D142C">
      <w:pPr>
        <w:spacing w:before="182"/>
        <w:ind w:left="360" w:firstLine="360"/>
        <w:rPr>
          <w:rFonts w:ascii="Times New Roman" w:hAnsi="Times New Roman" w:cs="Times New Roman"/>
          <w:b/>
          <w:sz w:val="24"/>
        </w:rPr>
      </w:pPr>
      <w:r w:rsidRPr="006028A4">
        <w:rPr>
          <w:b/>
          <w:sz w:val="24"/>
        </w:rPr>
        <w:t>(</w:t>
      </w:r>
      <w:r w:rsidRPr="006028A4">
        <w:rPr>
          <w:rFonts w:ascii="Times New Roman" w:hAnsi="Times New Roman" w:cs="Times New Roman"/>
          <w:b/>
          <w:sz w:val="24"/>
        </w:rPr>
        <w:t>H.O.D.SLT)</w:t>
      </w:r>
    </w:p>
    <w:p w:rsidR="004D142C" w:rsidRDefault="004D142C" w:rsidP="004D142C">
      <w:pPr>
        <w:pStyle w:val="BodyText"/>
        <w:rPr>
          <w:sz w:val="20"/>
        </w:rPr>
      </w:pPr>
    </w:p>
    <w:p w:rsidR="004D142C" w:rsidRDefault="004D142C" w:rsidP="004D142C">
      <w:pPr>
        <w:pStyle w:val="BodyText"/>
        <w:rPr>
          <w:sz w:val="20"/>
        </w:rPr>
      </w:pPr>
    </w:p>
    <w:p w:rsidR="004D142C" w:rsidRDefault="004D142C" w:rsidP="004D142C">
      <w:pPr>
        <w:pStyle w:val="BodyText"/>
        <w:rPr>
          <w:sz w:val="20"/>
        </w:rPr>
      </w:pPr>
    </w:p>
    <w:p w:rsidR="004D142C" w:rsidRDefault="004D142C" w:rsidP="004D142C">
      <w:pPr>
        <w:pStyle w:val="BodyText"/>
        <w:rPr>
          <w:sz w:val="20"/>
        </w:rPr>
      </w:pPr>
    </w:p>
    <w:p w:rsidR="004D142C" w:rsidRDefault="004D142C" w:rsidP="004D142C">
      <w:pPr>
        <w:pStyle w:val="BodyText"/>
        <w:spacing w:before="197"/>
        <w:rPr>
          <w:sz w:val="20"/>
        </w:rPr>
      </w:pPr>
      <w:r>
        <w:rPr>
          <w:noProof/>
          <w:sz w:val="20"/>
        </w:rPr>
        <mc:AlternateContent>
          <mc:Choice Requires="wps">
            <w:drawing>
              <wp:anchor distT="0" distB="0" distL="0" distR="0" simplePos="0" relativeHeight="251662336" behindDoc="1" locked="0" layoutInCell="1" allowOverlap="1" wp14:anchorId="437B8CF3" wp14:editId="75DB2BBA">
                <wp:simplePos x="0" y="0"/>
                <wp:positionH relativeFrom="page">
                  <wp:posOffset>914704</wp:posOffset>
                </wp:positionH>
                <wp:positionV relativeFrom="paragraph">
                  <wp:posOffset>286673</wp:posOffset>
                </wp:positionV>
                <wp:extent cx="1752600"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22.55pt;width:13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74297C86" wp14:editId="769B078E">
                <wp:simplePos x="0" y="0"/>
                <wp:positionH relativeFrom="page">
                  <wp:posOffset>5030470</wp:posOffset>
                </wp:positionH>
                <wp:positionV relativeFrom="paragraph">
                  <wp:posOffset>286673</wp:posOffset>
                </wp:positionV>
                <wp:extent cx="1219200"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96.1pt;margin-top:22.55pt;width: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" path="m,l1219200,e" filled="f" strokeweight=".17183mm">
                <v:path arrowok="t"/>
                <w10:wrap type="topAndBottom" anchorx="page"/>
              </v:shape>
            </w:pict>
          </mc:Fallback>
        </mc:AlternateContent>
      </w:r>
    </w:p>
    <w:p w:rsidR="004D142C" w:rsidRPr="006028A4" w:rsidRDefault="004D142C" w:rsidP="004D142C">
      <w:pPr>
        <w:tabs>
          <w:tab w:val="left" w:pos="7501"/>
        </w:tabs>
        <w:spacing w:before="180"/>
        <w:ind w:left="360"/>
        <w:rPr>
          <w:rFonts w:ascii="Times New Roman" w:hAnsi="Times New Roman" w:cs="Times New Roman"/>
          <w:b/>
          <w:sz w:val="24"/>
        </w:rPr>
      </w:pPr>
      <w:r w:rsidRPr="006028A4">
        <w:rPr>
          <w:rFonts w:ascii="Times New Roman" w:hAnsi="Times New Roman" w:cs="Times New Roman"/>
          <w:b/>
          <w:sz w:val="24"/>
        </w:rPr>
        <w:t>EXTERNAL</w:t>
      </w:r>
      <w:r w:rsidRPr="006028A4">
        <w:rPr>
          <w:rFonts w:ascii="Times New Roman" w:hAnsi="Times New Roman" w:cs="Times New Roman"/>
          <w:b/>
          <w:spacing w:val="-3"/>
          <w:sz w:val="24"/>
        </w:rPr>
        <w:t xml:space="preserve"> </w:t>
      </w:r>
      <w:r w:rsidRPr="006028A4">
        <w:rPr>
          <w:rFonts w:ascii="Times New Roman" w:hAnsi="Times New Roman" w:cs="Times New Roman"/>
          <w:b/>
          <w:spacing w:val="-2"/>
          <w:sz w:val="24"/>
        </w:rPr>
        <w:t>EXAMINER</w:t>
      </w:r>
      <w:r w:rsidRPr="006028A4">
        <w:rPr>
          <w:rFonts w:ascii="Times New Roman" w:hAnsi="Times New Roman" w:cs="Times New Roman"/>
          <w:b/>
          <w:sz w:val="24"/>
        </w:rPr>
        <w:tab/>
      </w:r>
      <w:r w:rsidRPr="006028A4">
        <w:rPr>
          <w:rFonts w:ascii="Times New Roman" w:hAnsi="Times New Roman" w:cs="Times New Roman"/>
          <w:b/>
          <w:spacing w:val="-4"/>
          <w:sz w:val="24"/>
        </w:rPr>
        <w:t>DATE</w:t>
      </w:r>
    </w:p>
    <w:p w:rsidR="004D142C" w:rsidRDefault="004D142C" w:rsidP="004D142C">
      <w:pPr>
        <w:rPr>
          <w:sz w:val="24"/>
        </w:rPr>
        <w:sectPr w:rsidR="004D142C">
          <w:pgSz w:w="11520" w:h="14400"/>
          <w:pgMar w:top="1640" w:right="360" w:bottom="1200" w:left="1080" w:header="0" w:footer="1014" w:gutter="0"/>
          <w:cols w:space="720"/>
        </w:sectPr>
      </w:pPr>
    </w:p>
    <w:p w:rsidR="004D142C" w:rsidRDefault="004D142C" w:rsidP="004D142C">
      <w:pPr>
        <w:pStyle w:val="Heading2"/>
        <w:spacing w:before="77"/>
        <w:ind w:left="132" w:right="848"/>
        <w:jc w:val="center"/>
      </w:pPr>
      <w:r>
        <w:rPr>
          <w:spacing w:val="-2"/>
        </w:rPr>
        <w:lastRenderedPageBreak/>
        <w:t>DEDICATION</w:t>
      </w:r>
    </w:p>
    <w:p w:rsidR="004D142C" w:rsidRDefault="004D142C" w:rsidP="004D142C">
      <w:pPr>
        <w:pStyle w:val="BodyText"/>
        <w:spacing w:before="177"/>
        <w:ind w:left="360"/>
      </w:pPr>
      <w:r>
        <w:t>I</w:t>
      </w:r>
      <w:r>
        <w:rPr>
          <w:spacing w:val="-4"/>
        </w:rPr>
        <w:t xml:space="preserve"> </w:t>
      </w:r>
      <w:r>
        <w:t>dedicate this Project</w:t>
      </w:r>
      <w:r>
        <w:rPr>
          <w:spacing w:val="2"/>
        </w:rPr>
        <w:t xml:space="preserve"> </w:t>
      </w:r>
      <w:r>
        <w:t>to</w:t>
      </w:r>
      <w:r>
        <w:rPr>
          <w:spacing w:val="-1"/>
        </w:rPr>
        <w:t xml:space="preserve"> </w:t>
      </w:r>
      <w:r>
        <w:t>Almighty</w:t>
      </w:r>
      <w:r>
        <w:rPr>
          <w:spacing w:val="-5"/>
        </w:rPr>
        <w:t xml:space="preserve"> </w:t>
      </w:r>
      <w:r>
        <w:t>GOD, the</w:t>
      </w:r>
      <w:r>
        <w:rPr>
          <w:spacing w:val="1"/>
        </w:rPr>
        <w:t xml:space="preserve"> </w:t>
      </w:r>
      <w:r>
        <w:t>giver of</w:t>
      </w:r>
      <w:r>
        <w:rPr>
          <w:spacing w:val="-3"/>
        </w:rPr>
        <w:t xml:space="preserve"> </w:t>
      </w:r>
      <w:r>
        <w:t>knowledge</w:t>
      </w:r>
      <w:r>
        <w:rPr>
          <w:spacing w:val="-1"/>
        </w:rPr>
        <w:t xml:space="preserve"> </w:t>
      </w:r>
      <w:r>
        <w:t>and to</w:t>
      </w:r>
      <w:r>
        <w:rPr>
          <w:spacing w:val="2"/>
        </w:rPr>
        <w:t xml:space="preserve"> </w:t>
      </w:r>
      <w:r>
        <w:t xml:space="preserve">our </w:t>
      </w:r>
      <w:r>
        <w:rPr>
          <w:spacing w:val="-2"/>
        </w:rPr>
        <w:t>parents.</w:t>
      </w:r>
    </w:p>
    <w:p w:rsidR="004D142C" w:rsidRDefault="004D142C" w:rsidP="004D142C">
      <w:pPr>
        <w:pStyle w:val="BodyText"/>
        <w:sectPr w:rsidR="004D142C">
          <w:pgSz w:w="11520" w:h="14400"/>
          <w:pgMar w:top="1360" w:right="360" w:bottom="1200" w:left="1080" w:header="0" w:footer="1014" w:gutter="0"/>
          <w:cols w:space="720"/>
        </w:sectPr>
      </w:pPr>
    </w:p>
    <w:p w:rsidR="004D142C" w:rsidRDefault="004D142C" w:rsidP="004D142C">
      <w:pPr>
        <w:pStyle w:val="BodyText"/>
        <w:spacing w:before="4"/>
        <w:rPr>
          <w:sz w:val="17"/>
        </w:rPr>
      </w:pPr>
    </w:p>
    <w:p w:rsidR="004D142C" w:rsidRDefault="004D142C" w:rsidP="004D142C">
      <w:pPr>
        <w:pStyle w:val="BodyText"/>
        <w:rPr>
          <w:sz w:val="17"/>
        </w:rPr>
        <w:sectPr w:rsidR="004D142C">
          <w:pgSz w:w="11520" w:h="14400"/>
          <w:pgMar w:top="1640" w:right="360" w:bottom="1200" w:left="1080" w:header="0" w:footer="1014" w:gutter="0"/>
          <w:cols w:space="720"/>
        </w:sectPr>
      </w:pPr>
    </w:p>
    <w:p w:rsidR="004D142C" w:rsidRPr="005F383F" w:rsidRDefault="004D142C" w:rsidP="004D142C">
      <w:pPr>
        <w:pStyle w:val="Heading1"/>
      </w:pPr>
      <w:r w:rsidRPr="005F383F">
        <w:lastRenderedPageBreak/>
        <w:t>ABSTRACT</w:t>
      </w:r>
    </w:p>
    <w:p w:rsidR="004D142C" w:rsidRPr="005F383F" w:rsidRDefault="004D142C" w:rsidP="004D142C">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of diurnal and seasonal variations of surface radio </w:t>
      </w:r>
      <w:proofErr w:type="spellStart"/>
      <w:r>
        <w:rPr>
          <w:rFonts w:ascii="Times New Roman" w:hAnsi="Times New Roman" w:cs="Times New Roman"/>
          <w:sz w:val="24"/>
          <w:szCs w:val="24"/>
        </w:rPr>
        <w:t>refractivity</w:t>
      </w:r>
      <w:proofErr w:type="gramStart"/>
      <w:r>
        <w:rPr>
          <w:rFonts w:ascii="Times New Roman" w:hAnsi="Times New Roman" w:cs="Times New Roman"/>
          <w:sz w:val="24"/>
          <w:szCs w:val="24"/>
        </w:rPr>
        <w:t>,Ns</w:t>
      </w:r>
      <w:proofErr w:type="spellEnd"/>
      <w:proofErr w:type="gramEnd"/>
      <w:r>
        <w:rPr>
          <w:rFonts w:ascii="Times New Roman" w:hAnsi="Times New Roman" w:cs="Times New Roman"/>
          <w:sz w:val="24"/>
          <w:szCs w:val="24"/>
        </w:rPr>
        <w:t xml:space="preserve">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(6.3249 N,8.1137 E or 6 20 N and  8 06 E ) the capital city of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State within  Southeastern Nigeria was carried out using meteorological parameters. Two</w:t>
      </w:r>
      <w:r w:rsidRPr="005F383F">
        <w:rPr>
          <w:rFonts w:ascii="Times New Roman" w:hAnsi="Times New Roman" w:cs="Times New Roman"/>
          <w:sz w:val="24"/>
          <w:szCs w:val="24"/>
        </w:rPr>
        <w:t>–</w:t>
      </w:r>
      <w:proofErr w:type="gramStart"/>
      <w:r w:rsidRPr="005F383F">
        <w:rPr>
          <w:rFonts w:ascii="Times New Roman" w:hAnsi="Times New Roman" w:cs="Times New Roman"/>
          <w:sz w:val="24"/>
          <w:szCs w:val="24"/>
        </w:rPr>
        <w:t>year  (</w:t>
      </w:r>
      <w:proofErr w:type="gramEnd"/>
      <w:r w:rsidRPr="005F383F">
        <w:rPr>
          <w:rFonts w:ascii="Times New Roman" w:hAnsi="Times New Roman" w:cs="Times New Roman"/>
          <w:sz w:val="24"/>
          <w:szCs w:val="24"/>
        </w:rPr>
        <w:t>Jan</w:t>
      </w:r>
      <w:r>
        <w:rPr>
          <w:rFonts w:ascii="Times New Roman" w:hAnsi="Times New Roman" w:cs="Times New Roman"/>
          <w:sz w:val="24"/>
          <w:szCs w:val="24"/>
        </w:rPr>
        <w:t>uary 1 , 2021- December 31, 2022</w:t>
      </w:r>
      <w:r w:rsidRPr="005F383F">
        <w:rPr>
          <w:rFonts w:ascii="Times New Roman" w:hAnsi="Times New Roman" w:cs="Times New Roman"/>
          <w:sz w:val="24"/>
          <w:szCs w:val="24"/>
        </w:rPr>
        <w:t xml:space="preserve">) data of hourly summary of atmospheric, temperature and relative humidity for </w:t>
      </w:r>
      <w:proofErr w:type="spellStart"/>
      <w:r w:rsidRPr="005F383F">
        <w:rPr>
          <w:rFonts w:ascii="Times New Roman" w:hAnsi="Times New Roman" w:cs="Times New Roman"/>
          <w:sz w:val="24"/>
          <w:szCs w:val="24"/>
        </w:rPr>
        <w:t>warri</w:t>
      </w:r>
      <w:proofErr w:type="spellEnd"/>
      <w:r w:rsidRPr="005F383F">
        <w:rPr>
          <w:rFonts w:ascii="Times New Roman" w:hAnsi="Times New Roman" w:cs="Times New Roman"/>
          <w:sz w:val="24"/>
          <w:szCs w:val="24"/>
        </w:rPr>
        <w:t xml:space="preserve"> was obtained from the data management unit of Nigeria meteorological Agency ( NIMET). The data was recorded for </w:t>
      </w:r>
      <w:r>
        <w:rPr>
          <w:rFonts w:ascii="Times New Roman" w:hAnsi="Times New Roman" w:cs="Times New Roman"/>
          <w:sz w:val="24"/>
          <w:szCs w:val="24"/>
        </w:rPr>
        <w:t>January 1, 2021-December 31</w:t>
      </w:r>
      <w:proofErr w:type="gramStart"/>
      <w:r>
        <w:rPr>
          <w:rFonts w:ascii="Times New Roman" w:hAnsi="Times New Roman" w:cs="Times New Roman"/>
          <w:sz w:val="24"/>
          <w:szCs w:val="24"/>
        </w:rPr>
        <w:t>,2022</w:t>
      </w:r>
      <w:proofErr w:type="gramEnd"/>
      <w:r w:rsidRPr="005F383F">
        <w:rPr>
          <w:rFonts w:ascii="Times New Roman" w:hAnsi="Times New Roman" w:cs="Times New Roman"/>
          <w:sz w:val="24"/>
          <w:szCs w:val="24"/>
        </w:rPr>
        <w:t xml:space="preserve">. The data were used to obtain the values of refractivity, refractivity gradient and K-factor. The data were processed and </w:t>
      </w:r>
      <w:proofErr w:type="spellStart"/>
      <w:r w:rsidRPr="005F383F">
        <w:rPr>
          <w:rFonts w:ascii="Times New Roman" w:hAnsi="Times New Roman" w:cs="Times New Roman"/>
          <w:sz w:val="24"/>
          <w:szCs w:val="24"/>
        </w:rPr>
        <w:t>analysed</w:t>
      </w:r>
      <w:proofErr w:type="spellEnd"/>
      <w:r w:rsidRPr="005F383F">
        <w:rPr>
          <w:rFonts w:ascii="Times New Roman" w:hAnsi="Times New Roman" w:cs="Times New Roman"/>
          <w:sz w:val="24"/>
          <w:szCs w:val="24"/>
        </w:rPr>
        <w:t xml:space="preserve"> using Microsoft Excel (2016) and Origin pro 8.5.</w:t>
      </w:r>
    </w:p>
    <w:p w:rsidR="004D142C" w:rsidRPr="005F383F" w:rsidRDefault="004D142C" w:rsidP="004D142C">
      <w:pPr>
        <w:tabs>
          <w:tab w:val="left" w:pos="270"/>
          <w:tab w:val="left" w:pos="360"/>
          <w:tab w:val="left" w:pos="450"/>
          <w:tab w:val="left" w:pos="7650"/>
          <w:tab w:val="left" w:pos="9000"/>
          <w:tab w:val="left" w:pos="9450"/>
        </w:tabs>
        <w:spacing w:line="240" w:lineRule="auto"/>
        <w:jc w:val="both"/>
        <w:rPr>
          <w:rFonts w:ascii="Times New Roman" w:hAnsi="Times New Roman" w:cs="Times New Roman"/>
          <w:sz w:val="24"/>
          <w:szCs w:val="24"/>
        </w:rPr>
      </w:pPr>
      <w:r w:rsidRPr="005F383F">
        <w:rPr>
          <w:rFonts w:ascii="Times New Roman" w:hAnsi="Times New Roman" w:cs="Times New Roman"/>
          <w:sz w:val="24"/>
          <w:szCs w:val="24"/>
        </w:rPr>
        <w:t>Th</w:t>
      </w:r>
      <w:r>
        <w:rPr>
          <w:rFonts w:ascii="Times New Roman" w:hAnsi="Times New Roman" w:cs="Times New Roman"/>
          <w:sz w:val="24"/>
          <w:szCs w:val="24"/>
        </w:rPr>
        <w:t>e analy</w:t>
      </w:r>
      <w:r w:rsidRPr="005F383F">
        <w:rPr>
          <w:rFonts w:ascii="Times New Roman" w:hAnsi="Times New Roman" w:cs="Times New Roman"/>
          <w:sz w:val="24"/>
          <w:szCs w:val="24"/>
        </w:rPr>
        <w:t>sis of the results showed that rad</w:t>
      </w:r>
      <w:r>
        <w:rPr>
          <w:rFonts w:ascii="Times New Roman" w:hAnsi="Times New Roman" w:cs="Times New Roman"/>
          <w:sz w:val="24"/>
          <w:szCs w:val="24"/>
        </w:rPr>
        <w:t xml:space="preserve">io refractivity and K-factor </w:t>
      </w:r>
      <w:proofErr w:type="gramStart"/>
      <w:r>
        <w:rPr>
          <w:rFonts w:ascii="Times New Roman" w:hAnsi="Times New Roman" w:cs="Times New Roman"/>
          <w:sz w:val="24"/>
          <w:szCs w:val="24"/>
        </w:rPr>
        <w:t>have</w:t>
      </w:r>
      <w:r w:rsidRPr="005F383F">
        <w:rPr>
          <w:rFonts w:ascii="Times New Roman" w:hAnsi="Times New Roman" w:cs="Times New Roman"/>
          <w:sz w:val="24"/>
          <w:szCs w:val="24"/>
        </w:rPr>
        <w:t xml:space="preserve">  high</w:t>
      </w:r>
      <w:proofErr w:type="gramEnd"/>
      <w:r w:rsidRPr="005F383F">
        <w:rPr>
          <w:rFonts w:ascii="Times New Roman" w:hAnsi="Times New Roman" w:cs="Times New Roman"/>
          <w:sz w:val="24"/>
          <w:szCs w:val="24"/>
        </w:rPr>
        <w:t xml:space="preserve"> value</w:t>
      </w:r>
      <w:r>
        <w:rPr>
          <w:rFonts w:ascii="Times New Roman" w:hAnsi="Times New Roman" w:cs="Times New Roman"/>
          <w:sz w:val="24"/>
          <w:szCs w:val="24"/>
        </w:rPr>
        <w:t>s  of 384 N-units and 1.50</w:t>
      </w:r>
      <w:r w:rsidRPr="005F383F">
        <w:rPr>
          <w:rFonts w:ascii="Times New Roman" w:hAnsi="Times New Roman" w:cs="Times New Roman"/>
          <w:sz w:val="24"/>
          <w:szCs w:val="24"/>
        </w:rPr>
        <w:t xml:space="preserve"> respectively, in the wet season. In the dry season, the average values recorded for radio r</w:t>
      </w:r>
      <w:r>
        <w:rPr>
          <w:rFonts w:ascii="Times New Roman" w:hAnsi="Times New Roman" w:cs="Times New Roman"/>
          <w:sz w:val="24"/>
          <w:szCs w:val="24"/>
        </w:rPr>
        <w:t xml:space="preserve">efractivity and K-factor are 369 </w:t>
      </w:r>
      <w:r w:rsidRPr="005F383F">
        <w:rPr>
          <w:rFonts w:ascii="Times New Roman" w:hAnsi="Times New Roman" w:cs="Times New Roman"/>
          <w:sz w:val="24"/>
          <w:szCs w:val="24"/>
        </w:rPr>
        <w:t>N-units and 1.</w:t>
      </w:r>
      <w:r>
        <w:rPr>
          <w:rFonts w:ascii="Times New Roman" w:hAnsi="Times New Roman" w:cs="Times New Roman"/>
          <w:sz w:val="24"/>
          <w:szCs w:val="24"/>
        </w:rPr>
        <w:t>43</w:t>
      </w:r>
      <w:r w:rsidRPr="005F383F">
        <w:rPr>
          <w:rFonts w:ascii="Times New Roman" w:hAnsi="Times New Roman" w:cs="Times New Roman"/>
          <w:sz w:val="24"/>
          <w:szCs w:val="24"/>
        </w:rPr>
        <w:t xml:space="preserve"> respectfully. In contrast, refractivity gradient has its highest v</w:t>
      </w:r>
      <w:r>
        <w:rPr>
          <w:rFonts w:ascii="Times New Roman" w:hAnsi="Times New Roman" w:cs="Times New Roman"/>
          <w:sz w:val="24"/>
          <w:szCs w:val="24"/>
        </w:rPr>
        <w:t xml:space="preserve">alues in the dry season with – 47.3 </w:t>
      </w:r>
      <w:r w:rsidRPr="005F383F">
        <w:rPr>
          <w:rFonts w:ascii="Times New Roman" w:hAnsi="Times New Roman" w:cs="Times New Roman"/>
          <w:sz w:val="24"/>
          <w:szCs w:val="24"/>
        </w:rPr>
        <w:t>N</w:t>
      </w:r>
      <w:r>
        <w:rPr>
          <w:rFonts w:ascii="Times New Roman" w:hAnsi="Times New Roman" w:cs="Times New Roman"/>
          <w:sz w:val="24"/>
          <w:szCs w:val="24"/>
        </w:rPr>
        <w:t>-units/km in February</w:t>
      </w:r>
      <w:r w:rsidRPr="005F383F">
        <w:rPr>
          <w:rFonts w:ascii="Times New Roman" w:hAnsi="Times New Roman" w:cs="Times New Roman"/>
          <w:sz w:val="24"/>
          <w:szCs w:val="24"/>
        </w:rPr>
        <w:t xml:space="preserve"> lowest </w:t>
      </w:r>
      <w:r>
        <w:rPr>
          <w:rFonts w:ascii="Times New Roman" w:hAnsi="Times New Roman" w:cs="Times New Roman"/>
          <w:sz w:val="24"/>
          <w:szCs w:val="24"/>
        </w:rPr>
        <w:t xml:space="preserve">value in the wet season with -52.3 </w:t>
      </w:r>
      <w:r w:rsidRPr="005F383F">
        <w:rPr>
          <w:rFonts w:ascii="Times New Roman" w:hAnsi="Times New Roman" w:cs="Times New Roman"/>
          <w:sz w:val="24"/>
          <w:szCs w:val="24"/>
        </w:rPr>
        <w:t>N</w:t>
      </w:r>
      <w:r>
        <w:rPr>
          <w:rFonts w:ascii="Times New Roman" w:hAnsi="Times New Roman" w:cs="Times New Roman"/>
          <w:sz w:val="24"/>
          <w:szCs w:val="24"/>
        </w:rPr>
        <w:t>-units/km in October</w:t>
      </w:r>
      <w:r w:rsidRPr="005F383F">
        <w:rPr>
          <w:rFonts w:ascii="Times New Roman" w:hAnsi="Times New Roman" w:cs="Times New Roman"/>
          <w:sz w:val="24"/>
          <w:szCs w:val="24"/>
        </w:rPr>
        <w:t xml:space="preserve">. </w:t>
      </w:r>
      <w:r>
        <w:rPr>
          <w:rFonts w:ascii="Times New Roman" w:hAnsi="Times New Roman" w:cs="Times New Roman"/>
          <w:sz w:val="24"/>
          <w:szCs w:val="24"/>
        </w:rPr>
        <w:t xml:space="preserve">The radio horizon distance within 1km for a transmitter height of 100m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The</w:t>
      </w:r>
      <w:r w:rsidRPr="005F383F">
        <w:rPr>
          <w:rFonts w:ascii="Times New Roman" w:hAnsi="Times New Roman" w:cs="Times New Roman"/>
          <w:sz w:val="24"/>
          <w:szCs w:val="24"/>
        </w:rPr>
        <w:t xml:space="preserve"> radio refractivity, refracti</w:t>
      </w:r>
      <w:r>
        <w:rPr>
          <w:rFonts w:ascii="Times New Roman" w:hAnsi="Times New Roman" w:cs="Times New Roman"/>
          <w:sz w:val="24"/>
          <w:szCs w:val="24"/>
        </w:rPr>
        <w:t>vity gradient and K-factor demonstrate</w:t>
      </w:r>
      <w:r w:rsidRPr="005F383F">
        <w:rPr>
          <w:rFonts w:ascii="Times New Roman" w:hAnsi="Times New Roman" w:cs="Times New Roman"/>
          <w:sz w:val="24"/>
          <w:szCs w:val="24"/>
        </w:rPr>
        <w:t xml:space="preserve"> high seasonal and diurnal </w:t>
      </w:r>
      <w:proofErr w:type="gramStart"/>
      <w:r w:rsidRPr="005F383F">
        <w:rPr>
          <w:rFonts w:ascii="Times New Roman" w:hAnsi="Times New Roman" w:cs="Times New Roman"/>
          <w:sz w:val="24"/>
          <w:szCs w:val="24"/>
        </w:rPr>
        <w:t>variation</w:t>
      </w:r>
      <w:r>
        <w:rPr>
          <w:rFonts w:ascii="Times New Roman" w:hAnsi="Times New Roman" w:cs="Times New Roman"/>
          <w:sz w:val="24"/>
          <w:szCs w:val="24"/>
        </w:rPr>
        <w:t>s</w:t>
      </w:r>
      <w:r w:rsidRPr="005F383F">
        <w:rPr>
          <w:rFonts w:ascii="Times New Roman" w:hAnsi="Times New Roman" w:cs="Times New Roman"/>
          <w:sz w:val="24"/>
          <w:szCs w:val="24"/>
        </w:rPr>
        <w:t xml:space="preserve"> .</w:t>
      </w:r>
      <w:proofErr w:type="gramEnd"/>
      <w:r w:rsidRPr="005F383F">
        <w:rPr>
          <w:rFonts w:ascii="Times New Roman" w:hAnsi="Times New Roman" w:cs="Times New Roman"/>
          <w:sz w:val="24"/>
          <w:szCs w:val="24"/>
        </w:rPr>
        <w:t xml:space="preserve"> The propaga</w:t>
      </w:r>
      <w:r>
        <w:rPr>
          <w:rFonts w:ascii="Times New Roman" w:hAnsi="Times New Roman" w:cs="Times New Roman"/>
          <w:sz w:val="24"/>
          <w:szCs w:val="24"/>
        </w:rPr>
        <w:t xml:space="preserve">tion condition observed in </w:t>
      </w:r>
      <w:proofErr w:type="spellStart"/>
      <w:r>
        <w:rPr>
          <w:rFonts w:ascii="Times New Roman" w:hAnsi="Times New Roman" w:cs="Times New Roman"/>
          <w:sz w:val="24"/>
          <w:szCs w:val="24"/>
        </w:rPr>
        <w:t>Abakaliki</w:t>
      </w:r>
      <w:proofErr w:type="spellEnd"/>
      <w:r w:rsidRPr="005F383F">
        <w:rPr>
          <w:rFonts w:ascii="Times New Roman" w:hAnsi="Times New Roman" w:cs="Times New Roman"/>
          <w:sz w:val="24"/>
          <w:szCs w:val="24"/>
        </w:rPr>
        <w:t xml:space="preserve"> is super </w:t>
      </w:r>
      <w:proofErr w:type="spellStart"/>
      <w:r w:rsidRPr="005F383F">
        <w:rPr>
          <w:rFonts w:ascii="Times New Roman" w:hAnsi="Times New Roman" w:cs="Times New Roman"/>
          <w:sz w:val="24"/>
          <w:szCs w:val="24"/>
        </w:rPr>
        <w:t>refractive.</w:t>
      </w:r>
      <w:r>
        <w:rPr>
          <w:rFonts w:ascii="Times New Roman" w:hAnsi="Times New Roman" w:cs="Times New Roman"/>
          <w:sz w:val="24"/>
          <w:szCs w:val="24"/>
        </w:rPr>
        <w:t>The</w:t>
      </w:r>
      <w:proofErr w:type="spellEnd"/>
      <w:r>
        <w:rPr>
          <w:rFonts w:ascii="Times New Roman" w:hAnsi="Times New Roman" w:cs="Times New Roman"/>
          <w:sz w:val="24"/>
          <w:szCs w:val="24"/>
        </w:rPr>
        <w:t xml:space="preserve"> computed results provide interesting insights into how Ns , </w:t>
      </w: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/dh and k-factor </w:t>
      </w:r>
      <w:proofErr w:type="spellStart"/>
      <w:r>
        <w:rPr>
          <w:rFonts w:ascii="Times New Roman" w:hAnsi="Times New Roman" w:cs="Times New Roman"/>
          <w:sz w:val="24"/>
          <w:szCs w:val="24"/>
        </w:rPr>
        <w:t>valuesaffect</w:t>
      </w:r>
      <w:proofErr w:type="spellEnd"/>
      <w:r>
        <w:rPr>
          <w:rFonts w:ascii="Times New Roman" w:hAnsi="Times New Roman" w:cs="Times New Roman"/>
          <w:sz w:val="24"/>
          <w:szCs w:val="24"/>
        </w:rPr>
        <w:t xml:space="preserve"> VHF and UHF field signal strength and radio horizon distance in the study area of A </w:t>
      </w:r>
      <w:proofErr w:type="spellStart"/>
      <w:r>
        <w:rPr>
          <w:rFonts w:ascii="Times New Roman" w:hAnsi="Times New Roman" w:cs="Times New Roman"/>
          <w:sz w:val="24"/>
          <w:szCs w:val="24"/>
        </w:rPr>
        <w:t>bakaliki.The</w:t>
      </w:r>
      <w:proofErr w:type="spellEnd"/>
      <w:r>
        <w:rPr>
          <w:rFonts w:ascii="Times New Roman" w:hAnsi="Times New Roman" w:cs="Times New Roman"/>
          <w:sz w:val="24"/>
          <w:szCs w:val="24"/>
        </w:rPr>
        <w:t xml:space="preserve"> implications of these results on microwaves/ radio waves propagation within the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troposphere are increased field strength variations in the wet season but reduced radio horizon distance and vice-versa during the dry/</w:t>
      </w:r>
      <w:proofErr w:type="spellStart"/>
      <w:r>
        <w:rPr>
          <w:rFonts w:ascii="Times New Roman" w:hAnsi="Times New Roman" w:cs="Times New Roman"/>
          <w:sz w:val="24"/>
          <w:szCs w:val="24"/>
        </w:rPr>
        <w:t>harmattan</w:t>
      </w:r>
      <w:proofErr w:type="spellEnd"/>
      <w:r>
        <w:rPr>
          <w:rFonts w:ascii="Times New Roman" w:hAnsi="Times New Roman" w:cs="Times New Roman"/>
          <w:sz w:val="24"/>
          <w:szCs w:val="24"/>
        </w:rPr>
        <w:t xml:space="preserve"> season.</w:t>
      </w:r>
    </w:p>
    <w:p w:rsidR="004D142C" w:rsidRDefault="004D142C" w:rsidP="004D142C">
      <w:pPr>
        <w:spacing w:before="177" w:line="480" w:lineRule="auto"/>
        <w:ind w:left="360" w:right="1074"/>
        <w:jc w:val="both"/>
        <w:rPr>
          <w:i/>
          <w:sz w:val="24"/>
        </w:rPr>
        <w:sectPr w:rsidR="004D142C">
          <w:pgSz w:w="11520" w:h="14400"/>
          <w:pgMar w:top="1360" w:right="360" w:bottom="1200" w:left="1080" w:header="0" w:footer="1014" w:gutter="0"/>
          <w:cols w:space="720"/>
        </w:sectPr>
      </w:pPr>
    </w:p>
    <w:p w:rsidR="004D142C" w:rsidRDefault="004D142C" w:rsidP="004D142C">
      <w:pPr>
        <w:pStyle w:val="BodyText"/>
        <w:spacing w:before="4"/>
        <w:rPr>
          <w:i/>
          <w:sz w:val="2"/>
        </w:rPr>
      </w:pPr>
    </w:p>
    <w:tbl>
      <w:tblPr>
        <w:tblW w:w="0" w:type="auto"/>
        <w:tblInd w:w="317" w:type="dxa"/>
        <w:tblLayout w:type="fixed"/>
        <w:tblCellMar>
          <w:left w:w="0" w:type="dxa"/>
          <w:right w:w="0" w:type="dxa"/>
        </w:tblCellMar>
        <w:tblLook w:val="01E0" w:firstRow="1" w:lastRow="1" w:firstColumn="1" w:lastColumn="1" w:noHBand="0" w:noVBand="0"/>
      </w:tblPr>
      <w:tblGrid>
        <w:gridCol w:w="3124"/>
        <w:gridCol w:w="3915"/>
        <w:gridCol w:w="1303"/>
      </w:tblGrid>
      <w:tr w:rsidR="004D142C" w:rsidTr="009D7818">
        <w:trPr>
          <w:trHeight w:val="815"/>
        </w:trPr>
        <w:tc>
          <w:tcPr>
            <w:tcW w:w="3124" w:type="dxa"/>
          </w:tcPr>
          <w:p w:rsidR="004D142C" w:rsidRDefault="004D142C" w:rsidP="009D7818">
            <w:pPr>
              <w:pStyle w:val="TableParagraph"/>
              <w:spacing w:before="167"/>
              <w:ind w:left="0"/>
              <w:rPr>
                <w:i/>
                <w:sz w:val="24"/>
              </w:rPr>
            </w:pPr>
          </w:p>
          <w:p w:rsidR="004D142C" w:rsidRDefault="004D142C" w:rsidP="009D7818">
            <w:pPr>
              <w:pStyle w:val="TableParagraph"/>
              <w:spacing w:before="0"/>
              <w:ind w:left="50"/>
              <w:rPr>
                <w:sz w:val="24"/>
              </w:rPr>
            </w:pPr>
            <w:r>
              <w:rPr>
                <w:sz w:val="24"/>
              </w:rPr>
              <w:t>Title</w:t>
            </w:r>
            <w:r>
              <w:rPr>
                <w:spacing w:val="-1"/>
                <w:sz w:val="24"/>
              </w:rPr>
              <w:t xml:space="preserve"> </w:t>
            </w:r>
            <w:r>
              <w:rPr>
                <w:spacing w:val="-4"/>
                <w:sz w:val="24"/>
              </w:rPr>
              <w:t>page</w:t>
            </w:r>
          </w:p>
        </w:tc>
        <w:tc>
          <w:tcPr>
            <w:tcW w:w="3915" w:type="dxa"/>
          </w:tcPr>
          <w:p w:rsidR="004D142C" w:rsidRDefault="004D142C" w:rsidP="009D7818">
            <w:pPr>
              <w:pStyle w:val="TableParagraph"/>
              <w:spacing w:before="0" w:line="266" w:lineRule="exact"/>
              <w:ind w:left="526"/>
              <w:rPr>
                <w:b/>
                <w:sz w:val="24"/>
              </w:rPr>
            </w:pPr>
            <w:r>
              <w:rPr>
                <w:b/>
                <w:sz w:val="24"/>
              </w:rPr>
              <w:t>TABLE OF</w:t>
            </w:r>
            <w:r>
              <w:rPr>
                <w:b/>
                <w:spacing w:val="-3"/>
                <w:sz w:val="24"/>
              </w:rPr>
              <w:t xml:space="preserve"> </w:t>
            </w:r>
            <w:r>
              <w:rPr>
                <w:b/>
                <w:spacing w:val="-2"/>
                <w:sz w:val="24"/>
              </w:rPr>
              <w:t>CONTENT</w:t>
            </w:r>
          </w:p>
        </w:tc>
        <w:tc>
          <w:tcPr>
            <w:tcW w:w="1303" w:type="dxa"/>
          </w:tcPr>
          <w:p w:rsidR="004D142C" w:rsidRDefault="004D142C" w:rsidP="009D7818">
            <w:pPr>
              <w:pStyle w:val="TableParagraph"/>
              <w:spacing w:before="167"/>
              <w:ind w:left="0"/>
              <w:rPr>
                <w:i/>
                <w:sz w:val="24"/>
              </w:rPr>
            </w:pPr>
          </w:p>
          <w:p w:rsidR="004D142C" w:rsidRDefault="004D142C" w:rsidP="009D7818">
            <w:pPr>
              <w:pStyle w:val="TableParagraph"/>
              <w:spacing w:before="0"/>
              <w:ind w:left="932"/>
              <w:rPr>
                <w:sz w:val="24"/>
              </w:rPr>
            </w:pPr>
            <w:r>
              <w:rPr>
                <w:spacing w:val="-10"/>
                <w:sz w:val="24"/>
              </w:rPr>
              <w:t>i</w:t>
            </w:r>
          </w:p>
        </w:tc>
      </w:tr>
      <w:tr w:rsidR="004D142C" w:rsidTr="009D7818">
        <w:trPr>
          <w:trHeight w:val="2518"/>
        </w:trPr>
        <w:tc>
          <w:tcPr>
            <w:tcW w:w="3124" w:type="dxa"/>
          </w:tcPr>
          <w:p w:rsidR="004D142C" w:rsidRDefault="004D142C" w:rsidP="009D7818">
            <w:pPr>
              <w:pStyle w:val="TableParagraph"/>
              <w:spacing w:before="86" w:line="398" w:lineRule="auto"/>
              <w:ind w:left="50" w:right="874"/>
              <w:rPr>
                <w:sz w:val="24"/>
              </w:rPr>
            </w:pPr>
            <w:r>
              <w:rPr>
                <w:spacing w:val="-2"/>
                <w:sz w:val="24"/>
              </w:rPr>
              <w:t>Certification Dedication Acknowledgement Abstract</w:t>
            </w:r>
          </w:p>
          <w:p w:rsidR="004D142C" w:rsidRDefault="004D142C" w:rsidP="009D7818">
            <w:pPr>
              <w:pStyle w:val="TableParagraph"/>
              <w:spacing w:before="0" w:line="275" w:lineRule="exact"/>
              <w:ind w:left="50"/>
              <w:rPr>
                <w:sz w:val="24"/>
              </w:rPr>
            </w:pPr>
            <w:r>
              <w:rPr>
                <w:sz w:val="24"/>
              </w:rPr>
              <w:t>Table</w:t>
            </w:r>
            <w:r>
              <w:rPr>
                <w:spacing w:val="-2"/>
                <w:sz w:val="24"/>
              </w:rPr>
              <w:t xml:space="preserve"> </w:t>
            </w:r>
            <w:r>
              <w:rPr>
                <w:sz w:val="24"/>
              </w:rPr>
              <w:t>of</w:t>
            </w:r>
            <w:r>
              <w:rPr>
                <w:spacing w:val="-2"/>
                <w:sz w:val="24"/>
              </w:rPr>
              <w:t xml:space="preserve"> content</w:t>
            </w:r>
          </w:p>
        </w:tc>
        <w:tc>
          <w:tcPr>
            <w:tcW w:w="3915" w:type="dxa"/>
          </w:tcPr>
          <w:p w:rsidR="004D142C" w:rsidRDefault="004D142C" w:rsidP="009D7818">
            <w:pPr>
              <w:pStyle w:val="TableParagraph"/>
              <w:spacing w:before="0"/>
              <w:ind w:left="0"/>
              <w:rPr>
                <w:sz w:val="24"/>
              </w:rPr>
            </w:pPr>
          </w:p>
        </w:tc>
        <w:tc>
          <w:tcPr>
            <w:tcW w:w="1303" w:type="dxa"/>
          </w:tcPr>
          <w:p w:rsidR="004D142C" w:rsidRDefault="004D142C" w:rsidP="009D7818">
            <w:pPr>
              <w:pStyle w:val="TableParagraph"/>
              <w:spacing w:before="86" w:line="398" w:lineRule="auto"/>
              <w:ind w:left="932" w:right="162"/>
              <w:rPr>
                <w:sz w:val="24"/>
              </w:rPr>
            </w:pPr>
            <w:r>
              <w:rPr>
                <w:spacing w:val="-6"/>
                <w:sz w:val="24"/>
              </w:rPr>
              <w:t xml:space="preserve">ii </w:t>
            </w:r>
            <w:r>
              <w:rPr>
                <w:spacing w:val="-4"/>
                <w:sz w:val="24"/>
              </w:rPr>
              <w:t xml:space="preserve">iii </w:t>
            </w:r>
            <w:r>
              <w:rPr>
                <w:spacing w:val="-6"/>
                <w:sz w:val="24"/>
              </w:rPr>
              <w:t xml:space="preserve">iv </w:t>
            </w:r>
            <w:r>
              <w:rPr>
                <w:spacing w:val="-10"/>
                <w:sz w:val="24"/>
              </w:rPr>
              <w:t xml:space="preserve">v </w:t>
            </w:r>
            <w:r>
              <w:rPr>
                <w:spacing w:val="-5"/>
                <w:sz w:val="24"/>
              </w:rPr>
              <w:t>vi</w:t>
            </w:r>
          </w:p>
        </w:tc>
      </w:tr>
      <w:tr w:rsidR="004D142C" w:rsidTr="009D7818">
        <w:trPr>
          <w:trHeight w:val="1145"/>
        </w:trPr>
        <w:tc>
          <w:tcPr>
            <w:tcW w:w="3124" w:type="dxa"/>
          </w:tcPr>
          <w:p w:rsidR="004D142C" w:rsidRDefault="004D142C" w:rsidP="009D7818">
            <w:pPr>
              <w:pStyle w:val="TableParagraph"/>
              <w:spacing w:before="0"/>
              <w:ind w:left="50"/>
              <w:rPr>
                <w:sz w:val="24"/>
              </w:rPr>
            </w:pPr>
            <w:r>
              <w:rPr>
                <w:sz w:val="24"/>
              </w:rPr>
              <w:t>CHAPTER</w:t>
            </w:r>
            <w:r>
              <w:rPr>
                <w:spacing w:val="-1"/>
                <w:sz w:val="24"/>
              </w:rPr>
              <w:t xml:space="preserve"> </w:t>
            </w:r>
            <w:r>
              <w:rPr>
                <w:spacing w:val="-5"/>
                <w:sz w:val="24"/>
              </w:rPr>
              <w:t xml:space="preserve">ONE </w:t>
            </w:r>
          </w:p>
          <w:p w:rsidR="004D142C" w:rsidRDefault="004D142C" w:rsidP="009D7818">
            <w:pPr>
              <w:pStyle w:val="TableParagraph"/>
              <w:tabs>
                <w:tab w:val="left" w:pos="772"/>
              </w:tabs>
              <w:spacing w:before="182"/>
              <w:ind w:left="50"/>
              <w:rPr>
                <w:spacing w:val="-5"/>
                <w:sz w:val="24"/>
              </w:rPr>
            </w:pPr>
            <w:r>
              <w:rPr>
                <w:spacing w:val="-5"/>
                <w:sz w:val="24"/>
              </w:rPr>
              <w:t>1.0        Introduction</w:t>
            </w:r>
          </w:p>
          <w:p w:rsidR="004D142C" w:rsidRDefault="004D142C" w:rsidP="009D7818">
            <w:pPr>
              <w:pStyle w:val="TableParagraph"/>
              <w:tabs>
                <w:tab w:val="left" w:pos="772"/>
              </w:tabs>
              <w:spacing w:before="182"/>
              <w:ind w:left="50"/>
              <w:rPr>
                <w:sz w:val="24"/>
              </w:rPr>
            </w:pPr>
            <w:r>
              <w:rPr>
                <w:spacing w:val="-5"/>
                <w:sz w:val="24"/>
              </w:rPr>
              <w:t>1.1</w:t>
            </w:r>
            <w:r>
              <w:rPr>
                <w:sz w:val="24"/>
              </w:rPr>
              <w:tab/>
            </w:r>
            <w:r>
              <w:rPr>
                <w:spacing w:val="-2"/>
                <w:sz w:val="24"/>
              </w:rPr>
              <w:t>Motivation</w:t>
            </w:r>
          </w:p>
        </w:tc>
        <w:tc>
          <w:tcPr>
            <w:tcW w:w="3915" w:type="dxa"/>
          </w:tcPr>
          <w:p w:rsidR="004D142C" w:rsidRDefault="004D142C" w:rsidP="009D7818">
            <w:pPr>
              <w:pStyle w:val="TableParagraph"/>
              <w:spacing w:before="0"/>
              <w:ind w:left="0"/>
              <w:rPr>
                <w:sz w:val="24"/>
              </w:rPr>
            </w:pPr>
          </w:p>
        </w:tc>
        <w:tc>
          <w:tcPr>
            <w:tcW w:w="1303" w:type="dxa"/>
          </w:tcPr>
          <w:p w:rsidR="004D142C" w:rsidRDefault="004D142C" w:rsidP="009D7818">
            <w:pPr>
              <w:pStyle w:val="TableParagraph"/>
              <w:spacing w:before="0"/>
              <w:ind w:left="0"/>
              <w:rPr>
                <w:i/>
                <w:sz w:val="24"/>
              </w:rPr>
            </w:pPr>
          </w:p>
          <w:p w:rsidR="004D142C" w:rsidRDefault="004D142C" w:rsidP="009D7818">
            <w:pPr>
              <w:pStyle w:val="TableParagraph"/>
              <w:spacing w:before="220"/>
              <w:ind w:left="0"/>
              <w:rPr>
                <w:i/>
                <w:sz w:val="24"/>
              </w:rPr>
            </w:pPr>
          </w:p>
          <w:p w:rsidR="004D142C" w:rsidRDefault="004D142C" w:rsidP="009D7818">
            <w:pPr>
              <w:pStyle w:val="TableParagraph"/>
              <w:spacing w:before="0"/>
              <w:ind w:left="932"/>
              <w:rPr>
                <w:sz w:val="24"/>
              </w:rPr>
            </w:pPr>
            <w:r>
              <w:rPr>
                <w:spacing w:val="-2"/>
                <w:sz w:val="24"/>
              </w:rPr>
              <w:t>1-</w:t>
            </w:r>
            <w:r>
              <w:rPr>
                <w:spacing w:val="-10"/>
                <w:sz w:val="24"/>
              </w:rPr>
              <w:t>4</w:t>
            </w:r>
          </w:p>
        </w:tc>
      </w:tr>
      <w:tr w:rsidR="004D142C" w:rsidTr="009D7818">
        <w:trPr>
          <w:trHeight w:val="363"/>
        </w:trPr>
        <w:tc>
          <w:tcPr>
            <w:tcW w:w="3124" w:type="dxa"/>
          </w:tcPr>
          <w:p w:rsidR="004D142C" w:rsidRDefault="004D142C" w:rsidP="009D7818">
            <w:pPr>
              <w:pStyle w:val="TableParagraph"/>
              <w:tabs>
                <w:tab w:val="left" w:pos="769"/>
              </w:tabs>
              <w:spacing w:before="87" w:line="256" w:lineRule="exact"/>
              <w:ind w:left="50"/>
              <w:rPr>
                <w:spacing w:val="-2"/>
                <w:sz w:val="24"/>
              </w:rPr>
            </w:pPr>
            <w:r>
              <w:rPr>
                <w:spacing w:val="-5"/>
                <w:sz w:val="24"/>
              </w:rPr>
              <w:t>1.2</w:t>
            </w:r>
            <w:r>
              <w:rPr>
                <w:sz w:val="24"/>
              </w:rPr>
              <w:tab/>
              <w:t>Aim</w:t>
            </w:r>
            <w:r>
              <w:rPr>
                <w:spacing w:val="-1"/>
                <w:sz w:val="24"/>
              </w:rPr>
              <w:t xml:space="preserve"> </w:t>
            </w:r>
            <w:r>
              <w:rPr>
                <w:sz w:val="24"/>
              </w:rPr>
              <w:t xml:space="preserve">and </w:t>
            </w:r>
            <w:r>
              <w:rPr>
                <w:spacing w:val="-2"/>
                <w:sz w:val="24"/>
              </w:rPr>
              <w:t>Objectives</w:t>
            </w:r>
          </w:p>
          <w:p w:rsidR="004D142C" w:rsidRDefault="004D142C" w:rsidP="009D7818">
            <w:pPr>
              <w:pStyle w:val="TableParagraph"/>
              <w:tabs>
                <w:tab w:val="left" w:pos="769"/>
              </w:tabs>
              <w:spacing w:before="87" w:line="256" w:lineRule="exact"/>
              <w:ind w:left="50"/>
              <w:rPr>
                <w:spacing w:val="-2"/>
                <w:sz w:val="24"/>
              </w:rPr>
            </w:pPr>
            <w:r>
              <w:rPr>
                <w:spacing w:val="-2"/>
                <w:sz w:val="24"/>
              </w:rPr>
              <w:t>1.3       Justification of  Project</w:t>
            </w:r>
          </w:p>
          <w:p w:rsidR="004D142C" w:rsidRPr="00F51E88" w:rsidRDefault="004D142C" w:rsidP="009D7818">
            <w:pPr>
              <w:pStyle w:val="TableParagraph"/>
              <w:tabs>
                <w:tab w:val="left" w:pos="769"/>
              </w:tabs>
              <w:spacing w:before="87" w:line="256" w:lineRule="exact"/>
              <w:ind w:left="50"/>
              <w:rPr>
                <w:spacing w:val="-2"/>
                <w:sz w:val="24"/>
              </w:rPr>
            </w:pPr>
            <w:r>
              <w:rPr>
                <w:spacing w:val="-2"/>
                <w:sz w:val="24"/>
              </w:rPr>
              <w:t>1.4       Scope of Project</w:t>
            </w:r>
          </w:p>
        </w:tc>
        <w:tc>
          <w:tcPr>
            <w:tcW w:w="3915" w:type="dxa"/>
          </w:tcPr>
          <w:p w:rsidR="004D142C" w:rsidRDefault="004D142C" w:rsidP="009D7818">
            <w:pPr>
              <w:pStyle w:val="TableParagraph"/>
              <w:spacing w:before="0"/>
              <w:ind w:left="0"/>
              <w:rPr>
                <w:sz w:val="24"/>
              </w:rPr>
            </w:pPr>
          </w:p>
          <w:p w:rsidR="004D142C" w:rsidRDefault="004D142C" w:rsidP="009D7818">
            <w:pPr>
              <w:pStyle w:val="TableParagraph"/>
              <w:spacing w:before="0"/>
              <w:ind w:left="0"/>
              <w:rPr>
                <w:sz w:val="24"/>
              </w:rPr>
            </w:pPr>
          </w:p>
        </w:tc>
        <w:tc>
          <w:tcPr>
            <w:tcW w:w="1303" w:type="dxa"/>
          </w:tcPr>
          <w:p w:rsidR="004D142C" w:rsidRDefault="004D142C" w:rsidP="009D7818">
            <w:pPr>
              <w:pStyle w:val="TableParagraph"/>
              <w:spacing w:before="87" w:line="256" w:lineRule="exact"/>
              <w:ind w:left="932"/>
              <w:rPr>
                <w:sz w:val="24"/>
              </w:rPr>
            </w:pPr>
            <w:r>
              <w:rPr>
                <w:spacing w:val="-10"/>
                <w:sz w:val="24"/>
              </w:rPr>
              <w:t>4</w:t>
            </w:r>
          </w:p>
        </w:tc>
      </w:tr>
    </w:tbl>
    <w:p w:rsidR="004D142C" w:rsidRDefault="004D142C" w:rsidP="004D142C">
      <w:pPr>
        <w:ind w:left="360"/>
        <w:rPr>
          <w:sz w:val="24"/>
        </w:rPr>
      </w:pPr>
      <w:r>
        <w:rPr>
          <w:sz w:val="24"/>
        </w:rPr>
        <w:t>CHAPTER</w:t>
      </w:r>
      <w:r>
        <w:rPr>
          <w:spacing w:val="-1"/>
          <w:sz w:val="24"/>
        </w:rPr>
        <w:t xml:space="preserve"> </w:t>
      </w:r>
      <w:r>
        <w:rPr>
          <w:spacing w:val="-5"/>
          <w:sz w:val="24"/>
        </w:rPr>
        <w:t>TWO</w:t>
      </w:r>
    </w:p>
    <w:p w:rsidR="004D142C" w:rsidRDefault="004D142C" w:rsidP="004D142C">
      <w:pPr>
        <w:rPr>
          <w:sz w:val="24"/>
        </w:rPr>
        <w:sectPr w:rsidR="004D142C">
          <w:pgSz w:w="11520" w:h="14400"/>
          <w:pgMar w:top="1420" w:right="360" w:bottom="1543" w:left="1080" w:header="0" w:footer="1014" w:gutter="0"/>
          <w:cols w:space="720"/>
        </w:sectPr>
      </w:pPr>
    </w:p>
    <w:sdt>
      <w:sdtPr>
        <w:id w:val="-1410930816"/>
        <w:docPartObj>
          <w:docPartGallery w:val="Table of Contents"/>
          <w:docPartUnique/>
        </w:docPartObj>
      </w:sdtPr>
      <w:sdtContent>
        <w:p w:rsidR="004D142C" w:rsidRDefault="004D142C" w:rsidP="004D142C">
          <w:pPr>
            <w:pStyle w:val="TOC1"/>
            <w:widowControl w:val="0"/>
            <w:numPr>
              <w:ilvl w:val="1"/>
              <w:numId w:val="17"/>
            </w:numPr>
            <w:tabs>
              <w:tab w:val="left" w:pos="1142"/>
              <w:tab w:val="right" w:pos="8401"/>
            </w:tabs>
            <w:autoSpaceDE w:val="0"/>
            <w:autoSpaceDN w:val="0"/>
            <w:spacing w:before="182" w:after="0" w:line="240" w:lineRule="auto"/>
            <w:ind w:hanging="782"/>
          </w:pPr>
          <w:hyperlink w:anchor="_TOC_250013" w:history="1">
            <w:r>
              <w:t>Literature</w:t>
            </w:r>
            <w:r>
              <w:rPr>
                <w:spacing w:val="-7"/>
              </w:rPr>
              <w:t xml:space="preserve"> </w:t>
            </w:r>
            <w:r>
              <w:rPr>
                <w:spacing w:val="-2"/>
              </w:rPr>
              <w:t>review</w:t>
            </w:r>
            <w:r>
              <w:tab/>
            </w:r>
            <w:r>
              <w:rPr>
                <w:spacing w:val="-10"/>
              </w:rPr>
              <w:t>5</w:t>
            </w:r>
          </w:hyperlink>
        </w:p>
        <w:p w:rsidR="004D142C" w:rsidRDefault="004D142C" w:rsidP="004D142C">
          <w:pPr>
            <w:pStyle w:val="TOC1"/>
            <w:widowControl w:val="0"/>
            <w:numPr>
              <w:ilvl w:val="2"/>
              <w:numId w:val="17"/>
            </w:numPr>
            <w:tabs>
              <w:tab w:val="left" w:pos="1140"/>
              <w:tab w:val="right" w:pos="8401"/>
            </w:tabs>
            <w:autoSpaceDE w:val="0"/>
            <w:autoSpaceDN w:val="0"/>
            <w:spacing w:before="183" w:after="0" w:line="240" w:lineRule="auto"/>
          </w:pPr>
          <w:hyperlink w:anchor="_TOC_250012" w:history="1">
            <w:r>
              <w:t>Natural</w:t>
            </w:r>
            <w:r>
              <w:rPr>
                <w:spacing w:val="-4"/>
              </w:rPr>
              <w:t xml:space="preserve"> </w:t>
            </w:r>
            <w:r>
              <w:rPr>
                <w:spacing w:val="-2"/>
              </w:rPr>
              <w:t>sources</w:t>
            </w:r>
            <w:r>
              <w:tab/>
            </w:r>
            <w:r>
              <w:rPr>
                <w:spacing w:val="-10"/>
              </w:rPr>
              <w:t>5</w:t>
            </w:r>
          </w:hyperlink>
        </w:p>
        <w:p w:rsidR="004D142C" w:rsidRDefault="004D142C" w:rsidP="004D142C">
          <w:pPr>
            <w:pStyle w:val="TOC1"/>
            <w:widowControl w:val="0"/>
            <w:numPr>
              <w:ilvl w:val="2"/>
              <w:numId w:val="17"/>
            </w:numPr>
            <w:tabs>
              <w:tab w:val="left" w:pos="1140"/>
              <w:tab w:val="right" w:pos="8601"/>
            </w:tabs>
            <w:autoSpaceDE w:val="0"/>
            <w:autoSpaceDN w:val="0"/>
            <w:spacing w:before="185" w:after="0" w:line="240" w:lineRule="auto"/>
          </w:pPr>
          <w:r>
            <w:t>Terrestrial</w:t>
          </w:r>
          <w:r>
            <w:rPr>
              <w:spacing w:val="-4"/>
            </w:rPr>
            <w:t xml:space="preserve"> </w:t>
          </w:r>
          <w:r>
            <w:rPr>
              <w:spacing w:val="-2"/>
            </w:rPr>
            <w:t>sources</w:t>
          </w:r>
          <w:r>
            <w:tab/>
          </w:r>
          <w:r>
            <w:rPr>
              <w:spacing w:val="-5"/>
            </w:rPr>
            <w:t>5-</w:t>
          </w:r>
          <w:r>
            <w:t>6</w:t>
          </w:r>
        </w:p>
        <w:p w:rsidR="004D142C" w:rsidRDefault="004D142C" w:rsidP="004D142C">
          <w:pPr>
            <w:pStyle w:val="TOC1"/>
            <w:widowControl w:val="0"/>
            <w:numPr>
              <w:ilvl w:val="1"/>
              <w:numId w:val="17"/>
            </w:numPr>
            <w:tabs>
              <w:tab w:val="left" w:pos="1200"/>
              <w:tab w:val="right" w:pos="8601"/>
            </w:tabs>
            <w:autoSpaceDE w:val="0"/>
            <w:autoSpaceDN w:val="0"/>
            <w:spacing w:before="477" w:after="0" w:line="240" w:lineRule="auto"/>
            <w:ind w:left="1200" w:hanging="840"/>
          </w:pPr>
          <w:hyperlink w:anchor="_TOC_250011" w:history="1">
            <w:r>
              <w:t>Cosmic</w:t>
            </w:r>
            <w:r>
              <w:rPr>
                <w:spacing w:val="-1"/>
              </w:rPr>
              <w:t xml:space="preserve"> </w:t>
            </w:r>
            <w:r>
              <w:rPr>
                <w:spacing w:val="-2"/>
              </w:rPr>
              <w:t>sources</w:t>
            </w:r>
            <w:r>
              <w:tab/>
            </w:r>
            <w:r>
              <w:rPr>
                <w:spacing w:val="-7"/>
              </w:rPr>
              <w:t>6-</w:t>
            </w:r>
            <w:r>
              <w:t>7</w:t>
            </w:r>
          </w:hyperlink>
        </w:p>
        <w:p w:rsidR="004D142C" w:rsidRDefault="004D142C" w:rsidP="004D142C">
          <w:pPr>
            <w:pStyle w:val="TOC1"/>
            <w:widowControl w:val="0"/>
            <w:numPr>
              <w:ilvl w:val="2"/>
              <w:numId w:val="17"/>
            </w:numPr>
            <w:tabs>
              <w:tab w:val="left" w:pos="1260"/>
              <w:tab w:val="right" w:pos="8586"/>
            </w:tabs>
            <w:autoSpaceDE w:val="0"/>
            <w:autoSpaceDN w:val="0"/>
            <w:spacing w:before="181" w:after="0" w:line="240" w:lineRule="auto"/>
            <w:ind w:left="1260" w:hanging="900"/>
          </w:pPr>
          <w:r>
            <w:t>Human activity</w:t>
          </w:r>
          <w:r>
            <w:rPr>
              <w:spacing w:val="-3"/>
            </w:rPr>
            <w:t xml:space="preserve"> </w:t>
          </w:r>
          <w:r>
            <w:rPr>
              <w:spacing w:val="-2"/>
            </w:rPr>
            <w:t>sources</w:t>
          </w:r>
          <w:r>
            <w:tab/>
          </w:r>
          <w:r>
            <w:rPr>
              <w:spacing w:val="-5"/>
            </w:rPr>
            <w:t>7-</w:t>
          </w:r>
          <w:r>
            <w:t>8</w:t>
          </w:r>
        </w:p>
        <w:p w:rsidR="004D142C" w:rsidRDefault="004D142C" w:rsidP="004D142C">
          <w:pPr>
            <w:pStyle w:val="TOC1"/>
            <w:widowControl w:val="0"/>
            <w:numPr>
              <w:ilvl w:val="1"/>
              <w:numId w:val="17"/>
            </w:numPr>
            <w:tabs>
              <w:tab w:val="left" w:pos="1260"/>
              <w:tab w:val="right" w:pos="8721"/>
            </w:tabs>
            <w:autoSpaceDE w:val="0"/>
            <w:autoSpaceDN w:val="0"/>
            <w:spacing w:before="182" w:after="0" w:line="240" w:lineRule="auto"/>
            <w:ind w:left="1260" w:hanging="900"/>
          </w:pPr>
          <w:hyperlink w:anchor="_TOC_250010" w:history="1">
            <w:r>
              <w:t>previous</w:t>
            </w:r>
            <w:r>
              <w:rPr>
                <w:spacing w:val="-2"/>
              </w:rPr>
              <w:t xml:space="preserve"> </w:t>
            </w:r>
            <w:r>
              <w:t>and</w:t>
            </w:r>
            <w:r>
              <w:rPr>
                <w:spacing w:val="-1"/>
              </w:rPr>
              <w:t xml:space="preserve"> </w:t>
            </w:r>
            <w:r>
              <w:t>related</w:t>
            </w:r>
            <w:r>
              <w:rPr>
                <w:spacing w:val="-1"/>
              </w:rPr>
              <w:t xml:space="preserve"> </w:t>
            </w:r>
            <w:r>
              <w:rPr>
                <w:spacing w:val="-2"/>
              </w:rPr>
              <w:t>works</w:t>
            </w:r>
            <w:r>
              <w:tab/>
            </w:r>
            <w:r>
              <w:rPr>
                <w:spacing w:val="-5"/>
              </w:rPr>
              <w:t>8-</w:t>
            </w:r>
            <w:r>
              <w:t>12</w:t>
            </w:r>
          </w:hyperlink>
        </w:p>
        <w:p w:rsidR="004D142C" w:rsidRDefault="004D142C" w:rsidP="004D142C">
          <w:pPr>
            <w:pStyle w:val="TOC1"/>
            <w:spacing w:before="641"/>
            <w:ind w:left="360"/>
          </w:pPr>
          <w:hyperlink w:anchor="_TOC_250009" w:history="1">
            <w:r>
              <w:t>CHAPTER</w:t>
            </w:r>
            <w:r>
              <w:rPr>
                <w:spacing w:val="-1"/>
              </w:rPr>
              <w:t xml:space="preserve"> </w:t>
            </w:r>
            <w:r>
              <w:rPr>
                <w:spacing w:val="-2"/>
              </w:rPr>
              <w:t>THREE</w:t>
            </w:r>
          </w:hyperlink>
        </w:p>
        <w:p w:rsidR="004D142C" w:rsidRDefault="004D142C" w:rsidP="004D142C">
          <w:pPr>
            <w:pStyle w:val="TOC1"/>
            <w:widowControl w:val="0"/>
            <w:numPr>
              <w:ilvl w:val="1"/>
              <w:numId w:val="16"/>
            </w:numPr>
            <w:tabs>
              <w:tab w:val="left" w:pos="1020"/>
            </w:tabs>
            <w:autoSpaceDE w:val="0"/>
            <w:autoSpaceDN w:val="0"/>
            <w:spacing w:before="180" w:after="0" w:line="240" w:lineRule="auto"/>
          </w:pPr>
          <w:hyperlink w:anchor="_TOC_250008" w:history="1">
            <w:r>
              <w:t>Material</w:t>
            </w:r>
            <w:r>
              <w:rPr>
                <w:spacing w:val="-2"/>
              </w:rPr>
              <w:t xml:space="preserve"> </w:t>
            </w:r>
            <w:r>
              <w:t>and</w:t>
            </w:r>
            <w:r>
              <w:rPr>
                <w:spacing w:val="-2"/>
              </w:rPr>
              <w:t xml:space="preserve"> methodology</w:t>
            </w:r>
          </w:hyperlink>
        </w:p>
        <w:p w:rsidR="004D142C" w:rsidRDefault="004D142C" w:rsidP="004D142C">
          <w:pPr>
            <w:pStyle w:val="TOC1"/>
            <w:widowControl w:val="0"/>
            <w:numPr>
              <w:ilvl w:val="1"/>
              <w:numId w:val="16"/>
            </w:numPr>
            <w:tabs>
              <w:tab w:val="left" w:pos="1020"/>
              <w:tab w:val="right" w:pos="8521"/>
            </w:tabs>
            <w:autoSpaceDE w:val="0"/>
            <w:autoSpaceDN w:val="0"/>
            <w:spacing w:before="183" w:after="0" w:line="240" w:lineRule="auto"/>
          </w:pPr>
          <w:r>
            <w:t>The</w:t>
          </w:r>
          <w:r>
            <w:rPr>
              <w:spacing w:val="-3"/>
            </w:rPr>
            <w:t xml:space="preserve"> </w:t>
          </w:r>
          <w:r>
            <w:t>study</w:t>
          </w:r>
          <w:r>
            <w:rPr>
              <w:spacing w:val="-2"/>
            </w:rPr>
            <w:t xml:space="preserve"> </w:t>
          </w:r>
          <w:r>
            <w:rPr>
              <w:spacing w:val="-4"/>
            </w:rPr>
            <w:t>area</w:t>
          </w:r>
          <w:r>
            <w:tab/>
          </w:r>
          <w:r>
            <w:rPr>
              <w:spacing w:val="-7"/>
            </w:rPr>
            <w:t>13</w:t>
          </w:r>
        </w:p>
        <w:p w:rsidR="004D142C" w:rsidRDefault="004D142C" w:rsidP="004D142C">
          <w:pPr>
            <w:pStyle w:val="TOC1"/>
            <w:widowControl w:val="0"/>
            <w:numPr>
              <w:ilvl w:val="1"/>
              <w:numId w:val="16"/>
            </w:numPr>
            <w:tabs>
              <w:tab w:val="left" w:pos="1080"/>
              <w:tab w:val="right" w:pos="8841"/>
            </w:tabs>
            <w:autoSpaceDE w:val="0"/>
            <w:autoSpaceDN w:val="0"/>
            <w:spacing w:before="182" w:after="0" w:line="240" w:lineRule="auto"/>
            <w:ind w:left="1080" w:hanging="720"/>
          </w:pPr>
          <w:hyperlink w:anchor="_TOC_250007" w:history="1">
            <w:r>
              <w:t>Geology</w:t>
            </w:r>
            <w:bookmarkStart w:id="1" w:name="_GoBack"/>
            <w:bookmarkEnd w:id="1"/>
            <w:r>
              <w:rPr>
                <w:spacing w:val="-6"/>
              </w:rPr>
              <w:t xml:space="preserve"> </w:t>
            </w:r>
            <w:r>
              <w:t>of</w:t>
            </w:r>
            <w:r>
              <w:rPr>
                <w:spacing w:val="2"/>
              </w:rPr>
              <w:t xml:space="preserve"> </w:t>
            </w:r>
            <w:r>
              <w:t>the</w:t>
            </w:r>
            <w:r>
              <w:rPr>
                <w:spacing w:val="-1"/>
              </w:rPr>
              <w:t xml:space="preserve"> </w:t>
            </w:r>
            <w:r>
              <w:t>study</w:t>
            </w:r>
            <w:r>
              <w:rPr>
                <w:spacing w:val="-3"/>
              </w:rPr>
              <w:t xml:space="preserve"> </w:t>
            </w:r>
            <w:r>
              <w:rPr>
                <w:spacing w:val="-4"/>
              </w:rPr>
              <w:t>area</w:t>
            </w:r>
            <w:r>
              <w:tab/>
            </w:r>
            <w:r>
              <w:rPr>
                <w:spacing w:val="-5"/>
              </w:rPr>
              <w:t>13-</w:t>
            </w:r>
            <w:r>
              <w:t>15</w:t>
            </w:r>
          </w:hyperlink>
        </w:p>
        <w:p w:rsidR="004D142C" w:rsidRDefault="004D142C" w:rsidP="004D142C">
          <w:pPr>
            <w:pStyle w:val="TOC1"/>
            <w:widowControl w:val="0"/>
            <w:numPr>
              <w:ilvl w:val="1"/>
              <w:numId w:val="16"/>
            </w:numPr>
            <w:tabs>
              <w:tab w:val="left" w:pos="1080"/>
              <w:tab w:val="right" w:pos="8521"/>
            </w:tabs>
            <w:autoSpaceDE w:val="0"/>
            <w:autoSpaceDN w:val="0"/>
            <w:spacing w:before="183" w:after="20" w:line="240" w:lineRule="auto"/>
            <w:ind w:left="1080" w:hanging="720"/>
          </w:pPr>
          <w:hyperlink w:anchor="_TOC_250006" w:history="1">
            <w:r>
              <w:t>Sample</w:t>
            </w:r>
            <w:r>
              <w:rPr>
                <w:spacing w:val="-2"/>
              </w:rPr>
              <w:t xml:space="preserve"> collections</w:t>
            </w:r>
            <w:r>
              <w:tab/>
            </w:r>
            <w:r>
              <w:rPr>
                <w:spacing w:val="-5"/>
              </w:rPr>
              <w:t>15</w:t>
            </w:r>
          </w:hyperlink>
        </w:p>
        <w:p w:rsidR="004D142C" w:rsidRDefault="004D142C" w:rsidP="004D142C">
          <w:pPr>
            <w:pStyle w:val="TOC1"/>
            <w:widowControl w:val="0"/>
            <w:numPr>
              <w:ilvl w:val="1"/>
              <w:numId w:val="16"/>
            </w:numPr>
            <w:tabs>
              <w:tab w:val="left" w:pos="1080"/>
              <w:tab w:val="right" w:pos="8841"/>
            </w:tabs>
            <w:autoSpaceDE w:val="0"/>
            <w:autoSpaceDN w:val="0"/>
            <w:spacing w:before="72" w:after="0" w:line="240" w:lineRule="auto"/>
            <w:ind w:left="1080" w:hanging="720"/>
          </w:pPr>
          <w:hyperlink w:anchor="_TOC_250005" w:history="1">
            <w:r>
              <w:t>Sample</w:t>
            </w:r>
            <w:r>
              <w:rPr>
                <w:spacing w:val="-2"/>
              </w:rPr>
              <w:t xml:space="preserve"> measurement</w:t>
            </w:r>
            <w:r>
              <w:tab/>
            </w:r>
            <w:r>
              <w:rPr>
                <w:spacing w:val="-5"/>
              </w:rPr>
              <w:t>15-</w:t>
            </w:r>
            <w:r>
              <w:t>16</w:t>
            </w:r>
          </w:hyperlink>
        </w:p>
        <w:p w:rsidR="004D142C" w:rsidRDefault="004D142C" w:rsidP="004D142C">
          <w:pPr>
            <w:pStyle w:val="TOC1"/>
            <w:widowControl w:val="0"/>
            <w:numPr>
              <w:ilvl w:val="1"/>
              <w:numId w:val="16"/>
            </w:numPr>
            <w:tabs>
              <w:tab w:val="left" w:pos="1080"/>
              <w:tab w:val="right" w:pos="8521"/>
            </w:tabs>
            <w:autoSpaceDE w:val="0"/>
            <w:autoSpaceDN w:val="0"/>
            <w:spacing w:before="182" w:after="0" w:line="240" w:lineRule="auto"/>
            <w:ind w:left="1080" w:hanging="720"/>
          </w:pPr>
          <w:r>
            <w:t>Radon</w:t>
          </w:r>
          <w:r>
            <w:rPr>
              <w:spacing w:val="-1"/>
            </w:rPr>
            <w:t xml:space="preserve"> </w:t>
          </w:r>
          <w:r>
            <w:t>Dose</w:t>
          </w:r>
          <w:r>
            <w:rPr>
              <w:spacing w:val="-2"/>
            </w:rPr>
            <w:t xml:space="preserve"> Assessment</w:t>
          </w:r>
          <w:r>
            <w:tab/>
          </w:r>
          <w:r>
            <w:rPr>
              <w:spacing w:val="-5"/>
            </w:rPr>
            <w:t>17</w:t>
          </w:r>
        </w:p>
      </w:sdtContent>
    </w:sdt>
    <w:p w:rsidR="004D142C" w:rsidRDefault="004D142C" w:rsidP="004D142C">
      <w:pPr>
        <w:pStyle w:val="ListParagraph"/>
        <w:widowControl w:val="0"/>
        <w:numPr>
          <w:ilvl w:val="2"/>
          <w:numId w:val="16"/>
        </w:numPr>
        <w:tabs>
          <w:tab w:val="left" w:pos="1080"/>
          <w:tab w:val="left" w:pos="8281"/>
        </w:tabs>
        <w:autoSpaceDE w:val="0"/>
        <w:autoSpaceDN w:val="0"/>
        <w:spacing w:before="183"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3"/>
          <w:sz w:val="24"/>
        </w:rPr>
        <w:t xml:space="preserve"> </w:t>
      </w:r>
      <w:r>
        <w:rPr>
          <w:spacing w:val="-2"/>
          <w:sz w:val="24"/>
        </w:rPr>
        <w:t>Inhalation</w:t>
      </w:r>
      <w:r>
        <w:rPr>
          <w:sz w:val="24"/>
        </w:rPr>
        <w:tab/>
      </w:r>
      <w:r>
        <w:rPr>
          <w:spacing w:val="-2"/>
          <w:sz w:val="24"/>
        </w:rPr>
        <w:t>17-</w:t>
      </w:r>
      <w:r>
        <w:rPr>
          <w:spacing w:val="-5"/>
          <w:sz w:val="24"/>
        </w:rPr>
        <w:t>18</w:t>
      </w:r>
    </w:p>
    <w:p w:rsidR="004D142C" w:rsidRDefault="004D142C" w:rsidP="004D142C">
      <w:pPr>
        <w:pStyle w:val="ListParagraph"/>
        <w:widowControl w:val="0"/>
        <w:numPr>
          <w:ilvl w:val="2"/>
          <w:numId w:val="16"/>
        </w:numPr>
        <w:tabs>
          <w:tab w:val="left" w:pos="1080"/>
          <w:tab w:val="left" w:pos="8281"/>
        </w:tabs>
        <w:autoSpaceDE w:val="0"/>
        <w:autoSpaceDN w:val="0"/>
        <w:spacing w:before="180" w:after="0" w:line="240" w:lineRule="auto"/>
        <w:contextualSpacing w:val="0"/>
        <w:rPr>
          <w:sz w:val="24"/>
        </w:rPr>
      </w:pPr>
      <w:r>
        <w:rPr>
          <w:sz w:val="24"/>
        </w:rPr>
        <w:t>Estimation of Annual Effective</w:t>
      </w:r>
      <w:r>
        <w:rPr>
          <w:spacing w:val="-1"/>
          <w:sz w:val="24"/>
        </w:rPr>
        <w:t xml:space="preserve"> </w:t>
      </w:r>
      <w:r>
        <w:rPr>
          <w:sz w:val="24"/>
        </w:rPr>
        <w:t>Dose</w:t>
      </w:r>
      <w:r>
        <w:rPr>
          <w:spacing w:val="-2"/>
          <w:sz w:val="24"/>
        </w:rPr>
        <w:t xml:space="preserve"> </w:t>
      </w:r>
      <w:r>
        <w:rPr>
          <w:sz w:val="24"/>
        </w:rPr>
        <w:t>by</w:t>
      </w:r>
      <w:r>
        <w:rPr>
          <w:spacing w:val="-5"/>
          <w:sz w:val="24"/>
        </w:rPr>
        <w:t xml:space="preserve"> </w:t>
      </w:r>
      <w:r>
        <w:rPr>
          <w:spacing w:val="-2"/>
          <w:sz w:val="24"/>
        </w:rPr>
        <w:t>injection</w:t>
      </w:r>
      <w:r>
        <w:rPr>
          <w:sz w:val="24"/>
        </w:rPr>
        <w:tab/>
      </w:r>
      <w:r>
        <w:rPr>
          <w:spacing w:val="-2"/>
          <w:sz w:val="24"/>
        </w:rPr>
        <w:t>18-</w:t>
      </w:r>
      <w:r>
        <w:rPr>
          <w:spacing w:val="-5"/>
          <w:sz w:val="24"/>
        </w:rPr>
        <w:t>19</w:t>
      </w:r>
    </w:p>
    <w:p w:rsidR="004D142C" w:rsidRDefault="004D142C" w:rsidP="004D142C">
      <w:pPr>
        <w:pStyle w:val="BodyText"/>
      </w:pPr>
    </w:p>
    <w:p w:rsidR="004D142C" w:rsidRDefault="004D142C" w:rsidP="004D142C">
      <w:pPr>
        <w:ind w:left="360"/>
        <w:rPr>
          <w:sz w:val="24"/>
        </w:rPr>
      </w:pPr>
      <w:r>
        <w:rPr>
          <w:sz w:val="24"/>
        </w:rPr>
        <w:t>CHAPTER</w:t>
      </w:r>
      <w:r>
        <w:rPr>
          <w:spacing w:val="-3"/>
          <w:sz w:val="24"/>
        </w:rPr>
        <w:t xml:space="preserve"> </w:t>
      </w:r>
      <w:r>
        <w:rPr>
          <w:spacing w:val="-4"/>
          <w:sz w:val="24"/>
        </w:rPr>
        <w:t>FOUR</w:t>
      </w:r>
    </w:p>
    <w:p w:rsidR="004D142C" w:rsidRDefault="004D142C" w:rsidP="004D142C">
      <w:pPr>
        <w:pStyle w:val="ListParagraph"/>
        <w:widowControl w:val="0"/>
        <w:numPr>
          <w:ilvl w:val="1"/>
          <w:numId w:val="15"/>
        </w:numPr>
        <w:tabs>
          <w:tab w:val="left" w:pos="1080"/>
          <w:tab w:val="right" w:pos="8521"/>
        </w:tabs>
        <w:autoSpaceDE w:val="0"/>
        <w:autoSpaceDN w:val="0"/>
        <w:spacing w:before="182" w:after="0" w:line="240" w:lineRule="auto"/>
        <w:contextualSpacing w:val="0"/>
        <w:rPr>
          <w:sz w:val="24"/>
        </w:rPr>
      </w:pPr>
      <w:r>
        <w:rPr>
          <w:sz w:val="24"/>
        </w:rPr>
        <w:t>Result</w:t>
      </w:r>
      <w:r>
        <w:rPr>
          <w:spacing w:val="-1"/>
          <w:sz w:val="24"/>
        </w:rPr>
        <w:t xml:space="preserve"> </w:t>
      </w:r>
      <w:r>
        <w:rPr>
          <w:sz w:val="24"/>
        </w:rPr>
        <w:t>and</w:t>
      </w:r>
      <w:r>
        <w:rPr>
          <w:spacing w:val="-1"/>
          <w:sz w:val="24"/>
        </w:rPr>
        <w:t xml:space="preserve"> </w:t>
      </w:r>
      <w:r>
        <w:rPr>
          <w:spacing w:val="-2"/>
          <w:sz w:val="24"/>
        </w:rPr>
        <w:t>discussion</w:t>
      </w:r>
      <w:r>
        <w:rPr>
          <w:sz w:val="24"/>
        </w:rPr>
        <w:tab/>
      </w:r>
      <w:r>
        <w:rPr>
          <w:spacing w:val="-5"/>
          <w:sz w:val="24"/>
        </w:rPr>
        <w:t>20</w:t>
      </w:r>
    </w:p>
    <w:p w:rsidR="004D142C" w:rsidRDefault="004D142C" w:rsidP="004D142C">
      <w:pPr>
        <w:pStyle w:val="ListParagraph"/>
        <w:widowControl w:val="0"/>
        <w:numPr>
          <w:ilvl w:val="1"/>
          <w:numId w:val="15"/>
        </w:numPr>
        <w:tabs>
          <w:tab w:val="left" w:pos="1080"/>
          <w:tab w:val="right" w:pos="8521"/>
        </w:tabs>
        <w:autoSpaceDE w:val="0"/>
        <w:autoSpaceDN w:val="0"/>
        <w:spacing w:before="478" w:after="0" w:line="240" w:lineRule="auto"/>
        <w:contextualSpacing w:val="0"/>
        <w:rPr>
          <w:sz w:val="24"/>
        </w:rPr>
      </w:pPr>
      <w:hyperlink w:anchor="_TOC_250004" w:history="1">
        <w:r>
          <w:rPr>
            <w:sz w:val="24"/>
          </w:rPr>
          <w:t>Radon</w:t>
        </w:r>
        <w:r>
          <w:rPr>
            <w:spacing w:val="-1"/>
            <w:sz w:val="24"/>
          </w:rPr>
          <w:t xml:space="preserve"> </w:t>
        </w:r>
        <w:r>
          <w:rPr>
            <w:sz w:val="24"/>
          </w:rPr>
          <w:t>concentration</w:t>
        </w:r>
        <w:r>
          <w:rPr>
            <w:spacing w:val="-1"/>
            <w:sz w:val="24"/>
          </w:rPr>
          <w:t xml:space="preserve"> </w:t>
        </w:r>
        <w:r>
          <w:rPr>
            <w:sz w:val="24"/>
          </w:rPr>
          <w:t>in</w:t>
        </w:r>
        <w:r>
          <w:rPr>
            <w:spacing w:val="-1"/>
            <w:sz w:val="24"/>
          </w:rPr>
          <w:t xml:space="preserve"> </w:t>
        </w:r>
        <w:r>
          <w:rPr>
            <w:sz w:val="24"/>
          </w:rPr>
          <w:t>borehole</w:t>
        </w:r>
        <w:r>
          <w:rPr>
            <w:spacing w:val="-1"/>
            <w:sz w:val="24"/>
          </w:rPr>
          <w:t xml:space="preserve"> </w:t>
        </w:r>
        <w:r>
          <w:rPr>
            <w:spacing w:val="-4"/>
            <w:sz w:val="24"/>
          </w:rPr>
          <w:t>water</w:t>
        </w:r>
        <w:r>
          <w:rPr>
            <w:sz w:val="24"/>
          </w:rPr>
          <w:tab/>
        </w:r>
        <w:r>
          <w:rPr>
            <w:spacing w:val="-5"/>
            <w:sz w:val="24"/>
          </w:rPr>
          <w:t>20</w:t>
        </w:r>
      </w:hyperlink>
    </w:p>
    <w:p w:rsidR="004D142C" w:rsidRDefault="004D142C" w:rsidP="004D142C">
      <w:pPr>
        <w:pStyle w:val="ListParagraph"/>
        <w:widowControl w:val="0"/>
        <w:numPr>
          <w:ilvl w:val="1"/>
          <w:numId w:val="15"/>
        </w:numPr>
        <w:tabs>
          <w:tab w:val="left" w:pos="1080"/>
          <w:tab w:val="left" w:pos="8281"/>
        </w:tabs>
        <w:autoSpaceDE w:val="0"/>
        <w:autoSpaceDN w:val="0"/>
        <w:spacing w:before="182" w:after="0" w:line="240" w:lineRule="auto"/>
        <w:contextualSpacing w:val="0"/>
        <w:rPr>
          <w:sz w:val="24"/>
        </w:rPr>
      </w:pPr>
      <w:hyperlink w:anchor="_TOC_250003" w:history="1">
        <w:r>
          <w:rPr>
            <w:sz w:val="24"/>
          </w:rPr>
          <w:t>Annual</w:t>
        </w:r>
        <w:r>
          <w:rPr>
            <w:spacing w:val="-3"/>
            <w:sz w:val="24"/>
          </w:rPr>
          <w:t xml:space="preserve"> </w:t>
        </w:r>
        <w:r>
          <w:rPr>
            <w:sz w:val="24"/>
          </w:rPr>
          <w:t>effective</w:t>
        </w:r>
        <w:r>
          <w:rPr>
            <w:spacing w:val="-1"/>
            <w:sz w:val="24"/>
          </w:rPr>
          <w:t xml:space="preserve"> </w:t>
        </w:r>
        <w:r>
          <w:rPr>
            <w:sz w:val="24"/>
          </w:rPr>
          <w:t>dose</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ingestion</w:t>
        </w:r>
        <w:r>
          <w:rPr>
            <w:spacing w:val="-1"/>
            <w:sz w:val="24"/>
          </w:rPr>
          <w:t xml:space="preserve"> </w:t>
        </w:r>
        <w:r>
          <w:rPr>
            <w:sz w:val="24"/>
          </w:rPr>
          <w:t>and</w:t>
        </w:r>
        <w:r>
          <w:rPr>
            <w:spacing w:val="1"/>
            <w:sz w:val="24"/>
          </w:rPr>
          <w:t xml:space="preserve"> </w:t>
        </w:r>
        <w:r>
          <w:rPr>
            <w:spacing w:val="-2"/>
            <w:sz w:val="24"/>
          </w:rPr>
          <w:t>inhalation</w:t>
        </w:r>
        <w:r>
          <w:rPr>
            <w:sz w:val="24"/>
          </w:rPr>
          <w:tab/>
        </w:r>
        <w:r>
          <w:rPr>
            <w:spacing w:val="-2"/>
            <w:sz w:val="24"/>
          </w:rPr>
          <w:t>20-</w:t>
        </w:r>
        <w:r>
          <w:rPr>
            <w:spacing w:val="-5"/>
            <w:sz w:val="24"/>
          </w:rPr>
          <w:t>21</w:t>
        </w:r>
      </w:hyperlink>
    </w:p>
    <w:p w:rsidR="004D142C" w:rsidRDefault="004D142C" w:rsidP="004D142C">
      <w:pPr>
        <w:spacing w:before="639"/>
        <w:ind w:left="360"/>
        <w:rPr>
          <w:sz w:val="24"/>
        </w:rPr>
      </w:pPr>
      <w:hyperlink w:anchor="_TOC_250002" w:history="1">
        <w:r>
          <w:rPr>
            <w:sz w:val="24"/>
          </w:rPr>
          <w:t>CHAPTER</w:t>
        </w:r>
        <w:r>
          <w:rPr>
            <w:spacing w:val="-3"/>
            <w:sz w:val="24"/>
          </w:rPr>
          <w:t xml:space="preserve"> </w:t>
        </w:r>
        <w:r>
          <w:rPr>
            <w:spacing w:val="-4"/>
            <w:sz w:val="24"/>
          </w:rPr>
          <w:t>FIVE</w:t>
        </w:r>
      </w:hyperlink>
    </w:p>
    <w:p w:rsidR="004D142C" w:rsidRDefault="004D142C" w:rsidP="004D142C">
      <w:pPr>
        <w:pStyle w:val="ListParagraph"/>
        <w:widowControl w:val="0"/>
        <w:numPr>
          <w:ilvl w:val="1"/>
          <w:numId w:val="14"/>
        </w:numPr>
        <w:tabs>
          <w:tab w:val="left" w:pos="960"/>
          <w:tab w:val="right" w:pos="8521"/>
        </w:tabs>
        <w:autoSpaceDE w:val="0"/>
        <w:autoSpaceDN w:val="0"/>
        <w:spacing w:before="183" w:after="0" w:line="240" w:lineRule="auto"/>
        <w:contextualSpacing w:val="0"/>
        <w:rPr>
          <w:sz w:val="24"/>
        </w:rPr>
      </w:pPr>
      <w:hyperlink w:anchor="_TOC_250001" w:history="1">
        <w:r>
          <w:rPr>
            <w:sz w:val="24"/>
          </w:rPr>
          <w:t>Conclusion</w:t>
        </w:r>
        <w:r>
          <w:rPr>
            <w:spacing w:val="-1"/>
            <w:sz w:val="24"/>
          </w:rPr>
          <w:t xml:space="preserve"> </w:t>
        </w:r>
        <w:r>
          <w:rPr>
            <w:sz w:val="24"/>
          </w:rPr>
          <w:t>and</w:t>
        </w:r>
        <w:r>
          <w:rPr>
            <w:spacing w:val="-1"/>
            <w:sz w:val="24"/>
          </w:rPr>
          <w:t xml:space="preserve"> </w:t>
        </w:r>
        <w:r>
          <w:rPr>
            <w:spacing w:val="-2"/>
            <w:sz w:val="24"/>
          </w:rPr>
          <w:t>recommendation</w:t>
        </w:r>
        <w:r>
          <w:rPr>
            <w:sz w:val="24"/>
          </w:rPr>
          <w:tab/>
        </w:r>
        <w:r>
          <w:rPr>
            <w:spacing w:val="-5"/>
            <w:sz w:val="24"/>
          </w:rPr>
          <w:t>22</w:t>
        </w:r>
      </w:hyperlink>
    </w:p>
    <w:p w:rsidR="004D142C" w:rsidRDefault="004D142C" w:rsidP="004D142C">
      <w:pPr>
        <w:pStyle w:val="ListParagraph"/>
        <w:widowControl w:val="0"/>
        <w:numPr>
          <w:ilvl w:val="1"/>
          <w:numId w:val="14"/>
        </w:numPr>
        <w:tabs>
          <w:tab w:val="left" w:pos="960"/>
          <w:tab w:val="right" w:pos="8521"/>
        </w:tabs>
        <w:autoSpaceDE w:val="0"/>
        <w:autoSpaceDN w:val="0"/>
        <w:spacing w:before="182" w:after="0" w:line="240" w:lineRule="auto"/>
        <w:contextualSpacing w:val="0"/>
        <w:rPr>
          <w:sz w:val="24"/>
        </w:rPr>
      </w:pPr>
      <w:hyperlink w:anchor="_TOC_250000" w:history="1">
        <w:r>
          <w:rPr>
            <w:spacing w:val="-2"/>
            <w:sz w:val="24"/>
          </w:rPr>
          <w:t>Conclusion</w:t>
        </w:r>
        <w:r>
          <w:rPr>
            <w:sz w:val="24"/>
          </w:rPr>
          <w:tab/>
        </w:r>
        <w:r>
          <w:rPr>
            <w:spacing w:val="-5"/>
            <w:sz w:val="24"/>
          </w:rPr>
          <w:t>22</w:t>
        </w:r>
      </w:hyperlink>
    </w:p>
    <w:p w:rsidR="004D142C" w:rsidRDefault="004D142C" w:rsidP="004D142C">
      <w:pPr>
        <w:pStyle w:val="ListParagraph"/>
        <w:widowControl w:val="0"/>
        <w:numPr>
          <w:ilvl w:val="1"/>
          <w:numId w:val="14"/>
        </w:numPr>
        <w:tabs>
          <w:tab w:val="left" w:pos="960"/>
          <w:tab w:val="left" w:pos="8281"/>
        </w:tabs>
        <w:autoSpaceDE w:val="0"/>
        <w:autoSpaceDN w:val="0"/>
        <w:spacing w:before="182" w:after="0" w:line="240" w:lineRule="auto"/>
        <w:contextualSpacing w:val="0"/>
        <w:rPr>
          <w:sz w:val="24"/>
        </w:rPr>
      </w:pPr>
      <w:r>
        <w:rPr>
          <w:spacing w:val="-2"/>
          <w:sz w:val="24"/>
        </w:rPr>
        <w:t>Recommendations</w:t>
      </w:r>
      <w:r>
        <w:rPr>
          <w:sz w:val="24"/>
        </w:rPr>
        <w:t xml:space="preserve">                                                                                                 </w:t>
      </w:r>
      <w:r>
        <w:rPr>
          <w:spacing w:val="-2"/>
          <w:sz w:val="24"/>
        </w:rPr>
        <w:t xml:space="preserve"> </w:t>
      </w:r>
      <w:r>
        <w:rPr>
          <w:spacing w:val="-5"/>
          <w:sz w:val="24"/>
        </w:rPr>
        <w:t>23</w:t>
      </w:r>
    </w:p>
    <w:p w:rsidR="004D142C" w:rsidRDefault="004D142C" w:rsidP="004D142C">
      <w:pPr>
        <w:pStyle w:val="BodyText"/>
        <w:tabs>
          <w:tab w:val="left" w:pos="8281"/>
        </w:tabs>
        <w:spacing w:before="183"/>
        <w:ind w:left="900"/>
      </w:pPr>
      <w:r>
        <w:rPr>
          <w:spacing w:val="-2"/>
        </w:rPr>
        <w:t>References</w:t>
      </w:r>
      <w:r>
        <w:tab/>
      </w:r>
      <w:r>
        <w:rPr>
          <w:spacing w:val="-2"/>
        </w:rPr>
        <w:t>24-</w:t>
      </w:r>
      <w:r>
        <w:rPr>
          <w:spacing w:val="-5"/>
        </w:rPr>
        <w:t>26</w:t>
      </w:r>
    </w:p>
    <w:p w:rsidR="004D142C" w:rsidRDefault="004D142C" w:rsidP="004D142C">
      <w:pPr>
        <w:pStyle w:val="Heading1"/>
        <w:rPr>
          <w:rFonts w:eastAsiaTheme="minorHAnsi"/>
        </w:rPr>
      </w:pPr>
      <w:r>
        <w:rPr>
          <w:rFonts w:eastAsiaTheme="minorHAnsi"/>
        </w:rPr>
        <w:t xml:space="preserve">                                                         </w:t>
      </w:r>
    </w:p>
    <w:p w:rsidR="004D142C" w:rsidRDefault="004D142C" w:rsidP="004D142C">
      <w:pPr>
        <w:rPr>
          <w:rFonts w:ascii="Times New Roman" w:hAnsi="Times New Roman"/>
          <w:sz w:val="24"/>
        </w:rPr>
      </w:pPr>
      <w:r>
        <w:br w:type="page"/>
      </w:r>
    </w:p>
    <w:bookmarkEnd w:id="0"/>
    <w:p w:rsidR="004D142C" w:rsidRPr="005F383F" w:rsidRDefault="004D142C" w:rsidP="004D142C">
      <w:pPr>
        <w:jc w:val="center"/>
        <w:rPr>
          <w:rFonts w:ascii="Times New Roman" w:hAnsi="Times New Roman" w:cs="Times New Roman"/>
          <w:b/>
          <w:sz w:val="24"/>
          <w:szCs w:val="24"/>
        </w:rPr>
      </w:pPr>
      <w:r w:rsidRPr="005F383F">
        <w:rPr>
          <w:rFonts w:ascii="Times New Roman" w:hAnsi="Times New Roman" w:cs="Times New Roman"/>
          <w:b/>
          <w:sz w:val="24"/>
          <w:szCs w:val="24"/>
        </w:rPr>
        <w:lastRenderedPageBreak/>
        <w:t>CHAPTER ONE</w:t>
      </w:r>
    </w:p>
    <w:p w:rsidR="004D142C" w:rsidRPr="005F383F" w:rsidRDefault="004D142C" w:rsidP="004D142C">
      <w:pPr>
        <w:pStyle w:val="Heading1"/>
      </w:pPr>
      <w:bookmarkStart w:id="2" w:name="_Toc103934326"/>
      <w:bookmarkStart w:id="3" w:name="_Toc104879125"/>
      <w:r w:rsidRPr="005F383F">
        <w:t>INTRODUCTION</w:t>
      </w:r>
      <w:bookmarkEnd w:id="2"/>
      <w:bookmarkEnd w:id="3"/>
    </w:p>
    <w:p w:rsidR="004D142C" w:rsidRDefault="004D142C" w:rsidP="004D142C">
      <w:pPr>
        <w:pStyle w:val="Heading2"/>
        <w:numPr>
          <w:ilvl w:val="1"/>
          <w:numId w:val="13"/>
        </w:numPr>
        <w:spacing w:after="200"/>
        <w:rPr>
          <w:rFonts w:cs="Times New Roman"/>
          <w:szCs w:val="24"/>
        </w:rPr>
      </w:pPr>
      <w:r>
        <w:rPr>
          <w:rFonts w:cs="Times New Roman"/>
          <w:szCs w:val="24"/>
        </w:rPr>
        <w:t>Motivation</w:t>
      </w:r>
    </w:p>
    <w:p w:rsidR="004D142C" w:rsidRPr="00950AC6" w:rsidRDefault="004D142C" w:rsidP="004D142C">
      <w:pPr>
        <w:pStyle w:val="Heading2"/>
        <w:spacing w:after="200" w:line="360" w:lineRule="auto"/>
        <w:ind w:left="480"/>
        <w:jc w:val="both"/>
        <w:rPr>
          <w:rFonts w:cs="Times New Roman"/>
          <w:b w:val="0"/>
          <w:szCs w:val="24"/>
        </w:rPr>
      </w:pPr>
      <w:proofErr w:type="gramStart"/>
      <w:r w:rsidRPr="00950AC6">
        <w:rPr>
          <w:rFonts w:cs="Times New Roman"/>
          <w:b w:val="0"/>
          <w:szCs w:val="24"/>
        </w:rPr>
        <w:t>The transmission of radio waves and propagation of microwaves through the lower part of the atmosphere of the earth known as the troposphere.</w:t>
      </w:r>
      <w:proofErr w:type="gramEnd"/>
      <w:r w:rsidRPr="00950AC6">
        <w:rPr>
          <w:rFonts w:cs="Times New Roman"/>
          <w:b w:val="0"/>
          <w:szCs w:val="24"/>
        </w:rPr>
        <w:t xml:space="preserve"> They are affected by natural phenomena due to variations of meteorological parameters such as pressure, temperature, relative humidity and saturated </w:t>
      </w:r>
      <w:proofErr w:type="spellStart"/>
      <w:r w:rsidRPr="00950AC6">
        <w:rPr>
          <w:rFonts w:cs="Times New Roman"/>
          <w:b w:val="0"/>
          <w:szCs w:val="24"/>
        </w:rPr>
        <w:t>vapour</w:t>
      </w:r>
      <w:proofErr w:type="spellEnd"/>
      <w:r w:rsidRPr="00950AC6">
        <w:rPr>
          <w:rFonts w:cs="Times New Roman"/>
          <w:b w:val="0"/>
          <w:szCs w:val="24"/>
        </w:rPr>
        <w:t xml:space="preserve"> pressure at very high frequency and </w:t>
      </w:r>
      <w:proofErr w:type="gramStart"/>
      <w:r w:rsidRPr="00950AC6">
        <w:rPr>
          <w:rFonts w:cs="Times New Roman"/>
          <w:b w:val="0"/>
          <w:szCs w:val="24"/>
        </w:rPr>
        <w:t>beyond(</w:t>
      </w:r>
      <w:proofErr w:type="gramEnd"/>
      <w:r w:rsidRPr="00950AC6">
        <w:rPr>
          <w:rFonts w:cs="Times New Roman"/>
          <w:b w:val="0"/>
          <w:szCs w:val="24"/>
        </w:rPr>
        <w:t xml:space="preserve"> &gt; 300 MHz). According to </w:t>
      </w:r>
      <w:proofErr w:type="spellStart"/>
      <w:r w:rsidRPr="00950AC6">
        <w:rPr>
          <w:rFonts w:cs="Times New Roman"/>
          <w:b w:val="0"/>
          <w:szCs w:val="24"/>
        </w:rPr>
        <w:t>Oyedum</w:t>
      </w:r>
      <w:proofErr w:type="spellEnd"/>
      <w:r w:rsidRPr="00950AC6">
        <w:rPr>
          <w:rFonts w:cs="Times New Roman"/>
          <w:b w:val="0"/>
          <w:szCs w:val="24"/>
        </w:rPr>
        <w:t xml:space="preserve"> and </w:t>
      </w:r>
      <w:proofErr w:type="spellStart"/>
      <w:r w:rsidRPr="00950AC6">
        <w:rPr>
          <w:rFonts w:cs="Times New Roman"/>
          <w:b w:val="0"/>
          <w:szCs w:val="24"/>
        </w:rPr>
        <w:t>Gambo</w:t>
      </w:r>
      <w:proofErr w:type="spellEnd"/>
      <w:r w:rsidRPr="00950AC6">
        <w:rPr>
          <w:rFonts w:cs="Times New Roman"/>
          <w:b w:val="0"/>
          <w:szCs w:val="24"/>
        </w:rPr>
        <w:t xml:space="preserve"> (1994)</w:t>
      </w:r>
      <w:proofErr w:type="gramStart"/>
      <w:r w:rsidRPr="00950AC6">
        <w:rPr>
          <w:rFonts w:cs="Times New Roman"/>
          <w:b w:val="0"/>
          <w:szCs w:val="24"/>
        </w:rPr>
        <w:t>,depending</w:t>
      </w:r>
      <w:proofErr w:type="gramEnd"/>
      <w:r w:rsidRPr="00950AC6">
        <w:rPr>
          <w:rFonts w:cs="Times New Roman"/>
          <w:b w:val="0"/>
          <w:szCs w:val="24"/>
        </w:rPr>
        <w:t xml:space="preserve"> on the prevailing radio waves propagation mechanisms, the possible effects range from sudden </w:t>
      </w:r>
      <w:proofErr w:type="spellStart"/>
      <w:r w:rsidRPr="00950AC6">
        <w:rPr>
          <w:rFonts w:cs="Times New Roman"/>
          <w:b w:val="0"/>
          <w:szCs w:val="24"/>
        </w:rPr>
        <w:t>brek</w:t>
      </w:r>
      <w:proofErr w:type="spellEnd"/>
      <w:r w:rsidRPr="00950AC6">
        <w:rPr>
          <w:rFonts w:cs="Times New Roman"/>
          <w:b w:val="0"/>
          <w:szCs w:val="24"/>
        </w:rPr>
        <w:t xml:space="preserve"> in existing microwaves radio links to the extension of radio signals beyond the normal radio horizons.</w:t>
      </w:r>
    </w:p>
    <w:p w:rsidR="004D142C" w:rsidRPr="00950AC6" w:rsidRDefault="004D142C" w:rsidP="004D142C">
      <w:pPr>
        <w:pStyle w:val="Heading2"/>
        <w:spacing w:after="200" w:line="360" w:lineRule="auto"/>
        <w:ind w:left="480"/>
        <w:jc w:val="both"/>
        <w:rPr>
          <w:rFonts w:cs="Times New Roman"/>
          <w:b w:val="0"/>
          <w:szCs w:val="24"/>
        </w:rPr>
      </w:pPr>
      <w:r w:rsidRPr="00950AC6">
        <w:rPr>
          <w:rFonts w:cs="Times New Roman"/>
          <w:b w:val="0"/>
          <w:szCs w:val="24"/>
        </w:rPr>
        <w:t xml:space="preserve"> </w:t>
      </w:r>
      <w:r w:rsidRPr="00950AC6">
        <w:rPr>
          <w:rFonts w:cs="Times New Roman"/>
          <w:b w:val="0"/>
          <w:szCs w:val="24"/>
        </w:rPr>
        <w:tab/>
        <w:t xml:space="preserve"> Line-of-sight (LOS) microwaves links are prone to severe fading due to the atmospheric refraction of the radio waves propagated along the radio links. Hence, the refractive fading of radio waves can substantially radio communications and telecommunications services </w:t>
      </w:r>
      <w:proofErr w:type="gramStart"/>
      <w:r w:rsidRPr="00950AC6">
        <w:rPr>
          <w:rFonts w:cs="Times New Roman"/>
          <w:b w:val="0"/>
          <w:szCs w:val="24"/>
        </w:rPr>
        <w:t>of  terrestrial</w:t>
      </w:r>
      <w:proofErr w:type="gramEnd"/>
      <w:r w:rsidRPr="00950AC6">
        <w:rPr>
          <w:rFonts w:cs="Times New Roman"/>
          <w:b w:val="0"/>
          <w:szCs w:val="24"/>
        </w:rPr>
        <w:t xml:space="preserve"> LOS microwaves links. These and many such effects can be analyzed using the results of estimations of surface refractivity, refractivity gradient, k-factor and radio refractive indices derived using meteorological parameters measured at specific locations (</w:t>
      </w:r>
      <w:proofErr w:type="spellStart"/>
      <w:r w:rsidRPr="00950AC6">
        <w:rPr>
          <w:rFonts w:cs="Times New Roman"/>
          <w:b w:val="0"/>
          <w:szCs w:val="24"/>
        </w:rPr>
        <w:t>Adeyemi</w:t>
      </w:r>
      <w:proofErr w:type="spellEnd"/>
      <w:r w:rsidRPr="00950AC6">
        <w:rPr>
          <w:rFonts w:cs="Times New Roman"/>
          <w:b w:val="0"/>
          <w:szCs w:val="24"/>
        </w:rPr>
        <w:t xml:space="preserve"> and Emmanuel,2011 ).The knowledge of these parameters are necessary and essential for the design of reliable and efficient telecommunications terrestrial and satellite radio communications and telecommunications systems (Muhammad, </w:t>
      </w:r>
      <w:proofErr w:type="spellStart"/>
      <w:r w:rsidRPr="00950AC6">
        <w:rPr>
          <w:rFonts w:cs="Times New Roman"/>
          <w:b w:val="0"/>
          <w:szCs w:val="24"/>
        </w:rPr>
        <w:t>Oyedum,Ndanusa,Jibrin</w:t>
      </w:r>
      <w:proofErr w:type="spellEnd"/>
      <w:r w:rsidRPr="00950AC6">
        <w:rPr>
          <w:rFonts w:cs="Times New Roman"/>
          <w:b w:val="0"/>
          <w:szCs w:val="24"/>
        </w:rPr>
        <w:t xml:space="preserve"> </w:t>
      </w:r>
      <w:proofErr w:type="spellStart"/>
      <w:r w:rsidRPr="00950AC6">
        <w:rPr>
          <w:rFonts w:cs="Times New Roman"/>
          <w:b w:val="0"/>
          <w:szCs w:val="24"/>
        </w:rPr>
        <w:t>Kimpa</w:t>
      </w:r>
      <w:proofErr w:type="spellEnd"/>
      <w:r w:rsidRPr="00950AC6">
        <w:rPr>
          <w:rFonts w:cs="Times New Roman"/>
          <w:b w:val="0"/>
          <w:szCs w:val="24"/>
        </w:rPr>
        <w:t xml:space="preserve"> andAbdullahi,2020).</w:t>
      </w:r>
    </w:p>
    <w:p w:rsidR="004D142C" w:rsidRPr="00950AC6" w:rsidRDefault="004D142C" w:rsidP="004D142C">
      <w:pPr>
        <w:numPr>
          <w:ilvl w:val="1"/>
          <w:numId w:val="13"/>
        </w:numPr>
        <w:spacing w:line="360" w:lineRule="auto"/>
        <w:rPr>
          <w:rFonts w:ascii="Times New Roman" w:hAnsi="Times New Roman" w:cs="Times New Roman"/>
          <w:b/>
          <w:sz w:val="24"/>
          <w:szCs w:val="24"/>
        </w:rPr>
      </w:pPr>
      <w:r w:rsidRPr="00950AC6">
        <w:rPr>
          <w:rFonts w:ascii="Times New Roman" w:hAnsi="Times New Roman" w:cs="Times New Roman"/>
          <w:b/>
          <w:sz w:val="24"/>
          <w:szCs w:val="24"/>
        </w:rPr>
        <w:t>Previous Related Works Done</w:t>
      </w:r>
    </w:p>
    <w:p w:rsidR="004D142C" w:rsidRPr="00950AC6" w:rsidRDefault="004D142C" w:rsidP="004D142C">
      <w:pPr>
        <w:spacing w:line="360" w:lineRule="auto"/>
        <w:ind w:left="480"/>
        <w:jc w:val="both"/>
        <w:rPr>
          <w:rFonts w:ascii="Times New Roman" w:hAnsi="Times New Roman" w:cs="Times New Roman"/>
          <w:sz w:val="24"/>
          <w:szCs w:val="24"/>
        </w:rPr>
      </w:pPr>
      <w:r w:rsidRPr="00950AC6">
        <w:rPr>
          <w:rFonts w:ascii="Times New Roman" w:hAnsi="Times New Roman" w:cs="Times New Roman"/>
          <w:sz w:val="24"/>
          <w:szCs w:val="24"/>
        </w:rPr>
        <w:t xml:space="preserve">       The global telecommunications networks depend </w:t>
      </w:r>
      <w:proofErr w:type="spellStart"/>
      <w:r w:rsidRPr="00950AC6">
        <w:rPr>
          <w:rFonts w:ascii="Times New Roman" w:hAnsi="Times New Roman" w:cs="Times New Roman"/>
          <w:sz w:val="24"/>
          <w:szCs w:val="24"/>
        </w:rPr>
        <w:t>onVHF</w:t>
      </w:r>
      <w:proofErr w:type="gramStart"/>
      <w:r w:rsidRPr="00950AC6">
        <w:rPr>
          <w:rFonts w:ascii="Times New Roman" w:hAnsi="Times New Roman" w:cs="Times New Roman"/>
          <w:sz w:val="24"/>
          <w:szCs w:val="24"/>
        </w:rPr>
        <w:t>,UHFand</w:t>
      </w:r>
      <w:proofErr w:type="spellEnd"/>
      <w:proofErr w:type="gramEnd"/>
      <w:r w:rsidRPr="00950AC6">
        <w:rPr>
          <w:rFonts w:ascii="Times New Roman" w:hAnsi="Times New Roman" w:cs="Times New Roman"/>
          <w:sz w:val="24"/>
          <w:szCs w:val="24"/>
        </w:rPr>
        <w:t xml:space="preserve"> </w:t>
      </w:r>
      <w:proofErr w:type="spellStart"/>
      <w:r w:rsidRPr="00950AC6">
        <w:rPr>
          <w:rFonts w:ascii="Times New Roman" w:hAnsi="Times New Roman" w:cs="Times New Roman"/>
          <w:sz w:val="24"/>
          <w:szCs w:val="24"/>
        </w:rPr>
        <w:t>Microwavesradio</w:t>
      </w:r>
      <w:proofErr w:type="spellEnd"/>
      <w:r w:rsidRPr="00950AC6">
        <w:rPr>
          <w:rFonts w:ascii="Times New Roman" w:hAnsi="Times New Roman" w:cs="Times New Roman"/>
          <w:sz w:val="24"/>
          <w:szCs w:val="24"/>
        </w:rPr>
        <w:t xml:space="preserve"> frequency bands for radio waves </w:t>
      </w:r>
      <w:proofErr w:type="spellStart"/>
      <w:r w:rsidRPr="00950AC6">
        <w:rPr>
          <w:rFonts w:ascii="Times New Roman" w:hAnsi="Times New Roman" w:cs="Times New Roman"/>
          <w:sz w:val="24"/>
          <w:szCs w:val="24"/>
        </w:rPr>
        <w:t>transmmissions</w:t>
      </w:r>
      <w:proofErr w:type="spellEnd"/>
      <w:r w:rsidRPr="00950AC6">
        <w:rPr>
          <w:rFonts w:ascii="Times New Roman" w:hAnsi="Times New Roman" w:cs="Times New Roman"/>
          <w:sz w:val="24"/>
          <w:szCs w:val="24"/>
        </w:rPr>
        <w:t xml:space="preserve"> using the LOS radio waves propagation mechanisms along terrestrial  paths. Fading , </w:t>
      </w:r>
      <w:proofErr w:type="spellStart"/>
      <w:r w:rsidRPr="00950AC6">
        <w:rPr>
          <w:rFonts w:ascii="Times New Roman" w:hAnsi="Times New Roman" w:cs="Times New Roman"/>
          <w:sz w:val="24"/>
          <w:szCs w:val="24"/>
        </w:rPr>
        <w:t>ducting,sub</w:t>
      </w:r>
      <w:proofErr w:type="spellEnd"/>
      <w:r w:rsidRPr="00950AC6">
        <w:rPr>
          <w:rFonts w:ascii="Times New Roman" w:hAnsi="Times New Roman" w:cs="Times New Roman"/>
          <w:sz w:val="24"/>
          <w:szCs w:val="24"/>
        </w:rPr>
        <w:t xml:space="preserve">-refraction and super-refraction which often result due to atmospheric refraction in the troposphere have been observed on these </w:t>
      </w:r>
      <w:proofErr w:type="spellStart"/>
      <w:r w:rsidRPr="00950AC6">
        <w:rPr>
          <w:rFonts w:ascii="Times New Roman" w:hAnsi="Times New Roman" w:cs="Times New Roman"/>
          <w:sz w:val="24"/>
          <w:szCs w:val="24"/>
        </w:rPr>
        <w:t>paths,most</w:t>
      </w:r>
      <w:proofErr w:type="spellEnd"/>
      <w:r w:rsidRPr="00950AC6">
        <w:rPr>
          <w:rFonts w:ascii="Times New Roman" w:hAnsi="Times New Roman" w:cs="Times New Roman"/>
          <w:sz w:val="24"/>
          <w:szCs w:val="24"/>
        </w:rPr>
        <w:t xml:space="preserve">  especially during the  dry season known as the </w:t>
      </w:r>
      <w:proofErr w:type="spellStart"/>
      <w:r w:rsidRPr="00950AC6">
        <w:rPr>
          <w:rFonts w:ascii="Times New Roman" w:hAnsi="Times New Roman" w:cs="Times New Roman"/>
          <w:sz w:val="24"/>
          <w:szCs w:val="24"/>
        </w:rPr>
        <w:t>harmattan</w:t>
      </w:r>
      <w:proofErr w:type="spellEnd"/>
      <w:r w:rsidRPr="00950AC6">
        <w:rPr>
          <w:rFonts w:ascii="Times New Roman" w:hAnsi="Times New Roman" w:cs="Times New Roman"/>
          <w:sz w:val="24"/>
          <w:szCs w:val="24"/>
        </w:rPr>
        <w:t xml:space="preserve"> in Sub-Saharan Africa between October and March </w:t>
      </w:r>
      <w:r w:rsidRPr="00950AC6">
        <w:rPr>
          <w:rFonts w:ascii="Times New Roman" w:hAnsi="Times New Roman" w:cs="Times New Roman"/>
          <w:sz w:val="24"/>
          <w:szCs w:val="24"/>
        </w:rPr>
        <w:lastRenderedPageBreak/>
        <w:t xml:space="preserve">(De Casel,1986;Owolabi and Williams,1974).High incidences of super-refraction and ducting in the West African sub-region have been reported by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w:t>
      </w:r>
      <w:proofErr w:type="spellStart"/>
      <w:r w:rsidRPr="00950AC6">
        <w:rPr>
          <w:rFonts w:ascii="Times New Roman" w:hAnsi="Times New Roman" w:cs="Times New Roman"/>
          <w:sz w:val="24"/>
          <w:szCs w:val="24"/>
        </w:rPr>
        <w:t>Ajayi</w:t>
      </w:r>
      <w:proofErr w:type="spellEnd"/>
      <w:r w:rsidRPr="00950AC6">
        <w:rPr>
          <w:rFonts w:ascii="Times New Roman" w:hAnsi="Times New Roman" w:cs="Times New Roman"/>
          <w:sz w:val="24"/>
          <w:szCs w:val="24"/>
        </w:rPr>
        <w:t>(1974) while many others (</w:t>
      </w:r>
      <w:proofErr w:type="spellStart"/>
      <w:r w:rsidRPr="00950AC6">
        <w:rPr>
          <w:rFonts w:ascii="Times New Roman" w:hAnsi="Times New Roman" w:cs="Times New Roman"/>
          <w:sz w:val="24"/>
          <w:szCs w:val="24"/>
        </w:rPr>
        <w:t>owolabi</w:t>
      </w:r>
      <w:proofErr w:type="spellEnd"/>
      <w:r w:rsidRPr="00950AC6">
        <w:rPr>
          <w:rFonts w:ascii="Times New Roman" w:hAnsi="Times New Roman" w:cs="Times New Roman"/>
          <w:sz w:val="24"/>
          <w:szCs w:val="24"/>
        </w:rPr>
        <w:t xml:space="preserve"> and Oyedum,1974,Muhammad et al.,2020) indicate strong </w:t>
      </w:r>
      <w:proofErr w:type="spellStart"/>
      <w:r w:rsidRPr="00950AC6">
        <w:rPr>
          <w:rFonts w:ascii="Times New Roman" w:hAnsi="Times New Roman" w:cs="Times New Roman"/>
          <w:sz w:val="24"/>
          <w:szCs w:val="24"/>
        </w:rPr>
        <w:t>transhorizon</w:t>
      </w:r>
      <w:proofErr w:type="spellEnd"/>
      <w:r w:rsidRPr="00950AC6">
        <w:rPr>
          <w:rFonts w:ascii="Times New Roman" w:hAnsi="Times New Roman" w:cs="Times New Roman"/>
          <w:sz w:val="24"/>
          <w:szCs w:val="24"/>
        </w:rPr>
        <w:t xml:space="preserve"> VHF and UHF </w:t>
      </w:r>
      <w:proofErr w:type="spellStart"/>
      <w:r w:rsidRPr="00950AC6">
        <w:rPr>
          <w:rFonts w:ascii="Times New Roman" w:hAnsi="Times New Roman" w:cs="Times New Roman"/>
          <w:sz w:val="24"/>
          <w:szCs w:val="24"/>
        </w:rPr>
        <w:t>radiosignals</w:t>
      </w:r>
      <w:proofErr w:type="spellEnd"/>
      <w:r w:rsidRPr="00950AC6">
        <w:rPr>
          <w:rFonts w:ascii="Times New Roman" w:hAnsi="Times New Roman" w:cs="Times New Roman"/>
          <w:sz w:val="24"/>
          <w:szCs w:val="24"/>
        </w:rPr>
        <w:t xml:space="preserve"> at various distances and locations in Nigeria. </w:t>
      </w:r>
    </w:p>
    <w:p w:rsidR="004D142C" w:rsidRDefault="004D142C" w:rsidP="004D142C">
      <w:pPr>
        <w:tabs>
          <w:tab w:val="left" w:pos="270"/>
          <w:tab w:val="left" w:pos="360"/>
          <w:tab w:val="left" w:pos="450"/>
          <w:tab w:val="left" w:pos="7650"/>
          <w:tab w:val="left" w:pos="9000"/>
          <w:tab w:val="left" w:pos="9450"/>
        </w:tabs>
        <w:spacing w:line="480" w:lineRule="auto"/>
        <w:ind w:left="450" w:right="289"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The inhomogeneity of the earth medium has resulted in bending around obstacles (atmosphere) of an electromagnetic wave thereby leading to reduction in the propagation of their respective speed and causing fading, interference and attenuation</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{"citationItems":[{"id":"ITEM-1","itemData":{"DOI":"10.1371/journal.pone.0192069","ISSN":"19326203","abstract":"Radio refractivity plays a significant role in the development and design of radio systems for attaining the best level of performance. Refractivity in the troposphere is one of the features affecting electromagnetic waves, and hence the communication system interrupts. In this work, a modified artificial neural network (ANN) based model is applied to predict the refractivity. The suggested ANN model comprises three modules: the data preparation module, the feature selection module, and the forecast module. The first module applies pre-processing to make the data compatible for the feature selection module. The second module discards irrelevant and redundant data from the input set. The third module uses ANN for prediction. The ANN model applies a sigmoid activation function and a multi-variate auto regressive model to update the weights during the training process. In this work, the refractivity is predicted and estimated based on ten years (2002–2011) of meteorological data, such as the temperature, pressure, and humidity, obtained from the Pakistan Meteorological Department (PMD), Islamabad. The refractivity is estimated using the method suggested by the International Telecommunication Union (ITU). The refractivity is predicted for the year 2012 using the database of the previous ten years, with the help of ANN. The ANN model is implemented in MATLAB. Next, the estimated and predicted refractivity levels are validated against each other. The predicted and actual values (PMD data) of the atmospheric parameters agree with each other well, and demonstrate the accuracy of the proposed ANN method. It was further found that all parameters have a strong relationship with refractivity, in particular the temperature and humidity. The refractivity values are higher during the rainy season owing to a strong association with the relative humidity. Therefore, it is important to properly cater the signal communication system during hot and humid weather. Based on the results, the proposed ANN method can be used to develop a refractivity database, which is highly important in a radio communication system.","author":[{"dropping-particle":"","family":"Javeed","given":"Shumaila","non-dropping-particle":"","parse-names":false,"suffix":""},{"dropping-particle":"","family":"Alimgeer","given":"Khurram Saleem","non-dropping-particle":"","parse-names":false,"suffix":""},{"dropping-particle":"","family":"Javed","given":"Wajahat","non-dropping-particle":"","parse-names":false,"suffix":""},{"dropping-particle":"","family":"Atif","given":"M.","non-dropping-particle":"","parse-names":false,"suffix":""},{"dropping-particle":"","family":"Uddin","given":"Mueen","non-dropping-particle":"","parse-names":false,"suffix":""}],"container-title":"PLoS ONE","id":"ITEM-1","issue":"3","issued":{"date-parts":[["2018"]]},"title":"A modified artificial neural network based prediction technique for tropospheric radio refractivity","type":"article-journal","volume":"13"},"uris":["http://www.mendeley.com/documents/?uuid=a60fa852-416f-36bb-ae19-8cd19fcad48d"]}],"mendeley":{"formattedCitation":"(Javeed et al., 2018)","plainTextFormattedCitation":"(Javeed et al., 2018)"},"properties":{"noteIndex":0},"schema":"https://github.com/citation-style-language/schema/raw/master/csl-citation.json"}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w:t>
      </w:r>
      <w:proofErr w:type="spellStart"/>
      <w:r w:rsidRPr="005F383F">
        <w:rPr>
          <w:rFonts w:ascii="Times New Roman" w:hAnsi="Times New Roman" w:cs="Times New Roman"/>
          <w:noProof/>
          <w:sz w:val="24"/>
          <w:szCs w:val="24"/>
        </w:rPr>
        <w:t>Javeed</w:t>
      </w:r>
      <w:proofErr w:type="spellEnd"/>
      <w:r w:rsidRPr="005F383F">
        <w:rPr>
          <w:rFonts w:ascii="Times New Roman" w:hAnsi="Times New Roman" w:cs="Times New Roman"/>
          <w:noProof/>
          <w:sz w:val="24"/>
          <w:szCs w:val="24"/>
        </w:rPr>
        <w:t xml:space="preserve"> et al., 2018)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The vertical refractivity </w:t>
      </w:r>
      <w:proofErr w:type="gramStart"/>
      <w:r w:rsidRPr="005F383F">
        <w:rPr>
          <w:rFonts w:ascii="Times New Roman" w:hAnsi="Times New Roman" w:cs="Times New Roman"/>
          <w:sz w:val="24"/>
          <w:szCs w:val="24"/>
        </w:rPr>
        <w:t>gradient been</w:t>
      </w:r>
      <w:proofErr w:type="gramEnd"/>
      <w:r w:rsidRPr="005F383F">
        <w:rPr>
          <w:rFonts w:ascii="Times New Roman" w:hAnsi="Times New Roman" w:cs="Times New Roman"/>
          <w:sz w:val="24"/>
          <w:szCs w:val="24"/>
        </w:rPr>
        <w:t xml:space="preserve"> an important factor in computation of different parameters such as K-factor, β</w:t>
      </w:r>
      <w:r w:rsidRPr="005F383F">
        <w:rPr>
          <w:rFonts w:ascii="Times New Roman" w:hAnsi="Times New Roman" w:cs="Times New Roman"/>
          <w:sz w:val="24"/>
          <w:szCs w:val="24"/>
          <w:vertAlign w:val="subscript"/>
        </w:rPr>
        <w:t>0</w:t>
      </w:r>
      <w:r w:rsidRPr="005F383F">
        <w:rPr>
          <w:rFonts w:ascii="Times New Roman" w:hAnsi="Times New Roman" w:cs="Times New Roman"/>
          <w:sz w:val="24"/>
          <w:szCs w:val="24"/>
        </w:rPr>
        <w:t xml:space="preserve">, and so on.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defined this; that the hypothetical spherical of the earth without atmosphere for which propagation paths follow straights lines, the heights and ground distances being the same as for the actual earth in an atmosphere with a constant vertical gradient of reactivity.</w:t>
      </w:r>
    </w:p>
    <w:p w:rsidR="004D142C" w:rsidRPr="005F383F" w:rsidRDefault="004D142C" w:rsidP="004D142C">
      <w:pPr>
        <w:tabs>
          <w:tab w:val="left" w:pos="270"/>
          <w:tab w:val="left" w:pos="360"/>
          <w:tab w:val="left" w:pos="450"/>
          <w:tab w:val="left" w:pos="7650"/>
          <w:tab w:val="left" w:pos="9000"/>
          <w:tab w:val="left" w:pos="9450"/>
        </w:tabs>
        <w:spacing w:line="480" w:lineRule="auto"/>
        <w:ind w:left="360" w:right="289"/>
        <w:jc w:val="both"/>
        <w:rPr>
          <w:rFonts w:ascii="Times New Roman" w:hAnsi="Times New Roman" w:cs="Times New Roman"/>
          <w:sz w:val="24"/>
          <w:szCs w:val="24"/>
        </w:rPr>
      </w:pPr>
      <w:r w:rsidRPr="005F383F">
        <w:rPr>
          <w:rFonts w:ascii="Times New Roman" w:hAnsi="Times New Roman" w:cs="Times New Roman"/>
          <w:sz w:val="24"/>
          <w:szCs w:val="24"/>
        </w:rPr>
        <w:t>Moreover, the integrity of a communication and the transmission medium is always a major source of deviation of the purity of the signal based on the surface  at 100</w:t>
      </w: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 altitude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et al., 2011)</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w:t>
      </w:r>
    </w:p>
    <w:p w:rsidR="004D142C" w:rsidRPr="005F383F" w:rsidRDefault="004D142C" w:rsidP="004D142C">
      <w:pPr>
        <w:tabs>
          <w:tab w:val="left" w:pos="270"/>
          <w:tab w:val="left" w:pos="360"/>
          <w:tab w:val="left" w:pos="7650"/>
          <w:tab w:val="left" w:pos="8730"/>
          <w:tab w:val="left" w:pos="9000"/>
        </w:tabs>
        <w:spacing w:line="480" w:lineRule="auto"/>
        <w:ind w:right="27"/>
        <w:jc w:val="both"/>
        <w:rPr>
          <w:rFonts w:ascii="Times New Roman" w:hAnsi="Times New Roman" w:cs="Times New Roman"/>
          <w:sz w:val="24"/>
          <w:szCs w:val="24"/>
        </w:rPr>
      </w:pPr>
      <w:r>
        <w:rPr>
          <w:rFonts w:ascii="Times New Roman" w:hAnsi="Times New Roman" w:cs="Times New Roman"/>
          <w:sz w:val="24"/>
          <w:szCs w:val="24"/>
        </w:rPr>
        <w:t xml:space="preserve">            </w:t>
      </w:r>
      <w:r w:rsidRPr="005F383F">
        <w:rPr>
          <w:rFonts w:ascii="Times New Roman" w:hAnsi="Times New Roman" w:cs="Times New Roman"/>
          <w:sz w:val="24"/>
          <w:szCs w:val="24"/>
        </w:rPr>
        <w:t xml:space="preserve">Multipath scattering effect of micro waves arise as a result of large scale variations in atmospheric radio refractive index, such as horizontal layers with very diﬀerent refractivity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.The eﬀect becomes identifiable, due to the same signal that takes place and the rays reaching at diﬀerent times interval thereby superposed with each other during propagation via the troposphere. The outcome of this large scale variation in the atmospheric refractive index is that radio waves propagating through the atmosphere become progressively curved towards the earth. Thus, the range </w:t>
      </w:r>
      <w:r w:rsidRPr="005F383F">
        <w:rPr>
          <w:rFonts w:ascii="Times New Roman" w:hAnsi="Times New Roman" w:cs="Times New Roman"/>
          <w:sz w:val="24"/>
          <w:szCs w:val="24"/>
        </w:rPr>
        <w:lastRenderedPageBreak/>
        <w:t xml:space="preserve">of the radio waves is estimated by the height dependence of the refractivity. Therefore, the refractivity of the atmosphere will not   </w:t>
      </w:r>
      <w:proofErr w:type="gramStart"/>
      <w:r w:rsidRPr="005F383F">
        <w:rPr>
          <w:rFonts w:ascii="Times New Roman" w:hAnsi="Times New Roman" w:cs="Times New Roman"/>
          <w:sz w:val="24"/>
          <w:szCs w:val="24"/>
        </w:rPr>
        <w:t>only  aﬀect</w:t>
      </w:r>
      <w:proofErr w:type="gramEnd"/>
      <w:r w:rsidRPr="005F383F">
        <w:rPr>
          <w:rFonts w:ascii="Times New Roman" w:hAnsi="Times New Roman" w:cs="Times New Roman"/>
          <w:sz w:val="24"/>
          <w:szCs w:val="24"/>
        </w:rPr>
        <w:t xml:space="preserve"> the curvature of the ray path but will also provide some insight into the fading of radio waves through the troposphere. </w:t>
      </w:r>
    </w:p>
    <w:p w:rsidR="004D142C" w:rsidRPr="005F383F" w:rsidRDefault="004D142C" w:rsidP="004D142C">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Specifically, in reference to the data presented by </w:t>
      </w:r>
      <w:r w:rsidRPr="005F383F">
        <w:rPr>
          <w:rFonts w:ascii="Times New Roman" w:hAnsi="Times New Roman" w:cs="Times New Roman"/>
          <w:sz w:val="24"/>
          <w:szCs w:val="24"/>
        </w:rPr>
        <w:fldChar w:fldCharType="begin" w:fldLock="1"/>
      </w:r>
      <w:r w:rsidRPr="005F383F">
        <w:rPr>
          <w:rFonts w:ascii="Times New Roman" w:hAnsi="Times New Roman" w:cs="Times New Roman"/>
          <w:sz w:val="24"/>
          <w:szCs w:val="24"/>
        </w:rPr>
        <w:instrText>ADDIN CSL_CITATION {"citationItems":[{"id":"ITEM-1","itemData":{"DOI":"10.2528/pierc08082104","ISSN":"15309681","abstract":"In the planning and design of microwave communication links, the structure of the radio refractive index in the lower part of the atmospheric boundary layer is very important. In this work, measurements of atmospheric pressure, temperature and relative humidity were made in Akure (7.15° N, 5.12° E), South Western Nigeria. Wireless weather stations (Integrated Sensor Suite, ISS) were‘positioned at five different height levels beginning from the ground surface and at intervals of 50 m from the ground to a height of 200 m (0, 50, 100, 150 and 200 m) on a 220 m Nigeria Television Authority TV tower at Iju in Akure North Local Government area of Ondo State. The measurement of the atmospheric variables was made every 30 minutes everyday. The study utilized the data for the first year of measurement (January–December 2007) to compute the radio refractivity and its refractivity gradient in Akure. From these parameters, the vertical distributions of radio refractivity are then determined. The results obtained show that the propagation conditions have varying degree of occurrence with sub-refractive conditions observed to be prevalent between January–July while Super-refraction and Ducting were observed mostly between August–December.","author":[{"dropping-particle":"","family":"Adediji","given":"A. T.","non-dropping-particle":"","parse-names":false,"suffix":""},{"dropping-particle":"","family":"Ajewole","given":"M. O.","non-dropping-particle":"","parse-names":false,"suffix":""}],"container-title":"Progress In Electromagnetics Research C","id":"ITEM-1","issued":{"date-parts":[["2008"]]},"title":"Vertical profile of radio refractivity gradient in Akure south-west Nigeria","type":"article-journal","volume":"4"},"uris":["http://www.mendeley.com/documents/?uuid=e6b0d8e1-ab35-3eaf-a794-35ee796a144d"]}],"mendeley":{"formattedCitation":"(Adediji &amp; Ajewole, 2008)","plainTextFormattedCitation":"(Adediji &amp; Ajewole, 2008)","previouslyFormattedCitation":"(Adediji &amp; Ajewole, 2008)"},"properties":{"noteIndex":0},"schema":"https://github.com/citation-style-language/schema/raw/master/csl-citation.json"}</w:instrText>
      </w:r>
      <w:r w:rsidRPr="005F383F">
        <w:rPr>
          <w:rFonts w:ascii="Times New Roman" w:hAnsi="Times New Roman" w:cs="Times New Roman"/>
          <w:sz w:val="24"/>
          <w:szCs w:val="24"/>
        </w:rPr>
        <w:fldChar w:fldCharType="separate"/>
      </w:r>
      <w:r w:rsidRPr="005F383F">
        <w:rPr>
          <w:rFonts w:ascii="Times New Roman" w:hAnsi="Times New Roman" w:cs="Times New Roman"/>
          <w:noProof/>
          <w:sz w:val="24"/>
          <w:szCs w:val="24"/>
        </w:rPr>
        <w:t>(Adediji &amp; Ajewole, 2008)</w:t>
      </w:r>
      <w:r w:rsidRPr="005F383F">
        <w:rPr>
          <w:rFonts w:ascii="Times New Roman" w:hAnsi="Times New Roman" w:cs="Times New Roman"/>
          <w:sz w:val="24"/>
          <w:szCs w:val="24"/>
        </w:rPr>
        <w:fldChar w:fldCharType="end"/>
      </w:r>
      <w:r w:rsidRPr="005F383F">
        <w:rPr>
          <w:rFonts w:ascii="Times New Roman" w:hAnsi="Times New Roman" w:cs="Times New Roman"/>
          <w:sz w:val="24"/>
          <w:szCs w:val="24"/>
        </w:rPr>
        <w:t xml:space="preserve"> stated that the information on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 lacks the spatial and temporal resolutions which  are crucial factors for the measurement of small-scale variations particularly in the lower atmosphere. Though, this analytical approach gave </w:t>
      </w:r>
      <w:proofErr w:type="gramStart"/>
      <w:r w:rsidRPr="005F383F">
        <w:rPr>
          <w:rFonts w:ascii="Times New Roman" w:hAnsi="Times New Roman" w:cs="Times New Roman"/>
          <w:sz w:val="24"/>
          <w:szCs w:val="24"/>
        </w:rPr>
        <w:t>an interesting results</w:t>
      </w:r>
      <w:proofErr w:type="gramEnd"/>
      <w:r w:rsidRPr="005F383F">
        <w:rPr>
          <w:rFonts w:ascii="Times New Roman" w:hAnsi="Times New Roman" w:cs="Times New Roman"/>
          <w:sz w:val="24"/>
          <w:szCs w:val="24"/>
        </w:rPr>
        <w:t xml:space="preserve">, but yielded not to spatial resolution to observe the small scale changes in the vertical distribution of radio refractivity and propagation eﬀects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xml:space="preserve"> which is one the town in south western state of Nigeria has a case study.</w:t>
      </w:r>
    </w:p>
    <w:p w:rsidR="004D142C" w:rsidRPr="005F383F" w:rsidRDefault="004D142C" w:rsidP="004D142C">
      <w:pPr>
        <w:tabs>
          <w:tab w:val="left" w:pos="270"/>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Hence, this study is aim in optimizing the distribution of radio refractivity gradient and effective earth radius factor over </w:t>
      </w:r>
      <w:proofErr w:type="spellStart"/>
      <w:r w:rsidRPr="005F383F">
        <w:rPr>
          <w:rFonts w:ascii="Times New Roman" w:hAnsi="Times New Roman" w:cs="Times New Roman"/>
          <w:sz w:val="24"/>
          <w:szCs w:val="24"/>
        </w:rPr>
        <w:t>Ogbomoso</w:t>
      </w:r>
      <w:proofErr w:type="spellEnd"/>
      <w:r w:rsidRPr="005F383F">
        <w:rPr>
          <w:rFonts w:ascii="Times New Roman" w:hAnsi="Times New Roman" w:cs="Times New Roman"/>
          <w:sz w:val="24"/>
          <w:szCs w:val="24"/>
        </w:rPr>
        <w:t>, South west Nigeria.</w:t>
      </w:r>
    </w:p>
    <w:p w:rsidR="004D142C" w:rsidRPr="005F383F" w:rsidRDefault="004D142C" w:rsidP="004D142C">
      <w:pPr>
        <w:pStyle w:val="Heading2"/>
        <w:spacing w:after="200"/>
        <w:rPr>
          <w:rFonts w:cs="Times New Roman"/>
          <w:szCs w:val="24"/>
        </w:rPr>
      </w:pPr>
      <w:bookmarkStart w:id="4" w:name="_Toc103934328"/>
      <w:bookmarkStart w:id="5" w:name="_Toc104879127"/>
      <w:r>
        <w:rPr>
          <w:rFonts w:cs="Times New Roman"/>
          <w:szCs w:val="24"/>
        </w:rPr>
        <w:t>1.3</w:t>
      </w:r>
      <w:r w:rsidRPr="005F383F">
        <w:rPr>
          <w:rFonts w:cs="Times New Roman"/>
          <w:szCs w:val="24"/>
        </w:rPr>
        <w:t xml:space="preserve">. </w:t>
      </w:r>
      <w:r>
        <w:rPr>
          <w:rFonts w:cs="Times New Roman"/>
          <w:szCs w:val="24"/>
        </w:rPr>
        <w:tab/>
      </w:r>
      <w:r w:rsidRPr="005F383F">
        <w:rPr>
          <w:rFonts w:cs="Times New Roman"/>
          <w:szCs w:val="24"/>
        </w:rPr>
        <w:t>Problem of Statement</w:t>
      </w:r>
      <w:bookmarkEnd w:id="4"/>
      <w:bookmarkEnd w:id="5"/>
    </w:p>
    <w:p w:rsidR="004D142C" w:rsidRPr="005F383F" w:rsidRDefault="004D142C" w:rsidP="004D142C">
      <w:pPr>
        <w:tabs>
          <w:tab w:val="left" w:pos="270"/>
          <w:tab w:val="left" w:pos="360"/>
          <w:tab w:val="left" w:pos="7650"/>
          <w:tab w:val="left" w:pos="9000"/>
          <w:tab w:val="left" w:pos="9630"/>
        </w:tabs>
        <w:spacing w:line="480" w:lineRule="auto"/>
        <w:jc w:val="both"/>
        <w:rPr>
          <w:rFonts w:ascii="Times New Roman" w:hAnsi="Times New Roman" w:cs="Times New Roman"/>
          <w:b/>
          <w:sz w:val="24"/>
          <w:szCs w:val="24"/>
        </w:rPr>
      </w:pPr>
      <w:r w:rsidRPr="005F383F">
        <w:rPr>
          <w:rFonts w:ascii="Times New Roman" w:hAnsi="Times New Roman" w:cs="Times New Roman"/>
          <w:sz w:val="24"/>
          <w:szCs w:val="24"/>
        </w:rPr>
        <w:t>Most of the previous work done on this subject in Nigeria is based on surface refractivity while refractivity gradients were based on extrapolated</w:t>
      </w:r>
      <w:r w:rsidRPr="005F383F">
        <w:rPr>
          <w:rFonts w:ascii="Times New Roman" w:hAnsi="Times New Roman" w:cs="Times New Roman"/>
          <w:b/>
          <w:sz w:val="24"/>
          <w:szCs w:val="24"/>
        </w:rPr>
        <w:t xml:space="preserve"> </w:t>
      </w:r>
      <w:r w:rsidRPr="005F383F">
        <w:rPr>
          <w:rFonts w:ascii="Times New Roman" w:hAnsi="Times New Roman" w:cs="Times New Roman"/>
          <w:sz w:val="24"/>
          <w:szCs w:val="24"/>
        </w:rPr>
        <w:t xml:space="preserve">data from </w:t>
      </w:r>
      <w:proofErr w:type="spellStart"/>
      <w:r w:rsidRPr="005F383F">
        <w:rPr>
          <w:rFonts w:ascii="Times New Roman" w:hAnsi="Times New Roman" w:cs="Times New Roman"/>
          <w:sz w:val="24"/>
          <w:szCs w:val="24"/>
        </w:rPr>
        <w:t>radiosonde</w:t>
      </w:r>
      <w:proofErr w:type="spellEnd"/>
      <w:r w:rsidRPr="005F383F">
        <w:rPr>
          <w:rFonts w:ascii="Times New Roman" w:hAnsi="Times New Roman" w:cs="Times New Roman"/>
          <w:sz w:val="24"/>
          <w:szCs w:val="24"/>
        </w:rPr>
        <w:t xml:space="preserve"> measurements</w:t>
      </w:r>
    </w:p>
    <w:p w:rsidR="004D142C" w:rsidRPr="005F383F" w:rsidRDefault="004D142C" w:rsidP="004D142C">
      <w:pPr>
        <w:pStyle w:val="Heading2"/>
        <w:spacing w:after="200"/>
        <w:rPr>
          <w:rFonts w:cs="Times New Roman"/>
          <w:szCs w:val="24"/>
        </w:rPr>
      </w:pPr>
      <w:bookmarkStart w:id="6" w:name="_Toc103934329"/>
      <w:bookmarkStart w:id="7" w:name="_Toc104879128"/>
      <w:r>
        <w:rPr>
          <w:rFonts w:cs="Times New Roman"/>
          <w:szCs w:val="24"/>
        </w:rPr>
        <w:t xml:space="preserve">1.4 </w:t>
      </w:r>
      <w:r>
        <w:rPr>
          <w:rFonts w:cs="Times New Roman"/>
          <w:szCs w:val="24"/>
        </w:rPr>
        <w:tab/>
        <w:t>A</w:t>
      </w:r>
      <w:r w:rsidRPr="005F383F">
        <w:rPr>
          <w:rFonts w:cs="Times New Roman"/>
          <w:szCs w:val="24"/>
        </w:rPr>
        <w:t>im and Objectives</w:t>
      </w:r>
      <w:bookmarkEnd w:id="6"/>
      <w:bookmarkEnd w:id="7"/>
    </w:p>
    <w:p w:rsidR="004D142C" w:rsidRPr="005F383F" w:rsidRDefault="004D142C" w:rsidP="004D142C">
      <w:pPr>
        <w:pStyle w:val="Heading3"/>
        <w:spacing w:after="200"/>
        <w:rPr>
          <w:rFonts w:cs="Times New Roman"/>
          <w:szCs w:val="24"/>
        </w:rPr>
      </w:pPr>
      <w:r>
        <w:rPr>
          <w:rFonts w:cs="Times New Roman"/>
          <w:szCs w:val="24"/>
        </w:rPr>
        <w:t>1.4</w:t>
      </w:r>
      <w:r w:rsidRPr="005F383F">
        <w:rPr>
          <w:rFonts w:cs="Times New Roman"/>
          <w:szCs w:val="24"/>
        </w:rPr>
        <w:t>.1 Aim</w:t>
      </w:r>
    </w:p>
    <w:p w:rsidR="004D142C" w:rsidRPr="005F383F" w:rsidRDefault="004D142C" w:rsidP="004D142C">
      <w:pPr>
        <w:tabs>
          <w:tab w:val="left" w:pos="0"/>
          <w:tab w:val="left" w:pos="7650"/>
          <w:tab w:val="left" w:pos="900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The aim of the study is basically to investigate parametric optimization in Distribution of Radio Refractivity gradient and effective earth radius factor (K-factor) over Ogbomosho south western Nigeria.</w:t>
      </w:r>
    </w:p>
    <w:p w:rsidR="004D142C" w:rsidRPr="005F383F" w:rsidRDefault="004D142C" w:rsidP="004D142C">
      <w:pPr>
        <w:pStyle w:val="Heading3"/>
        <w:spacing w:after="200"/>
        <w:rPr>
          <w:rFonts w:cs="Times New Roman"/>
          <w:szCs w:val="24"/>
        </w:rPr>
      </w:pPr>
      <w:r>
        <w:rPr>
          <w:rFonts w:cs="Times New Roman"/>
          <w:szCs w:val="24"/>
        </w:rPr>
        <w:lastRenderedPageBreak/>
        <w:t>1.4</w:t>
      </w:r>
      <w:r w:rsidRPr="005F383F">
        <w:rPr>
          <w:rFonts w:cs="Times New Roman"/>
          <w:szCs w:val="24"/>
        </w:rPr>
        <w:t>.2 Objectives</w:t>
      </w:r>
    </w:p>
    <w:p w:rsidR="004D142C" w:rsidRPr="005F383F" w:rsidRDefault="004D142C" w:rsidP="004D142C">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To </w:t>
      </w:r>
      <w:proofErr w:type="gramStart"/>
      <w:r w:rsidRPr="005F383F">
        <w:rPr>
          <w:rFonts w:ascii="Times New Roman" w:hAnsi="Times New Roman" w:cs="Times New Roman"/>
          <w:sz w:val="24"/>
          <w:szCs w:val="24"/>
        </w:rPr>
        <w:t>obtain  the</w:t>
      </w:r>
      <w:proofErr w:type="gramEnd"/>
      <w:r w:rsidRPr="005F383F">
        <w:rPr>
          <w:rFonts w:ascii="Times New Roman" w:hAnsi="Times New Roman" w:cs="Times New Roman"/>
          <w:sz w:val="24"/>
          <w:szCs w:val="24"/>
        </w:rPr>
        <w:t xml:space="preserve"> surface weather parameters (at    </w:t>
      </w:r>
      <w:proofErr w:type="spellStart"/>
      <w:r w:rsidRPr="005F383F">
        <w:rPr>
          <w:rFonts w:ascii="Times New Roman" w:hAnsi="Times New Roman" w:cs="Times New Roman"/>
          <w:sz w:val="24"/>
          <w:szCs w:val="24"/>
        </w:rPr>
        <w:t>mospheric</w:t>
      </w:r>
      <w:proofErr w:type="spellEnd"/>
      <w:r w:rsidRPr="005F383F">
        <w:rPr>
          <w:rFonts w:ascii="Times New Roman" w:hAnsi="Times New Roman" w:cs="Times New Roman"/>
          <w:sz w:val="24"/>
          <w:szCs w:val="24"/>
        </w:rPr>
        <w:t xml:space="preserve"> pressure, temperature and relative humidity) and at altitudes of 50, 100, 150 and 200m respectively from which the radio refractivity and refractivity gradient are determined.</w:t>
      </w:r>
    </w:p>
    <w:p w:rsidR="004D142C" w:rsidRPr="005F383F" w:rsidRDefault="004D142C" w:rsidP="004D142C">
      <w:pPr>
        <w:pStyle w:val="ListParagraph"/>
        <w:numPr>
          <w:ilvl w:val="0"/>
          <w:numId w:val="1"/>
        </w:numPr>
        <w:tabs>
          <w:tab w:val="left" w:pos="360"/>
          <w:tab w:val="left" w:pos="7650"/>
          <w:tab w:val="left" w:pos="9000"/>
          <w:tab w:val="left" w:pos="9630"/>
        </w:tabs>
        <w:spacing w:line="480" w:lineRule="auto"/>
        <w:jc w:val="both"/>
        <w:rPr>
          <w:rFonts w:ascii="Times New Roman" w:hAnsi="Times New Roman" w:cs="Times New Roman"/>
          <w:sz w:val="24"/>
          <w:szCs w:val="24"/>
        </w:rPr>
      </w:pPr>
      <w:r w:rsidRPr="005F383F">
        <w:rPr>
          <w:rFonts w:ascii="Times New Roman" w:hAnsi="Times New Roman" w:cs="Times New Roman"/>
          <w:sz w:val="24"/>
          <w:szCs w:val="24"/>
        </w:rPr>
        <w:t xml:space="preserve">  To validate model performance by comparing with the existing ITU-R model.</w:t>
      </w:r>
    </w:p>
    <w:p w:rsidR="004D142C" w:rsidRPr="005F383F" w:rsidRDefault="004D142C" w:rsidP="004D142C">
      <w:pPr>
        <w:pStyle w:val="Heading2"/>
        <w:spacing w:after="200"/>
        <w:rPr>
          <w:rFonts w:cs="Times New Roman"/>
          <w:szCs w:val="24"/>
        </w:rPr>
      </w:pPr>
      <w:bookmarkStart w:id="8" w:name="_Toc103934330"/>
      <w:bookmarkStart w:id="9" w:name="_Toc104879129"/>
      <w:r>
        <w:rPr>
          <w:rFonts w:cs="Times New Roman"/>
          <w:szCs w:val="24"/>
        </w:rPr>
        <w:t>1.5</w:t>
      </w:r>
      <w:r w:rsidRPr="005F383F">
        <w:rPr>
          <w:rFonts w:cs="Times New Roman"/>
          <w:szCs w:val="24"/>
        </w:rPr>
        <w:t xml:space="preserve"> </w:t>
      </w:r>
      <w:r>
        <w:rPr>
          <w:rFonts w:cs="Times New Roman"/>
          <w:szCs w:val="24"/>
        </w:rPr>
        <w:tab/>
      </w:r>
      <w:r w:rsidRPr="005F383F">
        <w:rPr>
          <w:rFonts w:cs="Times New Roman"/>
          <w:szCs w:val="24"/>
        </w:rPr>
        <w:t>Scope of the study</w:t>
      </w:r>
      <w:bookmarkEnd w:id="8"/>
      <w:bookmarkEnd w:id="9"/>
    </w:p>
    <w:p w:rsidR="004D142C" w:rsidRPr="00950AC6"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B7432">
        <w:rPr>
          <w:rFonts w:ascii="Times New Roman" w:hAnsi="Times New Roman" w:cs="Times New Roman"/>
          <w:sz w:val="24"/>
          <w:szCs w:val="24"/>
        </w:rPr>
        <w:t>The scope of the study is hereby lim</w:t>
      </w:r>
      <w:r>
        <w:rPr>
          <w:rFonts w:ascii="Times New Roman" w:hAnsi="Times New Roman" w:cs="Times New Roman"/>
          <w:sz w:val="24"/>
          <w:szCs w:val="24"/>
        </w:rPr>
        <w:t xml:space="preserve">ited to optimize the parametric </w:t>
      </w:r>
      <w:r w:rsidRPr="00FB7432">
        <w:rPr>
          <w:rFonts w:ascii="Times New Roman" w:hAnsi="Times New Roman" w:cs="Times New Roman"/>
          <w:sz w:val="24"/>
          <w:szCs w:val="24"/>
        </w:rPr>
        <w:t>distribution of radio refractivity gradient and effective earth radius factor (K-f</w:t>
      </w:r>
      <w:r>
        <w:rPr>
          <w:rFonts w:ascii="Times New Roman" w:hAnsi="Times New Roman" w:cs="Times New Roman"/>
          <w:sz w:val="24"/>
          <w:szCs w:val="24"/>
        </w:rPr>
        <w:t xml:space="preserve">actor) over south western state </w:t>
      </w:r>
      <w:r w:rsidRPr="00FB7432">
        <w:rPr>
          <w:rFonts w:ascii="Times New Roman" w:hAnsi="Times New Roman" w:cs="Times New Roman"/>
          <w:sz w:val="24"/>
          <w:szCs w:val="24"/>
        </w:rPr>
        <w:t>Nigeria only base on the analysis</w:t>
      </w:r>
      <w:ins w:id="10" w:author="user" w:date="2022-03-24T13:28:00Z">
        <w:r w:rsidRPr="00FB7432">
          <w:rPr>
            <w:rFonts w:ascii="Times New Roman" w:hAnsi="Times New Roman" w:cs="Times New Roman"/>
            <w:sz w:val="24"/>
            <w:szCs w:val="24"/>
          </w:rPr>
          <w:t xml:space="preserve"> </w:t>
        </w:r>
      </w:ins>
      <w:r w:rsidRPr="00FB7432">
        <w:rPr>
          <w:rFonts w:ascii="Times New Roman" w:hAnsi="Times New Roman" w:cs="Times New Roman"/>
          <w:sz w:val="24"/>
          <w:szCs w:val="24"/>
        </w:rPr>
        <w:t>(data) obtained from the</w:t>
      </w:r>
      <w:r>
        <w:rPr>
          <w:rFonts w:ascii="Times New Roman" w:hAnsi="Times New Roman" w:cs="Times New Roman"/>
          <w:sz w:val="24"/>
          <w:szCs w:val="24"/>
        </w:rPr>
        <w:t xml:space="preserve"> Nigerian Meteorological Agency (</w:t>
      </w:r>
      <w:r w:rsidRPr="00FB7432">
        <w:rPr>
          <w:rFonts w:ascii="Times New Roman" w:hAnsi="Times New Roman" w:cs="Times New Roman"/>
          <w:sz w:val="24"/>
          <w:szCs w:val="24"/>
        </w:rPr>
        <w:t>NIMET</w:t>
      </w:r>
      <w:r>
        <w:rPr>
          <w:rFonts w:ascii="Times New Roman" w:hAnsi="Times New Roman" w:cs="Times New Roman"/>
          <w:sz w:val="24"/>
          <w:szCs w:val="24"/>
        </w:rPr>
        <w:t>).</w:t>
      </w:r>
    </w:p>
    <w:p w:rsidR="004D142C" w:rsidRPr="00205BEA" w:rsidRDefault="004D142C" w:rsidP="004D142C">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4D142C" w:rsidRPr="00205BEA" w:rsidRDefault="004D142C" w:rsidP="004D142C">
      <w:pPr>
        <w:tabs>
          <w:tab w:val="left" w:pos="360"/>
          <w:tab w:val="left" w:pos="7650"/>
          <w:tab w:val="left" w:pos="9000"/>
          <w:tab w:val="left" w:pos="9630"/>
        </w:tabs>
        <w:spacing w:line="480" w:lineRule="auto"/>
        <w:ind w:firstLine="1170"/>
        <w:jc w:val="both"/>
        <w:rPr>
          <w:rFonts w:ascii="Times New Roman" w:hAnsi="Times New Roman" w:cs="Times New Roman"/>
          <w:sz w:val="28"/>
          <w:szCs w:val="28"/>
        </w:rPr>
      </w:pPr>
      <w:r w:rsidRPr="00205BEA">
        <w:rPr>
          <w:rFonts w:ascii="Times New Roman" w:hAnsi="Times New Roman" w:cs="Times New Roman"/>
          <w:sz w:val="28"/>
          <w:szCs w:val="28"/>
        </w:rPr>
        <w:t xml:space="preserve"> </w:t>
      </w:r>
    </w:p>
    <w:p w:rsidR="004D142C" w:rsidRPr="00205BEA" w:rsidRDefault="004D142C" w:rsidP="004D142C">
      <w:pPr>
        <w:tabs>
          <w:tab w:val="left" w:pos="360"/>
          <w:tab w:val="left" w:pos="7650"/>
          <w:tab w:val="left" w:pos="9000"/>
          <w:tab w:val="left" w:pos="9630"/>
        </w:tabs>
        <w:spacing w:line="480" w:lineRule="auto"/>
        <w:ind w:firstLine="1440"/>
        <w:jc w:val="both"/>
        <w:rPr>
          <w:rFonts w:ascii="Times New Roman" w:hAnsi="Times New Roman" w:cs="Times New Roman"/>
          <w:sz w:val="28"/>
          <w:szCs w:val="28"/>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8"/>
          <w:szCs w:val="28"/>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8"/>
          <w:szCs w:val="28"/>
        </w:rPr>
      </w:pP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5BE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8"/>
          <w:szCs w:val="28"/>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8"/>
          <w:szCs w:val="28"/>
        </w:rPr>
      </w:pPr>
    </w:p>
    <w:p w:rsidR="004D142C" w:rsidRDefault="004D142C" w:rsidP="004D142C">
      <w:pPr>
        <w:pStyle w:val="Heading1"/>
      </w:pPr>
      <w:bookmarkStart w:id="11" w:name="_Toc103934331"/>
      <w:bookmarkStart w:id="12" w:name="_Toc104879130"/>
      <w:r w:rsidRPr="00B83D0F">
        <w:lastRenderedPageBreak/>
        <w:t>CHAPTER TWO</w:t>
      </w:r>
      <w:bookmarkEnd w:id="11"/>
      <w:bookmarkEnd w:id="12"/>
    </w:p>
    <w:p w:rsidR="004D142C" w:rsidRPr="000B3500" w:rsidRDefault="004D142C" w:rsidP="004D142C">
      <w:pPr>
        <w:pStyle w:val="Heading1"/>
        <w:rPr>
          <w:sz w:val="28"/>
        </w:rPr>
      </w:pPr>
      <w:bookmarkStart w:id="13" w:name="_Toc103934332"/>
      <w:bookmarkStart w:id="14" w:name="_Toc104879131"/>
      <w:r w:rsidRPr="00B83D0F">
        <w:t>LITERATURE REVIEW</w:t>
      </w:r>
      <w:bookmarkEnd w:id="13"/>
      <w:bookmarkEnd w:id="14"/>
    </w:p>
    <w:p w:rsidR="004D142C" w:rsidRPr="00F24443" w:rsidRDefault="004D142C" w:rsidP="004D142C">
      <w:pPr>
        <w:pStyle w:val="Heading2"/>
        <w:spacing w:after="200"/>
      </w:pPr>
      <w:r w:rsidRPr="00F24443">
        <w:t xml:space="preserve"> </w:t>
      </w:r>
      <w:bookmarkStart w:id="15" w:name="_Toc103934333"/>
      <w:bookmarkStart w:id="16" w:name="_Toc104879132"/>
      <w:r w:rsidRPr="00F24443">
        <w:t>2.1 Brief Introduction</w:t>
      </w:r>
      <w:bookmarkEnd w:id="15"/>
      <w:bookmarkEnd w:id="16"/>
    </w:p>
    <w:p w:rsidR="004D142C" w:rsidRPr="00F24443" w:rsidRDefault="004D142C" w:rsidP="004D142C">
      <w:pPr>
        <w:tabs>
          <w:tab w:val="left" w:pos="0"/>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This chapter </w:t>
      </w:r>
      <w:proofErr w:type="spellStart"/>
      <w:r w:rsidRPr="00F24443">
        <w:rPr>
          <w:rFonts w:ascii="Times New Roman" w:hAnsi="Times New Roman" w:cs="Times New Roman"/>
          <w:sz w:val="24"/>
          <w:szCs w:val="24"/>
        </w:rPr>
        <w:t>discuses</w:t>
      </w:r>
      <w:proofErr w:type="spellEnd"/>
      <w:r w:rsidRPr="00F24443">
        <w:rPr>
          <w:rFonts w:ascii="Times New Roman" w:hAnsi="Times New Roman" w:cs="Times New Roman"/>
          <w:sz w:val="24"/>
          <w:szCs w:val="24"/>
        </w:rPr>
        <w:t xml:space="preserve"> the concept of Troposphere, atmospheric parameters, (temperature, pressure and relative humidity), classification of propagation of the </w:t>
      </w:r>
      <w:proofErr w:type="gramStart"/>
      <w:r w:rsidRPr="00F24443">
        <w:rPr>
          <w:rFonts w:ascii="Times New Roman" w:hAnsi="Times New Roman" w:cs="Times New Roman"/>
          <w:sz w:val="24"/>
          <w:szCs w:val="24"/>
        </w:rPr>
        <w:t>atmosphere .</w:t>
      </w:r>
      <w:proofErr w:type="gramEnd"/>
    </w:p>
    <w:p w:rsidR="004D142C" w:rsidRPr="00F24443" w:rsidRDefault="004D142C" w:rsidP="004D142C">
      <w:pPr>
        <w:pStyle w:val="Heading2"/>
        <w:spacing w:after="200"/>
      </w:pPr>
      <w:bookmarkStart w:id="17" w:name="_Toc103934334"/>
      <w:bookmarkStart w:id="18" w:name="_Toc104879133"/>
      <w:r w:rsidRPr="00F24443">
        <w:t xml:space="preserve">2.2 The </w:t>
      </w:r>
      <w:proofErr w:type="spellStart"/>
      <w:r w:rsidRPr="00F24443">
        <w:t>Troposhere</w:t>
      </w:r>
      <w:bookmarkEnd w:id="17"/>
      <w:bookmarkEnd w:id="18"/>
      <w:proofErr w:type="spellEnd"/>
      <w:r>
        <w:t xml:space="preserve">  </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Troposphere is the part of the atmosphere that is closely related to human life, it extends from the earth surface to an altitude of about 10-17km at the earth’s poles at the earth equator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Troposphere consists of two layers, the upper boundary and the lower boundary. The upper boundary is defined as the point at which the temperature in the atmosphere begins to increase with height WHILE the lower boundary is the region where everything related to weather take place. The lower boundary contain 75% of the total mass of the planetary atmosphere and 99% of the mass of water vapor</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There are various number of meteorological parameters characterized by the atmosphere such as pressure, temperature, relative humidity, the direction and speed of wind, precipitation, evaporation and radiation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Gunashekar</w:t>
      </w:r>
      <w:proofErr w:type="spellEnd"/>
      <w:r w:rsidRPr="00F24443">
        <w:rPr>
          <w:rFonts w:ascii="Times New Roman" w:hAnsi="Times New Roman" w:cs="Times New Roman"/>
          <w:noProof/>
          <w:sz w:val="24"/>
          <w:szCs w:val="24"/>
        </w:rPr>
        <w:t xml:space="preserve">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However, the following are discussed pressure, temperature and relative humidity as they have great influence on refractivity.</w:t>
      </w:r>
    </w:p>
    <w:p w:rsidR="004D142C" w:rsidRPr="00F24443" w:rsidRDefault="004D142C" w:rsidP="004D142C">
      <w:pPr>
        <w:pStyle w:val="Heading3"/>
        <w:spacing w:after="200"/>
      </w:pPr>
      <w:r w:rsidRPr="00F24443">
        <w:t>2.2.1 Temperature</w:t>
      </w:r>
    </w:p>
    <w:p w:rsidR="004D142C" w:rsidRPr="00F24443" w:rsidRDefault="004D142C" w:rsidP="004D142C">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Temperature variation in the atmospheric condition can be subjectively described in terms of relative concept of cold or heat. The objective quantity corresponding to these </w:t>
      </w:r>
      <w:r w:rsidRPr="00F24443">
        <w:rPr>
          <w:rFonts w:ascii="Times New Roman" w:hAnsi="Times New Roman" w:cs="Times New Roman"/>
          <w:sz w:val="24"/>
          <w:szCs w:val="24"/>
        </w:rPr>
        <w:lastRenderedPageBreak/>
        <w:t>concepts is the temperature which is measured precisely with the use of thermometer. Temperature is measured either in degree Celsius  or degree Kelvin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The temperature in kelvin is connected to the temperature in Celsius by the following formula:</w:t>
      </w:r>
    </w:p>
    <w:p w:rsidR="004D142C" w:rsidRPr="00F24443" w:rsidRDefault="004D142C" w:rsidP="004D142C">
      <w:pPr>
        <w:tabs>
          <w:tab w:val="left" w:pos="7650"/>
          <w:tab w:val="left" w:pos="8370"/>
          <w:tab w:val="left" w:pos="8640"/>
          <w:tab w:val="left" w:pos="8820"/>
        </w:tabs>
        <w:spacing w:line="480" w:lineRule="auto"/>
        <w:ind w:left="2070"/>
        <w:jc w:val="both"/>
        <w:rPr>
          <w:rFonts w:ascii="Times New Roman" w:hAnsi="Times New Roman" w:cs="Times New Roman"/>
          <w:sz w:val="24"/>
          <w:szCs w:val="24"/>
        </w:rPr>
      </w:pPr>
      <w:r w:rsidRPr="00F24443">
        <w:rPr>
          <w:rFonts w:ascii="Times New Roman" w:hAnsi="Times New Roman" w:cs="Times New Roman"/>
          <w:position w:val="-10"/>
          <w:sz w:val="24"/>
          <w:szCs w:val="24"/>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7" o:title=""/>
          </v:shape>
          <o:OLEObject Type="Embed" ProgID="Equation.3" ShapeID="_x0000_i1025" DrawAspect="Content" ObjectID="_1813568245" r:id="rId8"/>
        </w:object>
      </w:r>
      <w:r w:rsidRPr="00F24443">
        <w:rPr>
          <w:rFonts w:ascii="Times New Roman" w:hAnsi="Times New Roman" w:cs="Times New Roman"/>
          <w:sz w:val="24"/>
          <w:szCs w:val="24"/>
        </w:rPr>
        <w:tab/>
      </w:r>
    </w:p>
    <w:p w:rsidR="004D142C" w:rsidRPr="00F24443" w:rsidRDefault="004D142C" w:rsidP="004D142C">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T is the temperature in degree kelvin and t is temperature in degree Celsius.</w:t>
      </w:r>
    </w:p>
    <w:p w:rsidR="004D142C" w:rsidRPr="00F24443" w:rsidRDefault="004D142C" w:rsidP="004D142C">
      <w:pPr>
        <w:pStyle w:val="Heading3"/>
        <w:spacing w:after="200"/>
      </w:pPr>
      <w:r w:rsidRPr="00F24443">
        <w:t>2.2.2 Pressure</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force per unit area exerted by the atmosphere on a surface by virtue of its weight is referred to as atmospheric pressure. It is equivalent to the weight of a vertical column of the air extending above a surface of unit area to the outer limit of the atmosphere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Atmospheric pressure can be measured either using a direct reading barometer or a recording barometer called barograph. Under normal atmospheric condition, the atmospheric pressure decreases with increasing altitude. </w:t>
      </w:r>
    </w:p>
    <w:p w:rsidR="004D142C" w:rsidRPr="00F24443" w:rsidRDefault="004D142C" w:rsidP="004D142C">
      <w:pPr>
        <w:tabs>
          <w:tab w:val="left" w:pos="765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P=</w:t>
      </w:r>
      <w:r w:rsidRPr="00F24443">
        <w:rPr>
          <w:rFonts w:ascii="Times New Roman" w:hAnsi="Times New Roman" w:cs="Times New Roman"/>
          <w:position w:val="-18"/>
          <w:sz w:val="24"/>
          <w:szCs w:val="24"/>
        </w:rPr>
        <w:object w:dxaOrig="440" w:dyaOrig="480">
          <v:shape id="_x0000_i1026" type="#_x0000_t75" style="width:21.75pt;height:24pt" o:ole="">
            <v:imagedata r:id="rId9" o:title=""/>
          </v:shape>
          <o:OLEObject Type="Embed" ProgID="Equation.3" ShapeID="_x0000_i1026" DrawAspect="Content" ObjectID="_1813568246" r:id="rId10"/>
        </w:object>
      </w:r>
      <w:r w:rsidRPr="00F24443">
        <w:rPr>
          <w:rFonts w:ascii="Times New Roman" w:hAnsi="Times New Roman" w:cs="Times New Roman"/>
          <w:position w:val="-18"/>
          <w:sz w:val="24"/>
          <w:szCs w:val="24"/>
        </w:rPr>
        <w:tab/>
        <w:t>2.2</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Where p is the pressure, F is the normal force; A is the area of the boundary.</w:t>
      </w:r>
    </w:p>
    <w:p w:rsidR="004D142C" w:rsidRPr="00F24443" w:rsidRDefault="004D142C" w:rsidP="004D142C">
      <w:pPr>
        <w:pStyle w:val="Heading3"/>
        <w:spacing w:after="200"/>
      </w:pPr>
      <w:r w:rsidRPr="00F24443">
        <w:t>2.2.3 Relative humidity</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Relative humidity, H of the air is defined as the ratio between the actual quantity of vapor contained in the air and the maximum quantity of vapor that the air could contain at the same temperature. Relative humidity is expressed in percentage</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4D142C" w:rsidRPr="00F24443" w:rsidRDefault="004D142C" w:rsidP="004D142C">
      <w:pPr>
        <w:pStyle w:val="Heading3"/>
        <w:spacing w:after="200"/>
      </w:pPr>
      <w:r w:rsidRPr="00F24443">
        <w:lastRenderedPageBreak/>
        <w:t xml:space="preserve"> 2.2.4 Saturation vapor pressure</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vapor pressure that the air would have if it were saturated is the saturation vapor pressure. This parameter can be evaluated using different methods, usually expressed in</w:t>
      </w:r>
      <w:r w:rsidRPr="00F24443">
        <w:rPr>
          <w:rFonts w:ascii="Times New Roman" w:hAnsi="Times New Roman" w:cs="Times New Roman"/>
          <w:position w:val="-6"/>
          <w:sz w:val="24"/>
          <w:szCs w:val="24"/>
        </w:rPr>
        <w:object w:dxaOrig="460" w:dyaOrig="279">
          <v:shape id="_x0000_i1027" type="#_x0000_t75" style="width:22.5pt;height:14.25pt" o:ole="">
            <v:imagedata r:id="rId11" o:title=""/>
          </v:shape>
          <o:OLEObject Type="Embed" ProgID="Equation.3" ShapeID="_x0000_i1027" DrawAspect="Content" ObjectID="_1813568247" r:id="rId12"/>
        </w:object>
      </w:r>
      <w:r w:rsidRPr="00F24443">
        <w:rPr>
          <w:rFonts w:ascii="Times New Roman" w:hAnsi="Times New Roman" w:cs="Times New Roman"/>
          <w:sz w:val="24"/>
          <w:szCs w:val="24"/>
        </w:rPr>
        <w:t xml:space="preserve">. Saturation water vapor can be determined from the relative humidity H, expressed in percentage and from the water vapor partial pressure, expressed in </w:t>
      </w:r>
      <w:r w:rsidRPr="00F24443">
        <w:rPr>
          <w:rFonts w:ascii="Times New Roman" w:hAnsi="Times New Roman" w:cs="Times New Roman"/>
          <w:position w:val="-6"/>
          <w:sz w:val="24"/>
          <w:szCs w:val="24"/>
        </w:rPr>
        <w:object w:dxaOrig="460" w:dyaOrig="279">
          <v:shape id="_x0000_i1028" type="#_x0000_t75" style="width:22.5pt;height:14.25pt" o:ole="">
            <v:imagedata r:id="rId13" o:title=""/>
          </v:shape>
          <o:OLEObject Type="Embed" ProgID="Equation.3" ShapeID="_x0000_i1028" DrawAspect="Content" ObjectID="_1813568248" r:id="rId14"/>
        </w:object>
      </w:r>
      <w:r w:rsidRPr="00F24443">
        <w:rPr>
          <w:rFonts w:ascii="Times New Roman" w:hAnsi="Times New Roman" w:cs="Times New Roman"/>
          <w:sz w:val="24"/>
          <w:szCs w:val="24"/>
        </w:rPr>
        <w:t>, by using the following equation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{"citationItems":[{"id":"ITEM-1","itemData":{"ISBN":"3540407588","author":[{"dropping-particle":"","family":"H.Sizun","given":"","non-dropping-particle":"","parse-names":false,"suffix":""}],"id":"ITEM-1","issued":{"date-parts":[["2004"]]},"number-of-pages":"423","title":"Radio wave propagatoin for telecommunication application","type":"book"},"uris":["http://www.mendeley.com/documents/?uuid=40191d58-cadb-4e57-abbd-17ca3bd16112"]}],"mendeley":{"formattedCitation":"(H.Sizun, 2004)","plainTextFormattedCitation":"(H.Sizun, 2004)","previouslyFormattedCitation":"(H.Sizun, 2004)"},"properties":{"noteIndex":0},"schema":"https://github.com/citation-style-language/schema/raw/master/csl-citation.json"}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H.Sizun</w:t>
      </w:r>
      <w:proofErr w:type="spellEnd"/>
      <w:r w:rsidRPr="00F24443">
        <w:rPr>
          <w:rFonts w:ascii="Times New Roman" w:hAnsi="Times New Roman" w:cs="Times New Roman"/>
          <w:noProof/>
          <w:sz w:val="24"/>
          <w:szCs w:val="24"/>
        </w:rPr>
        <w:t>, 2004)</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4D142C" w:rsidRPr="00F24443" w:rsidRDefault="004D142C" w:rsidP="004D142C">
      <w:pPr>
        <w:tabs>
          <w:tab w:val="left" w:pos="0"/>
          <w:tab w:val="left" w:pos="7650"/>
          <w:tab w:val="left" w:pos="8910"/>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position w:val="-30"/>
          <w:sz w:val="24"/>
          <w:szCs w:val="24"/>
        </w:rPr>
        <w:t xml:space="preserve">                                      </w:t>
      </w:r>
      <w:r w:rsidRPr="00F24443">
        <w:rPr>
          <w:rFonts w:ascii="Times New Roman" w:hAnsi="Times New Roman" w:cs="Times New Roman"/>
          <w:position w:val="-30"/>
          <w:sz w:val="24"/>
          <w:szCs w:val="24"/>
        </w:rPr>
        <w:object w:dxaOrig="1080" w:dyaOrig="720">
          <v:shape id="_x0000_i1029" type="#_x0000_t75" style="width:54.75pt;height:36pt" o:ole="">
            <v:imagedata r:id="rId15" o:title=""/>
          </v:shape>
          <o:OLEObject Type="Embed" ProgID="Equation.3" ShapeID="_x0000_i1029" DrawAspect="Content" ObjectID="_1813568249" r:id="rId16"/>
        </w:object>
      </w:r>
      <w:r>
        <w:rPr>
          <w:rFonts w:ascii="Times New Roman" w:hAnsi="Times New Roman" w:cs="Times New Roman"/>
          <w:position w:val="-30"/>
          <w:sz w:val="24"/>
          <w:szCs w:val="24"/>
        </w:rPr>
        <w:t>……………………………………………..</w:t>
      </w:r>
      <w:r w:rsidRPr="00F24443">
        <w:rPr>
          <w:rFonts w:ascii="Times New Roman" w:hAnsi="Times New Roman" w:cs="Times New Roman"/>
          <w:position w:val="-30"/>
          <w:sz w:val="24"/>
          <w:szCs w:val="24"/>
        </w:rPr>
        <w:tab/>
        <w:t>2.3</w:t>
      </w:r>
      <w:r w:rsidRPr="00F24443">
        <w:rPr>
          <w:rFonts w:ascii="Times New Roman" w:hAnsi="Times New Roman" w:cs="Times New Roman"/>
          <w:sz w:val="24"/>
          <w:szCs w:val="24"/>
        </w:rPr>
        <w:tab/>
      </w:r>
      <w:r w:rsidRPr="00F24443">
        <w:rPr>
          <w:rFonts w:ascii="Times New Roman" w:hAnsi="Times New Roman" w:cs="Times New Roman"/>
          <w:sz w:val="24"/>
          <w:szCs w:val="24"/>
        </w:rPr>
        <w:tab/>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180" w:dyaOrig="220">
          <v:shape id="_x0000_i1030" type="#_x0000_t75" style="width:9pt;height:11.25pt" o:ole="">
            <v:imagedata r:id="rId17" o:title=""/>
          </v:shape>
          <o:OLEObject Type="Embed" ProgID="Equation.3" ShapeID="_x0000_i1030" DrawAspect="Content" ObjectID="_1813568250" r:id="rId18"/>
        </w:object>
      </w:r>
      <w:r w:rsidRPr="00F24443">
        <w:rPr>
          <w:rFonts w:ascii="Times New Roman" w:hAnsi="Times New Roman" w:cs="Times New Roman"/>
          <w:sz w:val="24"/>
          <w:szCs w:val="24"/>
        </w:rPr>
        <w:t xml:space="preserve"> is the water vapor pressure.</w:t>
      </w:r>
    </w:p>
    <w:p w:rsidR="004D142C" w:rsidRPr="00F24443"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F24443">
        <w:rPr>
          <w:rFonts w:ascii="Times New Roman" w:hAnsi="Times New Roman" w:cs="Times New Roman"/>
          <w:position w:val="-28"/>
          <w:sz w:val="24"/>
          <w:szCs w:val="24"/>
        </w:rPr>
        <w:t xml:space="preserve">           </w:t>
      </w:r>
      <w:r w:rsidRPr="00F24443">
        <w:rPr>
          <w:rFonts w:ascii="Times New Roman" w:hAnsi="Times New Roman" w:cs="Times New Roman"/>
          <w:position w:val="-28"/>
          <w:sz w:val="24"/>
          <w:szCs w:val="24"/>
        </w:rPr>
        <w:object w:dxaOrig="2799" w:dyaOrig="680">
          <v:shape id="_x0000_i1031" type="#_x0000_t75" style="width:139.5pt;height:34.5pt" o:ole="">
            <v:imagedata r:id="rId19" o:title=""/>
          </v:shape>
          <o:OLEObject Type="Embed" ProgID="Equation.3" ShapeID="_x0000_i1031" DrawAspect="Content" ObjectID="_1813568251" r:id="rId20"/>
        </w:object>
      </w:r>
      <w:r>
        <w:rPr>
          <w:rFonts w:ascii="Times New Roman" w:hAnsi="Times New Roman" w:cs="Times New Roman"/>
          <w:position w:val="-28"/>
          <w:sz w:val="24"/>
          <w:szCs w:val="24"/>
        </w:rPr>
        <w:t>…………………………………………</w:t>
      </w:r>
      <w:r w:rsidRPr="00F24443">
        <w:rPr>
          <w:rFonts w:ascii="Times New Roman" w:hAnsi="Times New Roman" w:cs="Times New Roman"/>
          <w:position w:val="-28"/>
          <w:sz w:val="24"/>
          <w:szCs w:val="24"/>
        </w:rPr>
        <w:t>2.4</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t=temperature in Celsius</w:t>
      </w:r>
    </w:p>
    <w:p w:rsidR="004D142C" w:rsidRPr="00F24443" w:rsidRDefault="004D142C" w:rsidP="004D142C">
      <w:pPr>
        <w:pStyle w:val="Heading2"/>
        <w:spacing w:after="200"/>
      </w:pPr>
      <w:bookmarkStart w:id="19" w:name="_Toc103934335"/>
      <w:bookmarkStart w:id="20" w:name="_Toc104879134"/>
      <w:r w:rsidRPr="00F24443">
        <w:t>2.3   Refractive index and refractivity of the troposphere</w:t>
      </w:r>
      <w:bookmarkEnd w:id="19"/>
      <w:bookmarkEnd w:id="20"/>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Refractive index (n) describes how light propagates through a medium. It determines how much light is bent or refracted when it enters through a medium. It also determines the amount of light that is reflected when reaching the interface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580" w:dyaOrig="620">
          <v:shape id="_x0000_i1032" type="#_x0000_t75" style="width:29.25pt;height:30.75pt" o:ole="">
            <v:imagedata r:id="rId21" o:title=""/>
          </v:shape>
          <o:OLEObject Type="Embed" ProgID="Equation.3" ShapeID="_x0000_i1032" DrawAspect="Content" ObjectID="_1813568252" r:id="rId22"/>
        </w:object>
      </w:r>
      <w:r w:rsidRPr="00F24443">
        <w:rPr>
          <w:rFonts w:ascii="Times New Roman" w:hAnsi="Times New Roman" w:cs="Times New Roman"/>
          <w:sz w:val="24"/>
          <w:szCs w:val="24"/>
        </w:rPr>
        <w:t xml:space="preserve">  </w:t>
      </w:r>
      <w:r>
        <w:rPr>
          <w:rFonts w:ascii="Times New Roman" w:hAnsi="Times New Roman" w:cs="Times New Roman"/>
          <w:sz w:val="24"/>
          <w:szCs w:val="24"/>
        </w:rPr>
        <w:t>…………………………………………..</w:t>
      </w:r>
      <w:r w:rsidRPr="00F24443">
        <w:rPr>
          <w:rFonts w:ascii="Times New Roman" w:hAnsi="Times New Roman" w:cs="Times New Roman"/>
          <w:sz w:val="24"/>
          <w:szCs w:val="24"/>
        </w:rPr>
        <w:tab/>
        <w:t>2.5</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Wher</w:t>
      </w:r>
      <w:r>
        <w:rPr>
          <w:rFonts w:ascii="Times New Roman" w:hAnsi="Times New Roman" w:cs="Times New Roman"/>
          <w:sz w:val="24"/>
          <w:szCs w:val="24"/>
        </w:rPr>
        <w:t xml:space="preserve">e c= speed of light in vacuum, </w:t>
      </w:r>
      <w:r w:rsidRPr="00F24443">
        <w:rPr>
          <w:rFonts w:ascii="Times New Roman" w:hAnsi="Times New Roman" w:cs="Times New Roman"/>
          <w:sz w:val="24"/>
          <w:szCs w:val="24"/>
        </w:rPr>
        <w:t>v= phase velocity of light in the medium</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Recall that </w:t>
      </w:r>
      <w:proofErr w:type="spellStart"/>
      <w:r>
        <w:rPr>
          <w:rFonts w:ascii="Times New Roman" w:hAnsi="Times New Roman" w:cs="Times New Roman"/>
          <w:sz w:val="24"/>
          <w:szCs w:val="24"/>
        </w:rPr>
        <w:t>snell</w:t>
      </w:r>
      <w:proofErr w:type="spellEnd"/>
      <w:r w:rsidRPr="00F24443">
        <w:rPr>
          <w:rFonts w:ascii="Times New Roman" w:hAnsi="Times New Roman" w:cs="Times New Roman"/>
          <w:sz w:val="24"/>
          <w:szCs w:val="24"/>
        </w:rPr>
        <w:t xml:space="preserve"> law of refraction is expressed as; </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                                         </w:t>
      </w:r>
      <w:r w:rsidRPr="00F24443">
        <w:rPr>
          <w:rFonts w:ascii="Times New Roman" w:hAnsi="Times New Roman" w:cs="Times New Roman"/>
          <w:position w:val="-6"/>
          <w:sz w:val="24"/>
          <w:szCs w:val="24"/>
        </w:rPr>
        <w:object w:dxaOrig="1939" w:dyaOrig="279">
          <v:shape id="_x0000_i1033" type="#_x0000_t75" style="width:97.5pt;height:14.25pt" o:ole="">
            <v:imagedata r:id="rId23" o:title=""/>
          </v:shape>
          <o:OLEObject Type="Embed" ProgID="Equation.3" ShapeID="_x0000_i1033" DrawAspect="Content" ObjectID="_1813568253" r:id="rId24"/>
        </w:object>
      </w:r>
      <w:r>
        <w:rPr>
          <w:rFonts w:ascii="Times New Roman" w:hAnsi="Times New Roman" w:cs="Times New Roman"/>
          <w:position w:val="-6"/>
          <w:sz w:val="24"/>
          <w:szCs w:val="24"/>
        </w:rPr>
        <w:t>………………………………….</w:t>
      </w:r>
      <w:r w:rsidRPr="00F24443">
        <w:rPr>
          <w:rFonts w:ascii="Times New Roman" w:hAnsi="Times New Roman" w:cs="Times New Roman"/>
          <w:position w:val="-6"/>
          <w:sz w:val="24"/>
          <w:szCs w:val="24"/>
        </w:rPr>
        <w:tab/>
        <w:t>2.6</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position w:val="-6"/>
          <w:sz w:val="24"/>
          <w:szCs w:val="24"/>
        </w:rPr>
        <w:object w:dxaOrig="279" w:dyaOrig="279">
          <v:shape id="_x0000_i1034" type="#_x0000_t75" style="width:14.25pt;height:14.25pt" o:ole="">
            <v:imagedata r:id="rId25" o:title=""/>
          </v:shape>
          <o:OLEObject Type="Embed" ProgID="Equation.3" ShapeID="_x0000_i1034" DrawAspect="Content" ObjectID="_1813568254" r:id="rId26"/>
        </w:object>
      </w:r>
      <w:proofErr w:type="gramStart"/>
      <w:r w:rsidRPr="00F24443">
        <w:rPr>
          <w:rFonts w:ascii="Times New Roman" w:hAnsi="Times New Roman" w:cs="Times New Roman"/>
          <w:sz w:val="24"/>
          <w:szCs w:val="24"/>
        </w:rPr>
        <w:t>and</w:t>
      </w:r>
      <w:proofErr w:type="gramEnd"/>
      <w:r w:rsidRPr="00F24443">
        <w:rPr>
          <w:rFonts w:ascii="Times New Roman" w:hAnsi="Times New Roman" w:cs="Times New Roman"/>
          <w:sz w:val="24"/>
          <w:szCs w:val="24"/>
        </w:rPr>
        <w:t xml:space="preserve"> </w:t>
      </w:r>
      <w:r w:rsidRPr="00F24443">
        <w:rPr>
          <w:rFonts w:ascii="Times New Roman" w:hAnsi="Times New Roman" w:cs="Times New Roman"/>
          <w:position w:val="-6"/>
          <w:sz w:val="24"/>
          <w:szCs w:val="24"/>
        </w:rPr>
        <w:object w:dxaOrig="340" w:dyaOrig="279">
          <v:shape id="_x0000_i1035" type="#_x0000_t75" style="width:16.5pt;height:14.25pt" o:ole="">
            <v:imagedata r:id="rId27" o:title=""/>
          </v:shape>
          <o:OLEObject Type="Embed" ProgID="Equation.3" ShapeID="_x0000_i1035" DrawAspect="Content" ObjectID="_1813568255" r:id="rId28"/>
        </w:object>
      </w:r>
      <w:r w:rsidRPr="00F24443">
        <w:rPr>
          <w:rFonts w:ascii="Times New Roman" w:hAnsi="Times New Roman" w:cs="Times New Roman"/>
          <w:sz w:val="24"/>
          <w:szCs w:val="24"/>
        </w:rPr>
        <w:t xml:space="preserve">are the incidence angle and refraction respectively.  </w:t>
      </w:r>
      <w:proofErr w:type="gramStart"/>
      <w:r w:rsidRPr="00F24443">
        <w:rPr>
          <w:rFonts w:ascii="Times New Roman" w:hAnsi="Times New Roman" w:cs="Times New Roman"/>
          <w:sz w:val="24"/>
          <w:szCs w:val="24"/>
        </w:rPr>
        <w:t>n1</w:t>
      </w:r>
      <w:proofErr w:type="gramEnd"/>
      <w:r w:rsidRPr="00F24443">
        <w:rPr>
          <w:rFonts w:ascii="Times New Roman" w:hAnsi="Times New Roman" w:cs="Times New Roman"/>
          <w:sz w:val="24"/>
          <w:szCs w:val="24"/>
        </w:rPr>
        <w:t xml:space="preserve"> and n2 are the refractive indices which determine the amount of light reflected between the interface.</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refractive index n, is related to refractivity, N</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w:t>
      </w:r>
      <w:proofErr w:type="spellStart"/>
      <w:r w:rsidRPr="00F24443">
        <w:rPr>
          <w:rFonts w:ascii="Times New Roman" w:hAnsi="Times New Roman" w:cs="Times New Roman"/>
          <w:noProof/>
          <w:sz w:val="24"/>
          <w:szCs w:val="24"/>
        </w:rPr>
        <w:t>Adediji</w:t>
      </w:r>
      <w:proofErr w:type="spellEnd"/>
      <w:r w:rsidRPr="00F24443">
        <w:rPr>
          <w:rFonts w:ascii="Times New Roman" w:hAnsi="Times New Roman" w:cs="Times New Roman"/>
          <w:noProof/>
          <w:sz w:val="24"/>
          <w:szCs w:val="24"/>
        </w:rPr>
        <w:t xml:space="preserve">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as follows;</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0"/>
          <w:sz w:val="24"/>
          <w:szCs w:val="24"/>
        </w:rPr>
        <w:object w:dxaOrig="1600" w:dyaOrig="360">
          <v:shape id="_x0000_i1036" type="#_x0000_t75" style="width:80.25pt;height:18.75pt" o:ole="">
            <v:imagedata r:id="rId29" o:title=""/>
          </v:shape>
          <o:OLEObject Type="Embed" ProgID="Equation.3" ShapeID="_x0000_i1036" DrawAspect="Content" ObjectID="_1813568256" r:id="rId30"/>
        </w:object>
      </w:r>
      <w:r>
        <w:rPr>
          <w:rFonts w:ascii="Times New Roman" w:hAnsi="Times New Roman" w:cs="Times New Roman"/>
          <w:position w:val="-10"/>
          <w:sz w:val="24"/>
          <w:szCs w:val="24"/>
        </w:rPr>
        <w:t>……………………………….</w:t>
      </w:r>
      <w:r w:rsidRPr="00F24443">
        <w:rPr>
          <w:rFonts w:ascii="Times New Roman" w:hAnsi="Times New Roman" w:cs="Times New Roman"/>
          <w:position w:val="-10"/>
          <w:sz w:val="24"/>
          <w:szCs w:val="24"/>
        </w:rPr>
        <w:tab/>
        <w:t>2.7</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To effectively evaluate the propagation signal level of radio wave, a radio propagation model such as variation of radio refractivity is required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radio refractivity, (N), can be expressed by</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{"citationItems":[{"id":"ITEM-1","itemData":{"author":[{"dropping-particle":"","family":"ITU","given":"","non-dropping-particle":"","parse-names":false,"suffix":""}],"id":"ITEM-1","issued":{"date-parts":[["2015"]]},"title":"The radio refractive index : its formula and refractivity data P Series Radiowave propagation","type":"article-journal","volume":"11"},"uris":["http://www.mendeley.com/documents/?uuid=de652140-a35e-4f71-83d3-429e0fbdf30e"]}],"mendeley":{"formattedCitation":"(ITU, 2015)","plainTextFormattedCitation":"(ITU, 2015)","previouslyFormattedCitation":"(ITU, 2015)"},"properties":{"noteIndex":0},"schema":"https://github.com/citation-style-language/schema/raw/master/csl-citation.json"}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(ITU, 2015)</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8"/>
          <w:sz w:val="24"/>
          <w:szCs w:val="24"/>
        </w:rPr>
        <w:object w:dxaOrig="3660" w:dyaOrig="680">
          <v:shape id="_x0000_i1037" type="#_x0000_t75" style="width:183pt;height:33.75pt" o:ole="">
            <v:imagedata r:id="rId31" o:title=""/>
          </v:shape>
          <o:OLEObject Type="Embed" ProgID="Equation.3" ShapeID="_x0000_i1037" DrawAspect="Content" ObjectID="_1813568257" r:id="rId32"/>
        </w:object>
      </w:r>
      <w:r>
        <w:rPr>
          <w:rFonts w:ascii="Times New Roman" w:hAnsi="Times New Roman" w:cs="Times New Roman"/>
          <w:position w:val="-28"/>
          <w:sz w:val="24"/>
          <w:szCs w:val="24"/>
        </w:rPr>
        <w:t xml:space="preserve">……………... </w:t>
      </w:r>
      <w:r w:rsidRPr="00F24443">
        <w:rPr>
          <w:rFonts w:ascii="Times New Roman" w:hAnsi="Times New Roman" w:cs="Times New Roman"/>
          <w:sz w:val="24"/>
          <w:szCs w:val="24"/>
        </w:rPr>
        <w:t>2.8</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dry term of radio refractivity is given by:</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460" w:dyaOrig="620">
          <v:shape id="_x0000_i1053" type="#_x0000_t75" style="width:72.75pt;height:30.75pt" o:ole="">
            <v:imagedata r:id="rId33" o:title=""/>
          </v:shape>
          <o:OLEObject Type="Embed" ProgID="Equation.3" ShapeID="_x0000_i1053" DrawAspect="Content" ObjectID="_1813568258" r:id="rId34"/>
        </w:objec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ab/>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The wet term of radio refractivity is given by:</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2200" w:dyaOrig="620">
          <v:shape id="_x0000_i1038" type="#_x0000_t75" style="width:110.25pt;height:30.75pt" o:ole="">
            <v:imagedata r:id="rId35" o:title=""/>
          </v:shape>
          <o:OLEObject Type="Embed" ProgID="Equation.3" ShapeID="_x0000_i1038" DrawAspect="Content" ObjectID="_1813568259" r:id="rId36"/>
        </w:object>
      </w:r>
      <w:r w:rsidRPr="00F24443">
        <w:rPr>
          <w:rFonts w:ascii="Times New Roman" w:hAnsi="Times New Roman" w:cs="Times New Roman"/>
          <w:sz w:val="24"/>
          <w:szCs w:val="24"/>
        </w:rPr>
        <w:tab/>
        <w:t>2.10</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Where P is the atmospheric </w:t>
      </w:r>
      <w:proofErr w:type="gramStart"/>
      <w:r w:rsidRPr="00F24443">
        <w:rPr>
          <w:rFonts w:ascii="Times New Roman" w:hAnsi="Times New Roman" w:cs="Times New Roman"/>
          <w:sz w:val="24"/>
          <w:szCs w:val="24"/>
        </w:rPr>
        <w:t xml:space="preserve">pressure </w:t>
      </w:r>
      <w:proofErr w:type="gramEnd"/>
      <w:r w:rsidRPr="00F24443">
        <w:rPr>
          <w:rFonts w:ascii="Times New Roman" w:hAnsi="Times New Roman" w:cs="Times New Roman"/>
          <w:position w:val="-10"/>
          <w:sz w:val="24"/>
          <w:szCs w:val="24"/>
        </w:rPr>
        <w:object w:dxaOrig="600" w:dyaOrig="340">
          <v:shape id="_x0000_i1039" type="#_x0000_t75" style="width:30pt;height:17.25pt" o:ole="">
            <v:imagedata r:id="rId37" o:title=""/>
          </v:shape>
          <o:OLEObject Type="Embed" ProgID="Equation.3" ShapeID="_x0000_i1039" DrawAspect="Content" ObjectID="_1813568260" r:id="rId38"/>
        </w:object>
      </w:r>
      <w:r w:rsidRPr="00F24443">
        <w:rPr>
          <w:rFonts w:ascii="Times New Roman" w:hAnsi="Times New Roman" w:cs="Times New Roman"/>
          <w:sz w:val="24"/>
          <w:szCs w:val="24"/>
        </w:rPr>
        <w:t xml:space="preserve">, T is the absolute temperature in Kelvin and e is the water </w:t>
      </w:r>
      <w:proofErr w:type="spellStart"/>
      <w:r w:rsidRPr="00F24443">
        <w:rPr>
          <w:rFonts w:ascii="Times New Roman" w:hAnsi="Times New Roman" w:cs="Times New Roman"/>
          <w:sz w:val="24"/>
          <w:szCs w:val="24"/>
        </w:rPr>
        <w:t>vapour</w:t>
      </w:r>
      <w:proofErr w:type="spellEnd"/>
      <w:r w:rsidRPr="00F24443">
        <w:rPr>
          <w:rFonts w:ascii="Times New Roman" w:hAnsi="Times New Roman" w:cs="Times New Roman"/>
          <w:sz w:val="24"/>
          <w:szCs w:val="24"/>
        </w:rPr>
        <w:t xml:space="preserve"> pressure.</w:t>
      </w:r>
    </w:p>
    <w:p w:rsidR="004D142C" w:rsidRPr="00F24443" w:rsidRDefault="004D142C" w:rsidP="004D142C">
      <w:pPr>
        <w:pStyle w:val="Heading2"/>
        <w:spacing w:after="200"/>
      </w:pPr>
      <w:bookmarkStart w:id="21" w:name="_Toc103934336"/>
      <w:bookmarkStart w:id="22" w:name="_Toc104879135"/>
      <w:r w:rsidRPr="00F24443">
        <w:t>2.4 Refractivity gradient</w:t>
      </w:r>
      <w:bookmarkEnd w:id="21"/>
      <w:bookmarkEnd w:id="22"/>
    </w:p>
    <w:p w:rsidR="004D142C" w:rsidRPr="00F24443" w:rsidRDefault="004D142C" w:rsidP="004D142C">
      <w:pPr>
        <w:tabs>
          <w:tab w:val="left" w:pos="360"/>
          <w:tab w:val="left" w:pos="7650"/>
          <w:tab w:val="left" w:pos="9000"/>
          <w:tab w:val="left" w:pos="9630"/>
          <w:tab w:val="left" w:pos="972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The time rate of change in Radio Refractivity Gradient (G) can be expressed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 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4D142C" w:rsidRPr="00F24443" w:rsidRDefault="004D142C" w:rsidP="004D142C">
      <w:pPr>
        <w:tabs>
          <w:tab w:val="left" w:pos="360"/>
          <w:tab w:val="left" w:pos="7650"/>
          <w:tab w:val="left" w:pos="9000"/>
          <w:tab w:val="left" w:pos="9630"/>
        </w:tabs>
        <w:spacing w:line="480" w:lineRule="auto"/>
        <w:ind w:right="1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b/>
          <w:sz w:val="24"/>
          <w:szCs w:val="24"/>
        </w:rPr>
        <w:t xml:space="preserve">                                         </w:t>
      </w:r>
      <w:r w:rsidRPr="00F24443">
        <w:rPr>
          <w:rFonts w:ascii="Times New Roman" w:hAnsi="Times New Roman" w:cs="Times New Roman"/>
          <w:b/>
          <w:position w:val="-24"/>
          <w:sz w:val="24"/>
          <w:szCs w:val="24"/>
        </w:rPr>
        <w:object w:dxaOrig="840" w:dyaOrig="620">
          <v:shape id="_x0000_i1040" type="#_x0000_t75" style="width:42pt;height:30.75pt" o:ole="">
            <v:imagedata r:id="rId39" o:title=""/>
          </v:shape>
          <o:OLEObject Type="Embed" ProgID="Equation.3" ShapeID="_x0000_i1040" DrawAspect="Content" ObjectID="_1813568261" r:id="rId40"/>
        </w:object>
      </w:r>
      <w:r w:rsidRPr="00F24443">
        <w:rPr>
          <w:rFonts w:ascii="Times New Roman" w:hAnsi="Times New Roman" w:cs="Times New Roman"/>
          <w:b/>
          <w:position w:val="-24"/>
          <w:sz w:val="24"/>
          <w:szCs w:val="24"/>
        </w:rPr>
        <w:tab/>
      </w:r>
      <w:r w:rsidRPr="00F24443">
        <w:rPr>
          <w:rFonts w:ascii="Times New Roman" w:hAnsi="Times New Roman" w:cs="Times New Roman"/>
          <w:position w:val="-24"/>
          <w:sz w:val="24"/>
          <w:szCs w:val="24"/>
        </w:rPr>
        <w:t>2.11</w:t>
      </w:r>
    </w:p>
    <w:p w:rsidR="004D142C" w:rsidRPr="00F24443" w:rsidRDefault="004D142C" w:rsidP="004D142C">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proofErr w:type="gramStart"/>
      <w:r w:rsidRPr="00F24443">
        <w:rPr>
          <w:rFonts w:ascii="Times New Roman" w:hAnsi="Times New Roman" w:cs="Times New Roman"/>
          <w:sz w:val="24"/>
          <w:szCs w:val="24"/>
        </w:rPr>
        <w:t>height</w:t>
      </w:r>
      <w:proofErr w:type="gramEnd"/>
      <w:r w:rsidRPr="00F24443">
        <w:rPr>
          <w:rFonts w:ascii="Times New Roman" w:hAnsi="Times New Roman" w:cs="Times New Roman"/>
          <w:sz w:val="24"/>
          <w:szCs w:val="24"/>
        </w:rPr>
        <w:t xml:space="preserve"> in kilometer to surface and altitude refractivity respectively</w:t>
      </w:r>
      <w:r w:rsidRPr="00F24443">
        <w:rPr>
          <w:rFonts w:ascii="Times New Roman" w:hAnsi="Times New Roman" w:cs="Times New Roman"/>
          <w:b/>
          <w:sz w:val="24"/>
          <w:szCs w:val="24"/>
        </w:rPr>
        <w:t>.</w:t>
      </w:r>
    </w:p>
    <w:p w:rsidR="004D142C" w:rsidRPr="00F24443" w:rsidRDefault="004D142C" w:rsidP="004D142C">
      <w:pPr>
        <w:tabs>
          <w:tab w:val="left" w:pos="360"/>
          <w:tab w:val="left" w:pos="45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b/>
          <w:position w:val="-28"/>
          <w:sz w:val="24"/>
          <w:szCs w:val="24"/>
        </w:rPr>
        <w:t xml:space="preserve">                                   </w:t>
      </w:r>
      <w:r w:rsidRPr="00F24443">
        <w:rPr>
          <w:rFonts w:ascii="Times New Roman" w:hAnsi="Times New Roman" w:cs="Times New Roman"/>
          <w:b/>
          <w:position w:val="-28"/>
          <w:sz w:val="24"/>
          <w:szCs w:val="24"/>
        </w:rPr>
        <w:object w:dxaOrig="2580" w:dyaOrig="680">
          <v:shape id="_x0000_i1041" type="#_x0000_t75" style="width:129pt;height:34.5pt" o:ole="">
            <v:imagedata r:id="rId41" o:title=""/>
          </v:shape>
          <o:OLEObject Type="Embed" ProgID="Equation.3" ShapeID="_x0000_i1041" DrawAspect="Content" ObjectID="_1813568262" r:id="rId42"/>
        </w:object>
      </w:r>
      <w:r w:rsidRPr="00F24443">
        <w:rPr>
          <w:rFonts w:ascii="Times New Roman" w:hAnsi="Times New Roman" w:cs="Times New Roman"/>
          <w:b/>
          <w:position w:val="-28"/>
          <w:sz w:val="24"/>
          <w:szCs w:val="24"/>
        </w:rPr>
        <w:tab/>
      </w:r>
      <w:r w:rsidRPr="00F24443">
        <w:rPr>
          <w:rFonts w:ascii="Times New Roman" w:hAnsi="Times New Roman" w:cs="Times New Roman"/>
          <w:position w:val="-28"/>
          <w:sz w:val="24"/>
          <w:szCs w:val="24"/>
        </w:rPr>
        <w:t>2.12</w:t>
      </w:r>
    </w:p>
    <w:p w:rsidR="004D142C" w:rsidRPr="00F24443" w:rsidRDefault="004D142C" w:rsidP="004D142C">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sz w:val="24"/>
          <w:szCs w:val="24"/>
        </w:rPr>
        <w:t>Where</w:t>
      </w:r>
      <w:r w:rsidRPr="00F24443">
        <w:rPr>
          <w:rFonts w:ascii="Times New Roman" w:hAnsi="Times New Roman" w:cs="Times New Roman"/>
          <w:b/>
          <w:sz w:val="24"/>
          <w:szCs w:val="24"/>
        </w:rPr>
        <w:t xml:space="preserve"> </w:t>
      </w:r>
      <w:r w:rsidRPr="00F24443">
        <w:rPr>
          <w:rFonts w:ascii="Times New Roman" w:hAnsi="Times New Roman" w:cs="Times New Roman"/>
          <w:b/>
          <w:position w:val="-12"/>
          <w:sz w:val="24"/>
          <w:szCs w:val="24"/>
        </w:rPr>
        <w:object w:dxaOrig="560" w:dyaOrig="360">
          <v:shape id="_x0000_i1042" type="#_x0000_t75" style="width:27.75pt;height:18.75pt" o:ole="">
            <v:imagedata r:id="rId43" o:title=""/>
          </v:shape>
          <o:OLEObject Type="Embed" ProgID="Equation.3" ShapeID="_x0000_i1042" DrawAspect="Content" ObjectID="_1813568263" r:id="rId44"/>
        </w:object>
      </w:r>
      <w:r w:rsidRPr="00F24443">
        <w:rPr>
          <w:rFonts w:ascii="Times New Roman" w:hAnsi="Times New Roman" w:cs="Times New Roman"/>
          <w:sz w:val="24"/>
          <w:szCs w:val="24"/>
        </w:rPr>
        <w:t>Refractivity</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w:t>
      </w:r>
      <w:r w:rsidRPr="00F24443">
        <w:rPr>
          <w:rFonts w:ascii="Times New Roman" w:hAnsi="Times New Roman" w:cs="Times New Roman"/>
          <w:b/>
          <w:sz w:val="24"/>
          <w:szCs w:val="24"/>
        </w:rPr>
        <w:t>=</w:t>
      </w:r>
      <w:r w:rsidRPr="00F24443">
        <w:rPr>
          <w:rFonts w:ascii="Times New Roman" w:hAnsi="Times New Roman" w:cs="Times New Roman"/>
          <w:sz w:val="24"/>
          <w:szCs w:val="24"/>
        </w:rPr>
        <w:t xml:space="preserve"> height of refractivity</w:t>
      </w:r>
      <w:r w:rsidRPr="00F24443">
        <w:rPr>
          <w:rFonts w:ascii="Times New Roman" w:hAnsi="Times New Roman" w:cs="Times New Roman"/>
          <w:b/>
          <w:sz w:val="24"/>
          <w:szCs w:val="24"/>
        </w:rPr>
        <w:t>=0</w:t>
      </w:r>
      <w:r w:rsidRPr="00F24443">
        <w:rPr>
          <w:rFonts w:ascii="Times New Roman" w:hAnsi="Times New Roman" w:cs="Times New Roman"/>
          <w:sz w:val="24"/>
          <w:szCs w:val="24"/>
        </w:rPr>
        <w:t xml:space="preserve"> and H</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7.30km</w:t>
      </w:r>
      <w:r w:rsidRPr="00F24443">
        <w:rPr>
          <w:rFonts w:ascii="Times New Roman" w:hAnsi="Times New Roman" w:cs="Times New Roman"/>
          <w:b/>
          <w:sz w:val="24"/>
          <w:szCs w:val="24"/>
        </w:rPr>
        <w:t>.</w:t>
      </w:r>
    </w:p>
    <w:p w:rsidR="004D142C" w:rsidRPr="00F24443" w:rsidRDefault="004D142C" w:rsidP="004D142C">
      <w:pPr>
        <w:tabs>
          <w:tab w:val="left" w:pos="360"/>
          <w:tab w:val="left" w:pos="450"/>
          <w:tab w:val="left" w:pos="7650"/>
          <w:tab w:val="left" w:pos="9000"/>
          <w:tab w:val="left" w:pos="9630"/>
        </w:tabs>
        <w:spacing w:line="480" w:lineRule="auto"/>
        <w:jc w:val="both"/>
        <w:rPr>
          <w:rFonts w:ascii="Times New Roman" w:hAnsi="Times New Roman" w:cs="Times New Roman"/>
          <w:b/>
          <w:sz w:val="24"/>
          <w:szCs w:val="24"/>
        </w:rPr>
      </w:pPr>
      <w:r w:rsidRPr="00F24443">
        <w:rPr>
          <w:rFonts w:ascii="Times New Roman" w:hAnsi="Times New Roman" w:cs="Times New Roman"/>
          <w:b/>
          <w:sz w:val="24"/>
          <w:szCs w:val="24"/>
        </w:rPr>
        <w:t xml:space="preserve"> </w:t>
      </w:r>
      <w:r w:rsidRPr="00F24443">
        <w:rPr>
          <w:rFonts w:ascii="Times New Roman" w:hAnsi="Times New Roman" w:cs="Times New Roman"/>
          <w:b/>
          <w:position w:val="-30"/>
          <w:sz w:val="24"/>
          <w:szCs w:val="24"/>
        </w:rPr>
        <w:object w:dxaOrig="1520" w:dyaOrig="700">
          <v:shape id="_x0000_i1043" type="#_x0000_t75" style="width:76.5pt;height:35.25pt" o:ole="">
            <v:imagedata r:id="rId45" o:title=""/>
          </v:shape>
          <o:OLEObject Type="Embed" ProgID="Equation.3" ShapeID="_x0000_i1043" DrawAspect="Content" ObjectID="_1813568264" r:id="rId46"/>
        </w:object>
      </w:r>
      <w:r w:rsidRPr="00F24443">
        <w:rPr>
          <w:rFonts w:ascii="Times New Roman" w:hAnsi="Times New Roman" w:cs="Times New Roman"/>
          <w:sz w:val="24"/>
          <w:szCs w:val="24"/>
        </w:rPr>
        <w:t xml:space="preserve"> </w:t>
      </w:r>
      <w:proofErr w:type="gramStart"/>
      <w:r w:rsidRPr="00F24443">
        <w:rPr>
          <w:rFonts w:ascii="Times New Roman" w:hAnsi="Times New Roman" w:cs="Times New Roman"/>
          <w:sz w:val="24"/>
          <w:szCs w:val="24"/>
        </w:rPr>
        <w:t>where</w:t>
      </w:r>
      <w:proofErr w:type="gramEnd"/>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20" w:dyaOrig="340">
          <v:shape id="_x0000_i1044" type="#_x0000_t75" style="width:15.75pt;height:16.5pt" o:ole="">
            <v:imagedata r:id="rId47" o:title=""/>
          </v:shape>
          <o:OLEObject Type="Embed" ProgID="Equation.3" ShapeID="_x0000_i1044" DrawAspect="Content" ObjectID="_1813568265" r:id="rId48"/>
        </w:object>
      </w:r>
      <w:r w:rsidRPr="00F24443">
        <w:rPr>
          <w:rFonts w:ascii="Times New Roman" w:hAnsi="Times New Roman" w:cs="Times New Roman"/>
          <w:sz w:val="24"/>
          <w:szCs w:val="24"/>
        </w:rPr>
        <w:t>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340" w:dyaOrig="340">
          <v:shape id="_x0000_i1045" type="#_x0000_t75" style="width:16.5pt;height:16.5pt" o:ole="">
            <v:imagedata r:id="rId49" o:title=""/>
          </v:shape>
          <o:OLEObject Type="Embed" ProgID="Equation.3" ShapeID="_x0000_i1045" DrawAspect="Content" ObjectID="_1813568266" r:id="rId50"/>
        </w:object>
      </w:r>
      <w:r w:rsidRPr="00F24443">
        <w:rPr>
          <w:rFonts w:ascii="Times New Roman" w:hAnsi="Times New Roman" w:cs="Times New Roman"/>
          <w:sz w:val="24"/>
          <w:szCs w:val="24"/>
        </w:rPr>
        <w:t xml:space="preserve"> are refractivity and height</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40" w:dyaOrig="340">
          <v:shape id="_x0000_i1046" type="#_x0000_t75" style="width:12pt;height:16.5pt" o:ole="">
            <v:imagedata r:id="rId51" o:title=""/>
          </v:shape>
          <o:OLEObject Type="Embed" ProgID="Equation.3" ShapeID="_x0000_i1046" DrawAspect="Content" ObjectID="_1813568267" r:id="rId52"/>
        </w:object>
      </w:r>
      <w:r w:rsidRPr="00F24443">
        <w:rPr>
          <w:rFonts w:ascii="Times New Roman" w:hAnsi="Times New Roman" w:cs="Times New Roman"/>
          <w:sz w:val="24"/>
          <w:szCs w:val="24"/>
        </w:rPr>
        <w:t xml:space="preserve"> and</w:t>
      </w:r>
      <w:r w:rsidRPr="00F24443">
        <w:rPr>
          <w:rFonts w:ascii="Times New Roman" w:hAnsi="Times New Roman" w:cs="Times New Roman"/>
          <w:b/>
          <w:sz w:val="24"/>
          <w:szCs w:val="24"/>
        </w:rPr>
        <w:t xml:space="preserve"> </w:t>
      </w:r>
      <w:r w:rsidRPr="00F24443">
        <w:rPr>
          <w:rFonts w:ascii="Times New Roman" w:hAnsi="Times New Roman" w:cs="Times New Roman"/>
          <w:b/>
          <w:position w:val="-10"/>
          <w:sz w:val="24"/>
          <w:szCs w:val="24"/>
        </w:rPr>
        <w:object w:dxaOrig="279" w:dyaOrig="340">
          <v:shape id="_x0000_i1047" type="#_x0000_t75" style="width:14.25pt;height:16.5pt" o:ole="">
            <v:imagedata r:id="rId53" o:title=""/>
          </v:shape>
          <o:OLEObject Type="Embed" ProgID="Equation.3" ShapeID="_x0000_i1047" DrawAspect="Content" ObjectID="_1813568268" r:id="rId54"/>
        </w:object>
      </w:r>
      <w:r w:rsidRPr="00F24443">
        <w:rPr>
          <w:rFonts w:ascii="Times New Roman" w:hAnsi="Times New Roman" w:cs="Times New Roman"/>
          <w:sz w:val="24"/>
          <w:szCs w:val="24"/>
        </w:rPr>
        <w:t xml:space="preserve"> are</w:t>
      </w:r>
      <w:r w:rsidRPr="00F24443">
        <w:rPr>
          <w:rFonts w:ascii="Times New Roman" w:hAnsi="Times New Roman" w:cs="Times New Roman"/>
          <w:b/>
          <w:sz w:val="24"/>
          <w:szCs w:val="24"/>
        </w:rPr>
        <w:t xml:space="preserve"> </w:t>
      </w:r>
      <w:r w:rsidRPr="00F24443">
        <w:rPr>
          <w:rFonts w:ascii="Times New Roman" w:hAnsi="Times New Roman" w:cs="Times New Roman"/>
          <w:sz w:val="24"/>
          <w:szCs w:val="24"/>
        </w:rPr>
        <w:t xml:space="preserve">corresponding </w:t>
      </w:r>
      <w:r w:rsidRPr="00F24443">
        <w:rPr>
          <w:rFonts w:ascii="Times New Roman" w:hAnsi="Times New Roman" w:cs="Times New Roman"/>
          <w:b/>
          <w:sz w:val="24"/>
          <w:szCs w:val="24"/>
        </w:rPr>
        <w:t>.</w:t>
      </w:r>
    </w:p>
    <w:p w:rsidR="004D142C" w:rsidRPr="00F24443" w:rsidRDefault="004D142C" w:rsidP="004D142C">
      <w:pPr>
        <w:pStyle w:val="Heading2"/>
        <w:spacing w:after="200"/>
      </w:pPr>
      <w:bookmarkStart w:id="23" w:name="_Toc103934337"/>
      <w:bookmarkStart w:id="24" w:name="_Toc104879136"/>
      <w:r w:rsidRPr="00F24443">
        <w:t>2.5 Effective Earth Radius (K-factor)</w:t>
      </w:r>
      <w:bookmarkEnd w:id="23"/>
      <w:bookmarkEnd w:id="24"/>
    </w:p>
    <w:p w:rsidR="004D142C" w:rsidRPr="00F24443" w:rsidRDefault="004D142C" w:rsidP="004D142C">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K-factor can be used to characterize refractive condition as normal refraction or standard atmosphere, sub –refraction, super-fraction and ducting, it is given as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 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t>
      </w:r>
    </w:p>
    <w:p w:rsidR="004D142C" w:rsidRPr="00F24443" w:rsidRDefault="004D142C" w:rsidP="004D142C">
      <w:pPr>
        <w:tabs>
          <w:tab w:val="left" w:pos="360"/>
          <w:tab w:val="left" w:pos="7650"/>
          <w:tab w:val="left" w:pos="9000"/>
          <w:tab w:val="left" w:pos="9630"/>
        </w:tabs>
        <w:spacing w:line="480" w:lineRule="auto"/>
        <w:ind w:right="199"/>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6"/>
          <w:sz w:val="24"/>
          <w:szCs w:val="24"/>
        </w:rPr>
        <w:object w:dxaOrig="1660" w:dyaOrig="1640">
          <v:shape id="_x0000_i1048" type="#_x0000_t75" style="width:83.25pt;height:81.75pt" o:ole="">
            <v:imagedata r:id="rId55" o:title=""/>
          </v:shape>
          <o:OLEObject Type="Embed" ProgID="Equation.3" ShapeID="_x0000_i1048" DrawAspect="Content" ObjectID="_1813568269" r:id="rId56"/>
        </w:object>
      </w:r>
      <w:r w:rsidRPr="00F24443">
        <w:rPr>
          <w:rFonts w:ascii="Times New Roman" w:hAnsi="Times New Roman" w:cs="Times New Roman"/>
          <w:sz w:val="24"/>
          <w:szCs w:val="24"/>
        </w:rPr>
        <w:t xml:space="preserve"> </w:t>
      </w:r>
      <w:r w:rsidRPr="00F24443">
        <w:rPr>
          <w:rFonts w:ascii="Times New Roman" w:hAnsi="Times New Roman" w:cs="Times New Roman"/>
          <w:sz w:val="24"/>
          <w:szCs w:val="24"/>
        </w:rPr>
        <w:tab/>
        <w:t>2.13</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lastRenderedPageBreak/>
        <w:t xml:space="preserve">Around the earth surface the value of </w:t>
      </w:r>
      <w:r w:rsidRPr="00F24443">
        <w:rPr>
          <w:rFonts w:ascii="Times New Roman" w:hAnsi="Times New Roman" w:cs="Times New Roman"/>
          <w:position w:val="-24"/>
          <w:sz w:val="24"/>
          <w:szCs w:val="24"/>
        </w:rPr>
        <w:object w:dxaOrig="420" w:dyaOrig="620">
          <v:shape id="_x0000_i1049" type="#_x0000_t75" style="width:21pt;height:30.75pt" o:ole="">
            <v:imagedata r:id="rId57" o:title=""/>
          </v:shape>
          <o:OLEObject Type="Embed" ProgID="Equation.3" ShapeID="_x0000_i1049" DrawAspect="Content" ObjectID="_1813568270" r:id="rId58"/>
        </w:object>
      </w:r>
      <w:r w:rsidRPr="00F24443">
        <w:rPr>
          <w:rFonts w:ascii="Times New Roman" w:hAnsi="Times New Roman" w:cs="Times New Roman"/>
          <w:sz w:val="24"/>
          <w:szCs w:val="24"/>
        </w:rPr>
        <w:t xml:space="preserve">  is approximately -40N-units/km which will give a K-factor of 1.333 this is referred to as normal refraction or standard atmosphere.                     </w:t>
      </w:r>
    </w:p>
    <w:p w:rsidR="004D142C" w:rsidRPr="00F24443" w:rsidRDefault="004D142C" w:rsidP="004D142C">
      <w:pPr>
        <w:pStyle w:val="Heading2"/>
        <w:spacing w:after="200"/>
      </w:pPr>
      <w:bookmarkStart w:id="25" w:name="_Toc103934338"/>
      <w:bookmarkStart w:id="26" w:name="_Toc104879137"/>
      <w:r w:rsidRPr="00F24443">
        <w:t>2.6 Classification of propagation condition of the atmosphere</w:t>
      </w:r>
      <w:bookmarkEnd w:id="25"/>
      <w:bookmarkEnd w:id="26"/>
    </w:p>
    <w:p w:rsidR="004D142C" w:rsidRPr="00F24443" w:rsidRDefault="004D142C" w:rsidP="004D142C">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The propagation condition of the atmosphere can be classified base on the value of refractivity gradient and effective earth radius. Depending on the existing condition in the troposphere, a radio wave will undergo any of </w:t>
      </w:r>
      <w:proofErr w:type="gramStart"/>
      <w:r w:rsidRPr="00F24443">
        <w:rPr>
          <w:rFonts w:ascii="Times New Roman" w:hAnsi="Times New Roman" w:cs="Times New Roman"/>
          <w:sz w:val="24"/>
          <w:szCs w:val="24"/>
        </w:rPr>
        <w:t>the  type</w:t>
      </w:r>
      <w:proofErr w:type="gramEnd"/>
      <w:r w:rsidRPr="00F24443">
        <w:rPr>
          <w:rFonts w:ascii="Times New Roman" w:hAnsi="Times New Roman" w:cs="Times New Roman"/>
          <w:sz w:val="24"/>
          <w:szCs w:val="24"/>
        </w:rPr>
        <w:t xml:space="preserve"> of refraction sub-refraction, super refraction or ducting.</w:t>
      </w:r>
    </w:p>
    <w:p w:rsidR="004D142C" w:rsidRPr="00F24443" w:rsidRDefault="004D142C" w:rsidP="004D142C">
      <w:pPr>
        <w:pStyle w:val="Heading3"/>
        <w:spacing w:after="200"/>
      </w:pPr>
      <w:r w:rsidRPr="00F24443">
        <w:t xml:space="preserve">2.6.1 Sub-refraction: </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roofErr w:type="spellStart"/>
      <w:r w:rsidRPr="00F24443">
        <w:rPr>
          <w:rFonts w:ascii="Times New Roman" w:hAnsi="Times New Roman" w:cs="Times New Roman"/>
          <w:sz w:val="24"/>
          <w:szCs w:val="24"/>
        </w:rPr>
        <w:t>Durine</w:t>
      </w:r>
      <w:proofErr w:type="spellEnd"/>
      <w:r w:rsidRPr="00F24443">
        <w:rPr>
          <w:rFonts w:ascii="Times New Roman" w:hAnsi="Times New Roman" w:cs="Times New Roman"/>
          <w:sz w:val="24"/>
          <w:szCs w:val="24"/>
        </w:rPr>
        <w:t xml:space="preserve"> sub-refraction condition, the radio waves moves away from the earth’s surface and the line of sight range and the range of propagation decreases correspondingly. Refractivity N increases with respect to height in sub-refractivity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Sub-refraction can be represented mathematically as:</w:t>
      </w:r>
    </w:p>
    <w:p w:rsidR="004D142C" w:rsidRPr="00F24443" w:rsidRDefault="004D142C" w:rsidP="004D142C">
      <w:pPr>
        <w:pStyle w:val="ListParagraph"/>
        <w:tabs>
          <w:tab w:val="left" w:pos="630"/>
          <w:tab w:val="left" w:pos="7650"/>
          <w:tab w:val="left" w:pos="9000"/>
          <w:tab w:val="left" w:pos="9270"/>
          <w:tab w:val="left" w:pos="9450"/>
        </w:tabs>
        <w:spacing w:line="480" w:lineRule="auto"/>
        <w:jc w:val="center"/>
        <w:rPr>
          <w:rFonts w:ascii="Times New Roman" w:hAnsi="Times New Roman" w:cs="Times New Roman"/>
          <w:position w:val="-12"/>
          <w:sz w:val="24"/>
          <w:szCs w:val="24"/>
        </w:rPr>
      </w:pPr>
      <w:r w:rsidRPr="00F24443">
        <w:rPr>
          <w:rFonts w:ascii="Times New Roman" w:hAnsi="Times New Roman" w:cs="Times New Roman"/>
          <w:position w:val="-12"/>
          <w:sz w:val="24"/>
          <w:szCs w:val="24"/>
        </w:rPr>
        <w:object w:dxaOrig="920" w:dyaOrig="360">
          <v:shape id="_x0000_i1050" type="#_x0000_t75" style="width:45.75pt;height:18.75pt" o:ole="">
            <v:imagedata r:id="rId59" o:title=""/>
          </v:shape>
          <o:OLEObject Type="Embed" ProgID="Equation.3" ShapeID="_x0000_i1050" DrawAspect="Content" ObjectID="_1813568271" r:id="rId60"/>
        </w:object>
      </w:r>
      <w:r w:rsidRPr="00F24443">
        <w:rPr>
          <w:rFonts w:ascii="Times New Roman" w:hAnsi="Times New Roman" w:cs="Times New Roman"/>
          <w:position w:val="-12"/>
          <w:sz w:val="24"/>
          <w:szCs w:val="24"/>
        </w:rPr>
        <w:tab/>
        <w:t>2.14</w:t>
      </w:r>
    </w:p>
    <w:p w:rsidR="004D142C" w:rsidRPr="00F24443" w:rsidRDefault="004D142C" w:rsidP="004D142C">
      <w:pPr>
        <w:pStyle w:val="Heading3"/>
        <w:spacing w:after="200"/>
        <w:rPr>
          <w:position w:val="-12"/>
        </w:rPr>
      </w:pPr>
      <w:r w:rsidRPr="00F24443">
        <w:t>2.6.2 Super- refraction</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During super-refraction condition, electromagnetic waves are bent downward towards the earth. The waves can skip large distance on reaching the earth surface and being reflected from it. The wave thereby gives abnormal large ranges beyond the line of sight due to multiple reflections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Super-refraction can be represented mathematically as:</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12"/>
          <w:sz w:val="24"/>
          <w:szCs w:val="24"/>
        </w:rPr>
        <w:object w:dxaOrig="920" w:dyaOrig="360">
          <v:shape id="_x0000_i1051" type="#_x0000_t75" style="width:45.75pt;height:18.75pt" o:ole="">
            <v:imagedata r:id="rId61" o:title=""/>
          </v:shape>
          <o:OLEObject Type="Embed" ProgID="Equation.3" ShapeID="_x0000_i1051" DrawAspect="Content" ObjectID="_1813568272" r:id="rId62"/>
        </w:object>
      </w:r>
      <w:r w:rsidRPr="00F24443">
        <w:rPr>
          <w:rFonts w:ascii="Times New Roman" w:hAnsi="Times New Roman" w:cs="Times New Roman"/>
          <w:position w:val="-12"/>
          <w:sz w:val="24"/>
          <w:szCs w:val="24"/>
        </w:rPr>
        <w:tab/>
        <w:t>2.15</w:t>
      </w:r>
    </w:p>
    <w:p w:rsidR="004D142C" w:rsidRPr="00F24443" w:rsidRDefault="004D142C" w:rsidP="004D142C">
      <w:pPr>
        <w:pStyle w:val="Heading3"/>
        <w:spacing w:after="200"/>
      </w:pPr>
      <w:r>
        <w:lastRenderedPageBreak/>
        <w:t xml:space="preserve">2.6.3 </w:t>
      </w:r>
      <w:r w:rsidRPr="00F24443">
        <w:t>Ducting</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During ducting, the waves bend downward with a curvature greater than that of the earth. The bended energy then becomes trapped between a boundary or layer in the troposphere and the earth’s surface. High signal strength can be obtained at very long range in the wave guided-like propagation </w:t>
      </w: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   Ducting can be represented mathematically as:</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position w:val="-24"/>
          <w:sz w:val="24"/>
          <w:szCs w:val="24"/>
        </w:rPr>
        <w:object w:dxaOrig="1160" w:dyaOrig="620">
          <v:shape id="_x0000_i1052" type="#_x0000_t75" style="width:57.75pt;height:30.75pt" o:ole="">
            <v:imagedata r:id="rId63" o:title=""/>
          </v:shape>
          <o:OLEObject Type="Embed" ProgID="Equation.3" ShapeID="_x0000_i1052" DrawAspect="Content" ObjectID="_1813568273" r:id="rId64"/>
        </w:object>
      </w:r>
      <w:r w:rsidRPr="00F24443">
        <w:rPr>
          <w:rFonts w:ascii="Times New Roman" w:hAnsi="Times New Roman" w:cs="Times New Roman"/>
          <w:position w:val="-24"/>
          <w:sz w:val="24"/>
          <w:szCs w:val="24"/>
        </w:rPr>
        <w:tab/>
        <w:t>2.16</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position w:val="-24"/>
          <w:sz w:val="24"/>
          <w:szCs w:val="24"/>
        </w:rPr>
      </w:pPr>
      <w:r w:rsidRPr="00F24443">
        <w:rPr>
          <w:rFonts w:ascii="Times New Roman" w:hAnsi="Times New Roman" w:cs="Times New Roman"/>
          <w:position w:val="-24"/>
          <w:sz w:val="24"/>
          <w:szCs w:val="24"/>
        </w:rPr>
        <w:t>Fig 2.1 is the graphical representation of the various classification of propagation condition of the atmosphere.</w:t>
      </w:r>
    </w:p>
    <w:p w:rsidR="004D142C" w:rsidRPr="00F24443" w:rsidRDefault="004D142C" w:rsidP="004D142C">
      <w:pPr>
        <w:tabs>
          <w:tab w:val="left" w:pos="630"/>
          <w:tab w:val="left" w:pos="7650"/>
          <w:tab w:val="left" w:pos="9000"/>
          <w:tab w:val="left" w:pos="9270"/>
          <w:tab w:val="left" w:pos="9450"/>
        </w:tabs>
        <w:spacing w:line="480" w:lineRule="auto"/>
        <w:jc w:val="both"/>
        <w:rPr>
          <w:rFonts w:ascii="Times New Roman" w:hAnsi="Times New Roman" w:cs="Times New Roman"/>
          <w:sz w:val="24"/>
          <w:szCs w:val="24"/>
        </w:rPr>
      </w:pPr>
    </w:p>
    <w:p w:rsidR="004D142C" w:rsidRPr="00F24443" w:rsidRDefault="004D142C" w:rsidP="004D142C">
      <w:pPr>
        <w:pStyle w:val="ListParagraph"/>
        <w:tabs>
          <w:tab w:val="left" w:pos="0"/>
          <w:tab w:val="left" w:pos="630"/>
          <w:tab w:val="left" w:pos="7650"/>
          <w:tab w:val="left" w:pos="9270"/>
          <w:tab w:val="left" w:pos="945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w:t>
      </w:r>
      <w:r w:rsidRPr="00F24443">
        <w:rPr>
          <w:rFonts w:ascii="Times New Roman" w:hAnsi="Times New Roman" w:cs="Times New Roman"/>
          <w:noProof/>
          <w:sz w:val="24"/>
          <w:szCs w:val="24"/>
        </w:rPr>
        <w:drawing>
          <wp:inline distT="0" distB="0" distL="0" distR="0" wp14:anchorId="347DBB90" wp14:editId="56914938">
            <wp:extent cx="4077269" cy="24768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65">
                      <a:extLst>
                        <a:ext uri="{28A0092B-C50C-407E-A947-70E740481C1C}">
                          <a14:useLocalDpi xmlns:a14="http://schemas.microsoft.com/office/drawing/2010/main" val="0"/>
                        </a:ext>
                      </a:extLst>
                    </a:blip>
                    <a:stretch>
                      <a:fillRect/>
                    </a:stretch>
                  </pic:blipFill>
                  <pic:spPr>
                    <a:xfrm>
                      <a:off x="0" y="0"/>
                      <a:ext cx="4077269" cy="2476846"/>
                    </a:xfrm>
                    <a:prstGeom prst="rect">
                      <a:avLst/>
                    </a:prstGeom>
                  </pic:spPr>
                </pic:pic>
              </a:graphicData>
            </a:graphic>
          </wp:inline>
        </w:drawing>
      </w:r>
    </w:p>
    <w:p w:rsidR="004D142C" w:rsidRPr="00F24443" w:rsidRDefault="004D142C" w:rsidP="004D142C">
      <w:pPr>
        <w:tabs>
          <w:tab w:val="left" w:pos="7650"/>
          <w:tab w:val="left" w:pos="8908"/>
          <w:tab w:val="left" w:pos="900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 xml:space="preserve">  Figure 2.1 illustration of classification of propagation condition of the                     atmosphere.</w:t>
      </w:r>
    </w:p>
    <w:p w:rsidR="004D142C" w:rsidRPr="00F24443" w:rsidRDefault="004D142C" w:rsidP="004D142C">
      <w:pPr>
        <w:pStyle w:val="Heading2"/>
        <w:spacing w:after="200"/>
      </w:pPr>
      <w:bookmarkStart w:id="27" w:name="_Toc103934339"/>
      <w:bookmarkStart w:id="28" w:name="_Toc104879138"/>
      <w:proofErr w:type="gramStart"/>
      <w:r>
        <w:lastRenderedPageBreak/>
        <w:t xml:space="preserve">2.6 </w:t>
      </w:r>
      <w:r w:rsidRPr="00F24443">
        <w:t xml:space="preserve"> Review</w:t>
      </w:r>
      <w:proofErr w:type="gramEnd"/>
      <w:r w:rsidRPr="00F24443">
        <w:t xml:space="preserve"> of Relevant Literature</w:t>
      </w:r>
      <w:bookmarkEnd w:id="27"/>
      <w:bookmarkEnd w:id="28"/>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t>Research indicates that several studies have been carried out in Nigeria and around the globe on refractivity, refractivity gradient and effective earth radius (K-factor). The following works has been done, some of which includes:</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{"citationItems":[{"id":"ITEM-1","itemData":{"DOI":"10.1007/bf02835686","ISSN":"0971-8044","author":[{"dropping-particle":"","family":"Gunashekar","given":"S. D.","non-dropping-particle":"","parse-names":false,"suffix":""},{"dropping-particle":"","family":"Siddle","given":"D. R.","non-dropping-particle":"","parse-names":false,"suffix":""},{"dropping-particle":"","family":"Warrington","given":"E. M.","non-dropping-particle":"","parse-names":false,"suffix":""}],"container-title":"Resonance","id":"ITEM-1","issue":"1","issued":{"date-parts":[["2006"]]},"title":"Transhorizon radiowave propagation due to evaporation ducting","type":"article-journal","volume":"11"},"uris":["http://www.mendeley.com/documents/?uuid=c65b50c4-299b-3a6a-b665-76f6d0dbe858"]}],"mendeley":{"formattedCitation":"(Gunashekar et al., 2006)","manualFormatting":"Gunashekar et al. (2006)","plainTextFormattedCitation":"(Gunashekar et al., 2006)","previouslyFormattedCitation":"(Gunashekar et al., 2006)"},"properties":{"noteIndex":0},"schema":"https://github.com/citation-style-language/schema/raw/master/csl-citation.json"}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Gunashekar et al. (2006)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w:t>
      </w:r>
      <w:proofErr w:type="spellStart"/>
      <w:r w:rsidRPr="00F24443">
        <w:rPr>
          <w:rFonts w:ascii="Times New Roman" w:hAnsi="Times New Roman" w:cs="Times New Roman"/>
          <w:sz w:val="24"/>
          <w:szCs w:val="24"/>
        </w:rPr>
        <w:t>transhorizon</w:t>
      </w:r>
      <w:proofErr w:type="spellEnd"/>
      <w:r w:rsidRPr="00F24443">
        <w:rPr>
          <w:rFonts w:ascii="Times New Roman" w:hAnsi="Times New Roman" w:cs="Times New Roman"/>
          <w:sz w:val="24"/>
          <w:szCs w:val="24"/>
        </w:rPr>
        <w:t xml:space="preserve">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due to evaporation ducting. The result obtained showed that the influence of evaporation ducts on the over-sea </w:t>
      </w:r>
      <w:proofErr w:type="spellStart"/>
      <w:r w:rsidRPr="00F24443">
        <w:rPr>
          <w:rFonts w:ascii="Times New Roman" w:hAnsi="Times New Roman" w:cs="Times New Roman"/>
          <w:sz w:val="24"/>
          <w:szCs w:val="24"/>
        </w:rPr>
        <w:t>radiowave</w:t>
      </w:r>
      <w:proofErr w:type="spellEnd"/>
      <w:r w:rsidRPr="00F24443">
        <w:rPr>
          <w:rFonts w:ascii="Times New Roman" w:hAnsi="Times New Roman" w:cs="Times New Roman"/>
          <w:sz w:val="24"/>
          <w:szCs w:val="24"/>
        </w:rPr>
        <w:t xml:space="preserve"> propagation needs to be thoroughly investigated.</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{"citationItems":[{"id":"ITEM-1","itemData":{"DOI":"10.1016/j.jastp.2011.06.017","ISSN":"13646826","abstract":"Refractivity gradient and k-factor variations, based on measurements of atmospheric pressure, temperature and relative humidity made in Akure North (7.15°N, 5.12°E), South Western Nigeria, is reported. The measurement was made using wireless weather stations (Integrated Sensor Suite, ISS) positioned at five different height levels beginning from the ground surface and at intervals of 50. m to a height of 200. m on a 220. m idled TV tower. The study utilised 2 years of meteorological data measured from January 2007 to December 2008 to calculate refractivity, its gradient and the effective Earth radius factor (k-factor). From the results, refractivity values were observed to be generally high during the rainy season (April-October) and the values decreased with increasing altitude. The average refractivity gradient was -52.8. N-units/km and the average value of k-factor is 1.51 for the 2 year period of this report. © 2011 Elsevier Ltd.","author":[{"dropping-particle":"","family":"Adediji","given":"A. T.","non-dropping-particle":"","parse-names":false,"suffix":""},{"dropping-particle":"","family":"Ajewole","given":"M. O.","non-dropping-particle":"","parse-names":false,"suffix":""},{"dropping-particle":"","family":"Falodun","given":"S. E.","non-dropping-particle":"","parse-names":false,"suffix":""}],"container-title":"Journal of Atmospheric and Solar-Terrestrial Physics","id":"ITEM-1","issue":"16","issued":{"date-parts":[["2011"]]},"title":"Distribution of radio refractivity gradient and effective earth radius factor (k-factor) over Akure, South Western Nigeria","type":"article-journal","volume":"73"},"uris":["http://www.mendeley.com/documents/?uuid=2f2ca7a4-2d0e-3d97-8c7d-006370c4dd0a"]}],"mendeley":{"formattedCitation":"(Adediji et al., 2011)","manualFormatting":"Adediji et al. (2011)","plainTextFormattedCitation":"(Adediji et al., 2011)","previouslyFormattedCitation":"(Adediji et al., 2011)"},"properties":{"noteIndex":0},"schema":"https://github.com/citation-style-language/schema/raw/master/csl-citation.json"}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Adediji et al. (2011)</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distribution of radio refractivity gradient and effective earth radius (K-factor) over </w:t>
      </w:r>
      <w:proofErr w:type="spellStart"/>
      <w:r w:rsidRPr="00F24443">
        <w:rPr>
          <w:rFonts w:ascii="Times New Roman" w:hAnsi="Times New Roman" w:cs="Times New Roman"/>
          <w:sz w:val="24"/>
          <w:szCs w:val="24"/>
        </w:rPr>
        <w:t>Akure</w:t>
      </w:r>
      <w:proofErr w:type="spellEnd"/>
      <w:r w:rsidRPr="00F24443">
        <w:rPr>
          <w:rFonts w:ascii="Times New Roman" w:hAnsi="Times New Roman" w:cs="Times New Roman"/>
          <w:sz w:val="24"/>
          <w:szCs w:val="24"/>
        </w:rPr>
        <w:t>, south western Nigeria. The research showed that the refractivity is generally high during the rainy season at all the levels.</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author":[{"dropping-particle":"","family":"Aremu","given":"O.A;","non-dropping-particle":"","parse-names":false,"suffix":""},{"dropping-particle":"","family":"Oyinkanola","given":"L.O.A;","non-dropping-particle":"","parse-names":false,"suffix":""},{"dropping-particle":"","family":"Akande","given":"A;","non-dropping-particle":"","parse-names":false,"suffix":""},{"dropping-particle":"","family":"Azeez Waheed","given":"A.","non-dropping-particle":"","parse-names":false,"suffix":""}],"container-title":"Global Scientific Journals","id":"ITEM-1","issue":"5","issued":{"date-parts":[["2018"]]},"page":"248-253","title":"Effects of Radio Refractivity Gradient and K-Factor on Radio Signal over Ibadan, South Western, Nigeria","type":"article-journal","volume":"6"},"uris":["http://www.mendeley.com/documents/?uuid=c156fb74-7eed-468b-bbcc-ba07d7217dd6"]}],"mendeley":{"formattedCitation":"(Aremu et al., 2018)","manualFormatting":"Aremu et al.(2018)","plainTextFormattedCitation":"(Aremu et al., 2018)","previouslyFormattedCitation":"(Aremu et al., 2018)"},"properties":{"noteIndex":0},"schema":"https://github.com/citation-style-language/schema/raw/master/csl-citation.json"}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Aremu et al.(2018)</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effects of radio refractivity gradient and K-factor on radio signal over Ibadan, south western, Nigeria. The study revealed that the surface radio refractivity gradient, G, has higher value in the </w:t>
      </w:r>
      <w:proofErr w:type="spellStart"/>
      <w:r w:rsidRPr="00F24443">
        <w:rPr>
          <w:rFonts w:ascii="Times New Roman" w:hAnsi="Times New Roman" w:cs="Times New Roman"/>
          <w:sz w:val="24"/>
          <w:szCs w:val="24"/>
        </w:rPr>
        <w:t>dary</w:t>
      </w:r>
      <w:proofErr w:type="spellEnd"/>
      <w:r w:rsidRPr="00F24443">
        <w:rPr>
          <w:rFonts w:ascii="Times New Roman" w:hAnsi="Times New Roman" w:cs="Times New Roman"/>
          <w:sz w:val="24"/>
          <w:szCs w:val="24"/>
        </w:rPr>
        <w:t xml:space="preserve"> season and lower values in the rain (wet) season, this is due to the rise in atmospheric moisture content in the region.</w:t>
      </w:r>
    </w:p>
    <w:p w:rsidR="004D142C" w:rsidRPr="00F24443"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{"citationItems":[{"id":"ITEM-1","itemData":{"DOI":"10.1016/j.asr.2019.09.055","ISSN":"18791948","abstract":"In this paper, the complexity and nonlinear trends of Radio Refractivity Gradient (RRG) in the troposphere over selected locations in Nigeria are analyzed and discussed extensively. The RRG is an important parameter in estimating path clearance and propagation effects such as ducting, surface reflection and multi-path on terrestrial line of-sights links. Also, radio wave signal propagating in the troposphere is affected by unpredictability of a weather condition which includes the variations of meteorological parameters such as temperature, pressure and relative humidity. The complex state of the atmosphere, which is the medium for the transmission of radio signals tend to have very strong influence such as scintillation and ducting on the quality of the radio signal, amplitude and phase. Variations in the meteorological parameters also induce variations in the refractive index of the atmosphere which in-turn results in the effect known as radio refractivity. For effective prediction and modeling of radio signal propagation, one should be able to characterize the nature and predictability of the computed RRG information. Chaotic Quantifiers (CQ) such as Phase Plot Reconstruction (PPR), Average Mutual Information (AMI), False Nearest Neighbor (FNN), Recurrence Plot (RP) and Recurrence Quantification Analyses (RQA) are used to assess the RRG. The information reveal, however, is based on the prediction techniques, design and frequency planning of microwave networks which may be useful for optimum performances during atmospheric turbulence.","author":[{"dropping-particle":"","family":"Adelakun","given":"A. O.","non-dropping-particle":"","parse-names":false,"suffix":""},{"dropping-particle":"","family":"Ojo","given":"J. S.","non-dropping-particle":"","parse-names":false,"suffix":""},{"dropping-particle":"V.","family":"Edward","given":"O.","non-dropping-particle":"","parse-names":false,"suffix":""}],"container-title":"Advances in Space Research","id":"ITEM-1","issue":"9","issued":{"date-parts":[["2020"]]},"title":"Quantitative analyses of complexity and nonlinear trend of radio refractivity gradient in the troposphere","type":"article-journal","volume":"65"},"uris":["http://www.mendeley.com/documents/?uuid=355b34b8-2172-307d-9c74-1bd324f10598"]}],"mendeley":{"formattedCitation":"(Adelakun et al., 2020)","manualFormatting":"Adelakun et al.(2020)","plainTextFormattedCitation":"(Adelakun et al., 2020)","previouslyFormattedCitation":"(Adelakun et al., 2020)"},"properties":{"noteIndex":0},"schema":"https://github.com/citation-style-language/schema/raw/master/csl-citation.json"}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Adelakun et al.(2020)</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studied quantitative analyses of complexity and </w:t>
      </w:r>
      <w:proofErr w:type="spellStart"/>
      <w:r w:rsidRPr="00F24443">
        <w:rPr>
          <w:rFonts w:ascii="Times New Roman" w:hAnsi="Times New Roman" w:cs="Times New Roman"/>
          <w:sz w:val="24"/>
          <w:szCs w:val="24"/>
        </w:rPr>
        <w:t>non linear</w:t>
      </w:r>
      <w:proofErr w:type="spellEnd"/>
      <w:r w:rsidRPr="00F24443">
        <w:rPr>
          <w:rFonts w:ascii="Times New Roman" w:hAnsi="Times New Roman" w:cs="Times New Roman"/>
          <w:sz w:val="24"/>
          <w:szCs w:val="24"/>
        </w:rPr>
        <w:t xml:space="preserve"> trend of radio refractivity gradient in the troposphere. The result showed that the high radio refractivity </w:t>
      </w:r>
      <w:proofErr w:type="gramStart"/>
      <w:r w:rsidRPr="00F24443">
        <w:rPr>
          <w:rFonts w:ascii="Times New Roman" w:hAnsi="Times New Roman" w:cs="Times New Roman"/>
          <w:sz w:val="24"/>
          <w:szCs w:val="24"/>
        </w:rPr>
        <w:t>gradient</w:t>
      </w:r>
      <w:r>
        <w:rPr>
          <w:rFonts w:ascii="Times New Roman" w:hAnsi="Times New Roman" w:cs="Times New Roman"/>
          <w:sz w:val="24"/>
          <w:szCs w:val="24"/>
        </w:rPr>
        <w:t xml:space="preserve">, </w:t>
      </w:r>
      <w:r w:rsidRPr="00F24443">
        <w:rPr>
          <w:rFonts w:ascii="Times New Roman" w:hAnsi="Times New Roman" w:cs="Times New Roman"/>
          <w:sz w:val="24"/>
          <w:szCs w:val="24"/>
        </w:rPr>
        <w:t>which signify</w:t>
      </w:r>
      <w:proofErr w:type="gramEnd"/>
      <w:r w:rsidRPr="00F24443">
        <w:rPr>
          <w:rFonts w:ascii="Times New Roman" w:hAnsi="Times New Roman" w:cs="Times New Roman"/>
          <w:sz w:val="24"/>
          <w:szCs w:val="24"/>
        </w:rPr>
        <w:t xml:space="preserve"> that </w:t>
      </w:r>
      <w:proofErr w:type="spellStart"/>
      <w:r w:rsidRPr="00F24443">
        <w:rPr>
          <w:rFonts w:ascii="Times New Roman" w:hAnsi="Times New Roman" w:cs="Times New Roman"/>
          <w:sz w:val="24"/>
          <w:szCs w:val="24"/>
        </w:rPr>
        <w:t>chaoticity</w:t>
      </w:r>
      <w:proofErr w:type="spellEnd"/>
      <w:r w:rsidRPr="00F24443">
        <w:rPr>
          <w:rFonts w:ascii="Times New Roman" w:hAnsi="Times New Roman" w:cs="Times New Roman"/>
          <w:sz w:val="24"/>
          <w:szCs w:val="24"/>
        </w:rPr>
        <w:t xml:space="preserve"> was observed during the rainy season while low refractivity gradient which imply high </w:t>
      </w:r>
      <w:proofErr w:type="spellStart"/>
      <w:r w:rsidRPr="00F24443">
        <w:rPr>
          <w:rFonts w:ascii="Times New Roman" w:hAnsi="Times New Roman" w:cs="Times New Roman"/>
          <w:sz w:val="24"/>
          <w:szCs w:val="24"/>
        </w:rPr>
        <w:t>chaocity</w:t>
      </w:r>
      <w:proofErr w:type="spellEnd"/>
      <w:r w:rsidRPr="00F24443">
        <w:rPr>
          <w:rFonts w:ascii="Times New Roman" w:hAnsi="Times New Roman" w:cs="Times New Roman"/>
          <w:sz w:val="24"/>
          <w:szCs w:val="24"/>
        </w:rPr>
        <w:t xml:space="preserve"> was noticed during the dry season.</w:t>
      </w:r>
    </w:p>
    <w:p w:rsidR="004D142C" w:rsidRPr="00327175"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sidRPr="00F24443">
        <w:rPr>
          <w:rFonts w:ascii="Times New Roman" w:hAnsi="Times New Roman" w:cs="Times New Roman"/>
          <w:sz w:val="24"/>
          <w:szCs w:val="24"/>
        </w:rPr>
        <w:fldChar w:fldCharType="begin" w:fldLock="1"/>
      </w:r>
      <w:r w:rsidRPr="00F24443">
        <w:rPr>
          <w:rFonts w:ascii="Times New Roman" w:hAnsi="Times New Roman" w:cs="Times New Roman"/>
          <w:sz w:val="24"/>
          <w:szCs w:val="24"/>
        </w:rPr>
        <w:instrText>ADDIN CSL_CITATION {"citationItems":[{"id":"ITEM-1","itemData":{"DOI":"10.9734/jgeesi/2016/25880","author":[{"dropping-particle":"","family":"Chinelo","given":"Ikeh","non-dropping-particle":"","parse-names":false,"suffix":""},{"dropping-particle":"","family":"Chukwunike","given":"Okeke","non-dropping-particle":"","parse-names":false,"suffix":""}],"container-title":"Journal of Geography, Environment and Earth Science International","id":"ITEM-1","issue":"2","issued":{"date-parts":[["2016"]]},"title":"The Study of Surface Radio Refractivity in Awka, South Eastern Nigeria","type":"article-journal","volume":"6"},"uris":["http://www.mendeley.com/documents/?uuid=78e1b213-49f1-33e9-ad7f-6981f5051f94"]}],"mendeley":{"formattedCitation":"(Chinelo &amp; Chukwunike, 2016)","manualFormatting":"Chinelo &amp; Chukwunike, (2016)","plainTextFormattedCitation":"(Chinelo &amp; Chukwunike, 2016)","previouslyFormattedCitation":"(Chinelo &amp; Chukwunike, 2016)"},"properties":{"noteIndex":0},"schema":"https://github.com/citation-style-language/schema/raw/master/csl-citation.json"}</w:instrText>
      </w:r>
      <w:r w:rsidRPr="00F24443">
        <w:rPr>
          <w:rFonts w:ascii="Times New Roman" w:hAnsi="Times New Roman" w:cs="Times New Roman"/>
          <w:sz w:val="24"/>
          <w:szCs w:val="24"/>
        </w:rPr>
        <w:fldChar w:fldCharType="separate"/>
      </w:r>
      <w:r w:rsidRPr="00F24443">
        <w:rPr>
          <w:rFonts w:ascii="Times New Roman" w:hAnsi="Times New Roman" w:cs="Times New Roman"/>
          <w:noProof/>
          <w:sz w:val="24"/>
          <w:szCs w:val="24"/>
        </w:rPr>
        <w:t>Chinelo &amp; Chukwunike, (2016)</w:t>
      </w:r>
      <w:r w:rsidRPr="00F24443">
        <w:rPr>
          <w:rFonts w:ascii="Times New Roman" w:hAnsi="Times New Roman" w:cs="Times New Roman"/>
          <w:sz w:val="24"/>
          <w:szCs w:val="24"/>
        </w:rPr>
        <w:fldChar w:fldCharType="end"/>
      </w:r>
      <w:r w:rsidRPr="00F24443">
        <w:rPr>
          <w:rFonts w:ascii="Times New Roman" w:hAnsi="Times New Roman" w:cs="Times New Roman"/>
          <w:sz w:val="24"/>
          <w:szCs w:val="24"/>
        </w:rPr>
        <w:t xml:space="preserve"> worked on the study of surface radio refractivity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xml:space="preserve">, eastern, Nigeria using meteorological parameters on the troposphere during dry and wet season. The result showed that variation in weather are more </w:t>
      </w:r>
      <w:proofErr w:type="spellStart"/>
      <w:r w:rsidRPr="00F24443">
        <w:rPr>
          <w:rFonts w:ascii="Times New Roman" w:hAnsi="Times New Roman" w:cs="Times New Roman"/>
          <w:sz w:val="24"/>
          <w:szCs w:val="24"/>
        </w:rPr>
        <w:t>signifant</w:t>
      </w:r>
      <w:proofErr w:type="spellEnd"/>
      <w:r w:rsidRPr="00F24443">
        <w:rPr>
          <w:rFonts w:ascii="Times New Roman" w:hAnsi="Times New Roman" w:cs="Times New Roman"/>
          <w:sz w:val="24"/>
          <w:szCs w:val="24"/>
        </w:rPr>
        <w:t xml:space="preserve"> during </w:t>
      </w:r>
      <w:proofErr w:type="spellStart"/>
      <w:r w:rsidRPr="00F24443">
        <w:rPr>
          <w:rFonts w:ascii="Times New Roman" w:hAnsi="Times New Roman" w:cs="Times New Roman"/>
          <w:sz w:val="24"/>
          <w:szCs w:val="24"/>
        </w:rPr>
        <w:lastRenderedPageBreak/>
        <w:t>thr</w:t>
      </w:r>
      <w:proofErr w:type="spellEnd"/>
      <w:r w:rsidRPr="00F24443">
        <w:rPr>
          <w:rFonts w:ascii="Times New Roman" w:hAnsi="Times New Roman" w:cs="Times New Roman"/>
          <w:sz w:val="24"/>
          <w:szCs w:val="24"/>
        </w:rPr>
        <w:t xml:space="preserve"> rainy season than the dry season in </w:t>
      </w:r>
      <w:proofErr w:type="spellStart"/>
      <w:r w:rsidRPr="00F24443">
        <w:rPr>
          <w:rFonts w:ascii="Times New Roman" w:hAnsi="Times New Roman" w:cs="Times New Roman"/>
          <w:sz w:val="24"/>
          <w:szCs w:val="24"/>
        </w:rPr>
        <w:t>Awka</w:t>
      </w:r>
      <w:proofErr w:type="spellEnd"/>
      <w:r w:rsidRPr="00F24443">
        <w:rPr>
          <w:rFonts w:ascii="Times New Roman" w:hAnsi="Times New Roman" w:cs="Times New Roman"/>
          <w:sz w:val="24"/>
          <w:szCs w:val="24"/>
        </w:rPr>
        <w:t>, due to the increase in the tropospheric temperature and humidity, and it therefore causes very high radio refractivity within the period.</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29" w:name="_Toc103934340"/>
      <w:r>
        <w:rPr>
          <w:rFonts w:ascii="Times New Roman" w:hAnsi="Times New Roman" w:cs="Times New Roman"/>
          <w:sz w:val="28"/>
          <w:szCs w:val="28"/>
        </w:rPr>
        <w:t xml:space="preserve">                         </w:t>
      </w:r>
    </w:p>
    <w:bookmarkEnd w:id="29"/>
    <w:p w:rsidR="004D142C"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4D142C"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4D142C"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4D142C"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p>
    <w:p w:rsidR="004D142C" w:rsidRPr="00313AAB" w:rsidRDefault="004D142C" w:rsidP="004D142C">
      <w:pPr>
        <w:tabs>
          <w:tab w:val="left" w:pos="360"/>
          <w:tab w:val="left" w:pos="7650"/>
          <w:tab w:val="left" w:pos="9000"/>
          <w:tab w:val="left" w:pos="9630"/>
        </w:tabs>
        <w:spacing w:line="480" w:lineRule="auto"/>
        <w:jc w:val="center"/>
        <w:rPr>
          <w:rFonts w:ascii="Times New Roman" w:hAnsi="Times New Roman" w:cs="Times New Roman"/>
          <w:b/>
          <w:sz w:val="24"/>
          <w:szCs w:val="24"/>
        </w:rPr>
      </w:pPr>
      <w:r w:rsidRPr="00327175">
        <w:rPr>
          <w:rFonts w:ascii="Times New Roman" w:hAnsi="Times New Roman" w:cs="Times New Roman"/>
          <w:b/>
          <w:sz w:val="24"/>
          <w:szCs w:val="24"/>
        </w:rPr>
        <w:t>CHAPTER THREE</w:t>
      </w:r>
    </w:p>
    <w:p w:rsidR="004D142C" w:rsidRPr="000E361C" w:rsidRDefault="004D142C" w:rsidP="004D142C">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r>
      <w:r w:rsidRPr="000E361C">
        <w:rPr>
          <w:rFonts w:ascii="Times New Roman" w:hAnsi="Times New Roman" w:cs="Times New Roman"/>
          <w:b/>
          <w:bCs/>
          <w:sz w:val="24"/>
          <w:szCs w:val="24"/>
        </w:rPr>
        <w:tab/>
        <w:t xml:space="preserve"> METHODOLOGY </w:t>
      </w:r>
    </w:p>
    <w:p w:rsidR="004D142C" w:rsidRPr="000E361C" w:rsidRDefault="004D142C" w:rsidP="004D142C">
      <w:pPr>
        <w:tabs>
          <w:tab w:val="left" w:pos="1278"/>
          <w:tab w:val="left" w:pos="2281"/>
        </w:tabs>
        <w:spacing w:line="480" w:lineRule="auto"/>
        <w:ind w:right="95"/>
        <w:jc w:val="both"/>
        <w:rPr>
          <w:rFonts w:ascii="Times New Roman" w:hAnsi="Times New Roman" w:cs="Times New Roman"/>
          <w:b/>
          <w:sz w:val="24"/>
          <w:szCs w:val="24"/>
        </w:rPr>
      </w:pPr>
      <w:r w:rsidRPr="000E361C">
        <w:rPr>
          <w:rFonts w:ascii="Times New Roman" w:hAnsi="Times New Roman" w:cs="Times New Roman"/>
          <w:b/>
          <w:sz w:val="24"/>
          <w:szCs w:val="24"/>
        </w:rPr>
        <w:t>3.1 Study Area</w:t>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r w:rsidRPr="000E361C">
        <w:rPr>
          <w:rFonts w:ascii="Times New Roman" w:hAnsi="Times New Roman" w:cs="Times New Roman"/>
          <w:b/>
          <w:sz w:val="24"/>
          <w:szCs w:val="24"/>
        </w:rPr>
        <w:tab/>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study area is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the capital city </w:t>
      </w:r>
      <w:proofErr w:type="gramStart"/>
      <w:r w:rsidRPr="000E361C">
        <w:rPr>
          <w:rFonts w:ascii="Times New Roman" w:hAnsi="Times New Roman" w:cs="Times New Roman"/>
          <w:sz w:val="24"/>
          <w:szCs w:val="24"/>
        </w:rPr>
        <w:t>of</w:t>
      </w:r>
      <w:r>
        <w:rPr>
          <w:rFonts w:ascii="Times New Roman" w:hAnsi="Times New Roman" w:cs="Times New Roman"/>
          <w:sz w:val="24"/>
          <w:szCs w:val="24"/>
        </w:rPr>
        <w:t xml:space="preserve"> </w:t>
      </w:r>
      <w:r w:rsidRPr="000E361C">
        <w:rPr>
          <w:rFonts w:ascii="Times New Roman" w:hAnsi="Times New Roman" w:cs="Times New Roman"/>
          <w:sz w:val="24"/>
          <w:szCs w:val="24"/>
        </w:rPr>
        <w:t xml:space="preserve"> </w:t>
      </w:r>
      <w:proofErr w:type="spellStart"/>
      <w:r w:rsidRPr="000E361C">
        <w:rPr>
          <w:rFonts w:ascii="Times New Roman" w:hAnsi="Times New Roman" w:cs="Times New Roman"/>
          <w:sz w:val="24"/>
          <w:szCs w:val="24"/>
        </w:rPr>
        <w:t>Ebonyi</w:t>
      </w:r>
      <w:proofErr w:type="spellEnd"/>
      <w:proofErr w:type="gramEnd"/>
      <w:r w:rsidRPr="000E361C">
        <w:rPr>
          <w:rFonts w:ascii="Times New Roman" w:hAnsi="Times New Roman" w:cs="Times New Roman"/>
          <w:sz w:val="24"/>
          <w:szCs w:val="24"/>
        </w:rPr>
        <w:t xml:space="preserve"> state, south-Eastern Nigeria. It was founded in the mid-17</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century.  The population was approximately 915,438 people in the 2006 national population census </w:t>
      </w:r>
      <w:r w:rsidRPr="000E361C">
        <w:rPr>
          <w:rFonts w:ascii="Times New Roman" w:hAnsi="Times New Roman" w:cs="Times New Roman"/>
          <w:sz w:val="24"/>
          <w:szCs w:val="24"/>
        </w:rPr>
        <w:fldChar w:fldCharType="begin" w:fldLock="1"/>
      </w:r>
      <w:r w:rsidRPr="000E361C">
        <w:rPr>
          <w:rFonts w:ascii="Times New Roman" w:hAnsi="Times New Roman" w:cs="Times New Roman"/>
          <w:sz w:val="24"/>
          <w:szCs w:val="24"/>
        </w:rPr>
        <w:instrText>ADDIN CSL_CITATION {"citationItems":[{"id":"ITEM-1","itemData":{"DOI":"10.12816/0011166","author":[{"dropping-particle":"","family":"Adeline","given":"Idike A","non-dropping-particle":"","parse-names":false,"suffix":""},{"dropping-particle":"","family":"Eme","given":"Okechukwu I","non-dropping-particle":"","parse-names":false,"suffix":""}],"id":"ITEM-1","issue":"January","issued":{"date-parts":[["2015"]]},"title":"Census Politics in Nigeria : An Examination of 2006 Population Census CENSUS POLITICS IN NIGERIA : AN EXAMINATION OF 2006 POPULATION CENSUS","type":"article-journal"},"uris":["http://www.mendeley.com/documents/?uuid=745e1188-64b1-4141-a942-0a371e94a536"]}],"mendeley":{"formattedCitation":"(Adeline &amp; Eme, 2015)","plainTextFormattedCitation":"(Adeline &amp; Eme, 2015)","previouslyFormattedCitation":"(Adeline &amp; Eme, 2015)"},"properties":{"noteIndex":0},"schema":"https://github.com/citation-style-language/schema/raw/master/csl-citation.json"}</w:instrText>
      </w:r>
      <w:r w:rsidRPr="000E361C">
        <w:rPr>
          <w:rFonts w:ascii="Times New Roman" w:hAnsi="Times New Roman" w:cs="Times New Roman"/>
          <w:sz w:val="24"/>
          <w:szCs w:val="24"/>
        </w:rPr>
        <w:fldChar w:fldCharType="separate"/>
      </w:r>
      <w:r w:rsidRPr="000E361C">
        <w:rPr>
          <w:rFonts w:ascii="Times New Roman" w:hAnsi="Times New Roman" w:cs="Times New Roman"/>
          <w:noProof/>
          <w:sz w:val="24"/>
          <w:szCs w:val="24"/>
        </w:rPr>
        <w:t>(Hoieberg et al 2010)</w:t>
      </w:r>
      <w:r w:rsidRPr="000E361C">
        <w:rPr>
          <w:rFonts w:ascii="Times New Roman" w:hAnsi="Times New Roman" w:cs="Times New Roman"/>
          <w:sz w:val="24"/>
          <w:szCs w:val="24"/>
        </w:rPr>
        <w:fldChar w:fldCharType="end"/>
      </w:r>
      <w:r w:rsidRPr="000E361C">
        <w:rPr>
          <w:rFonts w:ascii="Times New Roman" w:hAnsi="Times New Roman" w:cs="Times New Roman"/>
          <w:sz w:val="24"/>
          <w:szCs w:val="24"/>
        </w:rPr>
        <w:t>. The principal inhabitants of the city are the Igbo people, although there are people from other parts of Nigeria who are resident in this city. The weather condition is being featured into wet seaso</w:t>
      </w:r>
      <w:r>
        <w:rPr>
          <w:rFonts w:ascii="Times New Roman" w:hAnsi="Times New Roman" w:cs="Times New Roman"/>
          <w:sz w:val="24"/>
          <w:szCs w:val="24"/>
        </w:rPr>
        <w:t>n, which start from March and end in October while the dry season runs</w:t>
      </w:r>
      <w:r w:rsidRPr="000E361C">
        <w:rPr>
          <w:rFonts w:ascii="Times New Roman" w:hAnsi="Times New Roman" w:cs="Times New Roman"/>
          <w:sz w:val="24"/>
          <w:szCs w:val="24"/>
        </w:rPr>
        <w:t xml:space="preserve"> from November to February.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the wet season is warm, oppressive, and overcast and the dry season is hot, muggy, and partly cloudy.</w:t>
      </w:r>
    </w:p>
    <w:p w:rsidR="004D142C" w:rsidRDefault="004D142C" w:rsidP="004D142C">
      <w:pPr>
        <w:tabs>
          <w:tab w:val="left" w:pos="1278"/>
          <w:tab w:val="left" w:pos="2281"/>
        </w:tabs>
        <w:spacing w:line="480" w:lineRule="auto"/>
        <w:ind w:right="95"/>
        <w:jc w:val="both"/>
        <w:rPr>
          <w:rFonts w:ascii="Times New Roman" w:hAnsi="Times New Roman" w:cs="Times New Roman"/>
          <w:b/>
          <w:sz w:val="28"/>
          <w:szCs w:val="28"/>
        </w:rPr>
      </w:pPr>
    </w:p>
    <w:p w:rsidR="004D142C" w:rsidRPr="000E361C" w:rsidRDefault="004D142C" w:rsidP="004D142C">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lastRenderedPageBreak/>
        <w:t>3.2 Data Collection</w:t>
      </w:r>
      <w:r>
        <w:rPr>
          <w:rFonts w:ascii="Times New Roman" w:hAnsi="Times New Roman" w:cs="Times New Roman"/>
          <w:b/>
          <w:sz w:val="28"/>
          <w:szCs w:val="28"/>
        </w:rPr>
        <w:t>s</w:t>
      </w:r>
    </w:p>
    <w:p w:rsidR="004D142C" w:rsidRPr="000E361C" w:rsidRDefault="004D142C" w:rsidP="004D142C">
      <w:pPr>
        <w:tabs>
          <w:tab w:val="left" w:pos="1278"/>
          <w:tab w:val="left" w:pos="2281"/>
        </w:tabs>
        <w:spacing w:line="480" w:lineRule="auto"/>
        <w:ind w:right="95"/>
        <w:jc w:val="both"/>
        <w:rPr>
          <w:rFonts w:ascii="Times New Roman" w:hAnsi="Times New Roman" w:cs="Times New Roman"/>
          <w:b/>
          <w:sz w:val="24"/>
          <w:szCs w:val="24"/>
        </w:rPr>
      </w:pPr>
      <w:r>
        <w:rPr>
          <w:rFonts w:ascii="Times New Roman" w:hAnsi="Times New Roman" w:cs="Times New Roman"/>
          <w:sz w:val="24"/>
          <w:szCs w:val="24"/>
        </w:rPr>
        <w:t>A two year-</w:t>
      </w:r>
      <w:r w:rsidRPr="000E361C">
        <w:rPr>
          <w:rFonts w:ascii="Times New Roman" w:hAnsi="Times New Roman" w:cs="Times New Roman"/>
          <w:sz w:val="24"/>
          <w:szCs w:val="24"/>
        </w:rPr>
        <w:t xml:space="preserve"> hourly summary of atmospheric pressure, temperature and relative humidity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obtained from the Data Management of Nigeria Meteorological Agency (</w:t>
      </w:r>
      <w:proofErr w:type="spellStart"/>
      <w:r w:rsidRPr="000E361C">
        <w:rPr>
          <w:rFonts w:ascii="Times New Roman" w:hAnsi="Times New Roman" w:cs="Times New Roman"/>
          <w:sz w:val="24"/>
          <w:szCs w:val="24"/>
        </w:rPr>
        <w:t>NiMet</w:t>
      </w:r>
      <w:proofErr w:type="spellEnd"/>
      <w:r w:rsidRPr="000E361C">
        <w:rPr>
          <w:rFonts w:ascii="Times New Roman" w:hAnsi="Times New Roman" w:cs="Times New Roman"/>
          <w:sz w:val="24"/>
          <w:szCs w:val="24"/>
        </w:rPr>
        <w:t xml:space="preserve">). The data for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was recorded in 1-hour interval from January 1, 2021– December 31, 2022. The data recorded cover 24 hours each day from 00:00 hours to 23:00 </w:t>
      </w:r>
      <w:proofErr w:type="gramStart"/>
      <w:r w:rsidRPr="000E361C">
        <w:rPr>
          <w:rFonts w:ascii="Times New Roman" w:hAnsi="Times New Roman" w:cs="Times New Roman"/>
          <w:sz w:val="24"/>
          <w:szCs w:val="24"/>
        </w:rPr>
        <w:t>hours</w:t>
      </w:r>
      <w:proofErr w:type="gramEnd"/>
      <w:r w:rsidRPr="000E361C">
        <w:rPr>
          <w:rFonts w:ascii="Times New Roman" w:hAnsi="Times New Roman" w:cs="Times New Roman"/>
          <w:sz w:val="24"/>
          <w:szCs w:val="24"/>
        </w:rPr>
        <w:t xml:space="preserve"> local time at 1-hour interval. The data covers both the dry, wet and transition months of the years.</w:t>
      </w:r>
    </w:p>
    <w:p w:rsidR="004D142C" w:rsidRPr="000E361C" w:rsidRDefault="004D142C" w:rsidP="004D142C">
      <w:pPr>
        <w:tabs>
          <w:tab w:val="left" w:pos="1278"/>
          <w:tab w:val="left" w:pos="2281"/>
        </w:tabs>
        <w:spacing w:line="480" w:lineRule="auto"/>
        <w:ind w:right="95"/>
        <w:jc w:val="both"/>
        <w:rPr>
          <w:rFonts w:ascii="Times New Roman" w:hAnsi="Times New Roman" w:cs="Times New Roman"/>
          <w:b/>
          <w:sz w:val="28"/>
          <w:szCs w:val="28"/>
        </w:rPr>
      </w:pPr>
      <w:r w:rsidRPr="000E361C">
        <w:rPr>
          <w:rFonts w:ascii="Times New Roman" w:hAnsi="Times New Roman" w:cs="Times New Roman"/>
          <w:b/>
          <w:sz w:val="28"/>
          <w:szCs w:val="28"/>
        </w:rPr>
        <w:t>3.3 Data Analysis</w:t>
      </w:r>
    </w:p>
    <w:p w:rsidR="004D142C" w:rsidRPr="000E361C"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value of atmospheric temperature, pressure and relative humidity collected undergo the following data analysis process.</w:t>
      </w:r>
    </w:p>
    <w:p w:rsidR="004D142C" w:rsidRPr="000E361C" w:rsidRDefault="004D142C" w:rsidP="004D142C">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data were average over each hour to give twenty-four data points representing diurnal variation for each day. The twenty-four hours’ data for each day were average over the month to obtain the diurnal variation for the month and later average for the year. The data was used to determine the diurnal variation of radio refractivity.</w:t>
      </w:r>
    </w:p>
    <w:p w:rsidR="004D142C" w:rsidRPr="000E361C" w:rsidRDefault="004D142C" w:rsidP="004D142C">
      <w:pPr>
        <w:pStyle w:val="ListParagraph"/>
        <w:numPr>
          <w:ilvl w:val="0"/>
          <w:numId w:val="11"/>
        </w:numPr>
        <w:tabs>
          <w:tab w:val="left" w:pos="1278"/>
          <w:tab w:val="left" w:pos="2281"/>
        </w:tabs>
        <w:spacing w:after="160"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The average monthly hourly data of atmospheric parameters for each month was later average to give a data point for each month. The data was used to determine seasonal variation of radio refractivity.</w:t>
      </w:r>
    </w:p>
    <w:p w:rsidR="004D142C" w:rsidRPr="000E361C" w:rsidRDefault="004D142C" w:rsidP="004D142C">
      <w:pPr>
        <w:ind w:firstLine="360"/>
        <w:rPr>
          <w:rFonts w:ascii="Times New Roman" w:hAnsi="Times New Roman" w:cs="Times New Roman"/>
          <w:sz w:val="24"/>
          <w:szCs w:val="24"/>
        </w:rPr>
      </w:pPr>
      <w:r w:rsidRPr="000E361C">
        <w:rPr>
          <w:rFonts w:ascii="Times New Roman" w:hAnsi="Times New Roman" w:cs="Times New Roman"/>
          <w:sz w:val="24"/>
          <w:szCs w:val="24"/>
        </w:rPr>
        <w:t>The data were used to calculate the surface radio refractivity using the Microsoft Excel (2016) for the data analysis and Origin-Pro 8.5 software for plotting graph</w:t>
      </w:r>
    </w:p>
    <w:p w:rsidR="004D142C" w:rsidRDefault="004D142C" w:rsidP="004D142C">
      <w:pPr>
        <w:rPr>
          <w:rFonts w:ascii="Times New Roman" w:hAnsi="Times New Roman" w:cs="Times New Roman"/>
          <w:sz w:val="24"/>
          <w:szCs w:val="24"/>
        </w:rPr>
      </w:pPr>
    </w:p>
    <w:p w:rsidR="004D142C" w:rsidRDefault="004D142C" w:rsidP="004D142C">
      <w:pPr>
        <w:rPr>
          <w:rFonts w:ascii="Times New Roman" w:hAnsi="Times New Roman" w:cs="Times New Roman"/>
          <w:sz w:val="24"/>
          <w:szCs w:val="24"/>
        </w:rPr>
      </w:pPr>
    </w:p>
    <w:p w:rsidR="004D142C" w:rsidRPr="000E361C" w:rsidRDefault="004D142C" w:rsidP="004D142C">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CHAPTER FOUR</w:t>
      </w:r>
    </w:p>
    <w:p w:rsidR="004D142C" w:rsidRPr="000E361C" w:rsidRDefault="004D142C" w:rsidP="004D142C">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0E361C">
        <w:rPr>
          <w:rFonts w:ascii="Times New Roman" w:hAnsi="Times New Roman" w:cs="Times New Roman"/>
          <w:b/>
          <w:bCs/>
          <w:sz w:val="24"/>
          <w:szCs w:val="24"/>
        </w:rPr>
        <w:t xml:space="preserve">  RESULT</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AND DISCUSSSION</w:t>
      </w:r>
      <w:r>
        <w:rPr>
          <w:rFonts w:ascii="Times New Roman" w:hAnsi="Times New Roman" w:cs="Times New Roman"/>
          <w:b/>
          <w:bCs/>
          <w:sz w:val="24"/>
          <w:szCs w:val="24"/>
        </w:rPr>
        <w:t>S</w:t>
      </w:r>
      <w:r w:rsidRPr="000E361C">
        <w:rPr>
          <w:rFonts w:ascii="Times New Roman" w:hAnsi="Times New Roman" w:cs="Times New Roman"/>
          <w:b/>
          <w:bCs/>
          <w:sz w:val="24"/>
          <w:szCs w:val="24"/>
        </w:rPr>
        <w:t xml:space="preserve"> </w:t>
      </w:r>
    </w:p>
    <w:p w:rsidR="004D142C" w:rsidRPr="000E361C" w:rsidRDefault="004D142C" w:rsidP="004D142C">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4.1 Diurnal Variation of Radio Refractivity, Refractivity Gradient and K-factor.</w:t>
      </w:r>
    </w:p>
    <w:p w:rsidR="004D142C" w:rsidRPr="007036C1" w:rsidRDefault="004D142C" w:rsidP="004D142C">
      <w:pPr>
        <w:spacing w:line="480" w:lineRule="auto"/>
        <w:ind w:right="95"/>
        <w:jc w:val="both"/>
        <w:rPr>
          <w:rFonts w:ascii="Times New Roman" w:hAnsi="Times New Roman" w:cs="Times New Roman"/>
          <w:bCs/>
          <w:sz w:val="24"/>
          <w:szCs w:val="24"/>
        </w:rPr>
      </w:pPr>
      <w:r w:rsidRPr="000E361C">
        <w:rPr>
          <w:rFonts w:ascii="Times New Roman" w:hAnsi="Times New Roman" w:cs="Times New Roman"/>
          <w:bCs/>
          <w:sz w:val="24"/>
          <w:szCs w:val="24"/>
        </w:rPr>
        <w:t xml:space="preserve">This part presents the result of the diurnal variation of radio refractivity, refractivity gradient and K-factor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bCs/>
          <w:sz w:val="24"/>
          <w:szCs w:val="24"/>
        </w:rPr>
        <w:t>, south-east, region of Nigeria.</w:t>
      </w:r>
    </w:p>
    <w:p w:rsidR="004D142C" w:rsidRPr="000E361C" w:rsidRDefault="004D142C" w:rsidP="004D142C">
      <w:pPr>
        <w:spacing w:line="480" w:lineRule="auto"/>
        <w:ind w:right="95"/>
        <w:jc w:val="both"/>
        <w:rPr>
          <w:rFonts w:ascii="Times New Roman" w:hAnsi="Times New Roman" w:cs="Times New Roman"/>
          <w:b/>
          <w:bCs/>
          <w:sz w:val="24"/>
          <w:szCs w:val="24"/>
        </w:rPr>
      </w:pPr>
      <w:r w:rsidRPr="000E361C">
        <w:rPr>
          <w:rFonts w:ascii="Times New Roman" w:hAnsi="Times New Roman" w:cs="Times New Roman"/>
          <w:b/>
          <w:bCs/>
          <w:sz w:val="24"/>
          <w:szCs w:val="24"/>
        </w:rPr>
        <w:t xml:space="preserve">4.1.1 Diurnal variation of refractivity for dry and wet season </w:t>
      </w:r>
    </w:p>
    <w:p w:rsidR="004D142C" w:rsidRPr="000E361C" w:rsidRDefault="004D142C" w:rsidP="004D142C">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refractivity over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is depict</w:t>
      </w:r>
      <w:r>
        <w:rPr>
          <w:rFonts w:ascii="Times New Roman" w:hAnsi="Times New Roman" w:cs="Times New Roman"/>
          <w:sz w:val="24"/>
          <w:szCs w:val="24"/>
        </w:rPr>
        <w:t xml:space="preserve">ed in Figure 4.1(a) and 4.1(b). </w:t>
      </w: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bCs/>
          <w:sz w:val="24"/>
          <w:szCs w:val="24"/>
        </w:rPr>
        <w:t>Abakaliki</w:t>
      </w:r>
      <w:proofErr w:type="spellEnd"/>
      <w:r w:rsidRPr="000E361C">
        <w:rPr>
          <w:rFonts w:ascii="Times New Roman" w:hAnsi="Times New Roman" w:cs="Times New Roman"/>
          <w:sz w:val="24"/>
          <w:szCs w:val="24"/>
        </w:rPr>
        <w:t xml:space="preserve"> in the dry season is shown in Figure 4.1(a). The refractivity indicates a high value of about 385N-units to ab</w:t>
      </w:r>
      <w:r>
        <w:rPr>
          <w:rFonts w:ascii="Times New Roman" w:hAnsi="Times New Roman" w:cs="Times New Roman"/>
          <w:sz w:val="24"/>
          <w:szCs w:val="24"/>
        </w:rPr>
        <w:t>out 380</w:t>
      </w:r>
      <w:r w:rsidRPr="000E361C">
        <w:rPr>
          <w:rFonts w:ascii="Times New Roman" w:hAnsi="Times New Roman" w:cs="Times New Roman"/>
          <w:sz w:val="24"/>
          <w:szCs w:val="24"/>
        </w:rPr>
        <w:t xml:space="preserve"> N-units during the early days of the month</w:t>
      </w:r>
      <w:r>
        <w:rPr>
          <w:rFonts w:ascii="Times New Roman" w:hAnsi="Times New Roman" w:cs="Times New Roman"/>
          <w:sz w:val="24"/>
          <w:szCs w:val="24"/>
        </w:rPr>
        <w:t xml:space="preserve"> of November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1 – 9)</w:t>
      </w:r>
      <w:r w:rsidRPr="000E361C">
        <w:rPr>
          <w:rFonts w:ascii="Times New Roman" w:hAnsi="Times New Roman" w:cs="Times New Roman"/>
          <w:sz w:val="24"/>
          <w:szCs w:val="24"/>
        </w:rPr>
        <w:t>. The value of refractivi</w:t>
      </w:r>
      <w:r>
        <w:rPr>
          <w:rFonts w:ascii="Times New Roman" w:hAnsi="Times New Roman" w:cs="Times New Roman"/>
          <w:sz w:val="24"/>
          <w:szCs w:val="24"/>
        </w:rPr>
        <w:t>ty start dropping below the normal range on  the 8</w:t>
      </w:r>
      <w:r w:rsidRPr="000E361C">
        <w:rPr>
          <w:rFonts w:ascii="Times New Roman" w:hAnsi="Times New Roman" w:cs="Times New Roman"/>
          <w:sz w:val="24"/>
          <w:szCs w:val="24"/>
          <w:vertAlign w:val="superscript"/>
        </w:rPr>
        <w:t>th</w:t>
      </w:r>
      <w:r w:rsidRPr="000E361C">
        <w:rPr>
          <w:rFonts w:ascii="Times New Roman" w:hAnsi="Times New Roman" w:cs="Times New Roman"/>
          <w:sz w:val="24"/>
          <w:szCs w:val="24"/>
        </w:rPr>
        <w:t xml:space="preserve"> day of   February and reach a minimum of about 31</w:t>
      </w:r>
      <w:r>
        <w:rPr>
          <w:rFonts w:ascii="Times New Roman" w:hAnsi="Times New Roman" w:cs="Times New Roman"/>
          <w:sz w:val="24"/>
          <w:szCs w:val="24"/>
        </w:rPr>
        <w:t>1</w:t>
      </w:r>
      <w:r w:rsidRPr="000E361C">
        <w:rPr>
          <w:rFonts w:ascii="Times New Roman" w:hAnsi="Times New Roman" w:cs="Times New Roman"/>
          <w:sz w:val="24"/>
          <w:szCs w:val="24"/>
        </w:rPr>
        <w:t xml:space="preserve"> N-units</w:t>
      </w:r>
      <w:r>
        <w:rPr>
          <w:rFonts w:ascii="Times New Roman" w:hAnsi="Times New Roman" w:cs="Times New Roman"/>
          <w:sz w:val="24"/>
          <w:szCs w:val="24"/>
        </w:rPr>
        <w:t xml:space="preserve"> on the 10</w:t>
      </w:r>
      <w:r w:rsidRPr="00B01575">
        <w:rPr>
          <w:rFonts w:ascii="Times New Roman" w:hAnsi="Times New Roman" w:cs="Times New Roman"/>
          <w:sz w:val="24"/>
          <w:szCs w:val="24"/>
          <w:vertAlign w:val="superscript"/>
        </w:rPr>
        <w:t>th</w:t>
      </w:r>
      <w:r>
        <w:rPr>
          <w:rFonts w:ascii="Times New Roman" w:hAnsi="Times New Roman" w:cs="Times New Roman"/>
          <w:sz w:val="24"/>
          <w:szCs w:val="24"/>
        </w:rPr>
        <w:t xml:space="preserve"> day of the month of February</w:t>
      </w:r>
      <w:r w:rsidRPr="000E361C">
        <w:rPr>
          <w:rFonts w:ascii="Times New Roman" w:hAnsi="Times New Roman" w:cs="Times New Roman"/>
          <w:sz w:val="24"/>
          <w:szCs w:val="24"/>
        </w:rPr>
        <w:t xml:space="preserve">. This variation was ascribed to the response of the earth to solar insolation which is the major force behind the weather condition as detected. The result shows that the refractivity over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for dry season is as a result of variation in the wet term of the refractivity.</w:t>
      </w:r>
    </w:p>
    <w:p w:rsidR="004D142C" w:rsidRPr="000E361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Pr="000E361C" w:rsidRDefault="004D142C" w:rsidP="004D142C">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lastRenderedPageBreak/>
        <w:drawing>
          <wp:inline distT="0" distB="0" distL="0" distR="0" wp14:anchorId="1EB2D53E" wp14:editId="4DAB7494">
            <wp:extent cx="4782065" cy="3212757"/>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6"/>
                    <a:srcRect l="8774" t="9771" r="13092" b="5197"/>
                    <a:stretch/>
                  </pic:blipFill>
                  <pic:spPr>
                    <a:xfrm>
                      <a:off x="0" y="0"/>
                      <a:ext cx="4812463" cy="3233180"/>
                    </a:xfrm>
                    <a:prstGeom prst="rect">
                      <a:avLst/>
                    </a:prstGeom>
                  </pic:spPr>
                </pic:pic>
              </a:graphicData>
            </a:graphic>
          </wp:inline>
        </w:drawing>
      </w:r>
    </w:p>
    <w:p w:rsidR="004D142C" w:rsidRDefault="004D142C" w:rsidP="004D142C">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Figure 4.1(a): Diurnal refractivity for dry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4D142C" w:rsidRPr="000E361C" w:rsidRDefault="004D142C" w:rsidP="004D142C">
      <w:pPr>
        <w:spacing w:line="480" w:lineRule="auto"/>
        <w:ind w:right="95"/>
        <w:jc w:val="both"/>
        <w:rPr>
          <w:rFonts w:ascii="Times New Roman" w:hAnsi="Times New Roman" w:cs="Times New Roman"/>
          <w:sz w:val="24"/>
          <w:szCs w:val="24"/>
        </w:rPr>
      </w:pPr>
      <w:r w:rsidRPr="000E361C">
        <w:rPr>
          <w:rFonts w:ascii="Times New Roman" w:hAnsi="Times New Roman" w:cs="Times New Roman"/>
          <w:sz w:val="24"/>
          <w:szCs w:val="24"/>
        </w:rPr>
        <w:t xml:space="preserve">The diurnal variation of surface refractivity at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 xml:space="preserve"> in the wet season is shown in Figure 4.1(b). The refractivity ind</w:t>
      </w:r>
      <w:r>
        <w:rPr>
          <w:rFonts w:ascii="Times New Roman" w:hAnsi="Times New Roman" w:cs="Times New Roman"/>
          <w:sz w:val="24"/>
          <w:szCs w:val="24"/>
        </w:rPr>
        <w:t>icates a high value of about 391</w:t>
      </w:r>
      <w:r w:rsidRPr="000E361C">
        <w:rPr>
          <w:rFonts w:ascii="Times New Roman" w:hAnsi="Times New Roman" w:cs="Times New Roman"/>
          <w:sz w:val="24"/>
          <w:szCs w:val="24"/>
        </w:rPr>
        <w:t>N-units to about</w:t>
      </w:r>
      <w:r>
        <w:rPr>
          <w:rFonts w:ascii="Times New Roman" w:hAnsi="Times New Roman" w:cs="Times New Roman"/>
          <w:sz w:val="24"/>
          <w:szCs w:val="24"/>
        </w:rPr>
        <w:t xml:space="preserve"> 385 N-units between </w:t>
      </w:r>
      <w:proofErr w:type="gramStart"/>
      <w:r>
        <w:rPr>
          <w:rFonts w:ascii="Times New Roman" w:hAnsi="Times New Roman" w:cs="Times New Roman"/>
          <w:sz w:val="24"/>
          <w:szCs w:val="24"/>
        </w:rPr>
        <w:t>day</w:t>
      </w:r>
      <w:proofErr w:type="gramEnd"/>
      <w:r>
        <w:rPr>
          <w:rFonts w:ascii="Times New Roman" w:hAnsi="Times New Roman" w:cs="Times New Roman"/>
          <w:sz w:val="24"/>
          <w:szCs w:val="24"/>
        </w:rPr>
        <w:t xml:space="preserve"> 9 to day 15 in </w:t>
      </w:r>
      <w:r w:rsidRPr="000E361C">
        <w:rPr>
          <w:rFonts w:ascii="Times New Roman" w:hAnsi="Times New Roman" w:cs="Times New Roman"/>
          <w:sz w:val="24"/>
          <w:szCs w:val="24"/>
        </w:rPr>
        <w:t>the month</w:t>
      </w:r>
      <w:r>
        <w:rPr>
          <w:rFonts w:ascii="Times New Roman" w:hAnsi="Times New Roman" w:cs="Times New Roman"/>
          <w:sz w:val="24"/>
          <w:szCs w:val="24"/>
        </w:rPr>
        <w:t xml:space="preserve"> of May</w:t>
      </w:r>
      <w:r w:rsidRPr="000E361C">
        <w:rPr>
          <w:rFonts w:ascii="Times New Roman" w:hAnsi="Times New Roman" w:cs="Times New Roman"/>
          <w:sz w:val="24"/>
          <w:szCs w:val="24"/>
        </w:rPr>
        <w:t>. The</w:t>
      </w:r>
      <w:r>
        <w:rPr>
          <w:rFonts w:ascii="Times New Roman" w:hAnsi="Times New Roman" w:cs="Times New Roman"/>
          <w:sz w:val="24"/>
          <w:szCs w:val="24"/>
        </w:rPr>
        <w:t xml:space="preserve"> minimum value of refractivity were recorded to be 361 N – Unit on two different day (day 14 and </w:t>
      </w:r>
      <w:proofErr w:type="gramStart"/>
      <w:r>
        <w:rPr>
          <w:rFonts w:ascii="Times New Roman" w:hAnsi="Times New Roman" w:cs="Times New Roman"/>
          <w:sz w:val="24"/>
          <w:szCs w:val="24"/>
        </w:rPr>
        <w:t>28 )</w:t>
      </w:r>
      <w:proofErr w:type="gramEnd"/>
      <w:r>
        <w:rPr>
          <w:rFonts w:ascii="Times New Roman" w:hAnsi="Times New Roman" w:cs="Times New Roman"/>
          <w:sz w:val="24"/>
          <w:szCs w:val="24"/>
        </w:rPr>
        <w:t xml:space="preserve"> in the month of March. </w:t>
      </w:r>
    </w:p>
    <w:p w:rsidR="004D142C" w:rsidRPr="000E361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Default="004D142C" w:rsidP="004D142C">
      <w:pPr>
        <w:spacing w:line="480" w:lineRule="auto"/>
        <w:ind w:right="95"/>
        <w:jc w:val="both"/>
        <w:rPr>
          <w:rFonts w:ascii="Times New Roman" w:hAnsi="Times New Roman" w:cs="Times New Roman"/>
          <w:sz w:val="24"/>
          <w:szCs w:val="24"/>
        </w:rPr>
      </w:pPr>
    </w:p>
    <w:p w:rsidR="004D142C" w:rsidRPr="000E361C" w:rsidRDefault="004D142C" w:rsidP="004D142C">
      <w:pPr>
        <w:spacing w:line="480" w:lineRule="auto"/>
        <w:ind w:right="95"/>
        <w:jc w:val="both"/>
        <w:rPr>
          <w:rFonts w:ascii="Times New Roman" w:hAnsi="Times New Roman" w:cs="Times New Roman"/>
          <w:sz w:val="24"/>
          <w:szCs w:val="24"/>
        </w:rPr>
      </w:pPr>
    </w:p>
    <w:p w:rsidR="004D142C" w:rsidRPr="000E361C" w:rsidRDefault="004D142C" w:rsidP="004D142C">
      <w:pPr>
        <w:spacing w:line="480" w:lineRule="auto"/>
        <w:ind w:right="95"/>
        <w:jc w:val="both"/>
        <w:rPr>
          <w:rFonts w:ascii="Times New Roman" w:hAnsi="Times New Roman" w:cs="Times New Roman"/>
          <w:sz w:val="24"/>
          <w:szCs w:val="24"/>
        </w:rPr>
      </w:pPr>
      <w:r w:rsidRPr="000E361C">
        <w:rPr>
          <w:rFonts w:ascii="Times New Roman" w:hAnsi="Times New Roman" w:cs="Times New Roman"/>
          <w:noProof/>
          <w:sz w:val="24"/>
          <w:szCs w:val="24"/>
        </w:rPr>
        <w:drawing>
          <wp:inline distT="0" distB="0" distL="0" distR="0" wp14:anchorId="45A42F6D" wp14:editId="46BC4462">
            <wp:extent cx="4619625" cy="313372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7"/>
                    <a:srcRect l="8060" t="9950" r="13022" b="5274"/>
                    <a:stretch/>
                  </pic:blipFill>
                  <pic:spPr>
                    <a:xfrm>
                      <a:off x="0" y="0"/>
                      <a:ext cx="4619625" cy="3133725"/>
                    </a:xfrm>
                    <a:prstGeom prst="rect">
                      <a:avLst/>
                    </a:prstGeom>
                  </pic:spPr>
                </pic:pic>
              </a:graphicData>
            </a:graphic>
          </wp:inline>
        </w:drawing>
      </w:r>
    </w:p>
    <w:p w:rsidR="004D142C" w:rsidRPr="000E361C" w:rsidRDefault="004D142C" w:rsidP="004D142C">
      <w:pPr>
        <w:spacing w:line="480" w:lineRule="auto"/>
        <w:ind w:right="95"/>
        <w:jc w:val="both"/>
        <w:rPr>
          <w:rFonts w:ascii="Times New Roman" w:hAnsi="Times New Roman" w:cs="Times New Roman"/>
          <w:bCs/>
          <w:sz w:val="24"/>
          <w:szCs w:val="24"/>
        </w:rPr>
      </w:pPr>
      <w:r w:rsidRPr="000E361C">
        <w:rPr>
          <w:rFonts w:ascii="Times New Roman" w:hAnsi="Times New Roman" w:cs="Times New Roman"/>
          <w:sz w:val="24"/>
          <w:szCs w:val="24"/>
        </w:rPr>
        <w:t xml:space="preserve">Figure 4.1(b): Diurnal refractivity for wet season in </w:t>
      </w:r>
      <w:proofErr w:type="spellStart"/>
      <w:r w:rsidRPr="000E361C">
        <w:rPr>
          <w:rFonts w:ascii="Times New Roman" w:hAnsi="Times New Roman" w:cs="Times New Roman"/>
          <w:sz w:val="24"/>
          <w:szCs w:val="24"/>
        </w:rPr>
        <w:t>Abakaliki</w:t>
      </w:r>
      <w:proofErr w:type="spellEnd"/>
      <w:r w:rsidRPr="000E361C">
        <w:rPr>
          <w:rFonts w:ascii="Times New Roman" w:hAnsi="Times New Roman" w:cs="Times New Roman"/>
          <w:sz w:val="24"/>
          <w:szCs w:val="24"/>
        </w:rPr>
        <w:t>.</w:t>
      </w:r>
    </w:p>
    <w:p w:rsidR="004D142C" w:rsidRPr="00880403" w:rsidRDefault="004D142C" w:rsidP="004D142C">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4.1.2 Diurnal variation of refractivity gradient for dry and wet season</w:t>
      </w:r>
    </w:p>
    <w:p w:rsidR="004D142C" w:rsidRPr="00437827" w:rsidRDefault="004D142C" w:rsidP="004D142C">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refractivity</w:t>
      </w:r>
      <w:r>
        <w:rPr>
          <w:rFonts w:ascii="Times New Roman" w:hAnsi="Times New Roman" w:cs="Times New Roman"/>
          <w:sz w:val="24"/>
          <w:szCs w:val="24"/>
        </w:rPr>
        <w:t xml:space="preserve">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4.1(c) and 4.1(d</w:t>
      </w:r>
      <w:r w:rsidRPr="00437827">
        <w:rPr>
          <w:rFonts w:ascii="Times New Roman" w:hAnsi="Times New Roman" w:cs="Times New Roman"/>
          <w:sz w:val="24"/>
          <w:szCs w:val="24"/>
        </w:rPr>
        <w:t>).</w:t>
      </w:r>
    </w:p>
    <w:p w:rsidR="004D142C" w:rsidRDefault="004D142C" w:rsidP="004D142C">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dry</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4.1(c</w:t>
      </w:r>
      <w:r w:rsidRPr="00437827">
        <w:rPr>
          <w:rFonts w:ascii="Times New Roman" w:hAnsi="Times New Roman" w:cs="Times New Roman"/>
          <w:sz w:val="24"/>
          <w:szCs w:val="24"/>
        </w:rPr>
        <w:t>).</w:t>
      </w:r>
      <w:r>
        <w:rPr>
          <w:rFonts w:ascii="Times New Roman" w:hAnsi="Times New Roman" w:cs="Times New Roman"/>
          <w:sz w:val="24"/>
          <w:szCs w:val="24"/>
        </w:rPr>
        <w:t xml:space="preserve"> From this figure, it was shown that the fist minimum refractivity gradient occur in the early days of the month of November which has a refractivity gradient of about -51</w:t>
      </w:r>
      <w:r w:rsidRPr="00437827">
        <w:rPr>
          <w:rFonts w:ascii="Times New Roman" w:hAnsi="Times New Roman" w:cs="Times New Roman"/>
          <w:sz w:val="24"/>
          <w:szCs w:val="24"/>
        </w:rPr>
        <w:t xml:space="preserve"> </w:t>
      </w:r>
      <w:r>
        <w:rPr>
          <w:rFonts w:ascii="Times New Roman" w:hAnsi="Times New Roman" w:cs="Times New Roman"/>
          <w:sz w:val="24"/>
          <w:szCs w:val="24"/>
        </w:rPr>
        <w:t xml:space="preserve">N-unit/km. </w:t>
      </w:r>
    </w:p>
    <w:p w:rsidR="004D142C" w:rsidRDefault="004D142C" w:rsidP="004D14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D142C" w:rsidRPr="00437827" w:rsidRDefault="004D142C" w:rsidP="004D142C">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It gradually increased to its maximum of about -44</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the 19</w:t>
      </w:r>
      <w:r w:rsidRPr="005660AF">
        <w:rPr>
          <w:rFonts w:ascii="Times New Roman" w:hAnsi="Times New Roman" w:cs="Times New Roman"/>
          <w:sz w:val="24"/>
          <w:szCs w:val="24"/>
          <w:vertAlign w:val="superscript"/>
        </w:rPr>
        <w:t>th</w:t>
      </w:r>
      <w:r>
        <w:rPr>
          <w:rFonts w:ascii="Times New Roman" w:hAnsi="Times New Roman" w:cs="Times New Roman"/>
          <w:sz w:val="24"/>
          <w:szCs w:val="24"/>
        </w:rPr>
        <w:t xml:space="preserve"> day of January. It then decreased to another minimum of about -49</w:t>
      </w:r>
      <w:r w:rsidRPr="00880403">
        <w:rPr>
          <w:rFonts w:ascii="Times New Roman" w:hAnsi="Times New Roman" w:cs="Times New Roman"/>
          <w:sz w:val="24"/>
          <w:szCs w:val="24"/>
        </w:rPr>
        <w:t xml:space="preserve"> </w:t>
      </w:r>
      <w:r>
        <w:rPr>
          <w:rFonts w:ascii="Times New Roman" w:hAnsi="Times New Roman" w:cs="Times New Roman"/>
          <w:sz w:val="24"/>
          <w:szCs w:val="24"/>
        </w:rPr>
        <w:t>N-unit/km around 27</w:t>
      </w:r>
      <w:r w:rsidRPr="007E3CDB">
        <w:rPr>
          <w:rFonts w:ascii="Times New Roman" w:hAnsi="Times New Roman" w:cs="Times New Roman"/>
          <w:sz w:val="24"/>
          <w:szCs w:val="24"/>
          <w:vertAlign w:val="superscript"/>
        </w:rPr>
        <w:t>th</w:t>
      </w:r>
      <w:r>
        <w:rPr>
          <w:rFonts w:ascii="Times New Roman" w:hAnsi="Times New Roman" w:cs="Times New Roman"/>
          <w:sz w:val="24"/>
          <w:szCs w:val="24"/>
        </w:rPr>
        <w:t xml:space="preserve"> of that same month before it increased to the maximum of -43</w:t>
      </w:r>
      <w:r w:rsidRPr="007E3CDB">
        <w:rPr>
          <w:rFonts w:ascii="Times New Roman" w:hAnsi="Times New Roman" w:cs="Times New Roman"/>
          <w:sz w:val="24"/>
          <w:szCs w:val="24"/>
        </w:rPr>
        <w:t xml:space="preserve"> </w:t>
      </w:r>
      <w:r>
        <w:rPr>
          <w:rFonts w:ascii="Times New Roman" w:hAnsi="Times New Roman" w:cs="Times New Roman"/>
          <w:sz w:val="24"/>
          <w:szCs w:val="24"/>
        </w:rPr>
        <w:t>N-unit/km in the month of February.</w:t>
      </w:r>
    </w:p>
    <w:p w:rsidR="004D142C" w:rsidRDefault="004D142C" w:rsidP="004D142C">
      <w:pPr>
        <w:rPr>
          <w:rFonts w:ascii="Times New Roman" w:hAnsi="Times New Roman" w:cs="Times New Roman"/>
          <w:sz w:val="24"/>
          <w:szCs w:val="24"/>
        </w:rPr>
      </w:pPr>
    </w:p>
    <w:p w:rsidR="004D142C" w:rsidRDefault="004D142C" w:rsidP="004D142C">
      <w:pPr>
        <w:rPr>
          <w:rFonts w:ascii="Times New Roman" w:hAnsi="Times New Roman" w:cs="Times New Roman"/>
        </w:rPr>
      </w:pPr>
      <w:r w:rsidRPr="005660AF">
        <w:rPr>
          <w:rFonts w:ascii="Times New Roman" w:hAnsi="Times New Roman" w:cs="Times New Roman"/>
          <w:noProof/>
        </w:rPr>
        <w:drawing>
          <wp:inline distT="0" distB="0" distL="0" distR="0" wp14:anchorId="3F9850FF" wp14:editId="516827F8">
            <wp:extent cx="4886325" cy="3152775"/>
            <wp:effectExtent l="0" t="0" r="9525" b="0"/>
            <wp:docPr id="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8"/>
                    <a:srcRect l="8597" t="8780" r="12744" b="4065"/>
                    <a:stretch/>
                  </pic:blipFill>
                  <pic:spPr>
                    <a:xfrm>
                      <a:off x="0" y="0"/>
                      <a:ext cx="4886325" cy="3152775"/>
                    </a:xfrm>
                    <a:prstGeom prst="rect">
                      <a:avLst/>
                    </a:prstGeom>
                  </pic:spPr>
                </pic:pic>
              </a:graphicData>
            </a:graphic>
          </wp:inline>
        </w:drawing>
      </w:r>
    </w:p>
    <w:p w:rsidR="004D142C" w:rsidRDefault="004D142C" w:rsidP="004D142C">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4.1(c): Diurnal  refractivity gradient for dry season in </w:t>
      </w:r>
      <w:proofErr w:type="spellStart"/>
      <w:r>
        <w:rPr>
          <w:rFonts w:ascii="Times New Roman" w:hAnsi="Times New Roman" w:cs="Times New Roman"/>
          <w:sz w:val="24"/>
          <w:szCs w:val="24"/>
        </w:rPr>
        <w:t>Abakaliki</w:t>
      </w:r>
      <w:proofErr w:type="spellEnd"/>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The diurnal variation </w:t>
      </w:r>
      <w:r>
        <w:rPr>
          <w:rFonts w:ascii="Times New Roman" w:hAnsi="Times New Roman" w:cs="Times New Roman"/>
          <w:sz w:val="24"/>
          <w:szCs w:val="24"/>
        </w:rPr>
        <w:t>of</w:t>
      </w:r>
      <w:r w:rsidRPr="00437827">
        <w:rPr>
          <w:rFonts w:ascii="Times New Roman" w:hAnsi="Times New Roman" w:cs="Times New Roman"/>
          <w:sz w:val="24"/>
          <w:szCs w:val="24"/>
        </w:rPr>
        <w:t xml:space="preserve"> refractivity</w:t>
      </w:r>
      <w:r>
        <w:rPr>
          <w:rFonts w:ascii="Times New Roman" w:hAnsi="Times New Roman" w:cs="Times New Roman"/>
          <w:sz w:val="24"/>
          <w:szCs w:val="24"/>
        </w:rPr>
        <w:t xml:space="preserve"> gradient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in the wet</w:t>
      </w:r>
      <w:r w:rsidRPr="00437827">
        <w:rPr>
          <w:rFonts w:ascii="Times New Roman" w:hAnsi="Times New Roman" w:cs="Times New Roman"/>
          <w:sz w:val="24"/>
          <w:szCs w:val="24"/>
        </w:rPr>
        <w:t xml:space="preserve"> </w:t>
      </w:r>
      <w:r>
        <w:rPr>
          <w:rFonts w:ascii="Times New Roman" w:hAnsi="Times New Roman" w:cs="Times New Roman"/>
          <w:sz w:val="24"/>
          <w:szCs w:val="24"/>
        </w:rPr>
        <w:t>season is shown in Figure 4.1(d</w:t>
      </w:r>
      <w:r w:rsidRPr="00437827">
        <w:rPr>
          <w:rFonts w:ascii="Times New Roman" w:hAnsi="Times New Roman" w:cs="Times New Roman"/>
          <w:sz w:val="24"/>
          <w:szCs w:val="24"/>
        </w:rPr>
        <w:t>).</w:t>
      </w:r>
    </w:p>
    <w:p w:rsidR="004D142C" w:rsidRDefault="004D142C" w:rsidP="004D142C">
      <w:pPr>
        <w:tabs>
          <w:tab w:val="left" w:pos="1278"/>
          <w:tab w:val="left" w:pos="2281"/>
        </w:tabs>
        <w:spacing w:before="240"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refractivity</w:t>
      </w:r>
      <w:r>
        <w:rPr>
          <w:rFonts w:ascii="Times New Roman" w:hAnsi="Times New Roman" w:cs="Times New Roman"/>
          <w:sz w:val="24"/>
          <w:szCs w:val="24"/>
        </w:rPr>
        <w:t xml:space="preserve"> gradient drop to a first minimum of about -52</w:t>
      </w:r>
      <w:r w:rsidRPr="00880403">
        <w:rPr>
          <w:rFonts w:ascii="Times New Roman" w:hAnsi="Times New Roman" w:cs="Times New Roman"/>
          <w:sz w:val="24"/>
          <w:szCs w:val="24"/>
        </w:rPr>
        <w:t xml:space="preserve"> </w:t>
      </w:r>
      <w:r>
        <w:rPr>
          <w:rFonts w:ascii="Times New Roman" w:hAnsi="Times New Roman" w:cs="Times New Roman"/>
          <w:sz w:val="24"/>
          <w:szCs w:val="24"/>
        </w:rPr>
        <w:t>N-unit/km in the month of April, before it get to its lowest on a three different day ( 9</w:t>
      </w:r>
      <w:r w:rsidRPr="008C78C7">
        <w:rPr>
          <w:rFonts w:ascii="Times New Roman" w:hAnsi="Times New Roman" w:cs="Times New Roman"/>
          <w:sz w:val="24"/>
          <w:szCs w:val="24"/>
          <w:vertAlign w:val="superscript"/>
        </w:rPr>
        <w:t>th</w:t>
      </w:r>
      <w:r>
        <w:rPr>
          <w:rFonts w:ascii="Times New Roman" w:hAnsi="Times New Roman" w:cs="Times New Roman"/>
          <w:sz w:val="24"/>
          <w:szCs w:val="24"/>
        </w:rPr>
        <w:t>, 13</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and 16</w:t>
      </w:r>
      <w:r w:rsidRPr="008C78C7">
        <w:rPr>
          <w:rFonts w:ascii="Times New Roman" w:hAnsi="Times New Roman" w:cs="Times New Roman"/>
          <w:sz w:val="24"/>
          <w:szCs w:val="24"/>
          <w:vertAlign w:val="superscript"/>
        </w:rPr>
        <w:t>th</w:t>
      </w:r>
      <w:r>
        <w:rPr>
          <w:rFonts w:ascii="Times New Roman" w:hAnsi="Times New Roman" w:cs="Times New Roman"/>
          <w:sz w:val="24"/>
          <w:szCs w:val="24"/>
        </w:rPr>
        <w:t xml:space="preserve"> ) in the month of May. </w:t>
      </w:r>
    </w:p>
    <w:p w:rsidR="004D142C" w:rsidRDefault="004D142C" w:rsidP="004D142C">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However, there was a rapid increase in the month of March on a two different day </w:t>
      </w:r>
      <w:proofErr w:type="gramStart"/>
      <w:r>
        <w:rPr>
          <w:rFonts w:ascii="Times New Roman" w:hAnsi="Times New Roman" w:cs="Times New Roman"/>
          <w:sz w:val="24"/>
          <w:szCs w:val="24"/>
        </w:rPr>
        <w:t>( 15</w:t>
      </w:r>
      <w:r>
        <w:rPr>
          <w:rFonts w:ascii="Times New Roman" w:hAnsi="Times New Roman" w:cs="Times New Roman"/>
          <w:sz w:val="24"/>
          <w:szCs w:val="24"/>
          <w:vertAlign w:val="superscript"/>
        </w:rPr>
        <w:t>th</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and 29</w:t>
      </w:r>
      <w:r w:rsidRPr="008C6432">
        <w:rPr>
          <w:rFonts w:ascii="Times New Roman" w:hAnsi="Times New Roman" w:cs="Times New Roman"/>
          <w:sz w:val="24"/>
          <w:szCs w:val="24"/>
          <w:vertAlign w:val="superscript"/>
        </w:rPr>
        <w:t>th</w:t>
      </w:r>
      <w:r>
        <w:rPr>
          <w:rFonts w:ascii="Times New Roman" w:hAnsi="Times New Roman" w:cs="Times New Roman"/>
          <w:sz w:val="24"/>
          <w:szCs w:val="24"/>
        </w:rPr>
        <w:t>) of about -50 refractivity gradient.</w:t>
      </w:r>
    </w:p>
    <w:p w:rsidR="004D142C" w:rsidRDefault="004D142C" w:rsidP="004D142C">
      <w:pPr>
        <w:tabs>
          <w:tab w:val="left" w:pos="1278"/>
          <w:tab w:val="left" w:pos="2281"/>
        </w:tabs>
        <w:spacing w:before="240" w:line="480" w:lineRule="auto"/>
        <w:ind w:right="95"/>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the analysis, the curve does not follow a regular pattern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
    <w:p w:rsidR="004D142C" w:rsidRPr="00437827"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8C78C7">
        <w:rPr>
          <w:rFonts w:ascii="Times New Roman" w:hAnsi="Times New Roman" w:cs="Times New Roman"/>
          <w:noProof/>
          <w:sz w:val="24"/>
          <w:szCs w:val="24"/>
        </w:rPr>
        <w:drawing>
          <wp:inline distT="0" distB="0" distL="0" distR="0" wp14:anchorId="23D22D10" wp14:editId="51177BBA">
            <wp:extent cx="4629150" cy="31242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69"/>
                    <a:srcRect l="9329" t="8780" r="12927" b="6016"/>
                    <a:stretch/>
                  </pic:blipFill>
                  <pic:spPr>
                    <a:xfrm>
                      <a:off x="0" y="0"/>
                      <a:ext cx="4629150" cy="3124200"/>
                    </a:xfrm>
                    <a:prstGeom prst="rect">
                      <a:avLst/>
                    </a:prstGeom>
                  </pic:spPr>
                </pic:pic>
              </a:graphicData>
            </a:graphic>
          </wp:inline>
        </w:drawing>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Figure 4.1 (d) Diurnal Refractivity Gradient for the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p>
    <w:p w:rsidR="004D142C" w:rsidRPr="00880403" w:rsidRDefault="004D142C" w:rsidP="004D142C">
      <w:pPr>
        <w:tabs>
          <w:tab w:val="left" w:pos="1278"/>
          <w:tab w:val="left" w:pos="2281"/>
        </w:tabs>
        <w:spacing w:line="480" w:lineRule="auto"/>
        <w:ind w:right="95"/>
        <w:jc w:val="both"/>
        <w:rPr>
          <w:rFonts w:ascii="Times New Roman" w:hAnsi="Times New Roman" w:cs="Times New Roman"/>
          <w:b/>
          <w:sz w:val="24"/>
          <w:szCs w:val="24"/>
        </w:rPr>
      </w:pPr>
      <w:r w:rsidRPr="00880403">
        <w:rPr>
          <w:rFonts w:ascii="Times New Roman" w:hAnsi="Times New Roman" w:cs="Times New Roman"/>
          <w:b/>
          <w:sz w:val="24"/>
          <w:szCs w:val="24"/>
        </w:rPr>
        <w:t>4.1.3 Diurnal variation of K-factor for dry and wet season</w:t>
      </w:r>
    </w:p>
    <w:p w:rsidR="004D142C" w:rsidRDefault="004D142C" w:rsidP="004D142C">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w:t>
      </w:r>
      <w:r>
        <w:rPr>
          <w:rFonts w:ascii="Times New Roman" w:hAnsi="Times New Roman" w:cs="Times New Roman"/>
          <w:sz w:val="24"/>
          <w:szCs w:val="24"/>
        </w:rPr>
        <w:t xml:space="preserve">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presented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4.1(e) and 4.1(f</w:t>
      </w:r>
      <w:r w:rsidRPr="00437827">
        <w:rPr>
          <w:rFonts w:ascii="Times New Roman" w:hAnsi="Times New Roman" w:cs="Times New Roman"/>
          <w:sz w:val="24"/>
          <w:szCs w:val="24"/>
        </w:rPr>
        <w:t>).</w:t>
      </w:r>
    </w:p>
    <w:p w:rsidR="004D142C" w:rsidRDefault="004D142C" w:rsidP="004D142C">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 xml:space="preserve"> The diurnal </w:t>
      </w:r>
      <w:r>
        <w:rPr>
          <w:rFonts w:ascii="Times New Roman" w:hAnsi="Times New Roman" w:cs="Times New Roman"/>
          <w:sz w:val="24"/>
          <w:szCs w:val="24"/>
        </w:rPr>
        <w:t xml:space="preserve">variation of K-factor at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 dry season is shown in Figure 4.1(e). The K-factor shows a hi</w:t>
      </w:r>
      <w:r>
        <w:rPr>
          <w:rFonts w:ascii="Times New Roman" w:hAnsi="Times New Roman" w:cs="Times New Roman"/>
          <w:sz w:val="24"/>
          <w:szCs w:val="24"/>
        </w:rPr>
        <w:t xml:space="preserve">gh value of about 1.51 to about 1.50 during the early month of dryness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w:t>
      </w:r>
    </w:p>
    <w:p w:rsidR="004D142C" w:rsidRDefault="004D142C" w:rsidP="004D14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4D142C" w:rsidRPr="00437827" w:rsidRDefault="004D142C" w:rsidP="004D142C">
      <w:pPr>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lastRenderedPageBreak/>
        <w:t>The value of K-factor start dropping</w:t>
      </w:r>
      <w:r>
        <w:rPr>
          <w:rFonts w:ascii="Times New Roman" w:hAnsi="Times New Roman" w:cs="Times New Roman"/>
          <w:sz w:val="24"/>
          <w:szCs w:val="24"/>
        </w:rPr>
        <w:t xml:space="preserve"> beyond the normal range in the month of January before it reached the minimum of about 1.37 in the month of February. </w:t>
      </w:r>
      <w:r w:rsidRPr="00437827">
        <w:rPr>
          <w:rFonts w:ascii="Times New Roman" w:hAnsi="Times New Roman" w:cs="Times New Roman"/>
          <w:sz w:val="24"/>
          <w:szCs w:val="24"/>
        </w:rPr>
        <w:t>This variation was attributed to the response of the earth to solar insol</w:t>
      </w:r>
      <w:r>
        <w:rPr>
          <w:rFonts w:ascii="Times New Roman" w:hAnsi="Times New Roman" w:cs="Times New Roman"/>
          <w:sz w:val="24"/>
          <w:szCs w:val="24"/>
        </w:rPr>
        <w:t>ation which is the major force behind the weather state detect</w:t>
      </w:r>
      <w:r w:rsidRPr="00437827">
        <w:rPr>
          <w:rFonts w:ascii="Times New Roman" w:hAnsi="Times New Roman" w:cs="Times New Roman"/>
          <w:sz w:val="24"/>
          <w:szCs w:val="24"/>
        </w:rPr>
        <w:t xml:space="preserve">ed. </w:t>
      </w:r>
      <w:r>
        <w:rPr>
          <w:rFonts w:ascii="Times New Roman" w:hAnsi="Times New Roman" w:cs="Times New Roman"/>
          <w:sz w:val="24"/>
          <w:szCs w:val="24"/>
        </w:rPr>
        <w:t>The result reveals</w:t>
      </w:r>
      <w:r w:rsidRPr="00437827">
        <w:rPr>
          <w:rFonts w:ascii="Times New Roman" w:hAnsi="Times New Roman" w:cs="Times New Roman"/>
          <w:sz w:val="24"/>
          <w:szCs w:val="24"/>
        </w:rPr>
        <w:t xml:space="preserve"> that the K-factor over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for dry season is as a result of variation in </w:t>
      </w:r>
      <w:r>
        <w:rPr>
          <w:rFonts w:ascii="Times New Roman" w:hAnsi="Times New Roman" w:cs="Times New Roman"/>
          <w:sz w:val="24"/>
          <w:szCs w:val="24"/>
        </w:rPr>
        <w:t>the dry</w:t>
      </w:r>
      <w:r w:rsidRPr="00437827">
        <w:rPr>
          <w:rFonts w:ascii="Times New Roman" w:hAnsi="Times New Roman" w:cs="Times New Roman"/>
          <w:sz w:val="24"/>
          <w:szCs w:val="24"/>
        </w:rPr>
        <w:t xml:space="preserve"> term of the K-factor</w:t>
      </w:r>
      <w:r>
        <w:rPr>
          <w:rFonts w:ascii="Times New Roman" w:hAnsi="Times New Roman" w:cs="Times New Roman"/>
          <w:sz w:val="24"/>
          <w:szCs w:val="24"/>
        </w:rPr>
        <w:t>.</w:t>
      </w:r>
    </w:p>
    <w:p w:rsidR="004D142C" w:rsidRDefault="004D142C" w:rsidP="004D142C">
      <w:pPr>
        <w:rPr>
          <w:rFonts w:ascii="Times New Roman" w:hAnsi="Times New Roman" w:cs="Times New Roman"/>
        </w:rPr>
      </w:pPr>
      <w:r w:rsidRPr="00997DDE">
        <w:rPr>
          <w:rFonts w:ascii="Times New Roman" w:hAnsi="Times New Roman" w:cs="Times New Roman"/>
          <w:noProof/>
        </w:rPr>
        <w:drawing>
          <wp:inline distT="0" distB="0" distL="0" distR="0" wp14:anchorId="0CF28243" wp14:editId="4E7C0933">
            <wp:extent cx="5095875" cy="2505075"/>
            <wp:effectExtent l="0" t="0" r="0" b="9525"/>
            <wp:docPr id="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0"/>
                    <a:srcRect l="8598" t="9756" r="12927" b="6341"/>
                    <a:stretch/>
                  </pic:blipFill>
                  <pic:spPr>
                    <a:xfrm>
                      <a:off x="0" y="0"/>
                      <a:ext cx="5099499" cy="2506857"/>
                    </a:xfrm>
                    <a:prstGeom prst="rect">
                      <a:avLst/>
                    </a:prstGeom>
                  </pic:spPr>
                </pic:pic>
              </a:graphicData>
            </a:graphic>
          </wp:inline>
        </w:drawing>
      </w:r>
    </w:p>
    <w:p w:rsidR="004D142C" w:rsidRPr="00437827" w:rsidRDefault="004D142C" w:rsidP="004D142C">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4.1(e): Diurnal of hourly K-factor for dry season in </w:t>
      </w:r>
      <w:proofErr w:type="spellStart"/>
      <w:r>
        <w:rPr>
          <w:rFonts w:ascii="Times New Roman" w:hAnsi="Times New Roman" w:cs="Times New Roman"/>
          <w:sz w:val="24"/>
          <w:szCs w:val="24"/>
        </w:rPr>
        <w:t>Abakaliki</w:t>
      </w:r>
      <w:proofErr w:type="spellEnd"/>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437827">
        <w:rPr>
          <w:rFonts w:ascii="Times New Roman" w:hAnsi="Times New Roman" w:cs="Times New Roman"/>
          <w:sz w:val="24"/>
          <w:szCs w:val="24"/>
        </w:rPr>
        <w:t>The diurnal variation of K-factor at</w:t>
      </w:r>
      <w:r>
        <w:rPr>
          <w:rFonts w:ascii="Times New Roman" w:hAnsi="Times New Roman" w:cs="Times New Roman"/>
          <w:sz w:val="24"/>
          <w:szCs w:val="24"/>
        </w:rPr>
        <w:t xml:space="preserve"> </w:t>
      </w:r>
      <w:proofErr w:type="spellStart"/>
      <w:r>
        <w:rPr>
          <w:rFonts w:ascii="Times New Roman" w:hAnsi="Times New Roman" w:cs="Times New Roman"/>
          <w:sz w:val="24"/>
          <w:szCs w:val="24"/>
        </w:rPr>
        <w:t>Abakaliki</w:t>
      </w:r>
      <w:proofErr w:type="spellEnd"/>
      <w:r w:rsidRPr="00437827">
        <w:rPr>
          <w:rFonts w:ascii="Times New Roman" w:hAnsi="Times New Roman" w:cs="Times New Roman"/>
          <w:sz w:val="24"/>
          <w:szCs w:val="24"/>
        </w:rPr>
        <w:t xml:space="preserve"> in the</w:t>
      </w:r>
      <w:r>
        <w:rPr>
          <w:rFonts w:ascii="Times New Roman" w:hAnsi="Times New Roman" w:cs="Times New Roman"/>
          <w:sz w:val="24"/>
          <w:szCs w:val="24"/>
        </w:rPr>
        <w:t xml:space="preserve"> wet season is shown in Figure 4.1(f</w:t>
      </w:r>
      <w:r w:rsidRPr="00437827">
        <w:rPr>
          <w:rFonts w:ascii="Times New Roman" w:hAnsi="Times New Roman" w:cs="Times New Roman"/>
          <w:sz w:val="24"/>
          <w:szCs w:val="24"/>
        </w:rPr>
        <w:t>).</w:t>
      </w:r>
      <w:r>
        <w:rPr>
          <w:rFonts w:ascii="Times New Roman" w:hAnsi="Times New Roman" w:cs="Times New Roman"/>
          <w:sz w:val="24"/>
          <w:szCs w:val="24"/>
        </w:rPr>
        <w:t xml:space="preserve"> The K-factor has its minimum of about 1.46 around the 14</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and 27</w:t>
      </w:r>
      <w:r w:rsidRPr="00D460A5">
        <w:rPr>
          <w:rFonts w:ascii="Times New Roman" w:hAnsi="Times New Roman" w:cs="Times New Roman"/>
          <w:sz w:val="24"/>
          <w:szCs w:val="24"/>
          <w:vertAlign w:val="superscript"/>
        </w:rPr>
        <w:t>th</w:t>
      </w:r>
      <w:r>
        <w:rPr>
          <w:rFonts w:ascii="Times New Roman" w:hAnsi="Times New Roman" w:cs="Times New Roman"/>
          <w:sz w:val="24"/>
          <w:szCs w:val="24"/>
        </w:rPr>
        <w:t xml:space="preserve"> day of </w:t>
      </w:r>
      <w:proofErr w:type="gramStart"/>
      <w:r>
        <w:rPr>
          <w:rFonts w:ascii="Times New Roman" w:hAnsi="Times New Roman" w:cs="Times New Roman"/>
          <w:sz w:val="24"/>
          <w:szCs w:val="24"/>
        </w:rPr>
        <w:t>March .</w:t>
      </w:r>
      <w:proofErr w:type="gramEnd"/>
      <w:r>
        <w:rPr>
          <w:rFonts w:ascii="Times New Roman" w:hAnsi="Times New Roman" w:cs="Times New Roman"/>
          <w:sz w:val="24"/>
          <w:szCs w:val="24"/>
        </w:rPr>
        <w:t xml:space="preserve"> It gradually increased to maximum of about 1.51 to 1.52 around 10</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to 16</w:t>
      </w:r>
      <w:r w:rsidRPr="00660E14">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It then decreased to another minimum of about 1.47 in the month of August before it increased for the rest of the month.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sidRPr="007F21A9">
        <w:rPr>
          <w:rFonts w:ascii="Times New Roman" w:hAnsi="Times New Roman" w:cs="Times New Roman"/>
          <w:noProof/>
          <w:sz w:val="24"/>
          <w:szCs w:val="24"/>
        </w:rPr>
        <w:lastRenderedPageBreak/>
        <w:drawing>
          <wp:inline distT="0" distB="0" distL="0" distR="0" wp14:anchorId="0779C099" wp14:editId="64DE639A">
            <wp:extent cx="4581525" cy="3086100"/>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a:picLocks/>
                    </pic:cNvPicPr>
                  </pic:nvPicPr>
                  <pic:blipFill rotWithShape="1">
                    <a:blip r:embed="rId71"/>
                    <a:srcRect l="8598" t="8781" r="12195" b="5366"/>
                    <a:stretch/>
                  </pic:blipFill>
                  <pic:spPr>
                    <a:xfrm>
                      <a:off x="0" y="0"/>
                      <a:ext cx="4587151" cy="3089890"/>
                    </a:xfrm>
                    <a:prstGeom prst="rect">
                      <a:avLst/>
                    </a:prstGeom>
                  </pic:spPr>
                </pic:pic>
              </a:graphicData>
            </a:graphic>
          </wp:inline>
        </w:drawing>
      </w:r>
    </w:p>
    <w:p w:rsidR="004D142C" w:rsidRPr="00880403" w:rsidRDefault="004D142C" w:rsidP="004D142C">
      <w:pPr>
        <w:spacing w:line="480" w:lineRule="auto"/>
        <w:ind w:right="95"/>
        <w:jc w:val="both"/>
        <w:rPr>
          <w:rFonts w:ascii="Times New Roman" w:hAnsi="Times New Roman" w:cs="Times New Roman"/>
          <w:b/>
          <w:bCs/>
          <w:sz w:val="24"/>
          <w:szCs w:val="24"/>
        </w:rPr>
      </w:pPr>
      <w:r w:rsidRPr="00880403">
        <w:rPr>
          <w:rFonts w:ascii="Times New Roman" w:hAnsi="Times New Roman" w:cs="Times New Roman"/>
          <w:b/>
          <w:bCs/>
          <w:sz w:val="24"/>
          <w:szCs w:val="24"/>
        </w:rPr>
        <w:t xml:space="preserve">4.2.1 Seasonal variation of </w:t>
      </w:r>
      <w:r>
        <w:rPr>
          <w:rFonts w:ascii="Times New Roman" w:hAnsi="Times New Roman" w:cs="Times New Roman"/>
          <w:b/>
          <w:bCs/>
          <w:sz w:val="24"/>
          <w:szCs w:val="24"/>
        </w:rPr>
        <w:t xml:space="preserve">radio </w:t>
      </w:r>
      <w:r w:rsidRPr="00880403">
        <w:rPr>
          <w:rFonts w:ascii="Times New Roman" w:hAnsi="Times New Roman" w:cs="Times New Roman"/>
          <w:b/>
          <w:bCs/>
          <w:sz w:val="24"/>
          <w:szCs w:val="24"/>
        </w:rPr>
        <w:t>ref</w:t>
      </w:r>
      <w:r>
        <w:rPr>
          <w:rFonts w:ascii="Times New Roman" w:hAnsi="Times New Roman" w:cs="Times New Roman"/>
          <w:b/>
          <w:bCs/>
          <w:sz w:val="24"/>
          <w:szCs w:val="24"/>
        </w:rPr>
        <w:t xml:space="preserve">ractivity </w:t>
      </w:r>
      <w:r w:rsidRPr="00880403">
        <w:rPr>
          <w:rFonts w:ascii="Times New Roman" w:hAnsi="Times New Roman" w:cs="Times New Roman"/>
          <w:b/>
          <w:bCs/>
          <w:sz w:val="24"/>
          <w:szCs w:val="24"/>
        </w:rPr>
        <w:t xml:space="preserve"> </w:t>
      </w:r>
    </w:p>
    <w:p w:rsidR="004D142C" w:rsidRDefault="004D142C" w:rsidP="004D142C">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Radio refractivity varies with season of the year. The average monthly</w:t>
      </w:r>
      <w:r w:rsidRPr="00437827">
        <w:rPr>
          <w:rFonts w:ascii="Times New Roman" w:hAnsi="Times New Roman" w:cs="Times New Roman"/>
          <w:sz w:val="24"/>
          <w:szCs w:val="24"/>
        </w:rPr>
        <w:t xml:space="preserve"> variation of r</w:t>
      </w:r>
      <w:r>
        <w:rPr>
          <w:rFonts w:ascii="Times New Roman" w:hAnsi="Times New Roman" w:cs="Times New Roman"/>
          <w:sz w:val="24"/>
          <w:szCs w:val="24"/>
        </w:rPr>
        <w:t xml:space="preserve">efractivity over </w:t>
      </w:r>
      <w:proofErr w:type="spellStart"/>
      <w:r>
        <w:rPr>
          <w:rFonts w:ascii="Times New Roman" w:hAnsi="Times New Roman" w:cs="Times New Roman"/>
          <w:sz w:val="24"/>
          <w:szCs w:val="24"/>
        </w:rPr>
        <w:t>Abakalik</w:t>
      </w:r>
      <w:proofErr w:type="spellEnd"/>
      <w:r>
        <w:rPr>
          <w:rFonts w:ascii="Times New Roman" w:hAnsi="Times New Roman" w:cs="Times New Roman"/>
          <w:sz w:val="24"/>
          <w:szCs w:val="24"/>
        </w:rPr>
        <w:t xml:space="preserve"> for the two years is depicted</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4.2(a). The refractivity shows high value of about 375N-unit in March and 384N-unit in May before it drops gradually till it reaches a minimum value of about 362N-unit in December.  </w:t>
      </w:r>
    </w:p>
    <w:p w:rsidR="004D142C" w:rsidRPr="00437827" w:rsidRDefault="004D142C" w:rsidP="004D142C">
      <w:pPr>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the refractivity shows seasonal variation with high values in the rainy season and low values in the dry season. This is in correlation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{"citationItems":[{"id":"ITEM-1","itemData":{"author":[{"dropping-particle":"","family":"Adediji","given":"A T","non-dropping-particle":"","parse-names":false,"suffix":""},{"dropping-particle":"","family":"Ajewole","given":"M O","non-dropping-particle":"","parse-names":false,"suffix":""}],"container-title":"Progress In Electromagnetics Research C","id":"ITEM-1","issued":{"date-parts":[["2008"]]},"page":"157-168","title":"VERTICAL PROFILE OF RADIO REFRACTIVITY GRADIENT IN AKURE SOUTH-WEST NIGERIA A. T. Adediji and M. O. Ajewole","type":"article-journal","volume":"4"},"uris":["http://www.mendeley.com/documents/?uuid=aabdec9b-58cb-426d-8bbc-a767026ca350"]}],"mendeley":{"formattedCitation":"(Adediji &amp; Ajewole, 2008)","plainTextFormattedCitation":"(Adediji &amp; Ajewole, 2008)","previouslyFormattedCitation":"(Adediji &amp; Ajewole, 2008)"},"properties":{"noteIndex":0},"schema":"https://github.com/citation-style-language/schema/raw/master/csl-citation.json"}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(Adediji &amp; Ajewole, 2008)</w:t>
      </w:r>
      <w:r>
        <w:rPr>
          <w:rFonts w:ascii="Times New Roman" w:hAnsi="Times New Roman" w:cs="Times New Roman"/>
          <w:sz w:val="24"/>
          <w:szCs w:val="24"/>
        </w:rPr>
        <w:fldChar w:fldCharType="end"/>
      </w:r>
      <w:r>
        <w:rPr>
          <w:rFonts w:ascii="Times New Roman" w:hAnsi="Times New Roman" w:cs="Times New Roman"/>
          <w:sz w:val="24"/>
          <w:szCs w:val="24"/>
        </w:rPr>
        <w:t xml:space="preserve">. The high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atmospheric moisture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during this period which in due course increase the humidity in the atmosphere and consequently the radio refractivity. </w:t>
      </w:r>
    </w:p>
    <w:p w:rsidR="004D142C" w:rsidRDefault="004D142C" w:rsidP="004D142C">
      <w:pPr>
        <w:rPr>
          <w:rFonts w:ascii="Times New Roman" w:hAnsi="Times New Roman" w:cs="Times New Roman"/>
        </w:rPr>
      </w:pPr>
      <w:r>
        <w:rPr>
          <w:rFonts w:ascii="Times New Roman" w:hAnsi="Times New Roman" w:cs="Times New Roman"/>
          <w:noProof/>
        </w:rPr>
        <w:lastRenderedPageBreak/>
        <w:drawing>
          <wp:inline distT="0" distB="0" distL="0" distR="0" wp14:anchorId="42A009B9" wp14:editId="10A1E4F0">
            <wp:extent cx="5553075" cy="42502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akaliki_Refractivity.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5553075" cy="4250238"/>
                    </a:xfrm>
                    <a:prstGeom prst="rect">
                      <a:avLst/>
                    </a:prstGeom>
                  </pic:spPr>
                </pic:pic>
              </a:graphicData>
            </a:graphic>
          </wp:inline>
        </w:drawing>
      </w:r>
    </w:p>
    <w:p w:rsidR="004D142C" w:rsidRDefault="004D142C" w:rsidP="004D142C">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4.2(a): Seasonal Variations of monthly radio refractivity in </w:t>
      </w:r>
      <w:proofErr w:type="spellStart"/>
      <w:r>
        <w:rPr>
          <w:rFonts w:ascii="Times New Roman" w:hAnsi="Times New Roman" w:cs="Times New Roman"/>
          <w:sz w:val="24"/>
          <w:szCs w:val="24"/>
        </w:rPr>
        <w:t>Abakaliki</w:t>
      </w:r>
      <w:proofErr w:type="spellEnd"/>
    </w:p>
    <w:p w:rsidR="004D142C" w:rsidRPr="00FF5F8D" w:rsidRDefault="004D142C" w:rsidP="004D142C">
      <w:pPr>
        <w:spacing w:line="480" w:lineRule="auto"/>
        <w:ind w:right="95"/>
        <w:jc w:val="both"/>
        <w:rPr>
          <w:rFonts w:ascii="Times New Roman" w:hAnsi="Times New Roman" w:cs="Times New Roman"/>
          <w:b/>
          <w:bCs/>
          <w:sz w:val="24"/>
          <w:szCs w:val="24"/>
        </w:rPr>
      </w:pPr>
      <w:r w:rsidRPr="00FF5F8D">
        <w:rPr>
          <w:rFonts w:ascii="Times New Roman" w:hAnsi="Times New Roman" w:cs="Times New Roman"/>
          <w:b/>
          <w:bCs/>
          <w:sz w:val="24"/>
          <w:szCs w:val="24"/>
        </w:rPr>
        <w:t>4.2.2 Season variation of refractivity gradient</w:t>
      </w:r>
      <w:r>
        <w:rPr>
          <w:rFonts w:ascii="Times New Roman" w:hAnsi="Times New Roman" w:cs="Times New Roman"/>
          <w:b/>
          <w:bCs/>
          <w:sz w:val="24"/>
          <w:szCs w:val="24"/>
        </w:rPr>
        <w:t xml:space="preserve"> </w:t>
      </w:r>
      <w:r w:rsidRPr="00FF5F8D">
        <w:rPr>
          <w:rFonts w:ascii="Times New Roman" w:hAnsi="Times New Roman" w:cs="Times New Roman"/>
          <w:b/>
          <w:bCs/>
          <w:sz w:val="24"/>
          <w:szCs w:val="24"/>
        </w:rPr>
        <w:t xml:space="preserve">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radio refractivity gradient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4.2(b). The highest value of -47.3 N-units/km was recorded in the month February. A steady decrease was observed until May with a value of about – 52.5 N- units/km before it witnessed a little increase in the month of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51.8 N-units/km) and drop again to a minimum value of -52 N-units/km in month of October. The slight increase in the month of July may be caused by the brief break in rain fall which lasted for about 2 to 3 weeks. The low values observed in the wet season,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757CE3">
        <w:rPr>
          <w:rFonts w:ascii="Times New Roman" w:hAnsi="Times New Roman" w:cs="Times New Roman"/>
          <w:noProof/>
          <w:sz w:val="24"/>
          <w:szCs w:val="24"/>
        </w:rPr>
        <w:t>Willoughby et al</w:t>
      </w:r>
      <w:r>
        <w:rPr>
          <w:rFonts w:ascii="Times New Roman" w:hAnsi="Times New Roman" w:cs="Times New Roman"/>
          <w:noProof/>
          <w:sz w:val="24"/>
          <w:szCs w:val="24"/>
        </w:rPr>
        <w:t>. (</w:t>
      </w:r>
      <w:r w:rsidRPr="00757CE3">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due to the fact that the month of October is the transition mark and experience break in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content in the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atmosphere</w:t>
      </w:r>
      <w:proofErr w:type="gramEnd"/>
      <w:r>
        <w:rPr>
          <w:rFonts w:ascii="Times New Roman" w:hAnsi="Times New Roman" w:cs="Times New Roman"/>
          <w:sz w:val="24"/>
          <w:szCs w:val="24"/>
        </w:rPr>
        <w:t>. From November there was high speed of increase in refractivity gradient which continue till the end of the year.</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Generally, radio refractivity gradient shows high value in dry season and low value in rainy season. According to</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 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Willoughby et al</w:t>
      </w:r>
      <w:r w:rsidRPr="000E1B7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1B7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is usually caused by low humidity in dry season while pressure is almost constant in rainy season but the temperature fluctuates rapidly and consequently the humidity. This is in agreement with previous studies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sidRPr="00D35849">
        <w:rPr>
          <w:rFonts w:ascii="Times New Roman" w:hAnsi="Times New Roman" w:cs="Times New Roman"/>
          <w:noProof/>
          <w:sz w:val="24"/>
          <w:szCs w:val="24"/>
        </w:rPr>
        <w:t>(Willoughby et al., 2002)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D87FCA" wp14:editId="65AB2F7D">
            <wp:extent cx="4702382" cy="3599131"/>
            <wp:effectExtent l="0" t="0" r="317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bakaliki_Gradient.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4703318" cy="3599847"/>
                    </a:xfrm>
                    <a:prstGeom prst="rect">
                      <a:avLst/>
                    </a:prstGeom>
                  </pic:spPr>
                </pic:pic>
              </a:graphicData>
            </a:graphic>
          </wp:inline>
        </w:drawing>
      </w:r>
    </w:p>
    <w:p w:rsidR="004D142C" w:rsidRPr="00437827" w:rsidRDefault="004D142C" w:rsidP="004D142C">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4.2(b): Seasonal of monthly radio refractivity gradient in </w:t>
      </w:r>
      <w:proofErr w:type="spellStart"/>
      <w:r>
        <w:rPr>
          <w:rFonts w:ascii="Times New Roman" w:hAnsi="Times New Roman" w:cs="Times New Roman"/>
          <w:sz w:val="24"/>
          <w:szCs w:val="24"/>
        </w:rPr>
        <w:t>Abakaliki</w:t>
      </w:r>
      <w:proofErr w:type="spellEnd"/>
    </w:p>
    <w:p w:rsidR="004D142C" w:rsidRDefault="004D142C" w:rsidP="004D142C">
      <w:pPr>
        <w:spacing w:line="480" w:lineRule="auto"/>
        <w:ind w:right="95"/>
        <w:jc w:val="both"/>
        <w:rPr>
          <w:rFonts w:ascii="Times New Roman" w:hAnsi="Times New Roman" w:cs="Times New Roman"/>
          <w:sz w:val="24"/>
          <w:szCs w:val="24"/>
        </w:rPr>
      </w:pPr>
    </w:p>
    <w:p w:rsidR="004D142C" w:rsidRPr="00437827" w:rsidRDefault="004D142C" w:rsidP="004D142C">
      <w:pPr>
        <w:spacing w:line="480" w:lineRule="auto"/>
        <w:ind w:right="95"/>
        <w:jc w:val="both"/>
        <w:rPr>
          <w:rFonts w:ascii="Times New Roman" w:hAnsi="Times New Roman" w:cs="Times New Roman"/>
          <w:sz w:val="24"/>
          <w:szCs w:val="24"/>
        </w:rPr>
      </w:pPr>
    </w:p>
    <w:p w:rsidR="004D142C" w:rsidRPr="00FF5F8D" w:rsidRDefault="004D142C" w:rsidP="004D142C">
      <w:pPr>
        <w:spacing w:line="480" w:lineRule="auto"/>
        <w:ind w:right="95"/>
        <w:jc w:val="both"/>
        <w:rPr>
          <w:rFonts w:ascii="Times New Roman" w:hAnsi="Times New Roman" w:cs="Times New Roman"/>
          <w:b/>
          <w:bCs/>
          <w:sz w:val="24"/>
          <w:szCs w:val="24"/>
        </w:rPr>
      </w:pPr>
      <w:r>
        <w:rPr>
          <w:rFonts w:ascii="Times New Roman" w:hAnsi="Times New Roman" w:cs="Times New Roman"/>
          <w:b/>
          <w:bCs/>
          <w:sz w:val="24"/>
          <w:szCs w:val="24"/>
        </w:rPr>
        <w:lastRenderedPageBreak/>
        <w:t>4.2.3</w:t>
      </w:r>
      <w:r w:rsidRPr="00FF5F8D">
        <w:rPr>
          <w:rFonts w:ascii="Times New Roman" w:hAnsi="Times New Roman" w:cs="Times New Roman"/>
          <w:b/>
          <w:bCs/>
          <w:sz w:val="24"/>
          <w:szCs w:val="24"/>
        </w:rPr>
        <w:t xml:space="preserve"> Season </w:t>
      </w:r>
      <w:r>
        <w:rPr>
          <w:rFonts w:ascii="Times New Roman" w:hAnsi="Times New Roman" w:cs="Times New Roman"/>
          <w:b/>
          <w:bCs/>
          <w:sz w:val="24"/>
          <w:szCs w:val="24"/>
        </w:rPr>
        <w:t xml:space="preserve">variation of K-factor </w:t>
      </w:r>
      <w:r w:rsidRPr="00FF5F8D">
        <w:rPr>
          <w:rFonts w:ascii="Times New Roman" w:hAnsi="Times New Roman" w:cs="Times New Roman"/>
          <w:b/>
          <w:bCs/>
          <w:sz w:val="24"/>
          <w:szCs w:val="24"/>
        </w:rPr>
        <w:t xml:space="preserve">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The seasonal variation of K-factor over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is shown</w:t>
      </w:r>
      <w:r w:rsidRPr="00437827">
        <w:rPr>
          <w:rFonts w:ascii="Times New Roman" w:hAnsi="Times New Roman" w:cs="Times New Roman"/>
          <w:sz w:val="24"/>
          <w:szCs w:val="24"/>
        </w:rPr>
        <w:t xml:space="preserve"> in Figure</w:t>
      </w:r>
      <w:r>
        <w:rPr>
          <w:rFonts w:ascii="Times New Roman" w:hAnsi="Times New Roman" w:cs="Times New Roman"/>
          <w:sz w:val="24"/>
          <w:szCs w:val="24"/>
        </w:rPr>
        <w:t xml:space="preserve"> 4.2(c). The refractivity shows very low value of about 1.43 in the month of January. </w:t>
      </w:r>
      <w:proofErr w:type="gramStart"/>
      <w:r>
        <w:rPr>
          <w:rFonts w:ascii="Times New Roman" w:hAnsi="Times New Roman" w:cs="Times New Roman"/>
          <w:sz w:val="24"/>
          <w:szCs w:val="24"/>
        </w:rPr>
        <w:t>Then increased gradually to the value of about 1.50 in the month of May.</w:t>
      </w:r>
      <w:proofErr w:type="gramEnd"/>
      <w:r>
        <w:rPr>
          <w:rFonts w:ascii="Times New Roman" w:hAnsi="Times New Roman" w:cs="Times New Roman"/>
          <w:sz w:val="24"/>
          <w:szCs w:val="24"/>
        </w:rPr>
        <w:t xml:space="preserve"> There is a steady increase in the values between</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month of May and October which happens to be the peak of the rainy period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It then drops for the rest of the year.</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Generally,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there is high value of K-factor in the rainy season and low value in the dry season.</w:t>
      </w:r>
      <w:r w:rsidRPr="009D63AE">
        <w:rPr>
          <w:rFonts w:ascii="Times New Roman" w:hAnsi="Times New Roman" w:cs="Times New Roman"/>
          <w:sz w:val="24"/>
          <w:szCs w:val="24"/>
        </w:rPr>
        <w:t xml:space="preserve"> </w:t>
      </w:r>
      <w:r>
        <w:rPr>
          <w:rFonts w:ascii="Times New Roman" w:hAnsi="Times New Roman" w:cs="Times New Roman"/>
          <w:sz w:val="24"/>
          <w:szCs w:val="24"/>
        </w:rPr>
        <w:t xml:space="preserve">During rainy season, the atmosphere is mostly dominated by moist content of water </w:t>
      </w:r>
      <w:proofErr w:type="spellStart"/>
      <w:r>
        <w:rPr>
          <w:rFonts w:ascii="Times New Roman" w:hAnsi="Times New Roman" w:cs="Times New Roman"/>
          <w:sz w:val="24"/>
          <w:szCs w:val="24"/>
        </w:rPr>
        <w:t>vapour</w:t>
      </w:r>
      <w:proofErr w:type="spellEnd"/>
      <w:r>
        <w:rPr>
          <w:rFonts w:ascii="Times New Roman" w:hAnsi="Times New Roman" w:cs="Times New Roman"/>
          <w:sz w:val="24"/>
          <w:szCs w:val="24"/>
        </w:rPr>
        <w:t xml:space="preserve"> which eventually increases the humidity in the atmosphere and consequently the surface K-factor. These result agrees with the work of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{"citationItems":[{"id":"ITEM-1","itemData":{"author":[{"dropping-particle":"","family":"Willoughby","given":"A A","non-dropping-particle":"","parse-names":false,"suffix":""},{"dropping-particle":"","family":"Aro","given":"T O","non-dropping-particle":"","parse-names":false,"suffix":""},{"dropping-particle":"","family":"Owolabi","given":"I E","non-dropping-particle":"","parse-names":false,"suffix":""}],"id":"ITEM-1","issued":{"date-parts":[["2002"]]},"page":"417-425","title":"Seasonal variations of radio refractivity gradients in Nigeria","type":"article-journal","volume":"64"},"uris":["http://www.mendeley.com/documents/?uuid=42570187-e8b5-4426-bbe6-1acecb3bebc7"]}],"mendeley":{"formattedCitation":"(Willoughby et al., 2002)","manualFormatting":"Willoughby et al. (2002)","plainTextFormattedCitation":"(Willoughby et al., 2002)","previouslyFormattedCitation":"(Willoughby et al., 2002)"},"properties":{"noteIndex":0},"schema":"https://github.com/citation-style-language/schema/raw/master/csl-citation.json"}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Willoughby et al.</w:t>
      </w:r>
      <w:r w:rsidRPr="006C545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C5457">
        <w:rPr>
          <w:rFonts w:ascii="Times New Roman" w:hAnsi="Times New Roman" w:cs="Times New Roman"/>
          <w:noProof/>
          <w:sz w:val="24"/>
          <w:szCs w:val="24"/>
        </w:rPr>
        <w:t>2002)</w:t>
      </w:r>
      <w:r>
        <w:rPr>
          <w:rFonts w:ascii="Times New Roman" w:hAnsi="Times New Roman" w:cs="Times New Roman"/>
          <w:sz w:val="24"/>
          <w:szCs w:val="24"/>
        </w:rPr>
        <w:fldChar w:fldCharType="end"/>
      </w:r>
      <w:r>
        <w:rPr>
          <w:rFonts w:ascii="Times New Roman" w:hAnsi="Times New Roman" w:cs="Times New Roman"/>
          <w:sz w:val="24"/>
          <w:szCs w:val="24"/>
        </w:rPr>
        <w:t xml:space="preserve"> .The values ranges from 1.43 to 1.49 in dry season. It increases during the rainy season with the values ranging from 1.47 to 1.49.</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4.3  Implications</w:t>
      </w:r>
      <w:proofErr w:type="gramEnd"/>
      <w:r>
        <w:rPr>
          <w:rFonts w:ascii="Times New Roman" w:hAnsi="Times New Roman" w:cs="Times New Roman"/>
          <w:sz w:val="24"/>
          <w:szCs w:val="24"/>
        </w:rPr>
        <w:t xml:space="preserve"> of the Results Obtained</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Using the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as provided by Bean and Dutton (1968)  , the Field Strength </w:t>
      </w:r>
      <w:proofErr w:type="spellStart"/>
      <w:r>
        <w:rPr>
          <w:rFonts w:ascii="Times New Roman" w:hAnsi="Times New Roman" w:cs="Times New Roman"/>
          <w:sz w:val="24"/>
          <w:szCs w:val="24"/>
        </w:rPr>
        <w:t>Variation,FSV</w:t>
      </w:r>
      <w:proofErr w:type="spellEnd"/>
      <w:r>
        <w:rPr>
          <w:rFonts w:ascii="Times New Roman" w:hAnsi="Times New Roman" w:cs="Times New Roman"/>
          <w:sz w:val="24"/>
          <w:szCs w:val="24"/>
        </w:rPr>
        <w:t xml:space="preserve"> is defined to be :</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FSV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  0.2 dB                       (1)</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 xml:space="preserve">Where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are the maximum and minimum values of surface refractivity respectively.</w:t>
      </w:r>
      <w:proofErr w:type="gramEnd"/>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In this project, </w:t>
      </w:r>
      <w:proofErr w:type="spellStart"/>
      <w:r>
        <w:rPr>
          <w:rFonts w:ascii="Times New Roman" w:hAnsi="Times New Roman" w:cs="Times New Roman"/>
          <w:sz w:val="24"/>
          <w:szCs w:val="24"/>
        </w:rPr>
        <w:t>Nsmax</w:t>
      </w:r>
      <w:proofErr w:type="spellEnd"/>
      <w:r>
        <w:rPr>
          <w:rFonts w:ascii="Times New Roman" w:hAnsi="Times New Roman" w:cs="Times New Roman"/>
          <w:sz w:val="24"/>
          <w:szCs w:val="24"/>
        </w:rPr>
        <w:t xml:space="preserve"> =384 N-unit and </w:t>
      </w:r>
      <w:proofErr w:type="spellStart"/>
      <w:r>
        <w:rPr>
          <w:rFonts w:ascii="Times New Roman" w:hAnsi="Times New Roman" w:cs="Times New Roman"/>
          <w:sz w:val="24"/>
          <w:szCs w:val="24"/>
        </w:rPr>
        <w:t>Nsmin</w:t>
      </w:r>
      <w:proofErr w:type="spellEnd"/>
      <w:r>
        <w:rPr>
          <w:rFonts w:ascii="Times New Roman" w:hAnsi="Times New Roman" w:cs="Times New Roman"/>
          <w:sz w:val="24"/>
          <w:szCs w:val="24"/>
        </w:rPr>
        <w:t xml:space="preserve"> = 375 N-unit were the values determined for wet season for the two years</w:t>
      </w:r>
      <w:proofErr w:type="gramStart"/>
      <w:r>
        <w:rPr>
          <w:rFonts w:ascii="Times New Roman" w:hAnsi="Times New Roman" w:cs="Times New Roman"/>
          <w:sz w:val="24"/>
          <w:szCs w:val="24"/>
        </w:rPr>
        <w:t>,2021</w:t>
      </w:r>
      <w:proofErr w:type="gramEnd"/>
      <w:r>
        <w:rPr>
          <w:rFonts w:ascii="Times New Roman" w:hAnsi="Times New Roman" w:cs="Times New Roman"/>
          <w:sz w:val="24"/>
          <w:szCs w:val="24"/>
        </w:rPr>
        <w:t xml:space="preserve"> and 2022 investigated for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On the other the corresponding values of 369 N-unit and 345 N-unit were estimated for the dry season in the same station. Therefore, using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 xml:space="preserve">1) above, the FSV value 1.8 dB was estimated for the wet season while 4.8 dB was computed as the dry season FSV value .The implications of these FSV results to VHF/UHF radio frequency bands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are that the higher Ns values obtained in the wet season result lower FSV-values and thus better radio waves propagation in the wet season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And vice-versa in the dry season leading to poor propagation conditions of radio waves experienced in the dry season months of October to February. The lower values of 1.8 dB obtained in the wet season might be caused by reduced insulations during this period</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Furthermore, the radio horizon distance was evaluated using the formula established by Bean and </w:t>
      </w:r>
      <w:proofErr w:type="spellStart"/>
      <w:r>
        <w:rPr>
          <w:rFonts w:ascii="Times New Roman" w:hAnsi="Times New Roman" w:cs="Times New Roman"/>
          <w:sz w:val="24"/>
          <w:szCs w:val="24"/>
        </w:rPr>
        <w:t>Dulton</w:t>
      </w:r>
      <w:proofErr w:type="spellEnd"/>
      <w:r>
        <w:rPr>
          <w:rFonts w:ascii="Times New Roman" w:hAnsi="Times New Roman" w:cs="Times New Roman"/>
          <w:sz w:val="24"/>
          <w:szCs w:val="24"/>
        </w:rPr>
        <w:t xml:space="preserve"> (1968) as a expressed in </w:t>
      </w:r>
      <w:proofErr w:type="gramStart"/>
      <w:r>
        <w:rPr>
          <w:rFonts w:ascii="Times New Roman" w:hAnsi="Times New Roman" w:cs="Times New Roman"/>
          <w:sz w:val="24"/>
          <w:szCs w:val="24"/>
        </w:rPr>
        <w:t>equation(</w:t>
      </w:r>
      <w:proofErr w:type="gramEnd"/>
      <w:r>
        <w:rPr>
          <w:rFonts w:ascii="Times New Roman" w:hAnsi="Times New Roman" w:cs="Times New Roman"/>
          <w:sz w:val="24"/>
          <w:szCs w:val="24"/>
        </w:rPr>
        <w:t>2) as follows</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Drh</w:t>
      </w:r>
      <w:proofErr w:type="spellEnd"/>
      <w:r>
        <w:rPr>
          <w:rFonts w:ascii="Times New Roman" w:hAnsi="Times New Roman" w:cs="Times New Roman"/>
          <w:sz w:val="24"/>
          <w:szCs w:val="24"/>
        </w:rPr>
        <w:t xml:space="preserve">     =    (2kah</w:t>
      </w:r>
      <w:proofErr w:type="gramStart"/>
      <w:r>
        <w:rPr>
          <w:rFonts w:ascii="Times New Roman" w:hAnsi="Times New Roman" w:cs="Times New Roman"/>
          <w:sz w:val="24"/>
          <w:szCs w:val="24"/>
        </w:rPr>
        <w:t>)</w:t>
      </w:r>
      <w:r w:rsidRPr="00B43989">
        <w:rPr>
          <w:rFonts w:ascii="Times New Roman" w:hAnsi="Times New Roman" w:cs="Times New Roman"/>
          <w:sz w:val="24"/>
          <w:szCs w:val="24"/>
          <w:vertAlign w:val="superscript"/>
        </w:rPr>
        <w:t>1</w:t>
      </w:r>
      <w:proofErr w:type="gramEnd"/>
      <w:r w:rsidRPr="00B43989">
        <w:rPr>
          <w:rFonts w:ascii="Times New Roman" w:hAnsi="Times New Roman" w:cs="Times New Roman"/>
          <w:sz w:val="24"/>
          <w:szCs w:val="24"/>
          <w:vertAlign w:val="superscript"/>
        </w:rPr>
        <w:t>/2</w:t>
      </w:r>
      <w:r w:rsidRPr="00B43989">
        <w:rPr>
          <w:rFonts w:ascii="Times New Roman" w:hAnsi="Times New Roman" w:cs="Times New Roman"/>
          <w:sz w:val="24"/>
          <w:szCs w:val="24"/>
        </w:rPr>
        <w:t xml:space="preserve">                        </w:t>
      </w:r>
      <w:r>
        <w:rPr>
          <w:rFonts w:ascii="Times New Roman" w:hAnsi="Times New Roman" w:cs="Times New Roman"/>
          <w:sz w:val="24"/>
          <w:szCs w:val="24"/>
        </w:rPr>
        <w:t>(2)</w:t>
      </w:r>
    </w:p>
    <w:p w:rsidR="004D142C" w:rsidRDefault="004D142C" w:rsidP="004D142C">
      <w:pPr>
        <w:tabs>
          <w:tab w:val="left" w:pos="1278"/>
          <w:tab w:val="left" w:pos="2281"/>
        </w:tabs>
        <w:spacing w:line="480" w:lineRule="auto"/>
        <w:ind w:right="95"/>
        <w:jc w:val="both"/>
        <w:rPr>
          <w:rFonts w:ascii="Times New Roman" w:hAnsi="Times New Roman" w:cs="Times New Roman"/>
          <w:sz w:val="24"/>
          <w:szCs w:val="24"/>
        </w:rPr>
      </w:pPr>
      <w:r>
        <w:rPr>
          <w:rFonts w:ascii="Times New Roman" w:hAnsi="Times New Roman" w:cs="Times New Roman"/>
          <w:sz w:val="24"/>
          <w:szCs w:val="24"/>
        </w:rPr>
        <w:t xml:space="preserve">Where k is the effective radius factor of the station, a is the equivalent radius of the earth which has a value of 6376km and h is the transmitter height which is 100m in this work. The results determined in this project show that the k – factor ranges from 1.43 to 1.49. </w:t>
      </w:r>
      <w:proofErr w:type="gramStart"/>
      <w:r>
        <w:rPr>
          <w:rFonts w:ascii="Times New Roman" w:hAnsi="Times New Roman" w:cs="Times New Roman"/>
          <w:sz w:val="24"/>
          <w:szCs w:val="24"/>
        </w:rPr>
        <w:t>substituting</w:t>
      </w:r>
      <w:proofErr w:type="gramEnd"/>
      <w:r>
        <w:rPr>
          <w:rFonts w:ascii="Times New Roman" w:hAnsi="Times New Roman" w:cs="Times New Roman"/>
          <w:sz w:val="24"/>
          <w:szCs w:val="24"/>
        </w:rPr>
        <w:t xml:space="preserve"> these values into equation 2 above indicate that the radio horizon distance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varies from 42.70km to 43.59km.   </w:t>
      </w:r>
    </w:p>
    <w:p w:rsidR="004D142C" w:rsidRDefault="004D142C" w:rsidP="004D142C">
      <w:pPr>
        <w:jc w:val="right"/>
        <w:rPr>
          <w:rFonts w:ascii="Times New Roman" w:hAnsi="Times New Roman" w:cs="Times New Roman"/>
        </w:rPr>
      </w:pPr>
    </w:p>
    <w:p w:rsidR="004D142C" w:rsidRDefault="004D142C" w:rsidP="004D142C">
      <w:pPr>
        <w:jc w:val="right"/>
        <w:rPr>
          <w:rFonts w:ascii="Times New Roman" w:hAnsi="Times New Roman" w:cs="Times New Roman"/>
        </w:rPr>
      </w:pPr>
    </w:p>
    <w:p w:rsidR="004D142C" w:rsidRDefault="004D142C" w:rsidP="004D142C">
      <w:pPr>
        <w:jc w:val="right"/>
        <w:rPr>
          <w:rFonts w:ascii="Times New Roman" w:hAnsi="Times New Roman" w:cs="Times New Roman"/>
        </w:rPr>
      </w:pPr>
      <w:r>
        <w:rPr>
          <w:rFonts w:ascii="Times New Roman" w:hAnsi="Times New Roman" w:cs="Times New Roman"/>
          <w:noProof/>
        </w:rPr>
        <w:lastRenderedPageBreak/>
        <w:drawing>
          <wp:inline distT="0" distB="0" distL="0" distR="0" wp14:anchorId="7349B6B5" wp14:editId="6DF337F6">
            <wp:extent cx="4455211" cy="34099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bakaliki_K-factor.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455211" cy="3409950"/>
                    </a:xfrm>
                    <a:prstGeom prst="rect">
                      <a:avLst/>
                    </a:prstGeom>
                  </pic:spPr>
                </pic:pic>
              </a:graphicData>
            </a:graphic>
          </wp:inline>
        </w:drawing>
      </w:r>
    </w:p>
    <w:p w:rsidR="004D142C" w:rsidRDefault="004D142C" w:rsidP="004D142C">
      <w:pPr>
        <w:spacing w:line="480" w:lineRule="auto"/>
        <w:ind w:right="95"/>
        <w:jc w:val="both"/>
        <w:rPr>
          <w:rFonts w:ascii="Times New Roman" w:hAnsi="Times New Roman" w:cs="Times New Roman"/>
          <w:sz w:val="24"/>
          <w:szCs w:val="24"/>
        </w:rPr>
      </w:pP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4.2(c): Seasonal Variations of monthly K-factor in </w:t>
      </w:r>
      <w:proofErr w:type="spellStart"/>
      <w:r>
        <w:rPr>
          <w:rFonts w:ascii="Times New Roman" w:hAnsi="Times New Roman" w:cs="Times New Roman"/>
          <w:sz w:val="24"/>
          <w:szCs w:val="24"/>
        </w:rPr>
        <w:t>Abakaliki</w:t>
      </w:r>
      <w:proofErr w:type="spellEnd"/>
    </w:p>
    <w:p w:rsidR="004D142C" w:rsidRDefault="004D142C" w:rsidP="004D142C">
      <w:pPr>
        <w:spacing w:after="160" w:line="259" w:lineRule="auto"/>
      </w:pPr>
      <w:bookmarkStart w:id="30" w:name="_Toc104879147"/>
      <w:bookmarkStart w:id="31" w:name="_Toc103934349"/>
      <w:r>
        <w:br w:type="page"/>
      </w:r>
    </w:p>
    <w:p w:rsidR="004D142C" w:rsidRDefault="004D142C" w:rsidP="004D142C">
      <w:pPr>
        <w:pStyle w:val="Heading1"/>
      </w:pPr>
      <w:r>
        <w:lastRenderedPageBreak/>
        <w:t>CHAPTER FIVE</w:t>
      </w:r>
      <w:bookmarkEnd w:id="30"/>
      <w:bookmarkEnd w:id="31"/>
    </w:p>
    <w:p w:rsidR="004D142C" w:rsidRDefault="004D142C" w:rsidP="004D142C">
      <w:pPr>
        <w:pStyle w:val="Heading1"/>
      </w:pPr>
      <w:bookmarkStart w:id="32" w:name="_Toc104879148"/>
      <w:bookmarkStart w:id="33" w:name="_Toc103934350"/>
      <w:r>
        <w:t>CONCLUSIONS AND RECOMMENDATIONS</w:t>
      </w:r>
      <w:bookmarkEnd w:id="32"/>
      <w:bookmarkEnd w:id="33"/>
    </w:p>
    <w:p w:rsidR="004D142C" w:rsidRDefault="004D142C" w:rsidP="004D142C">
      <w:pPr>
        <w:pStyle w:val="Heading2"/>
        <w:spacing w:after="200"/>
      </w:pPr>
      <w:bookmarkStart w:id="34" w:name="_Toc104879149"/>
      <w:bookmarkStart w:id="35" w:name="_Toc103934351"/>
      <w:r>
        <w:t>5.1 Conclusions</w:t>
      </w:r>
      <w:bookmarkEnd w:id="34"/>
      <w:bookmarkEnd w:id="35"/>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study area of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radio refractivity displayed diurnal variability with high values in the early hours of the day, late hours of the day and low values during the day time in the dry season. During the wet season, the refractivity is very high in the month of March compare to the other months. Little value intervals were observed between the early and late hours of the day. Summarily, refractivity shows high values during the wet season this is due to rise in relative humidity and low values during the dry season due to increase in temperature and low relative humidity.</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reveals seasonal variation with high values in the wet season and low values in the dry season due to increases humidity in the atmosphere and consequently the radio refractivity</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Refractivity gradient shows diurnal variability with almost the same ranging values both in the wet and dry season. However, it shows seasonal variation with high values in the dry season and low values in the wet season due to the atmospheric moisture content in Warri.</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diurnal variability with high values in the early hours of the day, low values during the day time and high values during late hours of the day low values during the day time in the dry season. The values fluctuates during the wet season, it rises in the early hours, reduces in the noon, rises again in the evening then reduces in the late hours of the day.</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Effective earth </w:t>
      </w:r>
      <w:proofErr w:type="gramStart"/>
      <w:r>
        <w:rPr>
          <w:rFonts w:ascii="Times New Roman" w:hAnsi="Times New Roman" w:cs="Times New Roman"/>
          <w:sz w:val="24"/>
          <w:szCs w:val="24"/>
        </w:rPr>
        <w:t>radius(</w:t>
      </w:r>
      <w:proofErr w:type="gramEnd"/>
      <w:r>
        <w:rPr>
          <w:rFonts w:ascii="Times New Roman" w:hAnsi="Times New Roman" w:cs="Times New Roman"/>
          <w:sz w:val="24"/>
          <w:szCs w:val="24"/>
        </w:rPr>
        <w:t>K-factor) displayed seasonal variability with high values in the wet season and low values in the dry season. The propagation condition mostly observed in Warri is super-refractive.</w:t>
      </w:r>
    </w:p>
    <w:p w:rsidR="004D142C" w:rsidRDefault="004D142C" w:rsidP="004D142C">
      <w:pPr>
        <w:pStyle w:val="Heading2"/>
        <w:spacing w:after="200"/>
      </w:pPr>
      <w:bookmarkStart w:id="36" w:name="_Toc104879150"/>
      <w:bookmarkStart w:id="37" w:name="_Toc103934352"/>
      <w:r>
        <w:t>5.2 Recommendations.</w:t>
      </w:r>
      <w:bookmarkEnd w:id="36"/>
      <w:bookmarkEnd w:id="37"/>
      <w:r>
        <w:t xml:space="preserve"> </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recommendations were made after the study:</w:t>
      </w:r>
    </w:p>
    <w:p w:rsidR="004D142C" w:rsidRDefault="004D142C" w:rsidP="004D142C">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more radio propagation laboratory stations across the climatic region of Nigeria.</w:t>
      </w:r>
    </w:p>
    <w:p w:rsidR="004D142C" w:rsidRDefault="004D142C" w:rsidP="004D142C">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To equip the laboratories with needed equipment such as refract meter, thermometer, barometer which will aid in determining the meteorological parameters.</w:t>
      </w:r>
    </w:p>
    <w:p w:rsidR="004D142C" w:rsidRDefault="004D142C" w:rsidP="004D142C">
      <w:pPr>
        <w:pStyle w:val="ListParagraph"/>
        <w:numPr>
          <w:ilvl w:val="0"/>
          <w:numId w:val="12"/>
        </w:numPr>
        <w:tabs>
          <w:tab w:val="left" w:pos="360"/>
          <w:tab w:val="left" w:pos="7650"/>
          <w:tab w:val="left" w:pos="9000"/>
          <w:tab w:val="left" w:pos="96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propose a simple linear model that relates directly the environmental parameters that affect the variation of the refractivity with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profile, as a tool to predicts the well-known phenomena in radio wave propagation, such as; sub-refraction, super refraction, and ducting in Nigeria. </w:t>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Pr>
        <w:pStyle w:val="Heading1"/>
      </w:pPr>
      <w:bookmarkStart w:id="38" w:name="_Toc104879151"/>
      <w:bookmarkStart w:id="39" w:name="_Toc103934353"/>
      <w:r>
        <w:lastRenderedPageBreak/>
        <w:t>References</w:t>
      </w:r>
      <w:bookmarkEnd w:id="38"/>
      <w:bookmarkEnd w:id="39"/>
    </w:p>
    <w:p w:rsidR="004D142C" w:rsidRDefault="004D142C" w:rsidP="004D142C"/>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Adediji, A. T., &amp; Ajewole, M. O. (2008). Vertical profile of radio refractivity gradient in Akure south-west Nigeria. </w:t>
      </w:r>
      <w:r>
        <w:rPr>
          <w:rFonts w:ascii="Times New Roman" w:hAnsi="Times New Roman" w:cs="Times New Roman"/>
          <w:i/>
          <w:iCs/>
          <w:noProof/>
          <w:sz w:val="24"/>
          <w:szCs w:val="24"/>
        </w:rPr>
        <w:t>Progress In Electromagnetics Research C</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 https://doi.org/10.2528/pierc08082104</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Adediji, A. T., Ajewole, M. O., &amp; Falodun, S. E. (2011). Distribution of radio refractivity gradient and effective earth radius factor (k-factor) over Akure, South Western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73</w:t>
      </w:r>
      <w:r>
        <w:rPr>
          <w:rFonts w:ascii="Times New Roman" w:hAnsi="Times New Roman" w:cs="Times New Roman"/>
          <w:noProof/>
          <w:sz w:val="24"/>
          <w:szCs w:val="24"/>
        </w:rPr>
        <w:t>(16). https://doi.org/10.1016/j.jastp.2011.06.017</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Adelakun, A. O., Ojo, J. S., &amp; Edward, O. V. (2020). Quantitative analyses of complexity and nonlinear trend of radio refractivity gradient in the troposphere. </w:t>
      </w:r>
      <w:r>
        <w:rPr>
          <w:rFonts w:ascii="Times New Roman" w:hAnsi="Times New Roman" w:cs="Times New Roman"/>
          <w:i/>
          <w:iCs/>
          <w:noProof/>
          <w:sz w:val="24"/>
          <w:szCs w:val="24"/>
        </w:rPr>
        <w:t>Advances in Space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65</w:t>
      </w:r>
      <w:r>
        <w:rPr>
          <w:rFonts w:ascii="Times New Roman" w:hAnsi="Times New Roman" w:cs="Times New Roman"/>
          <w:noProof/>
          <w:sz w:val="24"/>
          <w:szCs w:val="24"/>
        </w:rPr>
        <w:t>(9). https://doi.org/10.1016/j.asr.2019.09.055</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Adeline, I. A., &amp; Eme, O. I. (2015). </w:t>
      </w:r>
      <w:r>
        <w:rPr>
          <w:rFonts w:ascii="Times New Roman" w:hAnsi="Times New Roman" w:cs="Times New Roman"/>
          <w:i/>
          <w:iCs/>
          <w:noProof/>
          <w:sz w:val="24"/>
          <w:szCs w:val="24"/>
        </w:rPr>
        <w:t>Census Politics in Nigeria : An Examination of 2006 Population Census CENSUS POLITICS IN NIGERIA : AN EXAMINATION OF 2006 POPULATION CENSUS</w:t>
      </w:r>
      <w:r>
        <w:rPr>
          <w:rFonts w:ascii="Times New Roman" w:hAnsi="Times New Roman" w:cs="Times New Roman"/>
          <w:noProof/>
          <w:sz w:val="24"/>
          <w:szCs w:val="24"/>
        </w:rPr>
        <w:t xml:space="preserve">. </w:t>
      </w:r>
      <w:r>
        <w:rPr>
          <w:rFonts w:ascii="Times New Roman" w:hAnsi="Times New Roman" w:cs="Times New Roman"/>
          <w:i/>
          <w:iCs/>
          <w:noProof/>
          <w:sz w:val="24"/>
          <w:szCs w:val="24"/>
        </w:rPr>
        <w:t>January</w:t>
      </w:r>
      <w:r>
        <w:rPr>
          <w:rFonts w:ascii="Times New Roman" w:hAnsi="Times New Roman" w:cs="Times New Roman"/>
          <w:noProof/>
          <w:sz w:val="24"/>
          <w:szCs w:val="24"/>
        </w:rPr>
        <w:t>. https://doi.org/10.12816/0011166</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Aremu, O. A., Oyinkanola, L. O. A., Akande, A., &amp; Azeez Waheed, A. (2018). Effects of Radio Refractivity Gradient and K-Factor on Radio Signal over Ibadan, South Western, Nigeria. </w:t>
      </w:r>
      <w:r>
        <w:rPr>
          <w:rFonts w:ascii="Times New Roman" w:hAnsi="Times New Roman" w:cs="Times New Roman"/>
          <w:i/>
          <w:iCs/>
          <w:noProof/>
          <w:sz w:val="24"/>
          <w:szCs w:val="24"/>
        </w:rPr>
        <w:t>Global Scientific Journals</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(5), 248–253.</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Chinelo, I., &amp; Chukwunike, O. (2016). The Study of Surface Radio Refractivity in Awka, South Eastern Nigeria. </w:t>
      </w:r>
      <w:r>
        <w:rPr>
          <w:rFonts w:ascii="Times New Roman" w:hAnsi="Times New Roman" w:cs="Times New Roman"/>
          <w:i/>
          <w:iCs/>
          <w:noProof/>
          <w:sz w:val="24"/>
          <w:szCs w:val="24"/>
        </w:rPr>
        <w:t>Journal of Geography, Environment and Earth Science International</w:t>
      </w:r>
      <w:r>
        <w:rPr>
          <w:rFonts w:ascii="Times New Roman" w:hAnsi="Times New Roman" w:cs="Times New Roman"/>
          <w:noProof/>
          <w:sz w:val="24"/>
          <w:szCs w:val="24"/>
        </w:rPr>
        <w:t xml:space="preserve">, </w:t>
      </w:r>
      <w:r>
        <w:rPr>
          <w:rFonts w:ascii="Times New Roman" w:hAnsi="Times New Roman" w:cs="Times New Roman"/>
          <w:i/>
          <w:iCs/>
          <w:noProof/>
          <w:sz w:val="24"/>
          <w:szCs w:val="24"/>
        </w:rPr>
        <w:t>6</w:t>
      </w:r>
      <w:r>
        <w:rPr>
          <w:rFonts w:ascii="Times New Roman" w:hAnsi="Times New Roman" w:cs="Times New Roman"/>
          <w:noProof/>
          <w:sz w:val="24"/>
          <w:szCs w:val="24"/>
        </w:rPr>
        <w:t>(2). https://doi.org/10.9734/jgeesi/2016/25880</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Gunashekar, S. D., Siddle, D. R., &amp; Warrington, E. M. (2006). Transhorizon radiowave </w:t>
      </w:r>
      <w:r>
        <w:rPr>
          <w:rFonts w:ascii="Times New Roman" w:hAnsi="Times New Roman" w:cs="Times New Roman"/>
          <w:noProof/>
          <w:sz w:val="24"/>
          <w:szCs w:val="24"/>
        </w:rPr>
        <w:lastRenderedPageBreak/>
        <w:t xml:space="preserve">propagation due to evaporation ducting. </w:t>
      </w:r>
      <w:r>
        <w:rPr>
          <w:rFonts w:ascii="Times New Roman" w:hAnsi="Times New Roman" w:cs="Times New Roman"/>
          <w:i/>
          <w:iCs/>
          <w:noProof/>
          <w:sz w:val="24"/>
          <w:szCs w:val="24"/>
        </w:rPr>
        <w:t>Resonance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https://doi.org/10.1007/bf02835686</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H.Sizun. (2004). </w:t>
      </w:r>
      <w:r>
        <w:rPr>
          <w:rFonts w:ascii="Times New Roman" w:hAnsi="Times New Roman" w:cs="Times New Roman"/>
          <w:i/>
          <w:iCs/>
          <w:noProof/>
          <w:sz w:val="24"/>
          <w:szCs w:val="24"/>
        </w:rPr>
        <w:t>Radio wave propagatoin for telecommunication application</w:t>
      </w:r>
      <w:r>
        <w:rPr>
          <w:rFonts w:ascii="Times New Roman" w:hAnsi="Times New Roman" w:cs="Times New Roman"/>
          <w:noProof/>
          <w:sz w:val="24"/>
          <w:szCs w:val="24"/>
        </w:rPr>
        <w:t>.</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ITU. (2015). </w:t>
      </w:r>
      <w:r>
        <w:rPr>
          <w:rFonts w:ascii="Times New Roman" w:hAnsi="Times New Roman" w:cs="Times New Roman"/>
          <w:i/>
          <w:iCs/>
          <w:noProof/>
          <w:sz w:val="24"/>
          <w:szCs w:val="24"/>
        </w:rPr>
        <w:t>The radio refractive index : its formula and refractivity data P Series Radiowave propagation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Javeed, S., Alimgeer, K. S., Javed, W., Atif, M., &amp; Uddin, M. (2018). A modified artificial neural network based prediction technique for tropospheric radio refractivity. </w:t>
      </w:r>
      <w:r>
        <w:rPr>
          <w:rFonts w:ascii="Times New Roman" w:hAnsi="Times New Roman" w:cs="Times New Roman"/>
          <w:i/>
          <w:iCs/>
          <w:noProof/>
          <w:sz w:val="24"/>
          <w:szCs w:val="24"/>
        </w:rPr>
        <w:t>PLoS ONE</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(3). https://doi.org/10.1371/journal.pone.0192069</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Willoughby, A. A., Aro, T. O., &amp; Owolabi, I. E. (2002). Seasonal variations of radio refractivity gradients in Nigeria. </w:t>
      </w:r>
      <w:r>
        <w:rPr>
          <w:rFonts w:ascii="Times New Roman" w:hAnsi="Times New Roman" w:cs="Times New Roman"/>
          <w:i/>
          <w:iCs/>
          <w:noProof/>
          <w:sz w:val="24"/>
          <w:szCs w:val="24"/>
        </w:rPr>
        <w:t>Journal of Atmospheric and Solar-Terrestrial Physics</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(4), 417–425. https://doi.org/10.1016/S1364-6826(01)00111-0</w:t>
      </w:r>
    </w:p>
    <w:p w:rsidR="004D142C" w:rsidRDefault="004D142C" w:rsidP="004D142C">
      <w:pPr>
        <w:widowControl w:val="0"/>
        <w:autoSpaceDE w:val="0"/>
        <w:autoSpaceDN w:val="0"/>
        <w:adjustRightInd w:val="0"/>
        <w:spacing w:line="48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4D142C" w:rsidRDefault="004D142C" w:rsidP="004D142C">
      <w:pPr>
        <w:tabs>
          <w:tab w:val="left" w:pos="360"/>
          <w:tab w:val="left" w:pos="7650"/>
          <w:tab w:val="left" w:pos="9000"/>
          <w:tab w:val="left" w:pos="9630"/>
        </w:tabs>
        <w:spacing w:line="480" w:lineRule="auto"/>
        <w:jc w:val="both"/>
        <w:rPr>
          <w:rFonts w:ascii="Times New Roman" w:hAnsi="Times New Roman" w:cs="Times New Roman"/>
          <w:sz w:val="24"/>
          <w:szCs w:val="24"/>
        </w:rPr>
      </w:pPr>
    </w:p>
    <w:p w:rsidR="004D142C" w:rsidRDefault="004D142C" w:rsidP="004D142C"/>
    <w:p w:rsidR="004D142C" w:rsidRPr="00437827" w:rsidRDefault="004D142C" w:rsidP="004D142C">
      <w:pPr>
        <w:spacing w:line="480" w:lineRule="auto"/>
        <w:ind w:right="95"/>
        <w:jc w:val="both"/>
        <w:rPr>
          <w:rFonts w:ascii="Times New Roman" w:hAnsi="Times New Roman" w:cs="Times New Roman"/>
          <w:sz w:val="24"/>
          <w:szCs w:val="24"/>
        </w:rPr>
      </w:pPr>
    </w:p>
    <w:p w:rsidR="004D142C" w:rsidRDefault="004D142C" w:rsidP="004D142C">
      <w:pPr>
        <w:jc w:val="right"/>
        <w:rPr>
          <w:rFonts w:ascii="Times New Roman" w:hAnsi="Times New Roman" w:cs="Times New Roman"/>
        </w:rPr>
      </w:pPr>
    </w:p>
    <w:p w:rsidR="004D142C" w:rsidRPr="007F21A9" w:rsidRDefault="004D142C" w:rsidP="004D142C">
      <w:pPr>
        <w:jc w:val="right"/>
        <w:rPr>
          <w:rFonts w:ascii="Times New Roman" w:hAnsi="Times New Roman" w:cs="Times New Roman"/>
        </w:rPr>
      </w:pPr>
    </w:p>
    <w:p w:rsidR="004D142C" w:rsidRDefault="004D142C" w:rsidP="004D142C">
      <w:pPr>
        <w:pStyle w:val="Heading1"/>
      </w:pPr>
    </w:p>
    <w:p w:rsidR="004D142C" w:rsidRDefault="004D142C" w:rsidP="004D142C"/>
    <w:p w:rsidR="0070127F" w:rsidRDefault="0070127F"/>
    <w:sectPr w:rsidR="0070127F" w:rsidSect="0075625C">
      <w:pgSz w:w="11907" w:h="16839" w:code="9"/>
      <w:pgMar w:top="1440" w:right="1440" w:bottom="1440" w:left="1980" w:header="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FB5" w:rsidRDefault="004D142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48A7BF5" wp14:editId="4FC212F6">
              <wp:simplePos x="0" y="0"/>
              <wp:positionH relativeFrom="page">
                <wp:posOffset>3574160</wp:posOffset>
              </wp:positionH>
              <wp:positionV relativeFrom="page">
                <wp:posOffset>8360156</wp:posOffset>
              </wp:positionV>
              <wp:extent cx="168275" cy="165735"/>
              <wp:effectExtent l="0" t="0" r="0" b="0"/>
              <wp:wrapNone/>
              <wp:docPr id="1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rsidR="004A3FB5" w:rsidRDefault="004D142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45pt;margin-top:658.3pt;width:13.2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" filled="f" stroked="f">
              <v:path arrowok="t"/>
              <v:textbox inset="0,0,0,0">
                <w:txbxContent>
                  <w:p w:rsidR="004A3FB5" w:rsidRDefault="004D142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7</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AC"/>
    <w:multiLevelType w:val="multilevel"/>
    <w:tmpl w:val="7882B4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0E6DED"/>
    <w:multiLevelType w:val="multilevel"/>
    <w:tmpl w:val="DBC6E870"/>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2C823D66"/>
    <w:multiLevelType w:val="multilevel"/>
    <w:tmpl w:val="D7DCBD86"/>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nsid w:val="413B3A7C"/>
    <w:multiLevelType w:val="multilevel"/>
    <w:tmpl w:val="CB9A55C4"/>
    <w:lvl w:ilvl="0">
      <w:start w:val="2"/>
      <w:numFmt w:val="decimal"/>
      <w:lvlText w:val="%1"/>
      <w:lvlJc w:val="left"/>
      <w:pPr>
        <w:ind w:left="600" w:hanging="600"/>
      </w:pPr>
      <w:rPr>
        <w:rFonts w:hint="default"/>
        <w:b/>
      </w:rPr>
    </w:lvl>
    <w:lvl w:ilvl="1">
      <w:start w:val="4"/>
      <w:numFmt w:val="decimal"/>
      <w:lvlText w:val="%1.%2"/>
      <w:lvlJc w:val="left"/>
      <w:pPr>
        <w:ind w:left="1140" w:hanging="60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4">
    <w:nsid w:val="44B87DA5"/>
    <w:multiLevelType w:val="hybridMultilevel"/>
    <w:tmpl w:val="E7C6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E7D90"/>
    <w:multiLevelType w:val="multilevel"/>
    <w:tmpl w:val="691A804A"/>
    <w:lvl w:ilvl="0">
      <w:start w:val="3"/>
      <w:numFmt w:val="decimal"/>
      <w:lvlText w:val="%1"/>
      <w:lvlJc w:val="left"/>
      <w:pPr>
        <w:ind w:left="1020" w:hanging="660"/>
        <w:jc w:val="left"/>
      </w:pPr>
      <w:rPr>
        <w:rFonts w:hint="default"/>
        <w:lang w:val="en-US" w:eastAsia="en-US" w:bidi="ar-SA"/>
      </w:rPr>
    </w:lvl>
    <w:lvl w:ilvl="1">
      <w:numFmt w:val="decimal"/>
      <w:lvlText w:val="%1.%2"/>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720"/>
      </w:pPr>
      <w:rPr>
        <w:rFonts w:hint="default"/>
        <w:lang w:val="en-US" w:eastAsia="en-US" w:bidi="ar-SA"/>
      </w:rPr>
    </w:lvl>
    <w:lvl w:ilvl="4">
      <w:numFmt w:val="bullet"/>
      <w:lvlText w:val="•"/>
      <w:lvlJc w:val="left"/>
      <w:pPr>
        <w:ind w:left="4080" w:hanging="720"/>
      </w:pPr>
      <w:rPr>
        <w:rFonts w:hint="default"/>
        <w:lang w:val="en-US" w:eastAsia="en-US" w:bidi="ar-SA"/>
      </w:rPr>
    </w:lvl>
    <w:lvl w:ilvl="5">
      <w:numFmt w:val="bullet"/>
      <w:lvlText w:val="•"/>
      <w:lvlJc w:val="left"/>
      <w:pPr>
        <w:ind w:left="5080" w:hanging="720"/>
      </w:pPr>
      <w:rPr>
        <w:rFonts w:hint="default"/>
        <w:lang w:val="en-US" w:eastAsia="en-US" w:bidi="ar-SA"/>
      </w:rPr>
    </w:lvl>
    <w:lvl w:ilvl="6">
      <w:numFmt w:val="bullet"/>
      <w:lvlText w:val="•"/>
      <w:lvlJc w:val="left"/>
      <w:pPr>
        <w:ind w:left="6080" w:hanging="720"/>
      </w:pPr>
      <w:rPr>
        <w:rFonts w:hint="default"/>
        <w:lang w:val="en-US" w:eastAsia="en-US" w:bidi="ar-SA"/>
      </w:rPr>
    </w:lvl>
    <w:lvl w:ilvl="7">
      <w:numFmt w:val="bullet"/>
      <w:lvlText w:val="•"/>
      <w:lvlJc w:val="left"/>
      <w:pPr>
        <w:ind w:left="7080" w:hanging="720"/>
      </w:pPr>
      <w:rPr>
        <w:rFonts w:hint="default"/>
        <w:lang w:val="en-US" w:eastAsia="en-US" w:bidi="ar-SA"/>
      </w:rPr>
    </w:lvl>
    <w:lvl w:ilvl="8">
      <w:numFmt w:val="bullet"/>
      <w:lvlText w:val="•"/>
      <w:lvlJc w:val="left"/>
      <w:pPr>
        <w:ind w:left="8080" w:hanging="720"/>
      </w:pPr>
      <w:rPr>
        <w:rFonts w:hint="default"/>
        <w:lang w:val="en-US" w:eastAsia="en-US" w:bidi="ar-SA"/>
      </w:rPr>
    </w:lvl>
  </w:abstractNum>
  <w:abstractNum w:abstractNumId="6">
    <w:nsid w:val="45EF263E"/>
    <w:multiLevelType w:val="hybridMultilevel"/>
    <w:tmpl w:val="87A8CB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C7B3E9C"/>
    <w:multiLevelType w:val="multilevel"/>
    <w:tmpl w:val="3064D92A"/>
    <w:lvl w:ilvl="0">
      <w:start w:val="2"/>
      <w:numFmt w:val="decimal"/>
      <w:lvlText w:val="%1"/>
      <w:lvlJc w:val="left"/>
      <w:pPr>
        <w:ind w:left="600" w:hanging="600"/>
      </w:pPr>
      <w:rPr>
        <w:rFonts w:hint="default"/>
        <w:b/>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5D1123AA"/>
    <w:multiLevelType w:val="multilevel"/>
    <w:tmpl w:val="319483BA"/>
    <w:lvl w:ilvl="0">
      <w:start w:val="5"/>
      <w:numFmt w:val="decimal"/>
      <w:lvlText w:val="%1"/>
      <w:lvlJc w:val="left"/>
      <w:pPr>
        <w:ind w:left="960" w:hanging="600"/>
        <w:jc w:val="left"/>
      </w:pPr>
      <w:rPr>
        <w:rFonts w:hint="default"/>
        <w:lang w:val="en-US" w:eastAsia="en-US" w:bidi="ar-SA"/>
      </w:rPr>
    </w:lvl>
    <w:lvl w:ilvl="1">
      <w:numFmt w:val="decimal"/>
      <w:lvlText w:val="%1.%2"/>
      <w:lvlJc w:val="left"/>
      <w:pPr>
        <w:ind w:left="960"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600"/>
      </w:pPr>
      <w:rPr>
        <w:rFonts w:hint="default"/>
        <w:lang w:val="en-US" w:eastAsia="en-US" w:bidi="ar-SA"/>
      </w:rPr>
    </w:lvl>
    <w:lvl w:ilvl="3">
      <w:numFmt w:val="bullet"/>
      <w:lvlText w:val="•"/>
      <w:lvlJc w:val="left"/>
      <w:pPr>
        <w:ind w:left="369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520" w:hanging="600"/>
      </w:pPr>
      <w:rPr>
        <w:rFonts w:hint="default"/>
        <w:lang w:val="en-US" w:eastAsia="en-US" w:bidi="ar-SA"/>
      </w:rPr>
    </w:lvl>
    <w:lvl w:ilvl="6">
      <w:numFmt w:val="bullet"/>
      <w:lvlText w:val="•"/>
      <w:lvlJc w:val="left"/>
      <w:pPr>
        <w:ind w:left="6432" w:hanging="600"/>
      </w:pPr>
      <w:rPr>
        <w:rFonts w:hint="default"/>
        <w:lang w:val="en-US" w:eastAsia="en-US" w:bidi="ar-SA"/>
      </w:rPr>
    </w:lvl>
    <w:lvl w:ilvl="7">
      <w:numFmt w:val="bullet"/>
      <w:lvlText w:val="•"/>
      <w:lvlJc w:val="left"/>
      <w:pPr>
        <w:ind w:left="7344" w:hanging="600"/>
      </w:pPr>
      <w:rPr>
        <w:rFonts w:hint="default"/>
        <w:lang w:val="en-US" w:eastAsia="en-US" w:bidi="ar-SA"/>
      </w:rPr>
    </w:lvl>
    <w:lvl w:ilvl="8">
      <w:numFmt w:val="bullet"/>
      <w:lvlText w:val="•"/>
      <w:lvlJc w:val="left"/>
      <w:pPr>
        <w:ind w:left="8256" w:hanging="600"/>
      </w:pPr>
      <w:rPr>
        <w:rFonts w:hint="default"/>
        <w:lang w:val="en-US" w:eastAsia="en-US" w:bidi="ar-SA"/>
      </w:rPr>
    </w:lvl>
  </w:abstractNum>
  <w:abstractNum w:abstractNumId="9">
    <w:nsid w:val="63620041"/>
    <w:multiLevelType w:val="hybridMultilevel"/>
    <w:tmpl w:val="B376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FB2CED"/>
    <w:multiLevelType w:val="hybridMultilevel"/>
    <w:tmpl w:val="7EE8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721686"/>
    <w:multiLevelType w:val="hybridMultilevel"/>
    <w:tmpl w:val="81F4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43E9B"/>
    <w:multiLevelType w:val="multilevel"/>
    <w:tmpl w:val="21587D00"/>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5C14F30"/>
    <w:multiLevelType w:val="multilevel"/>
    <w:tmpl w:val="68E8E39E"/>
    <w:lvl w:ilvl="0">
      <w:start w:val="2"/>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nsid w:val="779E4887"/>
    <w:multiLevelType w:val="multilevel"/>
    <w:tmpl w:val="9FBC93DA"/>
    <w:lvl w:ilvl="0">
      <w:start w:val="2"/>
      <w:numFmt w:val="decimal"/>
      <w:lvlText w:val="%1"/>
      <w:lvlJc w:val="left"/>
      <w:pPr>
        <w:ind w:left="1142" w:hanging="783"/>
        <w:jc w:val="left"/>
      </w:pPr>
      <w:rPr>
        <w:rFonts w:hint="default"/>
        <w:lang w:val="en-US" w:eastAsia="en-US" w:bidi="ar-SA"/>
      </w:rPr>
    </w:lvl>
    <w:lvl w:ilvl="1">
      <w:start w:val="1"/>
      <w:numFmt w:val="decimal"/>
      <w:lvlText w:val="%1.%2"/>
      <w:lvlJc w:val="left"/>
      <w:pPr>
        <w:ind w:left="1142" w:hanging="78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20" w:hanging="780"/>
      </w:pPr>
      <w:rPr>
        <w:rFonts w:hint="default"/>
        <w:lang w:val="en-US" w:eastAsia="en-US" w:bidi="ar-SA"/>
      </w:rPr>
    </w:lvl>
    <w:lvl w:ilvl="4">
      <w:numFmt w:val="bullet"/>
      <w:lvlText w:val="•"/>
      <w:lvlJc w:val="left"/>
      <w:pPr>
        <w:ind w:left="4200" w:hanging="780"/>
      </w:pPr>
      <w:rPr>
        <w:rFonts w:hint="default"/>
        <w:lang w:val="en-US" w:eastAsia="en-US" w:bidi="ar-SA"/>
      </w:rPr>
    </w:lvl>
    <w:lvl w:ilvl="5">
      <w:numFmt w:val="bullet"/>
      <w:lvlText w:val="•"/>
      <w:lvlJc w:val="left"/>
      <w:pPr>
        <w:ind w:left="5180" w:hanging="780"/>
      </w:pPr>
      <w:rPr>
        <w:rFonts w:hint="default"/>
        <w:lang w:val="en-US" w:eastAsia="en-US" w:bidi="ar-SA"/>
      </w:rPr>
    </w:lvl>
    <w:lvl w:ilvl="6">
      <w:numFmt w:val="bullet"/>
      <w:lvlText w:val="•"/>
      <w:lvlJc w:val="left"/>
      <w:pPr>
        <w:ind w:left="6160" w:hanging="780"/>
      </w:pPr>
      <w:rPr>
        <w:rFonts w:hint="default"/>
        <w:lang w:val="en-US" w:eastAsia="en-US" w:bidi="ar-SA"/>
      </w:rPr>
    </w:lvl>
    <w:lvl w:ilvl="7">
      <w:numFmt w:val="bullet"/>
      <w:lvlText w:val="•"/>
      <w:lvlJc w:val="left"/>
      <w:pPr>
        <w:ind w:left="7140" w:hanging="780"/>
      </w:pPr>
      <w:rPr>
        <w:rFonts w:hint="default"/>
        <w:lang w:val="en-US" w:eastAsia="en-US" w:bidi="ar-SA"/>
      </w:rPr>
    </w:lvl>
    <w:lvl w:ilvl="8">
      <w:numFmt w:val="bullet"/>
      <w:lvlText w:val="•"/>
      <w:lvlJc w:val="left"/>
      <w:pPr>
        <w:ind w:left="8120" w:hanging="780"/>
      </w:pPr>
      <w:rPr>
        <w:rFonts w:hint="default"/>
        <w:lang w:val="en-US" w:eastAsia="en-US" w:bidi="ar-SA"/>
      </w:rPr>
    </w:lvl>
  </w:abstractNum>
  <w:abstractNum w:abstractNumId="15">
    <w:nsid w:val="7B62235F"/>
    <w:multiLevelType w:val="multilevel"/>
    <w:tmpl w:val="6F6CFBF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1"/>
  </w:num>
  <w:num w:numId="3">
    <w:abstractNumId w:val="13"/>
  </w:num>
  <w:num w:numId="4">
    <w:abstractNumId w:val="1"/>
  </w:num>
  <w:num w:numId="5">
    <w:abstractNumId w:val="3"/>
  </w:num>
  <w:num w:numId="6">
    <w:abstractNumId w:val="7"/>
  </w:num>
  <w:num w:numId="7">
    <w:abstractNumId w:val="12"/>
  </w:num>
  <w:num w:numId="8">
    <w:abstractNumId w:val="15"/>
  </w:num>
  <w:num w:numId="9">
    <w:abstractNumId w:val="10"/>
  </w:num>
  <w:num w:numId="10">
    <w:abstractNumId w:val="4"/>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2C"/>
    <w:rsid w:val="000A5C9C"/>
    <w:rsid w:val="004D142C"/>
    <w:rsid w:val="0070127F"/>
    <w:rsid w:val="00A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42C"/>
  </w:style>
  <w:style w:type="paragraph" w:styleId="Heading1">
    <w:name w:val="heading 1"/>
    <w:basedOn w:val="Normal"/>
    <w:next w:val="Normal"/>
    <w:link w:val="Heading1Char"/>
    <w:autoRedefine/>
    <w:uiPriority w:val="9"/>
    <w:qFormat/>
    <w:rsid w:val="004D142C"/>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4D142C"/>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4D142C"/>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2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D142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D142C"/>
    <w:rPr>
      <w:rFonts w:ascii="Times New Roman" w:eastAsiaTheme="majorEastAsia" w:hAnsi="Times New Roman" w:cstheme="majorBidi"/>
      <w:b/>
      <w:bCs/>
      <w:sz w:val="24"/>
    </w:rPr>
  </w:style>
  <w:style w:type="paragraph" w:styleId="ListParagraph">
    <w:name w:val="List Paragraph"/>
    <w:basedOn w:val="Normal"/>
    <w:uiPriority w:val="1"/>
    <w:qFormat/>
    <w:rsid w:val="004D142C"/>
    <w:pPr>
      <w:ind w:left="720"/>
      <w:contextualSpacing/>
    </w:pPr>
  </w:style>
  <w:style w:type="paragraph" w:styleId="BalloonText">
    <w:name w:val="Balloon Text"/>
    <w:basedOn w:val="Normal"/>
    <w:link w:val="BalloonTextChar"/>
    <w:uiPriority w:val="99"/>
    <w:semiHidden/>
    <w:unhideWhenUsed/>
    <w:rsid w:val="004D1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2C"/>
    <w:rPr>
      <w:rFonts w:ascii="Tahoma" w:hAnsi="Tahoma" w:cs="Tahoma"/>
      <w:sz w:val="16"/>
      <w:szCs w:val="16"/>
    </w:rPr>
  </w:style>
  <w:style w:type="paragraph" w:styleId="NoSpacing">
    <w:name w:val="No Spacing"/>
    <w:uiPriority w:val="1"/>
    <w:qFormat/>
    <w:rsid w:val="004D142C"/>
    <w:pPr>
      <w:spacing w:after="0" w:line="240" w:lineRule="auto"/>
    </w:pPr>
  </w:style>
  <w:style w:type="paragraph" w:styleId="Header">
    <w:name w:val="header"/>
    <w:basedOn w:val="Normal"/>
    <w:link w:val="HeaderChar"/>
    <w:uiPriority w:val="99"/>
    <w:unhideWhenUsed/>
    <w:rsid w:val="004D1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42C"/>
  </w:style>
  <w:style w:type="paragraph" w:styleId="Footer">
    <w:name w:val="footer"/>
    <w:basedOn w:val="Normal"/>
    <w:link w:val="FooterChar"/>
    <w:uiPriority w:val="99"/>
    <w:unhideWhenUsed/>
    <w:rsid w:val="004D1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42C"/>
  </w:style>
  <w:style w:type="paragraph" w:styleId="TOC1">
    <w:name w:val="toc 1"/>
    <w:basedOn w:val="Normal"/>
    <w:next w:val="Normal"/>
    <w:autoRedefine/>
    <w:uiPriority w:val="39"/>
    <w:unhideWhenUsed/>
    <w:rsid w:val="004D142C"/>
    <w:pPr>
      <w:spacing w:after="100"/>
    </w:pPr>
  </w:style>
  <w:style w:type="paragraph" w:styleId="TOC2">
    <w:name w:val="toc 2"/>
    <w:basedOn w:val="Normal"/>
    <w:next w:val="Normal"/>
    <w:autoRedefine/>
    <w:uiPriority w:val="39"/>
    <w:unhideWhenUsed/>
    <w:rsid w:val="004D142C"/>
    <w:pPr>
      <w:spacing w:after="100"/>
      <w:ind w:left="220"/>
    </w:pPr>
  </w:style>
  <w:style w:type="character" w:styleId="Hyperlink">
    <w:name w:val="Hyperlink"/>
    <w:basedOn w:val="DefaultParagraphFont"/>
    <w:uiPriority w:val="99"/>
    <w:unhideWhenUsed/>
    <w:rsid w:val="004D142C"/>
    <w:rPr>
      <w:color w:val="0000FF" w:themeColor="hyperlink"/>
      <w:u w:val="single"/>
    </w:rPr>
  </w:style>
  <w:style w:type="paragraph" w:styleId="Revision">
    <w:name w:val="Revision"/>
    <w:hidden/>
    <w:uiPriority w:val="99"/>
    <w:semiHidden/>
    <w:rsid w:val="004D142C"/>
    <w:pPr>
      <w:spacing w:after="0" w:line="240" w:lineRule="auto"/>
    </w:pPr>
  </w:style>
  <w:style w:type="paragraph" w:styleId="BodyText">
    <w:name w:val="Body Text"/>
    <w:basedOn w:val="Normal"/>
    <w:link w:val="BodyTextChar"/>
    <w:uiPriority w:val="1"/>
    <w:qFormat/>
    <w:rsid w:val="004D14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142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D142C"/>
    <w:pPr>
      <w:widowControl w:val="0"/>
      <w:autoSpaceDE w:val="0"/>
      <w:autoSpaceDN w:val="0"/>
      <w:spacing w:before="122"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42C"/>
  </w:style>
  <w:style w:type="paragraph" w:styleId="Heading1">
    <w:name w:val="heading 1"/>
    <w:basedOn w:val="Normal"/>
    <w:next w:val="Normal"/>
    <w:link w:val="Heading1Char"/>
    <w:autoRedefine/>
    <w:uiPriority w:val="9"/>
    <w:qFormat/>
    <w:rsid w:val="004D142C"/>
    <w:pPr>
      <w:keepNext/>
      <w:keepLines/>
      <w:spacing w:before="48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4D142C"/>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4D142C"/>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42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D142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4D142C"/>
    <w:rPr>
      <w:rFonts w:ascii="Times New Roman" w:eastAsiaTheme="majorEastAsia" w:hAnsi="Times New Roman" w:cstheme="majorBidi"/>
      <w:b/>
      <w:bCs/>
      <w:sz w:val="24"/>
    </w:rPr>
  </w:style>
  <w:style w:type="paragraph" w:styleId="ListParagraph">
    <w:name w:val="List Paragraph"/>
    <w:basedOn w:val="Normal"/>
    <w:uiPriority w:val="1"/>
    <w:qFormat/>
    <w:rsid w:val="004D142C"/>
    <w:pPr>
      <w:ind w:left="720"/>
      <w:contextualSpacing/>
    </w:pPr>
  </w:style>
  <w:style w:type="paragraph" w:styleId="BalloonText">
    <w:name w:val="Balloon Text"/>
    <w:basedOn w:val="Normal"/>
    <w:link w:val="BalloonTextChar"/>
    <w:uiPriority w:val="99"/>
    <w:semiHidden/>
    <w:unhideWhenUsed/>
    <w:rsid w:val="004D1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2C"/>
    <w:rPr>
      <w:rFonts w:ascii="Tahoma" w:hAnsi="Tahoma" w:cs="Tahoma"/>
      <w:sz w:val="16"/>
      <w:szCs w:val="16"/>
    </w:rPr>
  </w:style>
  <w:style w:type="paragraph" w:styleId="NoSpacing">
    <w:name w:val="No Spacing"/>
    <w:uiPriority w:val="1"/>
    <w:qFormat/>
    <w:rsid w:val="004D142C"/>
    <w:pPr>
      <w:spacing w:after="0" w:line="240" w:lineRule="auto"/>
    </w:pPr>
  </w:style>
  <w:style w:type="paragraph" w:styleId="Header">
    <w:name w:val="header"/>
    <w:basedOn w:val="Normal"/>
    <w:link w:val="HeaderChar"/>
    <w:uiPriority w:val="99"/>
    <w:unhideWhenUsed/>
    <w:rsid w:val="004D1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42C"/>
  </w:style>
  <w:style w:type="paragraph" w:styleId="Footer">
    <w:name w:val="footer"/>
    <w:basedOn w:val="Normal"/>
    <w:link w:val="FooterChar"/>
    <w:uiPriority w:val="99"/>
    <w:unhideWhenUsed/>
    <w:rsid w:val="004D1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42C"/>
  </w:style>
  <w:style w:type="paragraph" w:styleId="TOC1">
    <w:name w:val="toc 1"/>
    <w:basedOn w:val="Normal"/>
    <w:next w:val="Normal"/>
    <w:autoRedefine/>
    <w:uiPriority w:val="39"/>
    <w:unhideWhenUsed/>
    <w:rsid w:val="004D142C"/>
    <w:pPr>
      <w:spacing w:after="100"/>
    </w:pPr>
  </w:style>
  <w:style w:type="paragraph" w:styleId="TOC2">
    <w:name w:val="toc 2"/>
    <w:basedOn w:val="Normal"/>
    <w:next w:val="Normal"/>
    <w:autoRedefine/>
    <w:uiPriority w:val="39"/>
    <w:unhideWhenUsed/>
    <w:rsid w:val="004D142C"/>
    <w:pPr>
      <w:spacing w:after="100"/>
      <w:ind w:left="220"/>
    </w:pPr>
  </w:style>
  <w:style w:type="character" w:styleId="Hyperlink">
    <w:name w:val="Hyperlink"/>
    <w:basedOn w:val="DefaultParagraphFont"/>
    <w:uiPriority w:val="99"/>
    <w:unhideWhenUsed/>
    <w:rsid w:val="004D142C"/>
    <w:rPr>
      <w:color w:val="0000FF" w:themeColor="hyperlink"/>
      <w:u w:val="single"/>
    </w:rPr>
  </w:style>
  <w:style w:type="paragraph" w:styleId="Revision">
    <w:name w:val="Revision"/>
    <w:hidden/>
    <w:uiPriority w:val="99"/>
    <w:semiHidden/>
    <w:rsid w:val="004D142C"/>
    <w:pPr>
      <w:spacing w:after="0" w:line="240" w:lineRule="auto"/>
    </w:pPr>
  </w:style>
  <w:style w:type="paragraph" w:styleId="BodyText">
    <w:name w:val="Body Text"/>
    <w:basedOn w:val="Normal"/>
    <w:link w:val="BodyTextChar"/>
    <w:uiPriority w:val="1"/>
    <w:qFormat/>
    <w:rsid w:val="004D142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D142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D142C"/>
    <w:pPr>
      <w:widowControl w:val="0"/>
      <w:autoSpaceDE w:val="0"/>
      <w:autoSpaceDN w:val="0"/>
      <w:spacing w:before="122"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3.wmf"/><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4.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7.png"/><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5.wmf"/><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12545</Words>
  <Characters>71508</Characters>
  <Application>Microsoft Office Word</Application>
  <DocSecurity>0</DocSecurity>
  <Lines>595</Lines>
  <Paragraphs>167</Paragraphs>
  <ScaleCrop>false</ScaleCrop>
  <Company/>
  <LinksUpToDate>false</LinksUpToDate>
  <CharactersWithSpaces>83886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2025-07-09T11:04:00Z</dcterms:created>
  <dcterms:modified xsi:type="dcterms:W3CDTF">2025-07-09T11:07:00Z</dcterms:modified>
</cp:coreProperties>
</file>