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C24" w:rsidRPr="005B6C24" w:rsidRDefault="005B6C24" w:rsidP="005B6C24">
      <w:pPr>
        <w:spacing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t>CHAPTER ONE</w:t>
      </w:r>
    </w:p>
    <w:p w:rsidR="005B6C24" w:rsidRPr="005B6C24" w:rsidRDefault="005B6C24" w:rsidP="005B6C24">
      <w:pPr>
        <w:spacing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t>INTRODUCTION</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1.1</w:t>
      </w:r>
      <w:r w:rsidRPr="005B6C24">
        <w:rPr>
          <w:rFonts w:ascii="Times New Roman" w:hAnsi="Times New Roman" w:cs="Times New Roman"/>
          <w:b/>
          <w:sz w:val="24"/>
          <w:szCs w:val="24"/>
        </w:rPr>
        <w:tab/>
        <w:t xml:space="preserve">BACKGROUND OF THE STUDY </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Gender-based violence is violence directed against any person based on gender norms and unequal power relationships. Gender-based violence manifests itself in different types; physical, sexual, and verbal/emotional. In this study, physical violence is understood as when a person hurts a partner by kicking, hitting, or using another type of physical force while sexual violence is understood as forcing or attempting to force a partner to take part in a sex act, sexual touching, or a non-physical sexual event for example, sexting when the partner does not or cannot consent (Adams, </w:t>
      </w:r>
      <w:proofErr w:type="spellStart"/>
      <w:r w:rsidRPr="005B6C24">
        <w:rPr>
          <w:rFonts w:ascii="Times New Roman" w:hAnsi="Times New Roman" w:cs="Times New Roman"/>
          <w:sz w:val="24"/>
          <w:szCs w:val="24"/>
        </w:rPr>
        <w:t>Mabusela</w:t>
      </w:r>
      <w:proofErr w:type="spellEnd"/>
      <w:r w:rsidRPr="005B6C24">
        <w:rPr>
          <w:rFonts w:ascii="Times New Roman" w:hAnsi="Times New Roman" w:cs="Times New Roman"/>
          <w:sz w:val="24"/>
          <w:szCs w:val="24"/>
        </w:rPr>
        <w:t xml:space="preserve"> &amp; </w:t>
      </w:r>
      <w:proofErr w:type="spellStart"/>
      <w:r w:rsidRPr="005B6C24">
        <w:rPr>
          <w:rFonts w:ascii="Times New Roman" w:hAnsi="Times New Roman" w:cs="Times New Roman"/>
          <w:sz w:val="24"/>
          <w:szCs w:val="24"/>
        </w:rPr>
        <w:t>Dlamini</w:t>
      </w:r>
      <w:proofErr w:type="spellEnd"/>
      <w:r w:rsidRPr="005B6C24">
        <w:rPr>
          <w:rFonts w:ascii="Times New Roman" w:hAnsi="Times New Roman" w:cs="Times New Roman"/>
          <w:sz w:val="24"/>
          <w:szCs w:val="24"/>
        </w:rPr>
        <w:t xml:space="preserve">, Citation2013). </w:t>
      </w:r>
      <w:r w:rsidRPr="005B6C24">
        <w:rPr>
          <w:rFonts w:ascii="Times New Roman" w:hAnsi="Times New Roman" w:cs="Times New Roman"/>
          <w:sz w:val="24"/>
          <w:szCs w:val="24"/>
        </w:rPr>
        <w:tab/>
        <w:t xml:space="preserve">Emotional/verbal abuse is defined as a pattern of </w:t>
      </w:r>
      <w:proofErr w:type="spellStart"/>
      <w:r w:rsidRPr="005B6C24">
        <w:rPr>
          <w:rFonts w:ascii="Times New Roman" w:hAnsi="Times New Roman" w:cs="Times New Roman"/>
          <w:sz w:val="24"/>
          <w:szCs w:val="24"/>
        </w:rPr>
        <w:t>behaviour</w:t>
      </w:r>
      <w:proofErr w:type="spellEnd"/>
      <w:r w:rsidRPr="005B6C24">
        <w:rPr>
          <w:rFonts w:ascii="Times New Roman" w:hAnsi="Times New Roman" w:cs="Times New Roman"/>
          <w:sz w:val="24"/>
          <w:szCs w:val="24"/>
        </w:rPr>
        <w:t xml:space="preserve"> in which the perpetrator insults, humiliates, and generally instils fear in an individual to control them (</w:t>
      </w:r>
      <w:proofErr w:type="spellStart"/>
      <w:r w:rsidRPr="005B6C24">
        <w:rPr>
          <w:rFonts w:ascii="Times New Roman" w:hAnsi="Times New Roman" w:cs="Times New Roman"/>
          <w:sz w:val="24"/>
          <w:szCs w:val="24"/>
        </w:rPr>
        <w:t>Gqola</w:t>
      </w:r>
      <w:proofErr w:type="spellEnd"/>
      <w:r w:rsidRPr="005B6C24">
        <w:rPr>
          <w:rFonts w:ascii="Times New Roman" w:hAnsi="Times New Roman" w:cs="Times New Roman"/>
          <w:sz w:val="24"/>
          <w:szCs w:val="24"/>
        </w:rPr>
        <w:t xml:space="preserve">, Citation2015). As a result, an individual’s reality may become distorted as a person may </w:t>
      </w:r>
      <w:proofErr w:type="spellStart"/>
      <w:r w:rsidRPr="005B6C24">
        <w:rPr>
          <w:rFonts w:ascii="Times New Roman" w:hAnsi="Times New Roman" w:cs="Times New Roman"/>
          <w:sz w:val="24"/>
          <w:szCs w:val="24"/>
        </w:rPr>
        <w:t>internalise</w:t>
      </w:r>
      <w:proofErr w:type="spellEnd"/>
      <w:r w:rsidRPr="005B6C24">
        <w:rPr>
          <w:rFonts w:ascii="Times New Roman" w:hAnsi="Times New Roman" w:cs="Times New Roman"/>
          <w:sz w:val="24"/>
          <w:szCs w:val="24"/>
        </w:rPr>
        <w:t xml:space="preserve"> the abuse as their own failings (</w:t>
      </w:r>
      <w:proofErr w:type="spellStart"/>
      <w:r w:rsidRPr="005B6C24">
        <w:rPr>
          <w:rFonts w:ascii="Times New Roman" w:hAnsi="Times New Roman" w:cs="Times New Roman"/>
          <w:sz w:val="24"/>
          <w:szCs w:val="24"/>
        </w:rPr>
        <w:t>Gqola</w:t>
      </w:r>
      <w:proofErr w:type="spellEnd"/>
      <w:r w:rsidRPr="005B6C24">
        <w:rPr>
          <w:rFonts w:ascii="Times New Roman" w:hAnsi="Times New Roman" w:cs="Times New Roman"/>
          <w:sz w:val="24"/>
          <w:szCs w:val="24"/>
        </w:rPr>
        <w:t xml:space="preserve">, Citation2015). Even though gender-based violence affects both men and women, evidence around the globe shows that violence against women is a most systematic, prevalent, and pervasive problem (Adams, </w:t>
      </w:r>
      <w:proofErr w:type="spellStart"/>
      <w:r w:rsidRPr="005B6C24">
        <w:rPr>
          <w:rFonts w:ascii="Times New Roman" w:hAnsi="Times New Roman" w:cs="Times New Roman"/>
          <w:sz w:val="24"/>
          <w:szCs w:val="24"/>
        </w:rPr>
        <w:t>Mabusela</w:t>
      </w:r>
      <w:proofErr w:type="spellEnd"/>
      <w:r w:rsidRPr="005B6C24">
        <w:rPr>
          <w:rFonts w:ascii="Times New Roman" w:hAnsi="Times New Roman" w:cs="Times New Roman"/>
          <w:sz w:val="24"/>
          <w:szCs w:val="24"/>
        </w:rPr>
        <w:t xml:space="preserve"> &amp; </w:t>
      </w:r>
      <w:proofErr w:type="spellStart"/>
      <w:r w:rsidRPr="005B6C24">
        <w:rPr>
          <w:rFonts w:ascii="Times New Roman" w:hAnsi="Times New Roman" w:cs="Times New Roman"/>
          <w:sz w:val="24"/>
          <w:szCs w:val="24"/>
        </w:rPr>
        <w:t>Dlamini</w:t>
      </w:r>
      <w:proofErr w:type="spellEnd"/>
      <w:r w:rsidRPr="005B6C24">
        <w:rPr>
          <w:rFonts w:ascii="Times New Roman" w:hAnsi="Times New Roman" w:cs="Times New Roman"/>
          <w:sz w:val="24"/>
          <w:szCs w:val="24"/>
        </w:rPr>
        <w:t xml:space="preserve">, </w:t>
      </w:r>
      <w:proofErr w:type="gramStart"/>
      <w:r w:rsidRPr="005B6C24">
        <w:rPr>
          <w:rFonts w:ascii="Times New Roman" w:hAnsi="Times New Roman" w:cs="Times New Roman"/>
          <w:sz w:val="24"/>
          <w:szCs w:val="24"/>
        </w:rPr>
        <w:t>Citation2013</w:t>
      </w:r>
      <w:proofErr w:type="gramEnd"/>
      <w:r w:rsidRPr="005B6C24">
        <w:rPr>
          <w:rFonts w:ascii="Times New Roman" w:hAnsi="Times New Roman" w:cs="Times New Roman"/>
          <w:sz w:val="24"/>
          <w:szCs w:val="24"/>
        </w:rPr>
        <w:t xml:space="preserve">). </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Scholars (</w:t>
      </w:r>
      <w:proofErr w:type="spellStart"/>
      <w:r w:rsidRPr="005B6C24">
        <w:rPr>
          <w:rFonts w:ascii="Times New Roman" w:hAnsi="Times New Roman" w:cs="Times New Roman"/>
          <w:sz w:val="24"/>
          <w:szCs w:val="24"/>
        </w:rPr>
        <w:t>Anitha</w:t>
      </w:r>
      <w:proofErr w:type="spellEnd"/>
      <w:r w:rsidRPr="005B6C24">
        <w:rPr>
          <w:rFonts w:ascii="Times New Roman" w:hAnsi="Times New Roman" w:cs="Times New Roman"/>
          <w:sz w:val="24"/>
          <w:szCs w:val="24"/>
        </w:rPr>
        <w:t xml:space="preserve"> &amp; Lewis, Citation2018) agree that gender-based violence against women is a universal scourge affecting every society. Gender-based violence has no geographical boundaries, culture, wealth, street, home, school, workplace or institution, and it is a human rights violation which is a constraint on gender equality and the development of nations” (Belknap &amp; </w:t>
      </w:r>
      <w:proofErr w:type="spellStart"/>
      <w:r w:rsidRPr="005B6C24">
        <w:rPr>
          <w:rFonts w:ascii="Times New Roman" w:hAnsi="Times New Roman" w:cs="Times New Roman"/>
          <w:sz w:val="24"/>
          <w:szCs w:val="24"/>
        </w:rPr>
        <w:t>Erez</w:t>
      </w:r>
      <w:proofErr w:type="spellEnd"/>
      <w:r w:rsidRPr="005B6C24">
        <w:rPr>
          <w:rFonts w:ascii="Times New Roman" w:hAnsi="Times New Roman" w:cs="Times New Roman"/>
          <w:sz w:val="24"/>
          <w:szCs w:val="24"/>
        </w:rPr>
        <w:t xml:space="preserve">, Citation2007; </w:t>
      </w:r>
      <w:proofErr w:type="spellStart"/>
      <w:r w:rsidRPr="005B6C24">
        <w:rPr>
          <w:rFonts w:ascii="Times New Roman" w:hAnsi="Times New Roman" w:cs="Times New Roman"/>
          <w:sz w:val="24"/>
          <w:szCs w:val="24"/>
        </w:rPr>
        <w:t>Gqola</w:t>
      </w:r>
      <w:proofErr w:type="spellEnd"/>
      <w:r w:rsidRPr="005B6C24">
        <w:rPr>
          <w:rFonts w:ascii="Times New Roman" w:hAnsi="Times New Roman" w:cs="Times New Roman"/>
          <w:sz w:val="24"/>
          <w:szCs w:val="24"/>
        </w:rPr>
        <w:t>, Citation2015).</w:t>
      </w:r>
      <w:r w:rsidRPr="005B6C24">
        <w:rPr>
          <w:rFonts w:ascii="Times New Roman" w:hAnsi="Times New Roman" w:cs="Times New Roman"/>
          <w:sz w:val="24"/>
          <w:szCs w:val="24"/>
        </w:rPr>
        <w:tab/>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lastRenderedPageBreak/>
        <w:tab/>
        <w:t xml:space="preserve">Internet use has proliferated and is now integral to everyday living, both for work and leisure activities (Hughes, Rowe, </w:t>
      </w:r>
      <w:proofErr w:type="spellStart"/>
      <w:r w:rsidRPr="005B6C24">
        <w:rPr>
          <w:rFonts w:ascii="Times New Roman" w:hAnsi="Times New Roman" w:cs="Times New Roman"/>
          <w:sz w:val="24"/>
          <w:szCs w:val="24"/>
        </w:rPr>
        <w:t>Batey</w:t>
      </w:r>
      <w:proofErr w:type="spellEnd"/>
      <w:r w:rsidRPr="005B6C24">
        <w:rPr>
          <w:rFonts w:ascii="Times New Roman" w:hAnsi="Times New Roman" w:cs="Times New Roman"/>
          <w:sz w:val="24"/>
          <w:szCs w:val="24"/>
        </w:rPr>
        <w:t xml:space="preserve"> &amp; Lee, 2012; </w:t>
      </w:r>
      <w:proofErr w:type="spellStart"/>
      <w:r w:rsidRPr="005B6C24">
        <w:rPr>
          <w:rFonts w:ascii="Times New Roman" w:hAnsi="Times New Roman" w:cs="Times New Roman"/>
          <w:sz w:val="24"/>
          <w:szCs w:val="24"/>
        </w:rPr>
        <w:t>Reyns</w:t>
      </w:r>
      <w:proofErr w:type="spellEnd"/>
      <w:r w:rsidRPr="005B6C24">
        <w:rPr>
          <w:rFonts w:ascii="Times New Roman" w:hAnsi="Times New Roman" w:cs="Times New Roman"/>
          <w:sz w:val="24"/>
          <w:szCs w:val="24"/>
        </w:rPr>
        <w:t>, Henson &amp; Fisher, 2011). The internet can be a vehicle for free expression but it is also a space where abuse can proliferate (Litchfield, Kavanagh, Osborne &amp; Jones, 2018). Indeed, as Lewis, Rowe and Wiper (2017, p. 1462) state, ‘abuse directed at visible and audible women demonstrates that cyberspace, once heralded as a new, democratic, public sphere, suffers similar gender inequalities as the offline world’.</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Out of the one hundred and </w:t>
      </w:r>
      <w:proofErr w:type="spellStart"/>
      <w:r w:rsidRPr="005B6C24">
        <w:rPr>
          <w:rFonts w:ascii="Times New Roman" w:hAnsi="Times New Roman" w:cs="Times New Roman"/>
          <w:sz w:val="24"/>
          <w:szCs w:val="24"/>
        </w:rPr>
        <w:t>fourty</w:t>
      </w:r>
      <w:proofErr w:type="spellEnd"/>
      <w:r w:rsidRPr="005B6C24">
        <w:rPr>
          <w:rFonts w:ascii="Times New Roman" w:hAnsi="Times New Roman" w:cs="Times New Roman"/>
          <w:sz w:val="24"/>
          <w:szCs w:val="24"/>
        </w:rPr>
        <w:t xml:space="preserve"> million Nigerian population, the youths (ages 10 -24 years) comprise one third (NPC, 2006). Equally, this youthful population is highly literate. Statistics show that Nigeria’s youth (15 -24) literacy rate stands at 78.15% (World Bank, 2010).</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The implication of this high youth literacy rate is the propensity for high usage of Information Communication Technology (ICT). Thus, Nigerian youths just like their counterparts in other climes are increasingly adapting to the digitally savvy lifestyle and are socially connected on line. Many of them have taken advantage of the boundless opportunities offered by the internet to reach millions of each other with amazing targeting possibilities based on age, gender, business, interests, etc. According to the Internet World Stats: Usage and population Statistics (2013), Nigeria internet population stands at 45 million. This data places Nigeria as Africa’s biggest internet market.</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Similarly, Facebook Statistics (2010) show that Nigerian Facebook users increased from 99,720 in 2008 to 569, 180 in 2009 and 1, 718,000 in 2010. In 2011, Nigeria had a total of 3.7 million Facebook users, ranking 37th position in the world and third in Africa (Egypt and South Africa ranking first and second) (</w:t>
      </w:r>
      <w:proofErr w:type="spellStart"/>
      <w:r w:rsidRPr="005B6C24">
        <w:rPr>
          <w:rFonts w:ascii="Times New Roman" w:hAnsi="Times New Roman" w:cs="Times New Roman"/>
          <w:sz w:val="24"/>
          <w:szCs w:val="24"/>
        </w:rPr>
        <w:t>Tooki</w:t>
      </w:r>
      <w:proofErr w:type="spellEnd"/>
      <w:r w:rsidRPr="005B6C24">
        <w:rPr>
          <w:rFonts w:ascii="Times New Roman" w:hAnsi="Times New Roman" w:cs="Times New Roman"/>
          <w:sz w:val="24"/>
          <w:szCs w:val="24"/>
        </w:rPr>
        <w:t>, 2011). However, as at October, 2012, Nigeria had 6.5 million Facebook users, overtaking South Africa to become second in Africa next to Egypt (</w:t>
      </w:r>
      <w:proofErr w:type="spellStart"/>
      <w:r w:rsidRPr="005B6C24">
        <w:rPr>
          <w:rFonts w:ascii="Times New Roman" w:hAnsi="Times New Roman" w:cs="Times New Roman"/>
          <w:sz w:val="24"/>
          <w:szCs w:val="24"/>
        </w:rPr>
        <w:t>Techloy</w:t>
      </w:r>
      <w:proofErr w:type="spellEnd"/>
      <w:r w:rsidRPr="005B6C24">
        <w:rPr>
          <w:rFonts w:ascii="Times New Roman" w:hAnsi="Times New Roman" w:cs="Times New Roman"/>
          <w:sz w:val="24"/>
          <w:szCs w:val="24"/>
        </w:rPr>
        <w:t xml:space="preserve">, 2012). These </w:t>
      </w:r>
      <w:r w:rsidRPr="005B6C24">
        <w:rPr>
          <w:rFonts w:ascii="Times New Roman" w:hAnsi="Times New Roman" w:cs="Times New Roman"/>
          <w:sz w:val="24"/>
          <w:szCs w:val="24"/>
        </w:rPr>
        <w:lastRenderedPageBreak/>
        <w:t xml:space="preserve">figures must have doubled by now with the present ease of availability, accessibility and affordability of information communication technology (mobile phones, </w:t>
      </w:r>
      <w:proofErr w:type="spellStart"/>
      <w:r w:rsidRPr="005B6C24">
        <w:rPr>
          <w:rFonts w:ascii="Times New Roman" w:hAnsi="Times New Roman" w:cs="Times New Roman"/>
          <w:sz w:val="24"/>
          <w:szCs w:val="24"/>
        </w:rPr>
        <w:t>ipads</w:t>
      </w:r>
      <w:proofErr w:type="spellEnd"/>
      <w:r w:rsidRPr="005B6C24">
        <w:rPr>
          <w:rFonts w:ascii="Times New Roman" w:hAnsi="Times New Roman" w:cs="Times New Roman"/>
          <w:sz w:val="24"/>
          <w:szCs w:val="24"/>
        </w:rPr>
        <w:t>, personalized internet access, etc.). Although, Africa still has the world's lowest Internet penetration rate at 13.5 per cent (Internet World Stats: Usage and population Statistics, 2013) nevertheless, Nigeria presently ranks 122th position globally, in the International Telecommunication Union’s (ITU’s) Information Communication Technology Development Index (2012). This shows that Nigeria’s Information Communication Technology is developing at a very fast pace.</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This easy and quick access to media consumption has also brought with it new forms of challenges to the youths. Having unhindered access to the media, demands developing the ability and capacity to negotiate media contents. However, a majority of youths due to the exuberant and adventurous nature that characterized this phase of human development, maybe lacking in this skill. Hence, their exposure and susceptibility to media contents that depict violence, unhealthy sexual practices and attitudes is highly likely. This creates a big challenge for some youths, who may translate their media experience to real life experience. Gender-based violence is one of such translations.</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Gender-based violence is an umbrella term for any harm that is perpetrated against a person’s will and that has a negative impact on the physical or psychological health, development and identity of the person. It is rooted in the gendered power inequities that exploit distinctions between males and females, among males and among females. Although not exclusive to women and girls, gender-based violence principally affects them across all cultures and the violence may take physical, sexual, psychological, economic or socio-cultural forms (</w:t>
      </w:r>
      <w:proofErr w:type="spellStart"/>
      <w:r w:rsidRPr="005B6C24">
        <w:rPr>
          <w:rFonts w:ascii="Times New Roman" w:hAnsi="Times New Roman" w:cs="Times New Roman"/>
          <w:sz w:val="24"/>
          <w:szCs w:val="24"/>
        </w:rPr>
        <w:t>Minerson</w:t>
      </w:r>
      <w:proofErr w:type="spellEnd"/>
      <w:r w:rsidRPr="005B6C24">
        <w:rPr>
          <w:rFonts w:ascii="Times New Roman" w:hAnsi="Times New Roman" w:cs="Times New Roman"/>
          <w:sz w:val="24"/>
          <w:szCs w:val="24"/>
        </w:rPr>
        <w:t xml:space="preserve"> et al, 2011).</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lastRenderedPageBreak/>
        <w:tab/>
        <w:t>In Nigeria, gender-based violence is endemic. However, it is under reported due to stigma, shame and other socio-cultural factors that inhibit women from discussing incidence of violence. Thus, with the upsurge in gender-based violence in recent times, the emerging dimension of social media orchestrated violence will further exacerbate the situation, and thus warrants an investigation, in order to throw more light on the phenomenon, which is what this paper aims to do.</w:t>
      </w:r>
    </w:p>
    <w:p w:rsidR="005B6C24" w:rsidRPr="005B6C24" w:rsidRDefault="005B6C24" w:rsidP="005B6C24">
      <w:pPr>
        <w:spacing w:line="360" w:lineRule="auto"/>
        <w:jc w:val="both"/>
        <w:rPr>
          <w:rFonts w:ascii="Times New Roman" w:hAnsi="Times New Roman" w:cs="Times New Roman"/>
          <w:b/>
          <w:sz w:val="24"/>
          <w:szCs w:val="24"/>
        </w:rPr>
      </w:pP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1.2</w:t>
      </w:r>
      <w:r w:rsidRPr="005B6C24">
        <w:rPr>
          <w:rFonts w:ascii="Times New Roman" w:hAnsi="Times New Roman" w:cs="Times New Roman"/>
          <w:b/>
          <w:sz w:val="24"/>
          <w:szCs w:val="24"/>
        </w:rPr>
        <w:tab/>
        <w:t xml:space="preserve">STATEMENT OF THE PROBLEMS </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This easy and quick access to media consumption has also brought with it new forms of challenges to the youths. Having unhindered access to the media, demands developing the ability and capacity to negotiate media contents. However, a majority of youths due to the exuberant and adventurous nature that characterized this phase of human development, maybe lacking in this skill. Hence, their exposure and susceptibility to media contents that depict violence, unhealthy sexual practices and attitudes is highly likely. This creates a big challenge for some youths, who may translate their media experience to real life experience. Gender-based violence is one of such translations.</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Gender-based violence is an umbrella term for any harm that is perpetrated against a person’s will and that has a negative impact on the physical or psychological health, development and identity of the person. It is rooted in the gendered power inequities that exploit distinctions between males and females, among males and among females. </w:t>
      </w:r>
      <w:r w:rsidRPr="005B6C24">
        <w:rPr>
          <w:rFonts w:ascii="Times New Roman" w:hAnsi="Times New Roman" w:cs="Times New Roman"/>
          <w:sz w:val="24"/>
          <w:szCs w:val="24"/>
        </w:rPr>
        <w:tab/>
        <w:t>Although not exclusive to women and girls, gender-based violence principally affects them across all cultures and the violence may take physical, sexual, psychological, economic or socio-cultural forms (</w:t>
      </w:r>
      <w:proofErr w:type="spellStart"/>
      <w:r w:rsidRPr="005B6C24">
        <w:rPr>
          <w:rFonts w:ascii="Times New Roman" w:hAnsi="Times New Roman" w:cs="Times New Roman"/>
          <w:sz w:val="24"/>
          <w:szCs w:val="24"/>
        </w:rPr>
        <w:t>Minerson</w:t>
      </w:r>
      <w:proofErr w:type="spellEnd"/>
      <w:r w:rsidRPr="005B6C24">
        <w:rPr>
          <w:rFonts w:ascii="Times New Roman" w:hAnsi="Times New Roman" w:cs="Times New Roman"/>
          <w:sz w:val="24"/>
          <w:szCs w:val="24"/>
        </w:rPr>
        <w:t xml:space="preserve"> et al, 2011).</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lastRenderedPageBreak/>
        <w:tab/>
        <w:t>In Nigeria, gender-based violence is endemic. However, it is under reported due to stigma, shame and other socio-cultural factors that inhibit women from discussing incidence of violence. Thus, with the upsurge in gender-based violence in recent times, the emerging dimension of social media orchestrated violence will further exacerbate the situation, and thus warrants an investigation, in order to throw more light on the phenomenon, which is what this paper aims to do.</w:t>
      </w:r>
      <w:r w:rsidRPr="005B6C24">
        <w:rPr>
          <w:rFonts w:ascii="Times New Roman" w:hAnsi="Times New Roman" w:cs="Times New Roman"/>
          <w:sz w:val="24"/>
          <w:szCs w:val="24"/>
        </w:rPr>
        <w:tab/>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1.3   OBJECTIVE OF THE STUDY</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The purpose of the study is to examine the impact of social media abuse on gender based violence among female student of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 </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The specific objective of the study is to:</w:t>
      </w:r>
    </w:p>
    <w:p w:rsidR="005B6C24" w:rsidRPr="005B6C24" w:rsidRDefault="005B6C24" w:rsidP="005B6C24">
      <w:pPr>
        <w:spacing w:line="360" w:lineRule="auto"/>
        <w:jc w:val="both"/>
        <w:rPr>
          <w:rFonts w:ascii="Times New Roman" w:hAnsi="Times New Roman" w:cs="Times New Roman"/>
          <w:sz w:val="24"/>
          <w:szCs w:val="24"/>
        </w:rPr>
      </w:pPr>
      <w:proofErr w:type="spellStart"/>
      <w:r w:rsidRPr="005B6C24">
        <w:rPr>
          <w:rFonts w:ascii="Times New Roman" w:hAnsi="Times New Roman" w:cs="Times New Roman"/>
          <w:sz w:val="24"/>
          <w:szCs w:val="24"/>
        </w:rPr>
        <w:t>i</w:t>
      </w:r>
      <w:proofErr w:type="spellEnd"/>
      <w:r w:rsidRPr="005B6C24">
        <w:rPr>
          <w:rFonts w:ascii="Times New Roman" w:hAnsi="Times New Roman" w:cs="Times New Roman"/>
          <w:sz w:val="24"/>
          <w:szCs w:val="24"/>
        </w:rPr>
        <w:t>.</w:t>
      </w:r>
      <w:r w:rsidRPr="005B6C24">
        <w:rPr>
          <w:rFonts w:ascii="Times New Roman" w:hAnsi="Times New Roman" w:cs="Times New Roman"/>
          <w:sz w:val="24"/>
          <w:szCs w:val="24"/>
        </w:rPr>
        <w:tab/>
        <w:t xml:space="preserve">To establish major forms of gender-based violence against students in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ii.</w:t>
      </w:r>
      <w:r w:rsidRPr="005B6C24">
        <w:rPr>
          <w:rFonts w:ascii="Times New Roman" w:hAnsi="Times New Roman" w:cs="Times New Roman"/>
          <w:sz w:val="24"/>
          <w:szCs w:val="24"/>
        </w:rPr>
        <w:tab/>
        <w:t xml:space="preserve">To determine the effects of gender-based violence on student well-being in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sz w:val="24"/>
          <w:szCs w:val="24"/>
        </w:rPr>
        <w:t>iii.</w:t>
      </w:r>
      <w:r w:rsidRPr="005B6C24">
        <w:rPr>
          <w:rFonts w:ascii="Times New Roman" w:hAnsi="Times New Roman" w:cs="Times New Roman"/>
          <w:sz w:val="24"/>
          <w:szCs w:val="24"/>
        </w:rPr>
        <w:tab/>
        <w:t xml:space="preserve">To recommend mitigating measures that aim to address negative effects of GBV on the well-being of students in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r w:rsidRPr="005B6C24">
        <w:rPr>
          <w:rFonts w:ascii="Times New Roman" w:hAnsi="Times New Roman" w:cs="Times New Roman"/>
          <w:b/>
          <w:sz w:val="24"/>
          <w:szCs w:val="24"/>
        </w:rPr>
        <w:t xml:space="preserve"> </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1.4   RESEARCH QUESTIONS</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The research questions are buttressed below:</w:t>
      </w:r>
    </w:p>
    <w:p w:rsidR="005B6C24" w:rsidRPr="005B6C24" w:rsidRDefault="005B6C24" w:rsidP="005B6C24">
      <w:pPr>
        <w:spacing w:line="360" w:lineRule="auto"/>
        <w:jc w:val="both"/>
        <w:rPr>
          <w:rFonts w:ascii="Times New Roman" w:hAnsi="Times New Roman" w:cs="Times New Roman"/>
          <w:sz w:val="24"/>
          <w:szCs w:val="24"/>
        </w:rPr>
      </w:pPr>
      <w:proofErr w:type="spellStart"/>
      <w:r w:rsidRPr="005B6C24">
        <w:rPr>
          <w:rFonts w:ascii="Times New Roman" w:hAnsi="Times New Roman" w:cs="Times New Roman"/>
          <w:sz w:val="24"/>
          <w:szCs w:val="24"/>
        </w:rPr>
        <w:t>i</w:t>
      </w:r>
      <w:proofErr w:type="spellEnd"/>
      <w:r w:rsidRPr="005B6C24">
        <w:rPr>
          <w:rFonts w:ascii="Times New Roman" w:hAnsi="Times New Roman" w:cs="Times New Roman"/>
          <w:sz w:val="24"/>
          <w:szCs w:val="24"/>
        </w:rPr>
        <w:t>.</w:t>
      </w:r>
      <w:r w:rsidRPr="005B6C24">
        <w:rPr>
          <w:rFonts w:ascii="Times New Roman" w:hAnsi="Times New Roman" w:cs="Times New Roman"/>
          <w:sz w:val="24"/>
          <w:szCs w:val="24"/>
        </w:rPr>
        <w:tab/>
        <w:t xml:space="preserve">What are the major forms of gender-based violence against students in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ii.</w:t>
      </w:r>
      <w:r w:rsidRPr="005B6C24">
        <w:rPr>
          <w:rFonts w:ascii="Times New Roman" w:hAnsi="Times New Roman" w:cs="Times New Roman"/>
          <w:sz w:val="24"/>
          <w:szCs w:val="24"/>
        </w:rPr>
        <w:tab/>
        <w:t xml:space="preserve">Does gender-based violence have effects on student well-being in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sz w:val="24"/>
          <w:szCs w:val="24"/>
        </w:rPr>
        <w:lastRenderedPageBreak/>
        <w:t>iii.</w:t>
      </w:r>
      <w:r w:rsidRPr="005B6C24">
        <w:rPr>
          <w:rFonts w:ascii="Times New Roman" w:hAnsi="Times New Roman" w:cs="Times New Roman"/>
          <w:sz w:val="24"/>
          <w:szCs w:val="24"/>
        </w:rPr>
        <w:tab/>
        <w:t xml:space="preserve">What kind of mitigating measures that aim to address negative effects of gender-based violence on the well-being of students in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p>
    <w:p w:rsidR="005B6C24" w:rsidRPr="005B6C24" w:rsidRDefault="005B6C24" w:rsidP="005B6C24">
      <w:pPr>
        <w:pStyle w:val="ListParagraph"/>
        <w:spacing w:line="360" w:lineRule="auto"/>
        <w:ind w:left="0"/>
        <w:jc w:val="both"/>
        <w:rPr>
          <w:rFonts w:ascii="Times New Roman" w:hAnsi="Times New Roman" w:cs="Times New Roman"/>
          <w:sz w:val="24"/>
          <w:szCs w:val="24"/>
        </w:rPr>
      </w:pPr>
      <w:r w:rsidRPr="005B6C24">
        <w:rPr>
          <w:rFonts w:ascii="Times New Roman" w:hAnsi="Times New Roman" w:cs="Times New Roman"/>
          <w:b/>
          <w:sz w:val="24"/>
          <w:szCs w:val="24"/>
        </w:rPr>
        <w:t>1.6</w:t>
      </w:r>
      <w:r w:rsidRPr="005B6C24">
        <w:rPr>
          <w:rFonts w:ascii="Times New Roman" w:hAnsi="Times New Roman" w:cs="Times New Roman"/>
          <w:b/>
          <w:sz w:val="24"/>
          <w:szCs w:val="24"/>
        </w:rPr>
        <w:tab/>
        <w:t>Significance of the Study</w:t>
      </w:r>
    </w:p>
    <w:p w:rsidR="005B6C24" w:rsidRPr="005B6C24" w:rsidRDefault="005B6C24" w:rsidP="005B6C24">
      <w:pPr>
        <w:pStyle w:val="ListParagraph"/>
        <w:spacing w:line="360" w:lineRule="auto"/>
        <w:ind w:left="0" w:firstLine="720"/>
        <w:jc w:val="both"/>
        <w:rPr>
          <w:rFonts w:ascii="Times New Roman" w:hAnsi="Times New Roman" w:cs="Times New Roman"/>
          <w:sz w:val="24"/>
          <w:szCs w:val="24"/>
        </w:rPr>
      </w:pPr>
      <w:r w:rsidRPr="005B6C24">
        <w:rPr>
          <w:rFonts w:ascii="Times New Roman" w:hAnsi="Times New Roman" w:cs="Times New Roman"/>
          <w:sz w:val="24"/>
          <w:szCs w:val="24"/>
        </w:rPr>
        <w:t>The study will be of immense benefits to Students, Parents, Guardians and School Teachers, Management and other Stakeholders in the education of the post primary school. Students who need to learn to manage and balance their time well so as to be great contributors to the development of the society.</w:t>
      </w:r>
    </w:p>
    <w:p w:rsidR="005B6C24" w:rsidRPr="005B6C24" w:rsidRDefault="005B6C24" w:rsidP="005B6C24">
      <w:pPr>
        <w:pStyle w:val="ListParagraph"/>
        <w:spacing w:line="360" w:lineRule="auto"/>
        <w:ind w:left="0"/>
        <w:jc w:val="both"/>
        <w:rPr>
          <w:rFonts w:ascii="Times New Roman" w:hAnsi="Times New Roman" w:cs="Times New Roman"/>
          <w:sz w:val="24"/>
          <w:szCs w:val="24"/>
        </w:rPr>
      </w:pPr>
      <w:r w:rsidRPr="005B6C24">
        <w:rPr>
          <w:rFonts w:ascii="Times New Roman" w:hAnsi="Times New Roman" w:cs="Times New Roman"/>
          <w:b/>
          <w:sz w:val="24"/>
          <w:szCs w:val="24"/>
        </w:rPr>
        <w:t>1.7</w:t>
      </w:r>
      <w:r w:rsidRPr="005B6C24">
        <w:rPr>
          <w:rFonts w:ascii="Times New Roman" w:hAnsi="Times New Roman" w:cs="Times New Roman"/>
          <w:b/>
          <w:sz w:val="24"/>
          <w:szCs w:val="24"/>
        </w:rPr>
        <w:tab/>
        <w:t>Scope of the Study</w:t>
      </w:r>
    </w:p>
    <w:p w:rsidR="005B6C24" w:rsidRPr="005B6C24" w:rsidRDefault="005B6C24" w:rsidP="005B6C24">
      <w:pPr>
        <w:pStyle w:val="ListParagraph"/>
        <w:tabs>
          <w:tab w:val="left" w:pos="450"/>
        </w:tabs>
        <w:spacing w:line="360" w:lineRule="auto"/>
        <w:ind w:left="0"/>
        <w:jc w:val="both"/>
        <w:rPr>
          <w:rFonts w:ascii="Times New Roman" w:hAnsi="Times New Roman" w:cs="Times New Roman"/>
          <w:sz w:val="24"/>
          <w:szCs w:val="24"/>
        </w:rPr>
      </w:pPr>
      <w:r w:rsidRPr="005B6C24">
        <w:rPr>
          <w:rFonts w:ascii="Times New Roman" w:hAnsi="Times New Roman" w:cs="Times New Roman"/>
          <w:sz w:val="24"/>
          <w:szCs w:val="24"/>
        </w:rPr>
        <w:tab/>
      </w:r>
      <w:r w:rsidRPr="005B6C24">
        <w:rPr>
          <w:rFonts w:ascii="Times New Roman" w:hAnsi="Times New Roman" w:cs="Times New Roman"/>
          <w:sz w:val="24"/>
          <w:szCs w:val="24"/>
        </w:rPr>
        <w:tab/>
        <w:t xml:space="preserve">The scope of this study is on the impact of social media on gender based violence among female students. The researcher intends to cover female student of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 The choice of this scope is to allow for in depth study. However, the research is still of the hope to give a reliable outcome.</w:t>
      </w:r>
    </w:p>
    <w:p w:rsidR="005B6C24" w:rsidRPr="005B6C24" w:rsidRDefault="005B6C24" w:rsidP="005B6C24">
      <w:pPr>
        <w:pStyle w:val="ListParagraph"/>
        <w:spacing w:line="360" w:lineRule="auto"/>
        <w:ind w:left="0"/>
        <w:jc w:val="both"/>
        <w:rPr>
          <w:rFonts w:ascii="Times New Roman" w:hAnsi="Times New Roman" w:cs="Times New Roman"/>
          <w:b/>
          <w:sz w:val="24"/>
          <w:szCs w:val="24"/>
        </w:rPr>
      </w:pPr>
      <w:r w:rsidRPr="005B6C24">
        <w:rPr>
          <w:rFonts w:ascii="Times New Roman" w:hAnsi="Times New Roman" w:cs="Times New Roman"/>
          <w:b/>
          <w:sz w:val="24"/>
          <w:szCs w:val="24"/>
        </w:rPr>
        <w:t>1.8</w:t>
      </w:r>
      <w:r w:rsidRPr="005B6C24">
        <w:rPr>
          <w:rFonts w:ascii="Times New Roman" w:hAnsi="Times New Roman" w:cs="Times New Roman"/>
          <w:b/>
          <w:sz w:val="24"/>
          <w:szCs w:val="24"/>
        </w:rPr>
        <w:tab/>
        <w:t>Limitations of the study</w:t>
      </w:r>
    </w:p>
    <w:p w:rsidR="005B6C24" w:rsidRPr="005B6C24" w:rsidRDefault="005B6C24" w:rsidP="005B6C24">
      <w:pPr>
        <w:pStyle w:val="ListParagraph"/>
        <w:tabs>
          <w:tab w:val="left" w:pos="450"/>
        </w:tabs>
        <w:spacing w:line="360" w:lineRule="auto"/>
        <w:ind w:left="0"/>
        <w:jc w:val="both"/>
        <w:rPr>
          <w:rFonts w:ascii="Times New Roman" w:hAnsi="Times New Roman" w:cs="Times New Roman"/>
          <w:sz w:val="24"/>
          <w:szCs w:val="24"/>
        </w:rPr>
      </w:pPr>
      <w:r w:rsidRPr="005B6C24">
        <w:rPr>
          <w:rFonts w:ascii="Times New Roman" w:hAnsi="Times New Roman" w:cs="Times New Roman"/>
          <w:sz w:val="24"/>
          <w:szCs w:val="24"/>
        </w:rPr>
        <w:tab/>
        <w:t>The study has limitations. First, the study assessed a few socio-demographic factors that may not reflect the key underlying factors to gender-based violence. Second, a cross-sectional research design was used that did not ascertain a cause-and-effect relationship between gender-based violence and independent variables studied. Third, a self-administered Survey Monkey questionnaire used to collect data might influence the social desirability bias and non-response rate, which has potential to influence the underestimation of the prevalence of gender-based violence.</w:t>
      </w:r>
    </w:p>
    <w:p w:rsidR="005B6C24" w:rsidRPr="005B6C24" w:rsidRDefault="005B6C24" w:rsidP="005B6C24">
      <w:pPr>
        <w:pStyle w:val="ListParagraph"/>
        <w:spacing w:line="360" w:lineRule="auto"/>
        <w:ind w:left="0"/>
        <w:jc w:val="both"/>
        <w:rPr>
          <w:rFonts w:ascii="Times New Roman" w:hAnsi="Times New Roman" w:cs="Times New Roman"/>
          <w:sz w:val="24"/>
          <w:szCs w:val="24"/>
        </w:rPr>
      </w:pPr>
      <w:r w:rsidRPr="005B6C24">
        <w:rPr>
          <w:rFonts w:ascii="Times New Roman" w:hAnsi="Times New Roman" w:cs="Times New Roman"/>
          <w:b/>
          <w:sz w:val="24"/>
          <w:szCs w:val="24"/>
        </w:rPr>
        <w:t>1.9</w:t>
      </w:r>
      <w:r w:rsidRPr="005B6C24">
        <w:rPr>
          <w:rFonts w:ascii="Times New Roman" w:hAnsi="Times New Roman" w:cs="Times New Roman"/>
          <w:b/>
          <w:sz w:val="24"/>
          <w:szCs w:val="24"/>
        </w:rPr>
        <w:tab/>
        <w:t>Definition of Terms</w:t>
      </w:r>
    </w:p>
    <w:p w:rsidR="005B6C24" w:rsidRPr="005B6C24" w:rsidRDefault="005B6C24" w:rsidP="005B6C24">
      <w:pPr>
        <w:pStyle w:val="ListParagraph"/>
        <w:tabs>
          <w:tab w:val="left" w:pos="450"/>
        </w:tabs>
        <w:spacing w:line="360" w:lineRule="auto"/>
        <w:ind w:left="0"/>
        <w:jc w:val="both"/>
        <w:rPr>
          <w:rFonts w:ascii="Times New Roman" w:hAnsi="Times New Roman" w:cs="Times New Roman"/>
          <w:sz w:val="24"/>
          <w:szCs w:val="24"/>
        </w:rPr>
      </w:pPr>
      <w:r w:rsidRPr="005B6C24">
        <w:rPr>
          <w:rFonts w:ascii="Times New Roman" w:hAnsi="Times New Roman" w:cs="Times New Roman"/>
          <w:b/>
          <w:sz w:val="24"/>
          <w:szCs w:val="24"/>
        </w:rPr>
        <w:t>Social Media:</w:t>
      </w:r>
      <w:r w:rsidRPr="005B6C24">
        <w:rPr>
          <w:rFonts w:ascii="Times New Roman" w:hAnsi="Times New Roman" w:cs="Times New Roman"/>
          <w:sz w:val="24"/>
          <w:szCs w:val="24"/>
        </w:rPr>
        <w:t xml:space="preserve"> They are forms of electronic communication which facilitate interactive based on certain interests. Social media include web and mobile technologies such as computers, G.S.M and mobile phones. </w:t>
      </w:r>
    </w:p>
    <w:p w:rsidR="005B6C24" w:rsidRPr="005B6C24" w:rsidRDefault="005B6C24" w:rsidP="005B6C24">
      <w:pPr>
        <w:pStyle w:val="ListParagraph"/>
        <w:tabs>
          <w:tab w:val="left" w:pos="450"/>
        </w:tabs>
        <w:spacing w:line="360" w:lineRule="auto"/>
        <w:ind w:left="0"/>
        <w:jc w:val="both"/>
        <w:rPr>
          <w:rFonts w:ascii="Times New Roman" w:hAnsi="Times New Roman" w:cs="Times New Roman"/>
          <w:sz w:val="24"/>
          <w:szCs w:val="24"/>
        </w:rPr>
      </w:pPr>
      <w:r w:rsidRPr="005B6C24">
        <w:rPr>
          <w:rFonts w:ascii="Times New Roman" w:hAnsi="Times New Roman" w:cs="Times New Roman"/>
          <w:b/>
          <w:sz w:val="24"/>
          <w:szCs w:val="24"/>
        </w:rPr>
        <w:lastRenderedPageBreak/>
        <w:t>Social Networking:</w:t>
      </w:r>
      <w:r w:rsidRPr="005B6C24">
        <w:rPr>
          <w:rFonts w:ascii="Times New Roman" w:hAnsi="Times New Roman" w:cs="Times New Roman"/>
          <w:sz w:val="24"/>
          <w:szCs w:val="24"/>
        </w:rPr>
        <w:t xml:space="preserve"> This is the use of internet to make information about yourself available to other people especially people you share an interest with. The essence of social networking is to share idea and exchange messages.</w:t>
      </w:r>
    </w:p>
    <w:p w:rsidR="005B6C24" w:rsidRPr="005B6C24" w:rsidRDefault="005B6C24" w:rsidP="005B6C24">
      <w:pPr>
        <w:pStyle w:val="ListParagraph"/>
        <w:tabs>
          <w:tab w:val="left" w:pos="450"/>
        </w:tabs>
        <w:spacing w:line="360" w:lineRule="auto"/>
        <w:ind w:left="0"/>
        <w:jc w:val="both"/>
        <w:rPr>
          <w:rFonts w:ascii="Times New Roman" w:hAnsi="Times New Roman" w:cs="Times New Roman"/>
          <w:b/>
          <w:sz w:val="24"/>
          <w:szCs w:val="24"/>
        </w:rPr>
      </w:pPr>
      <w:r w:rsidRPr="005B6C24">
        <w:rPr>
          <w:rFonts w:ascii="Times New Roman" w:hAnsi="Times New Roman" w:cs="Times New Roman"/>
          <w:b/>
          <w:sz w:val="24"/>
          <w:szCs w:val="24"/>
        </w:rPr>
        <w:t xml:space="preserve">Academic: </w:t>
      </w:r>
      <w:r w:rsidRPr="005B6C24">
        <w:rPr>
          <w:rFonts w:ascii="Times New Roman" w:hAnsi="Times New Roman" w:cs="Times New Roman"/>
          <w:sz w:val="24"/>
          <w:szCs w:val="24"/>
        </w:rPr>
        <w:t>It is the concerned with studying from books as opposed by a practical work.</w:t>
      </w:r>
    </w:p>
    <w:p w:rsidR="005B6C24" w:rsidRPr="005B6C24" w:rsidRDefault="005B6C24" w:rsidP="005B6C24">
      <w:pPr>
        <w:pStyle w:val="ListParagraph"/>
        <w:tabs>
          <w:tab w:val="left" w:pos="450"/>
        </w:tabs>
        <w:spacing w:line="360" w:lineRule="auto"/>
        <w:ind w:left="0"/>
        <w:jc w:val="both"/>
        <w:rPr>
          <w:rFonts w:ascii="Times New Roman" w:hAnsi="Times New Roman" w:cs="Times New Roman"/>
          <w:sz w:val="24"/>
          <w:szCs w:val="24"/>
        </w:rPr>
      </w:pPr>
      <w:r w:rsidRPr="005B6C24">
        <w:rPr>
          <w:rFonts w:ascii="Times New Roman" w:hAnsi="Times New Roman" w:cs="Times New Roman"/>
          <w:b/>
          <w:sz w:val="24"/>
          <w:szCs w:val="24"/>
        </w:rPr>
        <w:t>Gender:</w:t>
      </w:r>
      <w:r w:rsidRPr="005B6C24">
        <w:rPr>
          <w:rFonts w:ascii="Times New Roman" w:hAnsi="Times New Roman" w:cs="Times New Roman"/>
          <w:sz w:val="24"/>
          <w:szCs w:val="24"/>
        </w:rPr>
        <w:t xml:space="preserve"> the male sex or the female sex, especially when considered with reference to social and cultural differences rather than biological ones, or one of a range of other identities that do not correspond to established ideas of male and female.</w:t>
      </w:r>
    </w:p>
    <w:p w:rsidR="005B6C24" w:rsidRPr="005B6C24" w:rsidRDefault="005B6C24" w:rsidP="005B6C24">
      <w:pPr>
        <w:pStyle w:val="ListParagraph"/>
        <w:tabs>
          <w:tab w:val="left" w:pos="450"/>
        </w:tabs>
        <w:spacing w:line="360" w:lineRule="auto"/>
        <w:ind w:left="0"/>
        <w:jc w:val="both"/>
        <w:rPr>
          <w:rFonts w:ascii="Times New Roman" w:hAnsi="Times New Roman" w:cs="Times New Roman"/>
          <w:sz w:val="24"/>
          <w:szCs w:val="24"/>
        </w:rPr>
      </w:pPr>
      <w:r w:rsidRPr="005B6C24">
        <w:rPr>
          <w:rFonts w:ascii="Times New Roman" w:hAnsi="Times New Roman" w:cs="Times New Roman"/>
          <w:b/>
          <w:sz w:val="24"/>
          <w:szCs w:val="24"/>
        </w:rPr>
        <w:t>Violence:</w:t>
      </w:r>
      <w:r w:rsidRPr="005B6C24">
        <w:rPr>
          <w:rFonts w:ascii="Times New Roman" w:hAnsi="Times New Roman" w:cs="Times New Roman"/>
          <w:sz w:val="24"/>
          <w:szCs w:val="24"/>
        </w:rPr>
        <w:t xml:space="preserve"> is the use of physical force so as to injure, abuse, damage, or destroy. How to use violence in a sentence.</w:t>
      </w:r>
    </w:p>
    <w:p w:rsidR="005B6C24" w:rsidRPr="005B6C24" w:rsidRDefault="005B6C24" w:rsidP="005B6C24">
      <w:pPr>
        <w:spacing w:line="360" w:lineRule="auto"/>
        <w:rPr>
          <w:rFonts w:ascii="Times New Roman" w:hAnsi="Times New Roman" w:cs="Times New Roman"/>
          <w:b/>
          <w:sz w:val="24"/>
          <w:szCs w:val="24"/>
        </w:rPr>
      </w:pPr>
      <w:r w:rsidRPr="005B6C24">
        <w:rPr>
          <w:rFonts w:ascii="Times New Roman" w:hAnsi="Times New Roman" w:cs="Times New Roman"/>
          <w:b/>
          <w:sz w:val="24"/>
          <w:szCs w:val="24"/>
        </w:rPr>
        <w:br w:type="page"/>
      </w:r>
    </w:p>
    <w:p w:rsidR="005B6C24" w:rsidRPr="005B6C24" w:rsidRDefault="005B6C24" w:rsidP="005B6C24">
      <w:pPr>
        <w:spacing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lastRenderedPageBreak/>
        <w:t>CHAPTER TWO</w:t>
      </w:r>
    </w:p>
    <w:p w:rsidR="005B6C24" w:rsidRPr="005B6C24" w:rsidRDefault="005B6C24" w:rsidP="005B6C24">
      <w:pPr>
        <w:spacing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t>LITERATURE REVIEW</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2.1</w:t>
      </w:r>
      <w:r w:rsidRPr="005B6C24">
        <w:rPr>
          <w:rFonts w:ascii="Times New Roman" w:hAnsi="Times New Roman" w:cs="Times New Roman"/>
          <w:b/>
          <w:sz w:val="24"/>
          <w:szCs w:val="24"/>
        </w:rPr>
        <w:tab/>
        <w:t xml:space="preserve">Conceptual Framework </w:t>
      </w:r>
    </w:p>
    <w:p w:rsidR="005B6C24" w:rsidRPr="005B6C24" w:rsidRDefault="005B6C24" w:rsidP="005B6C24">
      <w:p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Social media is that means that employs mobile and web based technology to create highly interactive platforms via which individuals and community share, co-create, discuss and modifies users’ generated contents (</w:t>
      </w:r>
      <w:proofErr w:type="spellStart"/>
      <w:r w:rsidRPr="005B6C24">
        <w:rPr>
          <w:rFonts w:ascii="Times New Roman" w:hAnsi="Times New Roman" w:cs="Times New Roman"/>
          <w:sz w:val="24"/>
          <w:szCs w:val="24"/>
        </w:rPr>
        <w:t>Kietzmannn</w:t>
      </w:r>
      <w:proofErr w:type="spellEnd"/>
      <w:r w:rsidRPr="005B6C24">
        <w:rPr>
          <w:rFonts w:ascii="Times New Roman" w:hAnsi="Times New Roman" w:cs="Times New Roman"/>
          <w:sz w:val="24"/>
          <w:szCs w:val="24"/>
        </w:rPr>
        <w:t>, 2012).</w:t>
      </w:r>
    </w:p>
    <w:p w:rsidR="005B6C24" w:rsidRPr="005B6C24" w:rsidRDefault="005B6C24" w:rsidP="005B6C24">
      <w:p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r>
      <w:r w:rsidRPr="005B6C24">
        <w:rPr>
          <w:rFonts w:ascii="Times New Roman" w:hAnsi="Times New Roman" w:cs="Times New Roman"/>
          <w:sz w:val="24"/>
          <w:szCs w:val="24"/>
        </w:rPr>
        <w:tab/>
        <w:t>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Social media refers to the means of interaction among people in which they create, share, exchange and comment among themselves in different networks. Andreas and </w:t>
      </w:r>
      <w:proofErr w:type="spellStart"/>
      <w:r w:rsidRPr="005B6C24">
        <w:rPr>
          <w:rFonts w:ascii="Times New Roman" w:hAnsi="Times New Roman" w:cs="Times New Roman"/>
          <w:sz w:val="24"/>
          <w:szCs w:val="24"/>
        </w:rPr>
        <w:t>Micheal</w:t>
      </w:r>
      <w:proofErr w:type="spellEnd"/>
      <w:r w:rsidRPr="005B6C24">
        <w:rPr>
          <w:rFonts w:ascii="Times New Roman" w:hAnsi="Times New Roman" w:cs="Times New Roman"/>
          <w:sz w:val="24"/>
          <w:szCs w:val="24"/>
        </w:rPr>
        <w:t xml:space="preserve"> (2000) are of the opinion that social media is a group of internet based application that builds on the ideological foundation and allows the creation and exchange of users generated content.</w:t>
      </w:r>
    </w:p>
    <w:p w:rsidR="005B6C24" w:rsidRPr="005B6C24" w:rsidRDefault="005B6C24" w:rsidP="005B6C24">
      <w:p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r>
      <w:r w:rsidRPr="005B6C24">
        <w:rPr>
          <w:rFonts w:ascii="Times New Roman" w:hAnsi="Times New Roman" w:cs="Times New Roman"/>
          <w:sz w:val="24"/>
          <w:szCs w:val="24"/>
        </w:rPr>
        <w:tab/>
        <w:t xml:space="preserve">Social media has become one of the major channels of chatting through platforms such as 2go, Facebook, </w:t>
      </w:r>
      <w:proofErr w:type="spellStart"/>
      <w:r w:rsidRPr="005B6C24">
        <w:rPr>
          <w:rFonts w:ascii="Times New Roman" w:hAnsi="Times New Roman" w:cs="Times New Roman"/>
          <w:sz w:val="24"/>
          <w:szCs w:val="24"/>
        </w:rPr>
        <w:t>Whatapp</w:t>
      </w:r>
      <w:proofErr w:type="spellEnd"/>
      <w:r w:rsidRPr="005B6C24">
        <w:rPr>
          <w:rFonts w:ascii="Times New Roman" w:hAnsi="Times New Roman" w:cs="Times New Roman"/>
          <w:sz w:val="24"/>
          <w:szCs w:val="24"/>
        </w:rPr>
        <w:t>, BBM Chat etc. There has been an increase in the mobile social media which has created new opportunity for browsing.</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Violence against women</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The World Health </w:t>
      </w:r>
      <w:proofErr w:type="spellStart"/>
      <w:r w:rsidRPr="005B6C24">
        <w:rPr>
          <w:rFonts w:ascii="Times New Roman" w:hAnsi="Times New Roman" w:cs="Times New Roman"/>
          <w:sz w:val="24"/>
          <w:szCs w:val="24"/>
        </w:rPr>
        <w:t>Organisation</w:t>
      </w:r>
      <w:proofErr w:type="spellEnd"/>
      <w:r w:rsidRPr="005B6C24">
        <w:rPr>
          <w:rFonts w:ascii="Times New Roman" w:hAnsi="Times New Roman" w:cs="Times New Roman"/>
          <w:sz w:val="24"/>
          <w:szCs w:val="24"/>
        </w:rPr>
        <w:t xml:space="preserve"> (2002) suggests that violence can be adopted as an over-arching term to encompass neglect and all types of physical, </w:t>
      </w:r>
      <w:r w:rsidRPr="005B6C24">
        <w:rPr>
          <w:rFonts w:ascii="Times New Roman" w:hAnsi="Times New Roman" w:cs="Times New Roman"/>
          <w:sz w:val="24"/>
          <w:szCs w:val="24"/>
        </w:rPr>
        <w:lastRenderedPageBreak/>
        <w:t xml:space="preserve">sexual and psychological abuse, which is reflective of the broad scope of violence that can be experienced in today’s societies. Women are </w:t>
      </w:r>
      <w:proofErr w:type="spellStart"/>
      <w:r w:rsidRPr="005B6C24">
        <w:rPr>
          <w:rFonts w:ascii="Times New Roman" w:hAnsi="Times New Roman" w:cs="Times New Roman"/>
          <w:sz w:val="24"/>
          <w:szCs w:val="24"/>
        </w:rPr>
        <w:t>recognised</w:t>
      </w:r>
      <w:proofErr w:type="spellEnd"/>
      <w:r w:rsidRPr="005B6C24">
        <w:rPr>
          <w:rFonts w:ascii="Times New Roman" w:hAnsi="Times New Roman" w:cs="Times New Roman"/>
          <w:sz w:val="24"/>
          <w:szCs w:val="24"/>
        </w:rPr>
        <w:t xml:space="preserve"> to be particularly vulnerable to experiencing violence in its numerous forms. The FRA (2014) reports that violence against women is an extensive human rights abuse posing a significant threat to safety of women. In their report based on 42,000 women across the 28 member states of the European Union, the FRA demonstrates that violence against women is an extensive abuse that remains systematically under-reported.</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Often violence against women is misogynistic in nature and perpetrated by men; occurring as a result of hatred or contempt for women (</w:t>
      </w:r>
      <w:proofErr w:type="spellStart"/>
      <w:r w:rsidRPr="005B6C24">
        <w:rPr>
          <w:rFonts w:ascii="Times New Roman" w:hAnsi="Times New Roman" w:cs="Times New Roman"/>
          <w:sz w:val="24"/>
          <w:szCs w:val="24"/>
        </w:rPr>
        <w:t>Moloney</w:t>
      </w:r>
      <w:proofErr w:type="spellEnd"/>
      <w:r w:rsidRPr="005B6C24">
        <w:rPr>
          <w:rFonts w:ascii="Times New Roman" w:hAnsi="Times New Roman" w:cs="Times New Roman"/>
          <w:sz w:val="24"/>
          <w:szCs w:val="24"/>
        </w:rPr>
        <w:t xml:space="preserve"> &amp; Love, 2018). </w:t>
      </w:r>
      <w:proofErr w:type="spellStart"/>
      <w:r w:rsidRPr="005B6C24">
        <w:rPr>
          <w:rFonts w:ascii="Times New Roman" w:hAnsi="Times New Roman" w:cs="Times New Roman"/>
          <w:sz w:val="24"/>
          <w:szCs w:val="24"/>
        </w:rPr>
        <w:t>Manne</w:t>
      </w:r>
      <w:proofErr w:type="spellEnd"/>
      <w:r w:rsidRPr="005B6C24">
        <w:rPr>
          <w:rFonts w:ascii="Times New Roman" w:hAnsi="Times New Roman" w:cs="Times New Roman"/>
          <w:sz w:val="24"/>
          <w:szCs w:val="24"/>
        </w:rPr>
        <w:t xml:space="preserve"> (2017) observes that in misogynistic, patriarchal society, women are controlled, often violently, in order to perpetuate cultural norms. Violence against women is </w:t>
      </w:r>
      <w:proofErr w:type="spellStart"/>
      <w:r w:rsidRPr="005B6C24">
        <w:rPr>
          <w:rFonts w:ascii="Times New Roman" w:hAnsi="Times New Roman" w:cs="Times New Roman"/>
          <w:sz w:val="24"/>
          <w:szCs w:val="24"/>
        </w:rPr>
        <w:t>recognised</w:t>
      </w:r>
      <w:proofErr w:type="spellEnd"/>
      <w:r w:rsidRPr="005B6C24">
        <w:rPr>
          <w:rFonts w:ascii="Times New Roman" w:hAnsi="Times New Roman" w:cs="Times New Roman"/>
          <w:sz w:val="24"/>
          <w:szCs w:val="24"/>
        </w:rPr>
        <w:t xml:space="preserve"> to be gender-based because it is violence that is directed against student because she is a woman or violence that disproportionately affects women (Committee on the Elimination of Discrimination against Women, CEDAW, 1992). GBV is experienced by women so routinely that it is cast as a significant social problem (Jane, 2014; </w:t>
      </w:r>
      <w:proofErr w:type="spellStart"/>
      <w:r w:rsidRPr="005B6C24">
        <w:rPr>
          <w:rFonts w:ascii="Times New Roman" w:hAnsi="Times New Roman" w:cs="Times New Roman"/>
          <w:sz w:val="24"/>
          <w:szCs w:val="24"/>
        </w:rPr>
        <w:t>Ging</w:t>
      </w:r>
      <w:proofErr w:type="spellEnd"/>
      <w:r w:rsidRPr="005B6C24">
        <w:rPr>
          <w:rFonts w:ascii="Times New Roman" w:hAnsi="Times New Roman" w:cs="Times New Roman"/>
          <w:sz w:val="24"/>
          <w:szCs w:val="24"/>
        </w:rPr>
        <w:t xml:space="preserve"> &amp; </w:t>
      </w:r>
      <w:proofErr w:type="spellStart"/>
      <w:r w:rsidRPr="005B6C24">
        <w:rPr>
          <w:rFonts w:ascii="Times New Roman" w:hAnsi="Times New Roman" w:cs="Times New Roman"/>
          <w:sz w:val="24"/>
          <w:szCs w:val="24"/>
        </w:rPr>
        <w:t>Siapera</w:t>
      </w:r>
      <w:proofErr w:type="spellEnd"/>
      <w:r w:rsidRPr="005B6C24">
        <w:rPr>
          <w:rFonts w:ascii="Times New Roman" w:hAnsi="Times New Roman" w:cs="Times New Roman"/>
          <w:sz w:val="24"/>
          <w:szCs w:val="24"/>
        </w:rPr>
        <w:t xml:space="preserve">, 2018; Rodríguez- </w:t>
      </w:r>
      <w:proofErr w:type="spellStart"/>
      <w:r w:rsidRPr="005B6C24">
        <w:rPr>
          <w:rFonts w:ascii="Times New Roman" w:hAnsi="Times New Roman" w:cs="Times New Roman"/>
          <w:sz w:val="24"/>
          <w:szCs w:val="24"/>
        </w:rPr>
        <w:t>Dariasa</w:t>
      </w:r>
      <w:proofErr w:type="spellEnd"/>
      <w:r w:rsidRPr="005B6C24">
        <w:rPr>
          <w:rFonts w:ascii="Times New Roman" w:hAnsi="Times New Roman" w:cs="Times New Roman"/>
          <w:sz w:val="24"/>
          <w:szCs w:val="24"/>
        </w:rPr>
        <w:t xml:space="preserve"> &amp; Aguilera-Ávila, 2018). While violence against women is not a recent phenomenon, understanding of how virtual spaces influence and in many cases magnify the existence of such </w:t>
      </w:r>
      <w:proofErr w:type="spellStart"/>
      <w:r w:rsidRPr="005B6C24">
        <w:rPr>
          <w:rFonts w:ascii="Times New Roman" w:hAnsi="Times New Roman" w:cs="Times New Roman"/>
          <w:sz w:val="24"/>
          <w:szCs w:val="24"/>
        </w:rPr>
        <w:t>behaviour</w:t>
      </w:r>
      <w:proofErr w:type="spellEnd"/>
      <w:r w:rsidRPr="005B6C24">
        <w:rPr>
          <w:rFonts w:ascii="Times New Roman" w:hAnsi="Times New Roman" w:cs="Times New Roman"/>
          <w:sz w:val="24"/>
          <w:szCs w:val="24"/>
        </w:rPr>
        <w:t xml:space="preserve"> is of increasing importance in scholarly research.</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Violence against female students</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The World Health </w:t>
      </w:r>
      <w:proofErr w:type="spellStart"/>
      <w:r w:rsidRPr="005B6C24">
        <w:rPr>
          <w:rFonts w:ascii="Times New Roman" w:hAnsi="Times New Roman" w:cs="Times New Roman"/>
          <w:sz w:val="24"/>
          <w:szCs w:val="24"/>
        </w:rPr>
        <w:t>Organisation</w:t>
      </w:r>
      <w:proofErr w:type="spellEnd"/>
      <w:r w:rsidRPr="005B6C24">
        <w:rPr>
          <w:rFonts w:ascii="Times New Roman" w:hAnsi="Times New Roman" w:cs="Times New Roman"/>
          <w:sz w:val="24"/>
          <w:szCs w:val="24"/>
        </w:rPr>
        <w:t xml:space="preserve"> (2002) suggests that violence can be adopted as an over-arching term to encompass neglect and all types of physical, sexual and psychological abuse, which is reflective of the broad scope of violence that can be experienced in today’s societies. Women are </w:t>
      </w:r>
      <w:proofErr w:type="spellStart"/>
      <w:r w:rsidRPr="005B6C24">
        <w:rPr>
          <w:rFonts w:ascii="Times New Roman" w:hAnsi="Times New Roman" w:cs="Times New Roman"/>
          <w:sz w:val="24"/>
          <w:szCs w:val="24"/>
        </w:rPr>
        <w:t>recognised</w:t>
      </w:r>
      <w:proofErr w:type="spellEnd"/>
      <w:r w:rsidRPr="005B6C24">
        <w:rPr>
          <w:rFonts w:ascii="Times New Roman" w:hAnsi="Times New Roman" w:cs="Times New Roman"/>
          <w:sz w:val="24"/>
          <w:szCs w:val="24"/>
        </w:rPr>
        <w:t xml:space="preserve"> to be </w:t>
      </w:r>
      <w:r w:rsidRPr="005B6C24">
        <w:rPr>
          <w:rFonts w:ascii="Times New Roman" w:hAnsi="Times New Roman" w:cs="Times New Roman"/>
          <w:sz w:val="24"/>
          <w:szCs w:val="24"/>
        </w:rPr>
        <w:lastRenderedPageBreak/>
        <w:t xml:space="preserve">particularly vulnerable to experiencing violence in its numerous forms. The FRA (2014) reports that violence against women is an extensive human rights abuse posing a significant threat to safety of women. In their report based on 42,000 women across the 28 </w:t>
      </w:r>
      <w:bookmarkStart w:id="0" w:name="_GoBack"/>
      <w:bookmarkEnd w:id="0"/>
      <w:r w:rsidRPr="005B6C24">
        <w:rPr>
          <w:rFonts w:ascii="Times New Roman" w:hAnsi="Times New Roman" w:cs="Times New Roman"/>
          <w:sz w:val="24"/>
          <w:szCs w:val="24"/>
        </w:rPr>
        <w:t>member states of the European Union, the FRA demonstrates that violence against women is an extensive abuse that remains systematically under-reported. Often violence against women is misogynistic in nature and perpetrated by men; occurring as a result of hatred or contempt for women (</w:t>
      </w:r>
      <w:proofErr w:type="spellStart"/>
      <w:r w:rsidRPr="005B6C24">
        <w:rPr>
          <w:rFonts w:ascii="Times New Roman" w:hAnsi="Times New Roman" w:cs="Times New Roman"/>
          <w:sz w:val="24"/>
          <w:szCs w:val="24"/>
        </w:rPr>
        <w:t>Moloney</w:t>
      </w:r>
      <w:proofErr w:type="spellEnd"/>
      <w:r w:rsidRPr="005B6C24">
        <w:rPr>
          <w:rFonts w:ascii="Times New Roman" w:hAnsi="Times New Roman" w:cs="Times New Roman"/>
          <w:sz w:val="24"/>
          <w:szCs w:val="24"/>
        </w:rPr>
        <w:t xml:space="preserve"> &amp; Love, 2018). </w:t>
      </w:r>
      <w:proofErr w:type="spellStart"/>
      <w:r w:rsidRPr="005B6C24">
        <w:rPr>
          <w:rFonts w:ascii="Times New Roman" w:hAnsi="Times New Roman" w:cs="Times New Roman"/>
          <w:sz w:val="24"/>
          <w:szCs w:val="24"/>
        </w:rPr>
        <w:t>Manne</w:t>
      </w:r>
      <w:proofErr w:type="spellEnd"/>
      <w:r w:rsidRPr="005B6C24">
        <w:rPr>
          <w:rFonts w:ascii="Times New Roman" w:hAnsi="Times New Roman" w:cs="Times New Roman"/>
          <w:sz w:val="24"/>
          <w:szCs w:val="24"/>
        </w:rPr>
        <w:t xml:space="preserve"> (2017) observes that in misogynistic, patriarchal society, women are controlled, often violently, in order to perpetuate cultural norms. Violence against women is </w:t>
      </w:r>
      <w:proofErr w:type="spellStart"/>
      <w:r w:rsidRPr="005B6C24">
        <w:rPr>
          <w:rFonts w:ascii="Times New Roman" w:hAnsi="Times New Roman" w:cs="Times New Roman"/>
          <w:sz w:val="24"/>
          <w:szCs w:val="24"/>
        </w:rPr>
        <w:t>recognised</w:t>
      </w:r>
      <w:proofErr w:type="spellEnd"/>
      <w:r w:rsidRPr="005B6C24">
        <w:rPr>
          <w:rFonts w:ascii="Times New Roman" w:hAnsi="Times New Roman" w:cs="Times New Roman"/>
          <w:sz w:val="24"/>
          <w:szCs w:val="24"/>
        </w:rPr>
        <w:t xml:space="preserve"> to be gender-based because it is violence that is directed against a woman because she is a woman or violence that disproportionately affects women (Committee on the Elimination of Discrimination against Women, CEDAW, 1992). </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Virtual spaces and increased violence against women</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The #</w:t>
      </w:r>
      <w:proofErr w:type="spellStart"/>
      <w:r w:rsidRPr="005B6C24">
        <w:rPr>
          <w:rFonts w:ascii="Times New Roman" w:hAnsi="Times New Roman" w:cs="Times New Roman"/>
          <w:sz w:val="24"/>
          <w:szCs w:val="24"/>
        </w:rPr>
        <w:t>MeToo</w:t>
      </w:r>
      <w:proofErr w:type="spellEnd"/>
      <w:r w:rsidRPr="005B6C24">
        <w:rPr>
          <w:rFonts w:ascii="Times New Roman" w:hAnsi="Times New Roman" w:cs="Times New Roman"/>
          <w:sz w:val="24"/>
          <w:szCs w:val="24"/>
        </w:rPr>
        <w:t xml:space="preserve"> campaign demonstrates that male sexual violence, harassment, and abuse towards women is not a new phenomenon (</w:t>
      </w:r>
      <w:proofErr w:type="spellStart"/>
      <w:r w:rsidRPr="005B6C24">
        <w:rPr>
          <w:rFonts w:ascii="Times New Roman" w:hAnsi="Times New Roman" w:cs="Times New Roman"/>
          <w:sz w:val="24"/>
          <w:szCs w:val="24"/>
        </w:rPr>
        <w:t>Lockyer</w:t>
      </w:r>
      <w:proofErr w:type="spellEnd"/>
      <w:r w:rsidRPr="005B6C24">
        <w:rPr>
          <w:rFonts w:ascii="Times New Roman" w:hAnsi="Times New Roman" w:cs="Times New Roman"/>
          <w:sz w:val="24"/>
          <w:szCs w:val="24"/>
        </w:rPr>
        <w:t xml:space="preserve"> &amp; </w:t>
      </w:r>
      <w:proofErr w:type="spellStart"/>
      <w:r w:rsidRPr="005B6C24">
        <w:rPr>
          <w:rFonts w:ascii="Times New Roman" w:hAnsi="Times New Roman" w:cs="Times New Roman"/>
          <w:sz w:val="24"/>
          <w:szCs w:val="24"/>
        </w:rPr>
        <w:t>Savigny</w:t>
      </w:r>
      <w:proofErr w:type="spellEnd"/>
      <w:r w:rsidRPr="005B6C24">
        <w:rPr>
          <w:rFonts w:ascii="Times New Roman" w:hAnsi="Times New Roman" w:cs="Times New Roman"/>
          <w:sz w:val="24"/>
          <w:szCs w:val="24"/>
        </w:rPr>
        <w:t>, 2019), however social media has amplified and proliferated the incidence of abuse. The #</w:t>
      </w:r>
      <w:proofErr w:type="spellStart"/>
      <w:r w:rsidRPr="005B6C24">
        <w:rPr>
          <w:rFonts w:ascii="Times New Roman" w:hAnsi="Times New Roman" w:cs="Times New Roman"/>
          <w:sz w:val="24"/>
          <w:szCs w:val="24"/>
        </w:rPr>
        <w:t>MeToo</w:t>
      </w:r>
      <w:proofErr w:type="spellEnd"/>
      <w:r w:rsidRPr="005B6C24">
        <w:rPr>
          <w:rFonts w:ascii="Times New Roman" w:hAnsi="Times New Roman" w:cs="Times New Roman"/>
          <w:sz w:val="24"/>
          <w:szCs w:val="24"/>
        </w:rPr>
        <w:t xml:space="preserve"> movement began to spread virally through social networks in 2017 in the wake of the Harvey Weinstein abuse scandal. The movement demonstrated the pervasive presence (and in many cases acceptance) of GBV across a variety of settings thrust into the spotlight by globally powerful women such as actresses, sports women and politicians (Blake, 2019). Virtual GBV is described in a variety of ways by academics, including: e-bile, </w:t>
      </w:r>
      <w:proofErr w:type="spellStart"/>
      <w:r w:rsidRPr="005B6C24">
        <w:rPr>
          <w:rFonts w:ascii="Times New Roman" w:hAnsi="Times New Roman" w:cs="Times New Roman"/>
          <w:sz w:val="24"/>
          <w:szCs w:val="24"/>
        </w:rPr>
        <w:t>cyberviolence</w:t>
      </w:r>
      <w:proofErr w:type="spellEnd"/>
      <w:r w:rsidRPr="005B6C24">
        <w:rPr>
          <w:rFonts w:ascii="Times New Roman" w:hAnsi="Times New Roman" w:cs="Times New Roman"/>
          <w:sz w:val="24"/>
          <w:szCs w:val="24"/>
        </w:rPr>
        <w:t xml:space="preserve">, gendered </w:t>
      </w:r>
      <w:proofErr w:type="spellStart"/>
      <w:r w:rsidRPr="005B6C24">
        <w:rPr>
          <w:rFonts w:ascii="Times New Roman" w:hAnsi="Times New Roman" w:cs="Times New Roman"/>
          <w:sz w:val="24"/>
          <w:szCs w:val="24"/>
        </w:rPr>
        <w:t>cyberhate</w:t>
      </w:r>
      <w:proofErr w:type="spellEnd"/>
      <w:r w:rsidRPr="005B6C24">
        <w:rPr>
          <w:rFonts w:ascii="Times New Roman" w:hAnsi="Times New Roman" w:cs="Times New Roman"/>
          <w:sz w:val="24"/>
          <w:szCs w:val="24"/>
        </w:rPr>
        <w:t xml:space="preserve">, technology-facilitated (sexual) violence, electronic aggression, online abuse, hate speech, networked harassment, cyberbullying, </w:t>
      </w:r>
      <w:proofErr w:type="spellStart"/>
      <w:r w:rsidRPr="005B6C24">
        <w:rPr>
          <w:rFonts w:ascii="Times New Roman" w:hAnsi="Times New Roman" w:cs="Times New Roman"/>
          <w:sz w:val="24"/>
          <w:szCs w:val="24"/>
        </w:rPr>
        <w:t>cyberharassment</w:t>
      </w:r>
      <w:proofErr w:type="spellEnd"/>
      <w:r w:rsidRPr="005B6C24">
        <w:rPr>
          <w:rFonts w:ascii="Times New Roman" w:hAnsi="Times New Roman" w:cs="Times New Roman"/>
          <w:sz w:val="24"/>
          <w:szCs w:val="24"/>
        </w:rPr>
        <w:t xml:space="preserve">, online violence against women, and online misogyny (Bennett, </w:t>
      </w:r>
      <w:proofErr w:type="spellStart"/>
      <w:r w:rsidRPr="005B6C24">
        <w:rPr>
          <w:rFonts w:ascii="Times New Roman" w:hAnsi="Times New Roman" w:cs="Times New Roman"/>
          <w:sz w:val="24"/>
          <w:szCs w:val="24"/>
        </w:rPr>
        <w:t>Guran</w:t>
      </w:r>
      <w:proofErr w:type="spellEnd"/>
      <w:r w:rsidRPr="005B6C24">
        <w:rPr>
          <w:rFonts w:ascii="Times New Roman" w:hAnsi="Times New Roman" w:cs="Times New Roman"/>
          <w:sz w:val="24"/>
          <w:szCs w:val="24"/>
        </w:rPr>
        <w:t xml:space="preserve">, Ramos &amp; </w:t>
      </w:r>
      <w:proofErr w:type="spellStart"/>
      <w:r w:rsidRPr="005B6C24">
        <w:rPr>
          <w:rFonts w:ascii="Times New Roman" w:hAnsi="Times New Roman" w:cs="Times New Roman"/>
          <w:sz w:val="24"/>
          <w:szCs w:val="24"/>
        </w:rPr>
        <w:t>Margolin</w:t>
      </w:r>
      <w:proofErr w:type="spellEnd"/>
      <w:r w:rsidRPr="005B6C24">
        <w:rPr>
          <w:rFonts w:ascii="Times New Roman" w:hAnsi="Times New Roman" w:cs="Times New Roman"/>
          <w:sz w:val="24"/>
          <w:szCs w:val="24"/>
        </w:rPr>
        <w:t xml:space="preserve">, 2011; </w:t>
      </w:r>
      <w:proofErr w:type="spellStart"/>
      <w:r w:rsidRPr="005B6C24">
        <w:rPr>
          <w:rFonts w:ascii="Times New Roman" w:hAnsi="Times New Roman" w:cs="Times New Roman"/>
          <w:sz w:val="24"/>
          <w:szCs w:val="24"/>
        </w:rPr>
        <w:t>Ging</w:t>
      </w:r>
      <w:proofErr w:type="spellEnd"/>
      <w:r w:rsidRPr="005B6C24">
        <w:rPr>
          <w:rFonts w:ascii="Times New Roman" w:hAnsi="Times New Roman" w:cs="Times New Roman"/>
          <w:sz w:val="24"/>
          <w:szCs w:val="24"/>
        </w:rPr>
        <w:t xml:space="preserve"> &amp; </w:t>
      </w:r>
      <w:proofErr w:type="spellStart"/>
      <w:r w:rsidRPr="005B6C24">
        <w:rPr>
          <w:rFonts w:ascii="Times New Roman" w:hAnsi="Times New Roman" w:cs="Times New Roman"/>
          <w:sz w:val="24"/>
          <w:szCs w:val="24"/>
        </w:rPr>
        <w:t>Siapera</w:t>
      </w:r>
      <w:proofErr w:type="spellEnd"/>
      <w:r w:rsidRPr="005B6C24">
        <w:rPr>
          <w:rFonts w:ascii="Times New Roman" w:hAnsi="Times New Roman" w:cs="Times New Roman"/>
          <w:sz w:val="24"/>
          <w:szCs w:val="24"/>
        </w:rPr>
        <w:t xml:space="preserve">, 2018; Henry &amp; Powell, 2018; </w:t>
      </w:r>
      <w:r w:rsidRPr="005B6C24">
        <w:rPr>
          <w:rFonts w:ascii="Times New Roman" w:hAnsi="Times New Roman" w:cs="Times New Roman"/>
          <w:sz w:val="24"/>
          <w:szCs w:val="24"/>
        </w:rPr>
        <w:lastRenderedPageBreak/>
        <w:t>Jane, 2016; 2014). Interactions commonly use sexual, violent, misogynistic and sexist (</w:t>
      </w:r>
      <w:proofErr w:type="spellStart"/>
      <w:r w:rsidRPr="005B6C24">
        <w:rPr>
          <w:rFonts w:ascii="Times New Roman" w:hAnsi="Times New Roman" w:cs="Times New Roman"/>
          <w:sz w:val="24"/>
          <w:szCs w:val="24"/>
        </w:rPr>
        <w:t>Megarry</w:t>
      </w:r>
      <w:proofErr w:type="spellEnd"/>
      <w:r w:rsidRPr="005B6C24">
        <w:rPr>
          <w:rFonts w:ascii="Times New Roman" w:hAnsi="Times New Roman" w:cs="Times New Roman"/>
          <w:sz w:val="24"/>
          <w:szCs w:val="24"/>
        </w:rPr>
        <w:t>, 2014; Lewis et al. 2017) language directed toward women.</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 xml:space="preserve"> </w:t>
      </w:r>
      <w:r w:rsidRPr="005B6C24">
        <w:rPr>
          <w:rFonts w:ascii="Times New Roman" w:hAnsi="Times New Roman" w:cs="Times New Roman"/>
          <w:sz w:val="24"/>
          <w:szCs w:val="24"/>
        </w:rPr>
        <w:tab/>
        <w:t xml:space="preserve">Vickery and </w:t>
      </w:r>
      <w:proofErr w:type="spellStart"/>
      <w:r w:rsidRPr="005B6C24">
        <w:rPr>
          <w:rFonts w:ascii="Times New Roman" w:hAnsi="Times New Roman" w:cs="Times New Roman"/>
          <w:sz w:val="24"/>
          <w:szCs w:val="24"/>
        </w:rPr>
        <w:t>Everbach</w:t>
      </w:r>
      <w:proofErr w:type="spellEnd"/>
      <w:r w:rsidRPr="005B6C24">
        <w:rPr>
          <w:rFonts w:ascii="Times New Roman" w:hAnsi="Times New Roman" w:cs="Times New Roman"/>
          <w:sz w:val="24"/>
          <w:szCs w:val="24"/>
        </w:rPr>
        <w:t xml:space="preserve"> (2017) describe online misogyny as mediated misogyny. Social media offers “just one more space where hierarchies of gender, race, class and sexuality and other constructed differences are reproduced” (p.10). Misogyny has been well‐documented in face‐to‐face interactions (Sun, </w:t>
      </w:r>
      <w:proofErr w:type="spellStart"/>
      <w:r w:rsidRPr="005B6C24">
        <w:rPr>
          <w:rFonts w:ascii="Times New Roman" w:hAnsi="Times New Roman" w:cs="Times New Roman"/>
          <w:sz w:val="24"/>
          <w:szCs w:val="24"/>
        </w:rPr>
        <w:t>Ezzell</w:t>
      </w:r>
      <w:proofErr w:type="spellEnd"/>
      <w:r w:rsidRPr="005B6C24">
        <w:rPr>
          <w:rFonts w:ascii="Times New Roman" w:hAnsi="Times New Roman" w:cs="Times New Roman"/>
          <w:sz w:val="24"/>
          <w:szCs w:val="24"/>
        </w:rPr>
        <w:t>, &amp; Kendall, 2017). Indeed, as Lewis et al. (2017) state, the online abuse of women is an extension of the abuse they face offline. However, it now ‘infuses the virtual world’ (</w:t>
      </w:r>
      <w:proofErr w:type="spellStart"/>
      <w:r w:rsidRPr="005B6C24">
        <w:rPr>
          <w:rFonts w:ascii="Times New Roman" w:hAnsi="Times New Roman" w:cs="Times New Roman"/>
          <w:sz w:val="24"/>
          <w:szCs w:val="24"/>
        </w:rPr>
        <w:t>Banet</w:t>
      </w:r>
      <w:proofErr w:type="spellEnd"/>
      <w:r w:rsidRPr="005B6C24">
        <w:rPr>
          <w:rFonts w:ascii="Times New Roman" w:hAnsi="Times New Roman" w:cs="Times New Roman"/>
          <w:sz w:val="24"/>
          <w:szCs w:val="24"/>
        </w:rPr>
        <w:t xml:space="preserve">‐Weiser &amp; </w:t>
      </w:r>
      <w:proofErr w:type="spellStart"/>
      <w:r w:rsidRPr="005B6C24">
        <w:rPr>
          <w:rFonts w:ascii="Times New Roman" w:hAnsi="Times New Roman" w:cs="Times New Roman"/>
          <w:sz w:val="24"/>
          <w:szCs w:val="24"/>
        </w:rPr>
        <w:t>Miltner</w:t>
      </w:r>
      <w:proofErr w:type="spellEnd"/>
      <w:r w:rsidRPr="005B6C24">
        <w:rPr>
          <w:rFonts w:ascii="Times New Roman" w:hAnsi="Times New Roman" w:cs="Times New Roman"/>
          <w:sz w:val="24"/>
          <w:szCs w:val="24"/>
        </w:rPr>
        <w:t xml:space="preserve">, 2016, p. 171). Virtual spaces offer the opportunity to perform gendered and </w:t>
      </w:r>
      <w:proofErr w:type="spellStart"/>
      <w:r w:rsidRPr="005B6C24">
        <w:rPr>
          <w:rFonts w:ascii="Times New Roman" w:hAnsi="Times New Roman" w:cs="Times New Roman"/>
          <w:sz w:val="24"/>
          <w:szCs w:val="24"/>
        </w:rPr>
        <w:t>sexualised</w:t>
      </w:r>
      <w:proofErr w:type="spellEnd"/>
      <w:r w:rsidRPr="005B6C24">
        <w:rPr>
          <w:rFonts w:ascii="Times New Roman" w:hAnsi="Times New Roman" w:cs="Times New Roman"/>
          <w:sz w:val="24"/>
          <w:szCs w:val="24"/>
        </w:rPr>
        <w:t xml:space="preserve"> politics that uphold and perpetuate traditional patriarchal hierarchies. </w:t>
      </w:r>
      <w:proofErr w:type="spellStart"/>
      <w:r w:rsidRPr="005B6C24">
        <w:rPr>
          <w:rFonts w:ascii="Times New Roman" w:hAnsi="Times New Roman" w:cs="Times New Roman"/>
          <w:sz w:val="24"/>
          <w:szCs w:val="24"/>
        </w:rPr>
        <w:t>Moloney</w:t>
      </w:r>
      <w:proofErr w:type="spellEnd"/>
      <w:r w:rsidRPr="005B6C24">
        <w:rPr>
          <w:rFonts w:ascii="Times New Roman" w:hAnsi="Times New Roman" w:cs="Times New Roman"/>
          <w:sz w:val="24"/>
          <w:szCs w:val="24"/>
        </w:rPr>
        <w:t xml:space="preserve"> and Love (2018, p.1) refer to virtual manhood, which occurs when men adopt “technologically facilitated textual and visual cues to signal a masculine self in online social spaces, enforce hegemonic sexuality and gender norms, oppress women, and keep men ‘in the box’” .</w:t>
      </w:r>
    </w:p>
    <w:p w:rsid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 xml:space="preserve">Jane (2018) highlights the characteristics of the language used to </w:t>
      </w:r>
      <w:proofErr w:type="spellStart"/>
      <w:r w:rsidRPr="005B6C24">
        <w:rPr>
          <w:rFonts w:ascii="Times New Roman" w:hAnsi="Times New Roman" w:cs="Times New Roman"/>
          <w:sz w:val="24"/>
          <w:szCs w:val="24"/>
        </w:rPr>
        <w:t>victimise</w:t>
      </w:r>
      <w:proofErr w:type="spellEnd"/>
      <w:r w:rsidRPr="005B6C24">
        <w:rPr>
          <w:rFonts w:ascii="Times New Roman" w:hAnsi="Times New Roman" w:cs="Times New Roman"/>
          <w:sz w:val="24"/>
          <w:szCs w:val="24"/>
        </w:rPr>
        <w:t xml:space="preserve"> women online: messages use swearing, violent images, sexually violent imagery, such as rape and death threats. Women also receive persistent, unsolicited sexual advances from men who frequently become aggressive if ignored or rejected. Jane (2017) states that increasing numbers of women are reporting incidents of </w:t>
      </w:r>
      <w:proofErr w:type="spellStart"/>
      <w:r w:rsidRPr="005B6C24">
        <w:rPr>
          <w:rFonts w:ascii="Times New Roman" w:hAnsi="Times New Roman" w:cs="Times New Roman"/>
          <w:sz w:val="24"/>
          <w:szCs w:val="24"/>
        </w:rPr>
        <w:t>cyberstalking</w:t>
      </w:r>
      <w:proofErr w:type="spellEnd"/>
      <w:r w:rsidRPr="005B6C24">
        <w:rPr>
          <w:rFonts w:ascii="Times New Roman" w:hAnsi="Times New Roman" w:cs="Times New Roman"/>
          <w:sz w:val="24"/>
          <w:szCs w:val="24"/>
        </w:rPr>
        <w:t>, rape blackmail videos, malicious impersonation, “</w:t>
      </w:r>
      <w:proofErr w:type="spellStart"/>
      <w:r w:rsidRPr="005B6C24">
        <w:rPr>
          <w:rFonts w:ascii="Times New Roman" w:hAnsi="Times New Roman" w:cs="Times New Roman"/>
          <w:sz w:val="24"/>
          <w:szCs w:val="24"/>
        </w:rPr>
        <w:t>sextortion</w:t>
      </w:r>
      <w:proofErr w:type="spellEnd"/>
      <w:r w:rsidRPr="005B6C24">
        <w:rPr>
          <w:rFonts w:ascii="Times New Roman" w:hAnsi="Times New Roman" w:cs="Times New Roman"/>
          <w:sz w:val="24"/>
          <w:szCs w:val="24"/>
        </w:rPr>
        <w:t>” (blackmailing seeking victims to perform sex acts online), revenge porn (the nonconsensual uploading of sexually explicit material); and “</w:t>
      </w:r>
      <w:proofErr w:type="spellStart"/>
      <w:r w:rsidRPr="005B6C24">
        <w:rPr>
          <w:rFonts w:ascii="Times New Roman" w:hAnsi="Times New Roman" w:cs="Times New Roman"/>
          <w:sz w:val="24"/>
          <w:szCs w:val="24"/>
        </w:rPr>
        <w:t>doxing</w:t>
      </w:r>
      <w:proofErr w:type="spellEnd"/>
      <w:r w:rsidRPr="005B6C24">
        <w:rPr>
          <w:rFonts w:ascii="Times New Roman" w:hAnsi="Times New Roman" w:cs="Times New Roman"/>
          <w:sz w:val="24"/>
          <w:szCs w:val="24"/>
        </w:rPr>
        <w:t xml:space="preserve">” (publishing of personally identifying information, to encourage internet antagonists to hunt targets in “real” life). Jane (2018) refers to </w:t>
      </w:r>
      <w:proofErr w:type="spellStart"/>
      <w:r w:rsidRPr="005B6C24">
        <w:rPr>
          <w:rFonts w:ascii="Times New Roman" w:hAnsi="Times New Roman" w:cs="Times New Roman"/>
          <w:sz w:val="24"/>
          <w:szCs w:val="24"/>
        </w:rPr>
        <w:t>behaviours</w:t>
      </w:r>
      <w:proofErr w:type="spellEnd"/>
      <w:r w:rsidRPr="005B6C24">
        <w:rPr>
          <w:rFonts w:ascii="Times New Roman" w:hAnsi="Times New Roman" w:cs="Times New Roman"/>
          <w:sz w:val="24"/>
          <w:szCs w:val="24"/>
        </w:rPr>
        <w:t xml:space="preserve"> that occur at the intersection between gender–technology–violence collectively as gendered-cyber hate.</w:t>
      </w:r>
    </w:p>
    <w:p w:rsidR="00922B0B" w:rsidRPr="005B6C24" w:rsidRDefault="00922B0B" w:rsidP="005B6C24">
      <w:pPr>
        <w:spacing w:line="360" w:lineRule="auto"/>
        <w:jc w:val="both"/>
        <w:rPr>
          <w:rFonts w:ascii="Times New Roman" w:hAnsi="Times New Roman" w:cs="Times New Roman"/>
          <w:sz w:val="24"/>
          <w:szCs w:val="24"/>
        </w:rPr>
      </w:pP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lastRenderedPageBreak/>
        <w:t>The harassment of female academics online</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There is a developing literature which highlights the call to academics to promote their research and to increase their impact through the use of social media (e.g. </w:t>
      </w:r>
      <w:proofErr w:type="spellStart"/>
      <w:r w:rsidRPr="005B6C24">
        <w:rPr>
          <w:rFonts w:ascii="Times New Roman" w:hAnsi="Times New Roman" w:cs="Times New Roman"/>
          <w:sz w:val="24"/>
          <w:szCs w:val="24"/>
        </w:rPr>
        <w:t>Mollett</w:t>
      </w:r>
      <w:proofErr w:type="spellEnd"/>
      <w:r w:rsidRPr="005B6C24">
        <w:rPr>
          <w:rFonts w:ascii="Times New Roman" w:hAnsi="Times New Roman" w:cs="Times New Roman"/>
          <w:sz w:val="24"/>
          <w:szCs w:val="24"/>
        </w:rPr>
        <w:t xml:space="preserve">, </w:t>
      </w:r>
      <w:proofErr w:type="spellStart"/>
      <w:r w:rsidRPr="005B6C24">
        <w:rPr>
          <w:rFonts w:ascii="Times New Roman" w:hAnsi="Times New Roman" w:cs="Times New Roman"/>
          <w:sz w:val="24"/>
          <w:szCs w:val="24"/>
        </w:rPr>
        <w:t>Brumley</w:t>
      </w:r>
      <w:proofErr w:type="spellEnd"/>
      <w:r w:rsidRPr="005B6C24">
        <w:rPr>
          <w:rFonts w:ascii="Times New Roman" w:hAnsi="Times New Roman" w:cs="Times New Roman"/>
          <w:sz w:val="24"/>
          <w:szCs w:val="24"/>
        </w:rPr>
        <w:t xml:space="preserve"> &amp; Gilson., 2017). This is reinforced, for example, through journal and university practices which urge academics to pursue active media and social media strategies in their dissemination activities (Duffy &amp; </w:t>
      </w:r>
      <w:proofErr w:type="spellStart"/>
      <w:r w:rsidRPr="005B6C24">
        <w:rPr>
          <w:rFonts w:ascii="Times New Roman" w:hAnsi="Times New Roman" w:cs="Times New Roman"/>
          <w:sz w:val="24"/>
          <w:szCs w:val="24"/>
        </w:rPr>
        <w:t>Pooley</w:t>
      </w:r>
      <w:proofErr w:type="spellEnd"/>
      <w:r w:rsidRPr="005B6C24">
        <w:rPr>
          <w:rFonts w:ascii="Times New Roman" w:hAnsi="Times New Roman" w:cs="Times New Roman"/>
          <w:sz w:val="24"/>
          <w:szCs w:val="24"/>
        </w:rPr>
        <w:t>, 2017). Indeed, the rise of social media has provided a ‘quick and easy’ shortcut for academics to communicate and share their work (</w:t>
      </w:r>
      <w:proofErr w:type="spellStart"/>
      <w:r w:rsidRPr="005B6C24">
        <w:rPr>
          <w:rFonts w:ascii="Times New Roman" w:hAnsi="Times New Roman" w:cs="Times New Roman"/>
          <w:sz w:val="24"/>
          <w:szCs w:val="24"/>
        </w:rPr>
        <w:t>Savigny</w:t>
      </w:r>
      <w:proofErr w:type="spellEnd"/>
      <w:r w:rsidRPr="005B6C24">
        <w:rPr>
          <w:rFonts w:ascii="Times New Roman" w:hAnsi="Times New Roman" w:cs="Times New Roman"/>
          <w:sz w:val="24"/>
          <w:szCs w:val="24"/>
        </w:rPr>
        <w:t>, 2019).</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sz w:val="24"/>
          <w:szCs w:val="24"/>
        </w:rPr>
        <w:tab/>
      </w:r>
      <w:r w:rsidRPr="005B6C24">
        <w:rPr>
          <w:rFonts w:ascii="Times New Roman" w:hAnsi="Times New Roman" w:cs="Times New Roman"/>
          <w:b/>
          <w:sz w:val="24"/>
          <w:szCs w:val="24"/>
        </w:rPr>
        <w:t xml:space="preserve">Implications for intervention </w:t>
      </w:r>
      <w:proofErr w:type="spellStart"/>
      <w:r w:rsidRPr="005B6C24">
        <w:rPr>
          <w:rFonts w:ascii="Times New Roman" w:hAnsi="Times New Roman" w:cs="Times New Roman"/>
          <w:b/>
          <w:sz w:val="24"/>
          <w:szCs w:val="24"/>
        </w:rPr>
        <w:t>programmes</w:t>
      </w:r>
      <w:proofErr w:type="spellEnd"/>
      <w:r w:rsidRPr="005B6C24">
        <w:rPr>
          <w:rFonts w:ascii="Times New Roman" w:hAnsi="Times New Roman" w:cs="Times New Roman"/>
          <w:b/>
          <w:sz w:val="24"/>
          <w:szCs w:val="24"/>
        </w:rPr>
        <w:t xml:space="preserve"> against gender-based violence</w:t>
      </w:r>
    </w:p>
    <w:p w:rsidR="005B6C24" w:rsidRPr="005B6C24" w:rsidRDefault="005B6C24" w:rsidP="00922B0B">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The relatively high prevalence of gender-based violence reported in this study is a call for intervention </w:t>
      </w:r>
      <w:proofErr w:type="spellStart"/>
      <w:r w:rsidRPr="005B6C24">
        <w:rPr>
          <w:rFonts w:ascii="Times New Roman" w:hAnsi="Times New Roman" w:cs="Times New Roman"/>
          <w:sz w:val="24"/>
          <w:szCs w:val="24"/>
        </w:rPr>
        <w:t>programmes</w:t>
      </w:r>
      <w:proofErr w:type="spellEnd"/>
      <w:r w:rsidRPr="005B6C24">
        <w:rPr>
          <w:rFonts w:ascii="Times New Roman" w:hAnsi="Times New Roman" w:cs="Times New Roman"/>
          <w:sz w:val="24"/>
          <w:szCs w:val="24"/>
        </w:rPr>
        <w:t xml:space="preserve"> to address gender-based violence among students. The scourge of gender-based violence should be addressed from different levels. First, at point prevalence, by focusing on the proportion of the female students’ population who have experienced gender-based violence at a specific point in time. Second, at period prevalence, by focusing on students with experience of gender-based violence at any point during a given period of interest, such as every 12 months. Third, at lifetime prevalence, by focusing on the proportion of students who, at some point in their life have ever had the experience of gender-based violence. This approach may help to support victims of gender-based violence and to determine the likelihood of female students being exposed to gender-based violence.</w:t>
      </w:r>
      <w:r w:rsidRPr="005B6C24">
        <w:rPr>
          <w:rFonts w:ascii="Times New Roman" w:hAnsi="Times New Roman" w:cs="Times New Roman"/>
          <w:b/>
          <w:sz w:val="24"/>
          <w:szCs w:val="24"/>
        </w:rPr>
        <w:t xml:space="preserve"> </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Academic effects of gender-based violence</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Further, the study showed a record of poor academic performance among students who suffered from GBV. The aftereffects of GBV among students caused </w:t>
      </w:r>
      <w:r w:rsidRPr="005B6C24">
        <w:rPr>
          <w:rFonts w:ascii="Times New Roman" w:hAnsi="Times New Roman" w:cs="Times New Roman"/>
          <w:sz w:val="24"/>
          <w:szCs w:val="24"/>
        </w:rPr>
        <w:lastRenderedPageBreak/>
        <w:t>a huge disturbance in their academic lives. Most students lost concentration in their studies, and as such, contributed to poor academic performance even in cases where counselling was being conducted.</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The study further observed that there were cases of students dropping out of school after suffering from GBV especially those that reported to have suffered from physical and sexual abuse. The negative pressure that is associated with stigma in higher institutions of learning makes it very difficult for most victims of GBV to heal. As a result, the majority of GBV victims opt to withdraw from their studies while others opt for transfers.</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Prior to withdrawing from their studies, most students were reported to have absconded from classes repeatedly. The high levels of absenteeism were later followed by withdrawals from studies even in cases where adequate counselling had been conducted. The magnitude of the damage caused by GBV among the student goes deep to the levels where students develop low self-esteem, a sense of self-rejection as well as self-denial that often lead to self-isolation. In some cases, this scenario might cause students to go into depression, and in some extreme cases, some students might resort to committing suicide. Many studies have shown that suicide cases are very common in higher institutions of learning. Empirical information has further shown major causes of suicide cases in higher institutions of learning are complex and are mainly associated with GBV (</w:t>
      </w:r>
      <w:proofErr w:type="spellStart"/>
      <w:r w:rsidRPr="005B6C24">
        <w:rPr>
          <w:rFonts w:ascii="Times New Roman" w:hAnsi="Times New Roman" w:cs="Times New Roman"/>
          <w:sz w:val="24"/>
          <w:szCs w:val="24"/>
        </w:rPr>
        <w:t>Amporfu</w:t>
      </w:r>
      <w:proofErr w:type="spellEnd"/>
      <w:r w:rsidRPr="005B6C24">
        <w:rPr>
          <w:rFonts w:ascii="Times New Roman" w:hAnsi="Times New Roman" w:cs="Times New Roman"/>
          <w:sz w:val="24"/>
          <w:szCs w:val="24"/>
        </w:rPr>
        <w:t xml:space="preserve"> et al. 2020; Anderson 2016; Arnold et al. 2008; Gordon &amp; Collins 2013; WHO 2021). These findings are therefore in agreement with the works of </w:t>
      </w:r>
      <w:proofErr w:type="spellStart"/>
      <w:r w:rsidRPr="005B6C24">
        <w:rPr>
          <w:rFonts w:ascii="Times New Roman" w:hAnsi="Times New Roman" w:cs="Times New Roman"/>
          <w:sz w:val="24"/>
          <w:szCs w:val="24"/>
        </w:rPr>
        <w:t>Guidorzi</w:t>
      </w:r>
      <w:proofErr w:type="spellEnd"/>
      <w:r w:rsidRPr="005B6C24">
        <w:rPr>
          <w:rFonts w:ascii="Times New Roman" w:hAnsi="Times New Roman" w:cs="Times New Roman"/>
          <w:sz w:val="24"/>
          <w:szCs w:val="24"/>
        </w:rPr>
        <w:t xml:space="preserve"> and Cannon (2020) who established the fact that students who suffer from GBV exhibit characteristics of low self-esteem, struggle to </w:t>
      </w:r>
      <w:proofErr w:type="spellStart"/>
      <w:r w:rsidRPr="005B6C24">
        <w:rPr>
          <w:rFonts w:ascii="Times New Roman" w:hAnsi="Times New Roman" w:cs="Times New Roman"/>
          <w:sz w:val="24"/>
          <w:szCs w:val="24"/>
        </w:rPr>
        <w:t>socialise</w:t>
      </w:r>
      <w:proofErr w:type="spellEnd"/>
      <w:r w:rsidRPr="005B6C24">
        <w:rPr>
          <w:rFonts w:ascii="Times New Roman" w:hAnsi="Times New Roman" w:cs="Times New Roman"/>
          <w:sz w:val="24"/>
          <w:szCs w:val="24"/>
        </w:rPr>
        <w:t xml:space="preserve"> or develop strong relationships in society. The difficulties that they face force them either to drop out of school or end up with poor academic performance.</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lastRenderedPageBreak/>
        <w:t>2.2</w:t>
      </w:r>
      <w:r w:rsidRPr="005B6C24">
        <w:rPr>
          <w:rFonts w:ascii="Times New Roman" w:hAnsi="Times New Roman" w:cs="Times New Roman"/>
          <w:b/>
          <w:sz w:val="24"/>
          <w:szCs w:val="24"/>
        </w:rPr>
        <w:tab/>
        <w:t xml:space="preserve">Theoretical Framework </w:t>
      </w:r>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 xml:space="preserve">Uses </w:t>
      </w:r>
      <w:proofErr w:type="gramStart"/>
      <w:r w:rsidRPr="005B6C24">
        <w:rPr>
          <w:rFonts w:ascii="Times New Roman" w:hAnsi="Times New Roman" w:cs="Times New Roman"/>
          <w:b/>
          <w:sz w:val="24"/>
          <w:szCs w:val="24"/>
        </w:rPr>
        <w:t>And</w:t>
      </w:r>
      <w:proofErr w:type="gramEnd"/>
      <w:r w:rsidRPr="005B6C24">
        <w:rPr>
          <w:rFonts w:ascii="Times New Roman" w:hAnsi="Times New Roman" w:cs="Times New Roman"/>
          <w:b/>
          <w:sz w:val="24"/>
          <w:szCs w:val="24"/>
        </w:rPr>
        <w:t xml:space="preserve"> Gratification</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Uses and gratification (UGT) is an approach to understand why and how people actively seek out specific media to specific needs. It was originated in the 1970s by </w:t>
      </w:r>
      <w:proofErr w:type="spellStart"/>
      <w:r w:rsidRPr="005B6C24">
        <w:rPr>
          <w:rFonts w:ascii="Times New Roman" w:hAnsi="Times New Roman" w:cs="Times New Roman"/>
          <w:sz w:val="24"/>
          <w:szCs w:val="24"/>
        </w:rPr>
        <w:t>Blumler</w:t>
      </w:r>
      <w:proofErr w:type="spellEnd"/>
      <w:r w:rsidRPr="005B6C24">
        <w:rPr>
          <w:rFonts w:ascii="Times New Roman" w:hAnsi="Times New Roman" w:cs="Times New Roman"/>
          <w:sz w:val="24"/>
          <w:szCs w:val="24"/>
        </w:rPr>
        <w:t xml:space="preserve"> and Katz as a reaction to tradition mass communication research emphasizing the sender and the message. It focuses on the question; ‘what media do to people’ but rather ‘what people do with the media’. It discusses how user deliberately choose media that will satisfy given needs and allow one to enhance knowledge, relaxation, social interaction, diversion or escape.</w:t>
      </w:r>
    </w:p>
    <w:p w:rsidR="005B6C24" w:rsidRPr="005B6C24" w:rsidRDefault="005B6C24" w:rsidP="005B6C24">
      <w:pPr>
        <w:spacing w:after="0" w:line="360" w:lineRule="auto"/>
        <w:ind w:firstLine="720"/>
        <w:jc w:val="both"/>
        <w:rPr>
          <w:rFonts w:ascii="Times New Roman" w:hAnsi="Times New Roman" w:cs="Times New Roman"/>
          <w:sz w:val="24"/>
          <w:szCs w:val="24"/>
        </w:rPr>
      </w:pPr>
      <w:r w:rsidRPr="005B6C24">
        <w:rPr>
          <w:rFonts w:ascii="Times New Roman" w:hAnsi="Times New Roman" w:cs="Times New Roman"/>
          <w:sz w:val="24"/>
          <w:szCs w:val="24"/>
        </w:rPr>
        <w:t>It embraces the interactive nature of media and its audience. It is audience centered and addresses needs such as surveillance, identity, and socialization and information acquisition. Therefore, people’s needs are generated by their individual differences. It could be based on sex, ethnic group, and educational qualification. Because the needs are determined by who or what they are, and people use the mass media for the purpose of gratifying these needs (</w:t>
      </w:r>
      <w:proofErr w:type="spellStart"/>
      <w:r w:rsidRPr="005B6C24">
        <w:rPr>
          <w:rFonts w:ascii="Times New Roman" w:hAnsi="Times New Roman" w:cs="Times New Roman"/>
          <w:sz w:val="24"/>
          <w:szCs w:val="24"/>
        </w:rPr>
        <w:t>Okunna</w:t>
      </w:r>
      <w:proofErr w:type="spellEnd"/>
      <w:r w:rsidRPr="005B6C24">
        <w:rPr>
          <w:rFonts w:ascii="Times New Roman" w:hAnsi="Times New Roman" w:cs="Times New Roman"/>
          <w:sz w:val="24"/>
          <w:szCs w:val="24"/>
        </w:rPr>
        <w:t>, 2000).</w:t>
      </w:r>
    </w:p>
    <w:p w:rsidR="005B6C24" w:rsidRPr="005B6C24" w:rsidRDefault="005B6C24" w:rsidP="005B6C24">
      <w:pPr>
        <w:tabs>
          <w:tab w:val="left" w:pos="450"/>
        </w:tabs>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Diffusion of Innovation Theory</w:t>
      </w:r>
    </w:p>
    <w:p w:rsidR="005B6C24" w:rsidRPr="005B6C24" w:rsidRDefault="005B6C24" w:rsidP="005B6C24">
      <w:p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r>
      <w:r w:rsidRPr="005B6C24">
        <w:rPr>
          <w:rFonts w:ascii="Times New Roman" w:hAnsi="Times New Roman" w:cs="Times New Roman"/>
          <w:sz w:val="24"/>
          <w:szCs w:val="24"/>
        </w:rPr>
        <w:tab/>
        <w:t xml:space="preserve">Diffusion of innovation theory (DIO) developed by E.M Rogers in 1962, is one of the oldest social science theories. It originated in communication to explain how over time an idea or product gains momentum, and diffuses (spread) through a specific population or social system. Doing something differently than what they had previously. The key adoption is that the person must perceive the idea, </w:t>
      </w:r>
      <w:proofErr w:type="spellStart"/>
      <w:r w:rsidRPr="005B6C24">
        <w:rPr>
          <w:rFonts w:ascii="Times New Roman" w:hAnsi="Times New Roman" w:cs="Times New Roman"/>
          <w:sz w:val="24"/>
          <w:szCs w:val="24"/>
        </w:rPr>
        <w:t>behaviour</w:t>
      </w:r>
      <w:proofErr w:type="spellEnd"/>
      <w:r w:rsidRPr="005B6C24">
        <w:rPr>
          <w:rFonts w:ascii="Times New Roman" w:hAnsi="Times New Roman" w:cs="Times New Roman"/>
          <w:sz w:val="24"/>
          <w:szCs w:val="24"/>
        </w:rPr>
        <w:t xml:space="preserve"> or product as new or innovative. It is through this that diffusion is possible.</w:t>
      </w:r>
    </w:p>
    <w:p w:rsidR="005B6C24" w:rsidRPr="005B6C24" w:rsidRDefault="005B6C24" w:rsidP="005B6C24">
      <w:p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r>
      <w:r w:rsidRPr="005B6C24">
        <w:rPr>
          <w:rFonts w:ascii="Times New Roman" w:hAnsi="Times New Roman" w:cs="Times New Roman"/>
          <w:sz w:val="24"/>
          <w:szCs w:val="24"/>
        </w:rPr>
        <w:tab/>
        <w:t>Diffusion is the process of spreading a given idea or practice over time, via specifiable channels, through a social structure such as neighborhoods. (</w:t>
      </w:r>
      <w:proofErr w:type="spellStart"/>
      <w:proofErr w:type="gramStart"/>
      <w:r w:rsidRPr="005B6C24">
        <w:rPr>
          <w:rFonts w:ascii="Times New Roman" w:hAnsi="Times New Roman" w:cs="Times New Roman"/>
          <w:sz w:val="24"/>
          <w:szCs w:val="24"/>
        </w:rPr>
        <w:t>katzetal</w:t>
      </w:r>
      <w:proofErr w:type="spellEnd"/>
      <w:proofErr w:type="gramEnd"/>
      <w:r w:rsidRPr="005B6C24">
        <w:rPr>
          <w:rFonts w:ascii="Times New Roman" w:hAnsi="Times New Roman" w:cs="Times New Roman"/>
          <w:sz w:val="24"/>
          <w:szCs w:val="24"/>
        </w:rPr>
        <w:t xml:space="preserve"> 1963). Their work on the diffusion of innovation to diffuse, there must be;</w:t>
      </w:r>
    </w:p>
    <w:p w:rsidR="005B6C24" w:rsidRPr="005B6C24" w:rsidRDefault="005B6C24" w:rsidP="005B6C24">
      <w:pPr>
        <w:pStyle w:val="ListParagraph"/>
        <w:numPr>
          <w:ilvl w:val="0"/>
          <w:numId w:val="3"/>
        </w:num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lastRenderedPageBreak/>
        <w:t>Awareness stage</w:t>
      </w:r>
    </w:p>
    <w:p w:rsidR="005B6C24" w:rsidRPr="005B6C24" w:rsidRDefault="005B6C24" w:rsidP="005B6C24">
      <w:pPr>
        <w:pStyle w:val="ListParagraph"/>
        <w:numPr>
          <w:ilvl w:val="0"/>
          <w:numId w:val="3"/>
        </w:num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Interest stage</w:t>
      </w:r>
    </w:p>
    <w:p w:rsidR="005B6C24" w:rsidRPr="005B6C24" w:rsidRDefault="005B6C24" w:rsidP="005B6C24">
      <w:pPr>
        <w:pStyle w:val="ListParagraph"/>
        <w:numPr>
          <w:ilvl w:val="0"/>
          <w:numId w:val="3"/>
        </w:num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Evaluation stage</w:t>
      </w:r>
    </w:p>
    <w:p w:rsidR="005B6C24" w:rsidRPr="005B6C24" w:rsidRDefault="005B6C24" w:rsidP="005B6C24">
      <w:pPr>
        <w:pStyle w:val="ListParagraph"/>
        <w:numPr>
          <w:ilvl w:val="0"/>
          <w:numId w:val="3"/>
        </w:num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Trial and adoption stage</w:t>
      </w:r>
    </w:p>
    <w:p w:rsidR="005B6C24" w:rsidRPr="005B6C24" w:rsidRDefault="005B6C24" w:rsidP="005B6C24">
      <w:p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r>
      <w:r w:rsidRPr="005B6C24">
        <w:rPr>
          <w:rFonts w:ascii="Times New Roman" w:hAnsi="Times New Roman" w:cs="Times New Roman"/>
          <w:sz w:val="24"/>
          <w:szCs w:val="24"/>
        </w:rPr>
        <w:tab/>
        <w:t>Different types of innovations require different kinds of adoption units; Bittner (1984) recognizes that the media can lead someone into getting aware of the existence of  an item from there he gets interested in, makes attempt to evaluate it, and gives it a trial touch before making up his mind to acquire it.</w:t>
      </w:r>
    </w:p>
    <w:p w:rsidR="005B6C24" w:rsidRPr="005B6C24" w:rsidRDefault="005B6C24" w:rsidP="005B6C24">
      <w:p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r>
      <w:r w:rsidRPr="005B6C24">
        <w:rPr>
          <w:rFonts w:ascii="Times New Roman" w:hAnsi="Times New Roman" w:cs="Times New Roman"/>
          <w:sz w:val="24"/>
          <w:szCs w:val="24"/>
        </w:rPr>
        <w:tab/>
        <w:t xml:space="preserve">The diffusion of innovation theory by Rogers (1983) was set to examine how new ideas are spread among people through media. It is a theory that seeks to explain how, why </w:t>
      </w:r>
      <w:proofErr w:type="spellStart"/>
      <w:r w:rsidRPr="005B6C24">
        <w:rPr>
          <w:rFonts w:ascii="Times New Roman" w:hAnsi="Times New Roman" w:cs="Times New Roman"/>
          <w:sz w:val="24"/>
          <w:szCs w:val="24"/>
        </w:rPr>
        <w:t>andat</w:t>
      </w:r>
      <w:proofErr w:type="spellEnd"/>
      <w:r w:rsidRPr="005B6C24">
        <w:rPr>
          <w:rFonts w:ascii="Times New Roman" w:hAnsi="Times New Roman" w:cs="Times New Roman"/>
          <w:sz w:val="24"/>
          <w:szCs w:val="24"/>
        </w:rPr>
        <w:t xml:space="preserve"> what rate new ideas and technology spread through cultures. Adoption of a new idea, behavior, or product does not happen simultaneously in a social system; rather it is a process whereby some people are more apt to adopt the innovation than others. Everett Rogers, a professor of rural sociology popularized the theory in his 1962 book; Diffusion of Innovation.</w:t>
      </w:r>
    </w:p>
    <w:p w:rsidR="005B6C24" w:rsidRPr="005B6C24" w:rsidRDefault="005B6C24" w:rsidP="005B6C24">
      <w:pPr>
        <w:tabs>
          <w:tab w:val="left" w:pos="450"/>
        </w:tabs>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r>
      <w:r w:rsidRPr="005B6C24">
        <w:rPr>
          <w:rFonts w:ascii="Times New Roman" w:hAnsi="Times New Roman" w:cs="Times New Roman"/>
          <w:sz w:val="24"/>
          <w:szCs w:val="24"/>
        </w:rPr>
        <w:tab/>
        <w:t xml:space="preserve">Having explored the various concepts and analyzed related works or studies on the “impact of social media abuse on gender based violence among female student of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 we can infer that social media sites have both positive and negative impacts on the students’ academic performance.</w:t>
      </w:r>
    </w:p>
    <w:p w:rsidR="005B6C24" w:rsidRPr="005B6C24" w:rsidRDefault="005B6C24" w:rsidP="005B6C24">
      <w:pPr>
        <w:spacing w:after="0"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2.3</w:t>
      </w:r>
      <w:r w:rsidRPr="005B6C24">
        <w:rPr>
          <w:rFonts w:ascii="Times New Roman" w:hAnsi="Times New Roman" w:cs="Times New Roman"/>
          <w:b/>
          <w:sz w:val="24"/>
          <w:szCs w:val="24"/>
        </w:rPr>
        <w:tab/>
      </w:r>
      <w:r w:rsidRPr="005B6C24">
        <w:rPr>
          <w:rFonts w:ascii="Times New Roman" w:hAnsi="Times New Roman" w:cs="Times New Roman"/>
          <w:b/>
          <w:sz w:val="24"/>
          <w:szCs w:val="24"/>
        </w:rPr>
        <w:tab/>
        <w:t>SUMMARY OF LITERATURE REVIEW</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This chapter reviewed the concept of mass media, internet, social media, social networking site, gender based and social media, the violence female student; and roles of social media on violence among female students. It also had a review of related studies. The Diffusion of innovation theory and Uses and gratification theories to the study was clearly stated.     </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lastRenderedPageBreak/>
        <w:tab/>
        <w:t xml:space="preserve">The study has established that GBV causes mental and psychological trauma for students. The majority of the students who were interviewed indicated that they suffered from mental and psychological effects of GBV. What differed, however, was the degree to which each student was affected. </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These findings are consistent with other related studies conducted in different parts of the world (</w:t>
      </w:r>
      <w:proofErr w:type="spellStart"/>
      <w:r w:rsidRPr="005B6C24">
        <w:rPr>
          <w:rFonts w:ascii="Times New Roman" w:hAnsi="Times New Roman" w:cs="Times New Roman"/>
          <w:sz w:val="24"/>
          <w:szCs w:val="24"/>
        </w:rPr>
        <w:t>Hagemann</w:t>
      </w:r>
      <w:proofErr w:type="spellEnd"/>
      <w:r w:rsidRPr="005B6C24">
        <w:rPr>
          <w:rFonts w:ascii="Times New Roman" w:hAnsi="Times New Roman" w:cs="Times New Roman"/>
          <w:sz w:val="24"/>
          <w:szCs w:val="24"/>
        </w:rPr>
        <w:t xml:space="preserve">-White &amp; </w:t>
      </w:r>
      <w:proofErr w:type="spellStart"/>
      <w:r w:rsidRPr="005B6C24">
        <w:rPr>
          <w:rFonts w:ascii="Times New Roman" w:hAnsi="Times New Roman" w:cs="Times New Roman"/>
          <w:sz w:val="24"/>
          <w:szCs w:val="24"/>
        </w:rPr>
        <w:t>Meysen</w:t>
      </w:r>
      <w:proofErr w:type="spellEnd"/>
      <w:r w:rsidRPr="005B6C24">
        <w:rPr>
          <w:rFonts w:ascii="Times New Roman" w:hAnsi="Times New Roman" w:cs="Times New Roman"/>
          <w:sz w:val="24"/>
          <w:szCs w:val="24"/>
        </w:rPr>
        <w:t xml:space="preserve"> 2019; </w:t>
      </w:r>
      <w:proofErr w:type="spellStart"/>
      <w:r w:rsidRPr="005B6C24">
        <w:rPr>
          <w:rFonts w:ascii="Times New Roman" w:hAnsi="Times New Roman" w:cs="Times New Roman"/>
          <w:sz w:val="24"/>
          <w:szCs w:val="24"/>
        </w:rPr>
        <w:t>Guidorzi</w:t>
      </w:r>
      <w:proofErr w:type="spellEnd"/>
      <w:r w:rsidRPr="005B6C24">
        <w:rPr>
          <w:rFonts w:ascii="Times New Roman" w:hAnsi="Times New Roman" w:cs="Times New Roman"/>
          <w:sz w:val="24"/>
          <w:szCs w:val="24"/>
        </w:rPr>
        <w:t xml:space="preserve"> &amp; Cannon 2020; </w:t>
      </w:r>
      <w:proofErr w:type="spellStart"/>
      <w:r w:rsidRPr="005B6C24">
        <w:rPr>
          <w:rFonts w:ascii="Times New Roman" w:hAnsi="Times New Roman" w:cs="Times New Roman"/>
          <w:sz w:val="24"/>
          <w:szCs w:val="24"/>
        </w:rPr>
        <w:t>Nanthini</w:t>
      </w:r>
      <w:proofErr w:type="spellEnd"/>
      <w:r w:rsidRPr="005B6C24">
        <w:rPr>
          <w:rFonts w:ascii="Times New Roman" w:hAnsi="Times New Roman" w:cs="Times New Roman"/>
          <w:sz w:val="24"/>
          <w:szCs w:val="24"/>
        </w:rPr>
        <w:t xml:space="preserve"> &amp; Nair 2020). It must be observed that both mental and psychological effects of GBV often lead to other related medical complications such as depression that might cause death or escalation of some mental disorders. This finding is consistent with the results of another study that was conducted by </w:t>
      </w:r>
      <w:proofErr w:type="spellStart"/>
      <w:r w:rsidRPr="005B6C24">
        <w:rPr>
          <w:rFonts w:ascii="Times New Roman" w:hAnsi="Times New Roman" w:cs="Times New Roman"/>
          <w:sz w:val="24"/>
          <w:szCs w:val="24"/>
        </w:rPr>
        <w:t>Gelaye</w:t>
      </w:r>
      <w:proofErr w:type="spellEnd"/>
      <w:r w:rsidRPr="005B6C24">
        <w:rPr>
          <w:rFonts w:ascii="Times New Roman" w:hAnsi="Times New Roman" w:cs="Times New Roman"/>
          <w:sz w:val="24"/>
          <w:szCs w:val="24"/>
        </w:rPr>
        <w:t xml:space="preserve"> et al. (2009) where it was argued that students who reported experience of any GBV were nearly twice as likely to be classified as having moderate depression during the academic year. In extreme cases, this could lead to suicidal cases among the victims of GBV. Furthermore, compared with non-abused students, those who had experienced both physical and sexual abuse were four times more likely to report either moderately severe or severe depressive symptoms.                </w:t>
      </w:r>
    </w:p>
    <w:p w:rsidR="005B6C24" w:rsidRPr="005B6C24" w:rsidRDefault="005B6C24" w:rsidP="005B6C24">
      <w:pPr>
        <w:rPr>
          <w:rFonts w:ascii="Times New Roman" w:hAnsi="Times New Roman" w:cs="Times New Roman"/>
          <w:b/>
          <w:sz w:val="24"/>
          <w:szCs w:val="24"/>
        </w:rPr>
      </w:pPr>
      <w:r w:rsidRPr="005B6C24">
        <w:rPr>
          <w:rFonts w:ascii="Times New Roman" w:hAnsi="Times New Roman" w:cs="Times New Roman"/>
          <w:b/>
          <w:sz w:val="24"/>
          <w:szCs w:val="24"/>
        </w:rPr>
        <w:br w:type="page"/>
      </w:r>
    </w:p>
    <w:p w:rsidR="005B6C24" w:rsidRPr="005B6C24" w:rsidRDefault="005B6C24" w:rsidP="005B6C24">
      <w:pPr>
        <w:spacing w:after="0" w:line="360" w:lineRule="auto"/>
        <w:contextualSpacing/>
        <w:jc w:val="center"/>
        <w:rPr>
          <w:rFonts w:ascii="Times New Roman" w:hAnsi="Times New Roman" w:cs="Times New Roman"/>
          <w:b/>
          <w:sz w:val="24"/>
          <w:szCs w:val="24"/>
        </w:rPr>
      </w:pPr>
      <w:r w:rsidRPr="005B6C24">
        <w:rPr>
          <w:rFonts w:ascii="Times New Roman" w:hAnsi="Times New Roman" w:cs="Times New Roman"/>
          <w:b/>
          <w:sz w:val="24"/>
          <w:szCs w:val="24"/>
        </w:rPr>
        <w:lastRenderedPageBreak/>
        <w:t>CHAPTER THREE</w:t>
      </w:r>
    </w:p>
    <w:p w:rsidR="005B6C24" w:rsidRPr="005B6C24" w:rsidRDefault="005B6C24" w:rsidP="005B6C24">
      <w:pPr>
        <w:spacing w:after="0" w:line="360" w:lineRule="auto"/>
        <w:contextualSpacing/>
        <w:jc w:val="center"/>
        <w:rPr>
          <w:rFonts w:ascii="Times New Roman" w:hAnsi="Times New Roman" w:cs="Times New Roman"/>
          <w:sz w:val="24"/>
          <w:szCs w:val="24"/>
        </w:rPr>
      </w:pPr>
      <w:r w:rsidRPr="005B6C24">
        <w:rPr>
          <w:rFonts w:ascii="Times New Roman" w:hAnsi="Times New Roman" w:cs="Times New Roman"/>
          <w:b/>
          <w:sz w:val="24"/>
          <w:szCs w:val="24"/>
        </w:rPr>
        <w:t>RESEARCH METHODOLOGY</w:t>
      </w:r>
    </w:p>
    <w:p w:rsidR="005B6C24" w:rsidRPr="005B6C24" w:rsidRDefault="005B6C24" w:rsidP="005B6C24">
      <w:pPr>
        <w:spacing w:after="0" w:line="360" w:lineRule="auto"/>
        <w:contextualSpacing/>
        <w:jc w:val="both"/>
        <w:rPr>
          <w:rFonts w:ascii="Times New Roman" w:hAnsi="Times New Roman" w:cs="Times New Roman"/>
          <w:b/>
          <w:sz w:val="24"/>
          <w:szCs w:val="24"/>
        </w:rPr>
      </w:pPr>
      <w:r w:rsidRPr="005B6C24">
        <w:rPr>
          <w:rFonts w:ascii="Times New Roman" w:hAnsi="Times New Roman" w:cs="Times New Roman"/>
          <w:b/>
          <w:sz w:val="24"/>
          <w:szCs w:val="24"/>
        </w:rPr>
        <w:t>3.1</w:t>
      </w:r>
      <w:r w:rsidRPr="005B6C24">
        <w:rPr>
          <w:rFonts w:ascii="Times New Roman" w:hAnsi="Times New Roman" w:cs="Times New Roman"/>
          <w:b/>
          <w:sz w:val="24"/>
          <w:szCs w:val="24"/>
        </w:rPr>
        <w:tab/>
        <w:t xml:space="preserve">RESEARCH DESIGN </w:t>
      </w:r>
    </w:p>
    <w:p w:rsidR="005B6C24" w:rsidRPr="005B6C24" w:rsidRDefault="005B6C24" w:rsidP="005B6C24">
      <w:pPr>
        <w:spacing w:after="0" w:line="360" w:lineRule="auto"/>
        <w:ind w:firstLine="720"/>
        <w:rPr>
          <w:rFonts w:ascii="Times New Roman" w:hAnsi="Times New Roman" w:cs="Times New Roman"/>
          <w:b/>
          <w:sz w:val="24"/>
          <w:szCs w:val="24"/>
        </w:rPr>
      </w:pPr>
      <w:r w:rsidRPr="005B6C24">
        <w:rPr>
          <w:rFonts w:ascii="Times New Roman" w:hAnsi="Times New Roman" w:cs="Times New Roman"/>
          <w:sz w:val="24"/>
          <w:szCs w:val="24"/>
        </w:rPr>
        <w:tab/>
        <w:t>The study adopted the survey design. The reason for this is that whenever the major primary data for a study is the views of members of the public or any particular group, a survey is better called for.</w:t>
      </w:r>
    </w:p>
    <w:p w:rsidR="005B6C24" w:rsidRPr="005B6C24" w:rsidRDefault="005B6C24" w:rsidP="005B6C24">
      <w:pPr>
        <w:spacing w:after="0" w:line="360" w:lineRule="auto"/>
        <w:ind w:firstLine="720"/>
        <w:jc w:val="both"/>
        <w:rPr>
          <w:rFonts w:ascii="Times New Roman" w:hAnsi="Times New Roman" w:cs="Times New Roman"/>
          <w:sz w:val="24"/>
          <w:szCs w:val="24"/>
        </w:rPr>
      </w:pPr>
      <w:r w:rsidRPr="005B6C24">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rsidR="005B6C24" w:rsidRPr="005B6C24" w:rsidRDefault="005B6C24" w:rsidP="005B6C24">
      <w:pPr>
        <w:spacing w:after="0" w:line="360" w:lineRule="auto"/>
        <w:contextualSpacing/>
        <w:jc w:val="both"/>
        <w:rPr>
          <w:rFonts w:ascii="Times New Roman" w:hAnsi="Times New Roman" w:cs="Times New Roman"/>
          <w:b/>
          <w:sz w:val="24"/>
          <w:szCs w:val="24"/>
        </w:rPr>
      </w:pPr>
      <w:r w:rsidRPr="005B6C24">
        <w:rPr>
          <w:rFonts w:ascii="Times New Roman" w:hAnsi="Times New Roman" w:cs="Times New Roman"/>
          <w:b/>
          <w:sz w:val="24"/>
          <w:szCs w:val="24"/>
        </w:rPr>
        <w:t>3.2</w:t>
      </w:r>
      <w:r w:rsidRPr="005B6C24">
        <w:rPr>
          <w:rFonts w:ascii="Times New Roman" w:hAnsi="Times New Roman" w:cs="Times New Roman"/>
          <w:b/>
          <w:sz w:val="24"/>
          <w:szCs w:val="24"/>
        </w:rPr>
        <w:tab/>
        <w:t>POPULATION OF THE STUDY</w:t>
      </w:r>
    </w:p>
    <w:p w:rsidR="005B6C24" w:rsidRPr="005B6C24" w:rsidRDefault="005B6C24" w:rsidP="005B6C24">
      <w:pPr>
        <w:spacing w:after="0" w:line="360" w:lineRule="auto"/>
        <w:ind w:firstLine="720"/>
        <w:contextualSpacing/>
        <w:jc w:val="both"/>
        <w:rPr>
          <w:rFonts w:ascii="Times New Roman" w:hAnsi="Times New Roman" w:cs="Times New Roman"/>
          <w:sz w:val="24"/>
          <w:szCs w:val="24"/>
        </w:rPr>
      </w:pPr>
      <w:r w:rsidRPr="005B6C24">
        <w:rPr>
          <w:rFonts w:ascii="Times New Roman" w:hAnsi="Times New Roman" w:cs="Times New Roman"/>
          <w:sz w:val="24"/>
          <w:szCs w:val="24"/>
        </w:rPr>
        <w:t>The population of young on social network according to Neilson in one million, seven hundred and fourteen thousand recently. The numbers of users between the age range of eighteen to thirty-four is 1, 240. 120. Using a confidence interval of 10 and a confidence level of 95%, the sample size to be assessed was 96. Therefore, 200 questionnaires would be distributed for sample chosen to represent a typical population it had the following characteristics.</w:t>
      </w:r>
    </w:p>
    <w:p w:rsidR="005B6C24" w:rsidRPr="005B6C24" w:rsidRDefault="005B6C24" w:rsidP="005B6C24">
      <w:pPr>
        <w:numPr>
          <w:ilvl w:val="1"/>
          <w:numId w:val="4"/>
        </w:numPr>
        <w:spacing w:after="0" w:line="360" w:lineRule="auto"/>
        <w:contextualSpacing/>
        <w:jc w:val="both"/>
        <w:rPr>
          <w:rFonts w:ascii="Times New Roman" w:hAnsi="Times New Roman" w:cs="Times New Roman"/>
          <w:sz w:val="24"/>
          <w:szCs w:val="24"/>
        </w:rPr>
      </w:pPr>
      <w:r w:rsidRPr="005B6C24">
        <w:rPr>
          <w:rFonts w:ascii="Times New Roman" w:hAnsi="Times New Roman" w:cs="Times New Roman"/>
          <w:sz w:val="24"/>
          <w:szCs w:val="24"/>
        </w:rPr>
        <w:t>Male : That is men and boys</w:t>
      </w:r>
    </w:p>
    <w:p w:rsidR="005B6C24" w:rsidRPr="005B6C24" w:rsidRDefault="005B6C24" w:rsidP="005B6C24">
      <w:pPr>
        <w:numPr>
          <w:ilvl w:val="1"/>
          <w:numId w:val="4"/>
        </w:numPr>
        <w:spacing w:after="0" w:line="360" w:lineRule="auto"/>
        <w:contextualSpacing/>
        <w:jc w:val="both"/>
        <w:rPr>
          <w:rFonts w:ascii="Times New Roman" w:hAnsi="Times New Roman" w:cs="Times New Roman"/>
          <w:sz w:val="24"/>
          <w:szCs w:val="24"/>
        </w:rPr>
      </w:pPr>
      <w:r w:rsidRPr="005B6C24">
        <w:rPr>
          <w:rFonts w:ascii="Times New Roman" w:hAnsi="Times New Roman" w:cs="Times New Roman"/>
          <w:sz w:val="24"/>
          <w:szCs w:val="24"/>
        </w:rPr>
        <w:t>Female: That is women and girls</w:t>
      </w:r>
    </w:p>
    <w:p w:rsidR="005B6C24" w:rsidRPr="005B6C24" w:rsidRDefault="005B6C24" w:rsidP="005B6C24">
      <w:pPr>
        <w:numPr>
          <w:ilvl w:val="1"/>
          <w:numId w:val="4"/>
        </w:numPr>
        <w:spacing w:after="0" w:line="360" w:lineRule="auto"/>
        <w:contextualSpacing/>
        <w:jc w:val="both"/>
        <w:rPr>
          <w:rFonts w:ascii="Times New Roman" w:hAnsi="Times New Roman" w:cs="Times New Roman"/>
          <w:sz w:val="24"/>
          <w:szCs w:val="24"/>
        </w:rPr>
      </w:pPr>
      <w:r w:rsidRPr="005B6C24">
        <w:rPr>
          <w:rFonts w:ascii="Times New Roman" w:hAnsi="Times New Roman" w:cs="Times New Roman"/>
          <w:sz w:val="24"/>
          <w:szCs w:val="24"/>
        </w:rPr>
        <w:t xml:space="preserve">By occupation that is employed, </w:t>
      </w:r>
      <w:proofErr w:type="spellStart"/>
      <w:r w:rsidRPr="005B6C24">
        <w:rPr>
          <w:rFonts w:ascii="Times New Roman" w:hAnsi="Times New Roman" w:cs="Times New Roman"/>
          <w:sz w:val="24"/>
          <w:szCs w:val="24"/>
        </w:rPr>
        <w:t>self employees</w:t>
      </w:r>
      <w:proofErr w:type="spellEnd"/>
      <w:r w:rsidRPr="005B6C24">
        <w:rPr>
          <w:rFonts w:ascii="Times New Roman" w:hAnsi="Times New Roman" w:cs="Times New Roman"/>
          <w:sz w:val="24"/>
          <w:szCs w:val="24"/>
        </w:rPr>
        <w:t>, unemployed and student.</w:t>
      </w:r>
    </w:p>
    <w:p w:rsidR="005B6C24" w:rsidRPr="005B6C24" w:rsidRDefault="005B6C24" w:rsidP="005B6C24">
      <w:pPr>
        <w:spacing w:after="0" w:line="360" w:lineRule="auto"/>
        <w:ind w:firstLine="720"/>
        <w:contextualSpacing/>
        <w:jc w:val="both"/>
        <w:rPr>
          <w:rFonts w:ascii="Times New Roman" w:hAnsi="Times New Roman" w:cs="Times New Roman"/>
          <w:sz w:val="24"/>
          <w:szCs w:val="24"/>
        </w:rPr>
      </w:pPr>
      <w:r w:rsidRPr="005B6C24">
        <w:rPr>
          <w:rFonts w:ascii="Times New Roman" w:hAnsi="Times New Roman" w:cs="Times New Roman"/>
          <w:sz w:val="24"/>
          <w:szCs w:val="24"/>
        </w:rPr>
        <w:t>The research question formal from the research questionnaire was demographical in form.</w:t>
      </w:r>
    </w:p>
    <w:p w:rsidR="005B6C24" w:rsidRPr="005B6C24" w:rsidRDefault="005B6C24" w:rsidP="005B6C24">
      <w:pPr>
        <w:spacing w:after="0" w:line="360" w:lineRule="auto"/>
        <w:ind w:firstLine="720"/>
        <w:contextualSpacing/>
        <w:jc w:val="both"/>
        <w:rPr>
          <w:rFonts w:ascii="Times New Roman" w:hAnsi="Times New Roman" w:cs="Times New Roman"/>
          <w:sz w:val="24"/>
          <w:szCs w:val="24"/>
        </w:rPr>
      </w:pPr>
      <w:r w:rsidRPr="005B6C24">
        <w:rPr>
          <w:rFonts w:ascii="Times New Roman" w:hAnsi="Times New Roman" w:cs="Times New Roman"/>
          <w:sz w:val="24"/>
          <w:szCs w:val="24"/>
        </w:rPr>
        <w:t>Specifically, variable base on uses and gratification theory are considered the antecedents of attitude towards the web. Due to the time scheduled for this project and insufficient avenue of carrying out this research it will be restricted to a minimal level of population in its implementation.</w:t>
      </w:r>
    </w:p>
    <w:p w:rsidR="005B6C24" w:rsidRPr="005B6C24" w:rsidRDefault="005B6C24" w:rsidP="005B6C24">
      <w:pPr>
        <w:spacing w:after="0" w:line="360" w:lineRule="auto"/>
        <w:contextualSpacing/>
        <w:jc w:val="both"/>
        <w:rPr>
          <w:rFonts w:ascii="Times New Roman" w:hAnsi="Times New Roman" w:cs="Times New Roman"/>
          <w:b/>
          <w:sz w:val="24"/>
          <w:szCs w:val="24"/>
        </w:rPr>
      </w:pPr>
      <w:r w:rsidRPr="005B6C24">
        <w:rPr>
          <w:rFonts w:ascii="Times New Roman" w:hAnsi="Times New Roman" w:cs="Times New Roman"/>
          <w:b/>
          <w:sz w:val="24"/>
          <w:szCs w:val="24"/>
        </w:rPr>
        <w:t>3.3</w:t>
      </w:r>
      <w:r w:rsidRPr="005B6C24">
        <w:rPr>
          <w:rFonts w:ascii="Times New Roman" w:hAnsi="Times New Roman" w:cs="Times New Roman"/>
          <w:b/>
          <w:sz w:val="24"/>
          <w:szCs w:val="24"/>
        </w:rPr>
        <w:tab/>
        <w:t xml:space="preserve">SAMPLING TECHNIQUE </w:t>
      </w:r>
    </w:p>
    <w:p w:rsidR="005B6C24" w:rsidRPr="005B6C24" w:rsidRDefault="005B6C24" w:rsidP="005B6C24">
      <w:pPr>
        <w:spacing w:after="0" w:line="360" w:lineRule="auto"/>
        <w:contextualSpacing/>
        <w:jc w:val="both"/>
        <w:rPr>
          <w:rFonts w:ascii="Times New Roman" w:hAnsi="Times New Roman" w:cs="Times New Roman"/>
          <w:sz w:val="24"/>
          <w:szCs w:val="24"/>
        </w:rPr>
      </w:pPr>
      <w:r w:rsidRPr="005B6C24">
        <w:rPr>
          <w:rFonts w:ascii="Times New Roman" w:hAnsi="Times New Roman" w:cs="Times New Roman"/>
          <w:b/>
          <w:sz w:val="24"/>
          <w:szCs w:val="24"/>
        </w:rPr>
        <w:lastRenderedPageBreak/>
        <w:tab/>
      </w:r>
      <w:r w:rsidRPr="005B6C24">
        <w:rPr>
          <w:rFonts w:ascii="Times New Roman" w:hAnsi="Times New Roman" w:cs="Times New Roman"/>
          <w:sz w:val="24"/>
          <w:szCs w:val="24"/>
        </w:rPr>
        <w:t xml:space="preserve">According to </w:t>
      </w:r>
      <w:proofErr w:type="spellStart"/>
      <w:r w:rsidRPr="005B6C24">
        <w:rPr>
          <w:rFonts w:ascii="Times New Roman" w:hAnsi="Times New Roman" w:cs="Times New Roman"/>
          <w:sz w:val="24"/>
          <w:szCs w:val="24"/>
        </w:rPr>
        <w:t>Wimmer</w:t>
      </w:r>
      <w:proofErr w:type="spellEnd"/>
      <w:r w:rsidRPr="005B6C24">
        <w:rPr>
          <w:rFonts w:ascii="Times New Roman" w:hAnsi="Times New Roman" w:cs="Times New Roman"/>
          <w:sz w:val="24"/>
          <w:szCs w:val="24"/>
        </w:rPr>
        <w:t xml:space="preserve"> and Dominik (2003:87) “sample is a sub-set of the population that is representatives of the entire population”. </w:t>
      </w:r>
      <w:proofErr w:type="spellStart"/>
      <w:r w:rsidRPr="005B6C24">
        <w:rPr>
          <w:rFonts w:ascii="Times New Roman" w:hAnsi="Times New Roman" w:cs="Times New Roman"/>
          <w:sz w:val="24"/>
          <w:szCs w:val="24"/>
        </w:rPr>
        <w:t>Peil</w:t>
      </w:r>
      <w:proofErr w:type="spellEnd"/>
      <w:r w:rsidRPr="005B6C24">
        <w:rPr>
          <w:rFonts w:ascii="Times New Roman" w:hAnsi="Times New Roman" w:cs="Times New Roman"/>
          <w:sz w:val="24"/>
          <w:szCs w:val="24"/>
        </w:rPr>
        <w:t xml:space="preserve"> (1982) argued that it is the selection of a part to represent the whole. Sampling is simply a method of selecting a sample or part of the study population to represent the whole. This study will adopt the non-probability sample. </w:t>
      </w:r>
      <w:proofErr w:type="spellStart"/>
      <w:r w:rsidRPr="005B6C24">
        <w:rPr>
          <w:rFonts w:ascii="Times New Roman" w:hAnsi="Times New Roman" w:cs="Times New Roman"/>
          <w:sz w:val="24"/>
          <w:szCs w:val="24"/>
        </w:rPr>
        <w:t>Wimmer</w:t>
      </w:r>
      <w:proofErr w:type="spellEnd"/>
      <w:r w:rsidRPr="005B6C24">
        <w:rPr>
          <w:rFonts w:ascii="Times New Roman" w:hAnsi="Times New Roman" w:cs="Times New Roman"/>
          <w:sz w:val="24"/>
          <w:szCs w:val="24"/>
        </w:rPr>
        <w:t xml:space="preserve"> and Dominik (2003:93) based on appearance or convinces, or because they seem to meet certain requirements as they qualify for the study. </w:t>
      </w:r>
    </w:p>
    <w:p w:rsidR="005B6C24" w:rsidRPr="005B6C24" w:rsidRDefault="005B6C24" w:rsidP="005B6C24">
      <w:pPr>
        <w:spacing w:after="0" w:line="360" w:lineRule="auto"/>
        <w:contextualSpacing/>
        <w:jc w:val="both"/>
        <w:rPr>
          <w:rFonts w:ascii="Times New Roman" w:hAnsi="Times New Roman" w:cs="Times New Roman"/>
          <w:sz w:val="24"/>
          <w:szCs w:val="24"/>
        </w:rPr>
      </w:pPr>
      <w:r w:rsidRPr="005B6C24">
        <w:rPr>
          <w:rFonts w:ascii="Times New Roman" w:hAnsi="Times New Roman" w:cs="Times New Roman"/>
          <w:sz w:val="24"/>
          <w:szCs w:val="24"/>
        </w:rPr>
        <w:tab/>
        <w:t xml:space="preserve">This study adopt basically the non-probability sampling techniques. Going by the nature of journalistic job, reporters and correspondents don’t have specific time that they can be meet in the office, the accidental sampling (convince sampling) is appropriate to elicit response from the samplers meant in office. </w:t>
      </w:r>
    </w:p>
    <w:p w:rsidR="005B6C24" w:rsidRPr="005B6C24" w:rsidRDefault="005B6C24" w:rsidP="005B6C24">
      <w:pPr>
        <w:spacing w:after="0" w:line="360" w:lineRule="auto"/>
        <w:contextualSpacing/>
        <w:jc w:val="both"/>
        <w:rPr>
          <w:rFonts w:ascii="Times New Roman" w:eastAsia="Times New Roman" w:hAnsi="Times New Roman" w:cs="Times New Roman"/>
          <w:b/>
          <w:sz w:val="24"/>
          <w:szCs w:val="24"/>
        </w:rPr>
      </w:pPr>
      <w:r w:rsidRPr="005B6C24">
        <w:rPr>
          <w:rFonts w:ascii="Times New Roman" w:eastAsia="Times New Roman" w:hAnsi="Times New Roman" w:cs="Times New Roman"/>
          <w:b/>
          <w:sz w:val="24"/>
          <w:szCs w:val="24"/>
        </w:rPr>
        <w:t>3.4</w:t>
      </w:r>
      <w:r w:rsidRPr="005B6C24">
        <w:rPr>
          <w:rFonts w:ascii="Times New Roman" w:eastAsia="Times New Roman" w:hAnsi="Times New Roman" w:cs="Times New Roman"/>
          <w:b/>
          <w:sz w:val="24"/>
          <w:szCs w:val="24"/>
        </w:rPr>
        <w:tab/>
        <w:t>SAMPLE SIZE</w:t>
      </w:r>
    </w:p>
    <w:p w:rsidR="005B6C24" w:rsidRPr="005B6C24" w:rsidRDefault="005B6C24" w:rsidP="005B6C24">
      <w:pPr>
        <w:spacing w:after="0" w:line="360" w:lineRule="auto"/>
        <w:ind w:firstLine="720"/>
        <w:contextualSpacing/>
        <w:jc w:val="both"/>
        <w:rPr>
          <w:rFonts w:ascii="Times New Roman" w:eastAsia="Times New Roman" w:hAnsi="Times New Roman" w:cs="Times New Roman"/>
          <w:sz w:val="24"/>
          <w:szCs w:val="24"/>
        </w:rPr>
      </w:pPr>
      <w:r w:rsidRPr="005B6C24">
        <w:rPr>
          <w:rFonts w:ascii="Times New Roman" w:eastAsia="Times New Roman" w:hAnsi="Times New Roman" w:cs="Times New Roman"/>
          <w:sz w:val="24"/>
          <w:szCs w:val="24"/>
        </w:rPr>
        <w:t>Furthermore, the sample size of this study is 200 where there are 200 respondents and 200 sets of questionnaires. Besides, response rate is 100%.</w:t>
      </w:r>
    </w:p>
    <w:p w:rsidR="005B6C24" w:rsidRPr="005B6C24" w:rsidRDefault="005B6C24" w:rsidP="005B6C24">
      <w:pPr>
        <w:spacing w:after="0" w:line="360" w:lineRule="auto"/>
        <w:ind w:firstLine="720"/>
        <w:contextualSpacing/>
        <w:jc w:val="both"/>
        <w:rPr>
          <w:rFonts w:ascii="Times New Roman" w:eastAsia="Times New Roman" w:hAnsi="Times New Roman" w:cs="Times New Roman"/>
          <w:sz w:val="24"/>
          <w:szCs w:val="24"/>
        </w:rPr>
      </w:pPr>
      <w:r w:rsidRPr="005B6C24">
        <w:rPr>
          <w:rFonts w:ascii="Times New Roman" w:eastAsia="Times New Roman" w:hAnsi="Times New Roman" w:cs="Times New Roman"/>
          <w:sz w:val="24"/>
          <w:szCs w:val="24"/>
        </w:rPr>
        <w:t>All the respondents returned the completed questionnaires within 1 day.</w:t>
      </w:r>
    </w:p>
    <w:p w:rsidR="005B6C24" w:rsidRPr="005B6C24" w:rsidRDefault="005B6C24" w:rsidP="005B6C24">
      <w:pPr>
        <w:spacing w:after="0" w:line="360" w:lineRule="auto"/>
        <w:contextualSpacing/>
        <w:jc w:val="both"/>
        <w:rPr>
          <w:rFonts w:ascii="Times New Roman" w:hAnsi="Times New Roman" w:cs="Times New Roman"/>
          <w:b/>
          <w:sz w:val="24"/>
          <w:szCs w:val="24"/>
        </w:rPr>
      </w:pPr>
      <w:r w:rsidRPr="005B6C24">
        <w:rPr>
          <w:rFonts w:ascii="Times New Roman" w:hAnsi="Times New Roman" w:cs="Times New Roman"/>
          <w:b/>
          <w:sz w:val="24"/>
          <w:szCs w:val="24"/>
        </w:rPr>
        <w:t>3.5</w:t>
      </w:r>
      <w:r w:rsidRPr="005B6C24">
        <w:rPr>
          <w:rFonts w:ascii="Times New Roman" w:hAnsi="Times New Roman" w:cs="Times New Roman"/>
          <w:b/>
          <w:sz w:val="24"/>
          <w:szCs w:val="24"/>
        </w:rPr>
        <w:tab/>
        <w:t xml:space="preserve">VALIDITY AND RELIABILITY </w:t>
      </w:r>
    </w:p>
    <w:p w:rsidR="005B6C24" w:rsidRPr="005B6C24" w:rsidRDefault="005B6C24" w:rsidP="005B6C24">
      <w:pPr>
        <w:spacing w:after="0" w:line="360" w:lineRule="auto"/>
        <w:contextualSpacing/>
        <w:jc w:val="both"/>
        <w:rPr>
          <w:rFonts w:ascii="Times New Roman" w:hAnsi="Times New Roman" w:cs="Times New Roman"/>
          <w:sz w:val="24"/>
          <w:szCs w:val="24"/>
        </w:rPr>
      </w:pPr>
      <w:r w:rsidRPr="005B6C24">
        <w:rPr>
          <w:rFonts w:ascii="Times New Roman" w:hAnsi="Times New Roman" w:cs="Times New Roman"/>
          <w:sz w:val="24"/>
          <w:szCs w:val="24"/>
        </w:rPr>
        <w:tab/>
        <w:t>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w:t>
      </w:r>
    </w:p>
    <w:p w:rsidR="005B6C24" w:rsidRPr="005B6C24" w:rsidRDefault="005B6C24" w:rsidP="005B6C24">
      <w:pPr>
        <w:spacing w:after="0" w:line="360" w:lineRule="auto"/>
        <w:contextualSpacing/>
        <w:jc w:val="both"/>
        <w:rPr>
          <w:rFonts w:ascii="Times New Roman" w:hAnsi="Times New Roman" w:cs="Times New Roman"/>
          <w:b/>
          <w:sz w:val="24"/>
          <w:szCs w:val="24"/>
        </w:rPr>
      </w:pPr>
      <w:r w:rsidRPr="005B6C24">
        <w:rPr>
          <w:rFonts w:ascii="Times New Roman" w:hAnsi="Times New Roman" w:cs="Times New Roman"/>
          <w:b/>
          <w:sz w:val="24"/>
          <w:szCs w:val="24"/>
        </w:rPr>
        <w:t>3.6</w:t>
      </w:r>
      <w:r w:rsidRPr="005B6C24">
        <w:rPr>
          <w:rFonts w:ascii="Times New Roman" w:hAnsi="Times New Roman" w:cs="Times New Roman"/>
          <w:b/>
          <w:sz w:val="24"/>
          <w:szCs w:val="24"/>
        </w:rPr>
        <w:tab/>
        <w:t>METHOD OF DATA COLLECTION</w:t>
      </w:r>
    </w:p>
    <w:p w:rsidR="005B6C24" w:rsidRPr="005B6C24" w:rsidRDefault="005B6C24" w:rsidP="005B6C24">
      <w:pPr>
        <w:spacing w:after="0" w:line="360" w:lineRule="auto"/>
        <w:ind w:firstLine="720"/>
        <w:contextualSpacing/>
        <w:jc w:val="both"/>
        <w:rPr>
          <w:rFonts w:ascii="Times New Roman" w:hAnsi="Times New Roman" w:cs="Times New Roman"/>
          <w:b/>
          <w:sz w:val="24"/>
          <w:szCs w:val="24"/>
        </w:rPr>
      </w:pPr>
      <w:r w:rsidRPr="005B6C24">
        <w:rPr>
          <w:rFonts w:ascii="Times New Roman" w:hAnsi="Times New Roman"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rsidR="005B6C24" w:rsidRPr="005B6C24" w:rsidRDefault="005B6C24" w:rsidP="005B6C24">
      <w:pPr>
        <w:spacing w:after="0" w:line="360" w:lineRule="auto"/>
        <w:contextualSpacing/>
        <w:jc w:val="both"/>
        <w:rPr>
          <w:rFonts w:ascii="Times New Roman" w:hAnsi="Times New Roman" w:cs="Times New Roman"/>
          <w:b/>
          <w:sz w:val="24"/>
          <w:szCs w:val="24"/>
        </w:rPr>
      </w:pPr>
      <w:r w:rsidRPr="005B6C24">
        <w:rPr>
          <w:rFonts w:ascii="Times New Roman" w:hAnsi="Times New Roman" w:cs="Times New Roman"/>
          <w:b/>
          <w:sz w:val="24"/>
          <w:szCs w:val="24"/>
        </w:rPr>
        <w:lastRenderedPageBreak/>
        <w:t>3.7</w:t>
      </w:r>
      <w:r w:rsidRPr="005B6C24">
        <w:rPr>
          <w:rFonts w:ascii="Times New Roman" w:hAnsi="Times New Roman" w:cs="Times New Roman"/>
          <w:b/>
          <w:sz w:val="24"/>
          <w:szCs w:val="24"/>
        </w:rPr>
        <w:tab/>
        <w:t>METHOD OF DATA ANALYSIS</w:t>
      </w:r>
    </w:p>
    <w:p w:rsidR="005B6C24" w:rsidRPr="005B6C24" w:rsidRDefault="005B6C24" w:rsidP="005B6C24">
      <w:pPr>
        <w:spacing w:after="0" w:line="360" w:lineRule="auto"/>
        <w:contextualSpacing/>
        <w:jc w:val="both"/>
        <w:rPr>
          <w:rFonts w:ascii="Times New Roman" w:hAnsi="Times New Roman" w:cs="Times New Roman"/>
          <w:sz w:val="24"/>
          <w:szCs w:val="24"/>
        </w:rPr>
      </w:pPr>
      <w:r w:rsidRPr="005B6C24">
        <w:rPr>
          <w:rFonts w:ascii="Times New Roman" w:hAnsi="Times New Roman" w:cs="Times New Roman"/>
          <w:sz w:val="24"/>
          <w:szCs w:val="24"/>
        </w:rPr>
        <w:tab/>
        <w:t>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w:t>
      </w:r>
    </w:p>
    <w:p w:rsidR="005B6C24" w:rsidRPr="005B6C24" w:rsidRDefault="005B6C24" w:rsidP="005B6C24">
      <w:pPr>
        <w:spacing w:line="360" w:lineRule="auto"/>
        <w:jc w:val="both"/>
        <w:rPr>
          <w:rFonts w:ascii="Times New Roman" w:hAnsi="Times New Roman" w:cs="Times New Roman"/>
          <w:sz w:val="24"/>
          <w:szCs w:val="24"/>
        </w:rPr>
      </w:pPr>
    </w:p>
    <w:p w:rsidR="005B6C24" w:rsidRPr="005B6C24" w:rsidRDefault="005B6C24" w:rsidP="005B6C24">
      <w:pPr>
        <w:rPr>
          <w:rFonts w:ascii="Times New Roman" w:hAnsi="Times New Roman" w:cs="Times New Roman"/>
          <w:b/>
          <w:sz w:val="24"/>
          <w:szCs w:val="24"/>
        </w:rPr>
      </w:pPr>
      <w:r w:rsidRPr="005B6C24">
        <w:rPr>
          <w:rFonts w:ascii="Times New Roman" w:hAnsi="Times New Roman" w:cs="Times New Roman"/>
          <w:b/>
          <w:sz w:val="24"/>
          <w:szCs w:val="24"/>
        </w:rPr>
        <w:br w:type="page"/>
      </w:r>
    </w:p>
    <w:p w:rsidR="005B6C24" w:rsidRPr="005B6C24" w:rsidRDefault="005B6C24" w:rsidP="005B6C24">
      <w:pPr>
        <w:spacing w:after="0"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lastRenderedPageBreak/>
        <w:t>CHAPTER FOUR</w:t>
      </w:r>
    </w:p>
    <w:p w:rsidR="005B6C24" w:rsidRPr="005B6C24" w:rsidRDefault="005B6C24" w:rsidP="005B6C24">
      <w:pPr>
        <w:spacing w:after="0"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t>PRESENTATION AND ANALYSIS OF DATA</w:t>
      </w:r>
    </w:p>
    <w:p w:rsidR="005B6C24" w:rsidRPr="005B6C24" w:rsidRDefault="005B6C24" w:rsidP="005B6C24">
      <w:pPr>
        <w:spacing w:after="0"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4.1</w:t>
      </w:r>
      <w:r w:rsidRPr="005B6C24">
        <w:rPr>
          <w:rFonts w:ascii="Times New Roman" w:hAnsi="Times New Roman" w:cs="Times New Roman"/>
          <w:b/>
          <w:sz w:val="24"/>
          <w:szCs w:val="24"/>
        </w:rPr>
        <w:tab/>
        <w:t xml:space="preserve">DATA PRESENTATION AND ANALYSIS </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This chapter focuses on presentation uses on data observed from the distributed questionnaire. The institutional characteristic and background of respondents to the questionnaire would be considered. The analysis is based on the response of the respondents which in dined us to used together with reliable information about “The impact of social media abuse on gender based violence among female student of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p>
    <w:p w:rsidR="005B6C24" w:rsidRPr="005B6C24" w:rsidDel="00F33C0B" w:rsidRDefault="005B6C24" w:rsidP="005B6C24">
      <w:pPr>
        <w:spacing w:line="360" w:lineRule="auto"/>
        <w:jc w:val="both"/>
        <w:rPr>
          <w:del w:id="1" w:author="IPC CENTER" w:date="2024-06-09T14:50:00Z"/>
          <w:rFonts w:ascii="Times New Roman" w:hAnsi="Times New Roman" w:cs="Times New Roman"/>
          <w:b/>
          <w:sz w:val="26"/>
          <w:szCs w:val="26"/>
        </w:rPr>
      </w:pPr>
      <w:del w:id="2" w:author="IPC CENTER" w:date="2024-06-09T14:50:00Z">
        <w:r w:rsidRPr="005B6C24" w:rsidDel="00F33C0B">
          <w:rPr>
            <w:rFonts w:ascii="Times New Roman" w:hAnsi="Times New Roman" w:cs="Times New Roman"/>
            <w:b/>
            <w:sz w:val="26"/>
            <w:szCs w:val="26"/>
          </w:rPr>
          <w:delText>4.2</w:delText>
        </w:r>
        <w:r w:rsidRPr="005B6C24" w:rsidDel="00F33C0B">
          <w:rPr>
            <w:rFonts w:ascii="Times New Roman" w:hAnsi="Times New Roman" w:cs="Times New Roman"/>
            <w:b/>
            <w:sz w:val="26"/>
            <w:szCs w:val="26"/>
          </w:rPr>
          <w:tab/>
          <w:delText xml:space="preserve">PRESENTATION OF DATA </w:delText>
        </w:r>
      </w:del>
    </w:p>
    <w:p w:rsidR="005B6C24" w:rsidRPr="005B6C24" w:rsidDel="00F33C0B" w:rsidRDefault="005B6C24" w:rsidP="005B6C24">
      <w:pPr>
        <w:spacing w:after="0" w:line="360" w:lineRule="auto"/>
        <w:jc w:val="both"/>
        <w:rPr>
          <w:del w:id="3" w:author="IPC CENTER" w:date="2024-06-09T14:50:00Z"/>
          <w:rFonts w:ascii="Times New Roman" w:hAnsi="Times New Roman" w:cs="Times New Roman"/>
          <w:b/>
          <w:sz w:val="24"/>
          <w:szCs w:val="24"/>
        </w:rPr>
      </w:pPr>
      <w:del w:id="4" w:author="IPC CENTER" w:date="2024-06-09T14:50:00Z">
        <w:r w:rsidRPr="005B6C24" w:rsidDel="00F33C0B">
          <w:rPr>
            <w:rFonts w:ascii="Times New Roman" w:hAnsi="Times New Roman" w:cs="Times New Roman"/>
            <w:b/>
            <w:sz w:val="24"/>
            <w:szCs w:val="24"/>
          </w:rPr>
          <w:delText>SECTOIN A</w:delText>
        </w:r>
      </w:del>
    </w:p>
    <w:p w:rsidR="005B6C24" w:rsidRPr="005B6C24" w:rsidDel="00F33C0B" w:rsidRDefault="005B6C24" w:rsidP="005B6C24">
      <w:pPr>
        <w:spacing w:after="0" w:line="360" w:lineRule="auto"/>
        <w:jc w:val="both"/>
        <w:rPr>
          <w:del w:id="5" w:author="IPC CENTER" w:date="2024-06-09T14:50:00Z"/>
          <w:rFonts w:ascii="Times New Roman" w:hAnsi="Times New Roman" w:cs="Times New Roman"/>
          <w:b/>
          <w:sz w:val="24"/>
          <w:szCs w:val="24"/>
        </w:rPr>
      </w:pPr>
      <w:del w:id="6" w:author="IPC CENTER" w:date="2024-06-09T14:50:00Z">
        <w:r w:rsidRPr="005B6C24" w:rsidDel="00F33C0B">
          <w:rPr>
            <w:rFonts w:ascii="Times New Roman" w:hAnsi="Times New Roman" w:cs="Times New Roman"/>
            <w:b/>
            <w:sz w:val="24"/>
            <w:szCs w:val="24"/>
          </w:rPr>
          <w:delText xml:space="preserve">Table 1: Sex of respondents </w:delText>
        </w:r>
      </w:del>
    </w:p>
    <w:tbl>
      <w:tblPr>
        <w:tblStyle w:val="TableGrid"/>
        <w:tblW w:w="0" w:type="auto"/>
        <w:tblLook w:val="04A0" w:firstRow="1" w:lastRow="0" w:firstColumn="1" w:lastColumn="0" w:noHBand="0" w:noVBand="1"/>
      </w:tblPr>
      <w:tblGrid>
        <w:gridCol w:w="2540"/>
        <w:gridCol w:w="2710"/>
        <w:gridCol w:w="2660"/>
      </w:tblGrid>
      <w:tr w:rsidR="005B6C24" w:rsidRPr="005B6C24" w:rsidDel="00F33C0B" w:rsidTr="009C1BEC">
        <w:trPr>
          <w:del w:id="7" w:author="IPC CENTER" w:date="2024-06-09T14:50:00Z"/>
        </w:trPr>
        <w:tc>
          <w:tcPr>
            <w:tcW w:w="3192" w:type="dxa"/>
          </w:tcPr>
          <w:p w:rsidR="005B6C24" w:rsidRPr="005B6C24" w:rsidDel="00F33C0B" w:rsidRDefault="005B6C24" w:rsidP="009C1BEC">
            <w:pPr>
              <w:spacing w:line="360" w:lineRule="auto"/>
              <w:jc w:val="both"/>
              <w:rPr>
                <w:del w:id="8" w:author="IPC CENTER" w:date="2024-06-09T14:50:00Z"/>
                <w:rFonts w:ascii="Times New Roman" w:hAnsi="Times New Roman" w:cs="Times New Roman"/>
                <w:b/>
                <w:sz w:val="24"/>
                <w:szCs w:val="24"/>
              </w:rPr>
            </w:pPr>
            <w:del w:id="9" w:author="IPC CENTER" w:date="2024-06-09T14:50:00Z">
              <w:r w:rsidRPr="005B6C24" w:rsidDel="00F33C0B">
                <w:rPr>
                  <w:rFonts w:ascii="Times New Roman" w:hAnsi="Times New Roman" w:cs="Times New Roman"/>
                  <w:b/>
                  <w:sz w:val="24"/>
                  <w:szCs w:val="24"/>
                </w:rPr>
                <w:delText>Option</w:delText>
              </w:r>
            </w:del>
          </w:p>
        </w:tc>
        <w:tc>
          <w:tcPr>
            <w:tcW w:w="3192" w:type="dxa"/>
          </w:tcPr>
          <w:p w:rsidR="005B6C24" w:rsidRPr="005B6C24" w:rsidDel="00F33C0B" w:rsidRDefault="005B6C24" w:rsidP="009C1BEC">
            <w:pPr>
              <w:spacing w:line="360" w:lineRule="auto"/>
              <w:jc w:val="both"/>
              <w:rPr>
                <w:del w:id="10" w:author="IPC CENTER" w:date="2024-06-09T14:50:00Z"/>
                <w:rFonts w:ascii="Times New Roman" w:hAnsi="Times New Roman" w:cs="Times New Roman"/>
                <w:b/>
                <w:sz w:val="24"/>
                <w:szCs w:val="24"/>
              </w:rPr>
            </w:pPr>
            <w:del w:id="11" w:author="IPC CENTER" w:date="2024-06-09T14:50:00Z">
              <w:r w:rsidRPr="005B6C24" w:rsidDel="00F33C0B">
                <w:rPr>
                  <w:rFonts w:ascii="Times New Roman" w:hAnsi="Times New Roman" w:cs="Times New Roman"/>
                  <w:b/>
                  <w:sz w:val="24"/>
                  <w:szCs w:val="24"/>
                </w:rPr>
                <w:delText xml:space="preserve">Respondents </w:delText>
              </w:r>
            </w:del>
          </w:p>
        </w:tc>
        <w:tc>
          <w:tcPr>
            <w:tcW w:w="3192" w:type="dxa"/>
          </w:tcPr>
          <w:p w:rsidR="005B6C24" w:rsidRPr="005B6C24" w:rsidDel="00F33C0B" w:rsidRDefault="005B6C24" w:rsidP="009C1BEC">
            <w:pPr>
              <w:spacing w:line="360" w:lineRule="auto"/>
              <w:jc w:val="both"/>
              <w:rPr>
                <w:del w:id="12" w:author="IPC CENTER" w:date="2024-06-09T14:50:00Z"/>
                <w:rFonts w:ascii="Times New Roman" w:hAnsi="Times New Roman" w:cs="Times New Roman"/>
                <w:b/>
                <w:sz w:val="24"/>
                <w:szCs w:val="24"/>
              </w:rPr>
            </w:pPr>
            <w:del w:id="13"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14" w:author="IPC CENTER" w:date="2024-06-09T14:50:00Z"/>
        </w:trPr>
        <w:tc>
          <w:tcPr>
            <w:tcW w:w="3192" w:type="dxa"/>
          </w:tcPr>
          <w:p w:rsidR="005B6C24" w:rsidRPr="005B6C24" w:rsidDel="00F33C0B" w:rsidRDefault="005B6C24" w:rsidP="009C1BEC">
            <w:pPr>
              <w:spacing w:line="360" w:lineRule="auto"/>
              <w:jc w:val="both"/>
              <w:rPr>
                <w:del w:id="15" w:author="IPC CENTER" w:date="2024-06-09T14:50:00Z"/>
                <w:rFonts w:ascii="Times New Roman" w:hAnsi="Times New Roman" w:cs="Times New Roman"/>
                <w:sz w:val="24"/>
                <w:szCs w:val="24"/>
              </w:rPr>
            </w:pPr>
            <w:del w:id="16" w:author="IPC CENTER" w:date="2024-06-09T14:50:00Z">
              <w:r w:rsidRPr="005B6C24" w:rsidDel="00F33C0B">
                <w:rPr>
                  <w:rFonts w:ascii="Times New Roman" w:hAnsi="Times New Roman" w:cs="Times New Roman"/>
                  <w:sz w:val="24"/>
                  <w:szCs w:val="24"/>
                </w:rPr>
                <w:delText xml:space="preserve">Male </w:delText>
              </w:r>
            </w:del>
          </w:p>
        </w:tc>
        <w:tc>
          <w:tcPr>
            <w:tcW w:w="3192" w:type="dxa"/>
          </w:tcPr>
          <w:p w:rsidR="005B6C24" w:rsidRPr="005B6C24" w:rsidDel="00F33C0B" w:rsidRDefault="005B6C24" w:rsidP="009C1BEC">
            <w:pPr>
              <w:spacing w:line="360" w:lineRule="auto"/>
              <w:jc w:val="both"/>
              <w:rPr>
                <w:del w:id="17" w:author="IPC CENTER" w:date="2024-06-09T14:50:00Z"/>
                <w:rFonts w:ascii="Times New Roman" w:hAnsi="Times New Roman" w:cs="Times New Roman"/>
                <w:sz w:val="24"/>
                <w:szCs w:val="24"/>
              </w:rPr>
            </w:pPr>
            <w:del w:id="18" w:author="IPC CENTER" w:date="2024-06-09T14:50:00Z">
              <w:r w:rsidRPr="005B6C24" w:rsidDel="00F33C0B">
                <w:rPr>
                  <w:rFonts w:ascii="Times New Roman" w:hAnsi="Times New Roman" w:cs="Times New Roman"/>
                  <w:sz w:val="24"/>
                  <w:szCs w:val="24"/>
                </w:rPr>
                <w:delText>65</w:delText>
              </w:r>
            </w:del>
          </w:p>
        </w:tc>
        <w:tc>
          <w:tcPr>
            <w:tcW w:w="3192" w:type="dxa"/>
          </w:tcPr>
          <w:p w:rsidR="005B6C24" w:rsidRPr="005B6C24" w:rsidDel="00F33C0B" w:rsidRDefault="005B6C24" w:rsidP="009C1BEC">
            <w:pPr>
              <w:spacing w:line="360" w:lineRule="auto"/>
              <w:jc w:val="both"/>
              <w:rPr>
                <w:del w:id="19" w:author="IPC CENTER" w:date="2024-06-09T14:50:00Z"/>
                <w:rFonts w:ascii="Times New Roman" w:hAnsi="Times New Roman" w:cs="Times New Roman"/>
                <w:sz w:val="24"/>
                <w:szCs w:val="24"/>
              </w:rPr>
            </w:pPr>
            <w:del w:id="20" w:author="IPC CENTER" w:date="2024-06-09T14:50:00Z">
              <w:r w:rsidRPr="005B6C24" w:rsidDel="00F33C0B">
                <w:rPr>
                  <w:rFonts w:ascii="Times New Roman" w:hAnsi="Times New Roman" w:cs="Times New Roman"/>
                  <w:sz w:val="24"/>
                  <w:szCs w:val="24"/>
                </w:rPr>
                <w:delText>32.5%</w:delText>
              </w:r>
            </w:del>
          </w:p>
        </w:tc>
      </w:tr>
      <w:tr w:rsidR="005B6C24" w:rsidRPr="005B6C24" w:rsidDel="00F33C0B" w:rsidTr="009C1BEC">
        <w:trPr>
          <w:del w:id="21" w:author="IPC CENTER" w:date="2024-06-09T14:50:00Z"/>
        </w:trPr>
        <w:tc>
          <w:tcPr>
            <w:tcW w:w="3192" w:type="dxa"/>
          </w:tcPr>
          <w:p w:rsidR="005B6C24" w:rsidRPr="005B6C24" w:rsidDel="00F33C0B" w:rsidRDefault="005B6C24" w:rsidP="009C1BEC">
            <w:pPr>
              <w:spacing w:line="360" w:lineRule="auto"/>
              <w:jc w:val="both"/>
              <w:rPr>
                <w:del w:id="22" w:author="IPC CENTER" w:date="2024-06-09T14:50:00Z"/>
                <w:rFonts w:ascii="Times New Roman" w:hAnsi="Times New Roman" w:cs="Times New Roman"/>
                <w:sz w:val="24"/>
                <w:szCs w:val="24"/>
              </w:rPr>
            </w:pPr>
            <w:del w:id="23" w:author="IPC CENTER" w:date="2024-06-09T14:50:00Z">
              <w:r w:rsidRPr="005B6C24" w:rsidDel="00F33C0B">
                <w:rPr>
                  <w:rFonts w:ascii="Times New Roman" w:hAnsi="Times New Roman" w:cs="Times New Roman"/>
                  <w:sz w:val="24"/>
                  <w:szCs w:val="24"/>
                </w:rPr>
                <w:delText>Female</w:delText>
              </w:r>
            </w:del>
          </w:p>
        </w:tc>
        <w:tc>
          <w:tcPr>
            <w:tcW w:w="3192" w:type="dxa"/>
          </w:tcPr>
          <w:p w:rsidR="005B6C24" w:rsidRPr="005B6C24" w:rsidDel="00F33C0B" w:rsidRDefault="005B6C24" w:rsidP="009C1BEC">
            <w:pPr>
              <w:spacing w:line="360" w:lineRule="auto"/>
              <w:jc w:val="both"/>
              <w:rPr>
                <w:del w:id="24" w:author="IPC CENTER" w:date="2024-06-09T14:50:00Z"/>
                <w:rFonts w:ascii="Times New Roman" w:hAnsi="Times New Roman" w:cs="Times New Roman"/>
                <w:sz w:val="24"/>
                <w:szCs w:val="24"/>
              </w:rPr>
            </w:pPr>
            <w:del w:id="25" w:author="IPC CENTER" w:date="2024-06-09T14:50:00Z">
              <w:r w:rsidRPr="005B6C24" w:rsidDel="00F33C0B">
                <w:rPr>
                  <w:rFonts w:ascii="Times New Roman" w:hAnsi="Times New Roman" w:cs="Times New Roman"/>
                  <w:sz w:val="24"/>
                  <w:szCs w:val="24"/>
                </w:rPr>
                <w:delText>135</w:delText>
              </w:r>
            </w:del>
          </w:p>
        </w:tc>
        <w:tc>
          <w:tcPr>
            <w:tcW w:w="3192" w:type="dxa"/>
          </w:tcPr>
          <w:p w:rsidR="005B6C24" w:rsidRPr="005B6C24" w:rsidDel="00F33C0B" w:rsidRDefault="005B6C24" w:rsidP="009C1BEC">
            <w:pPr>
              <w:spacing w:line="360" w:lineRule="auto"/>
              <w:jc w:val="both"/>
              <w:rPr>
                <w:del w:id="26" w:author="IPC CENTER" w:date="2024-06-09T14:50:00Z"/>
                <w:rFonts w:ascii="Times New Roman" w:hAnsi="Times New Roman" w:cs="Times New Roman"/>
                <w:sz w:val="24"/>
                <w:szCs w:val="24"/>
              </w:rPr>
            </w:pPr>
            <w:del w:id="27" w:author="IPC CENTER" w:date="2024-06-09T14:50:00Z">
              <w:r w:rsidRPr="005B6C24" w:rsidDel="00F33C0B">
                <w:rPr>
                  <w:rFonts w:ascii="Times New Roman" w:hAnsi="Times New Roman" w:cs="Times New Roman"/>
                  <w:sz w:val="24"/>
                  <w:szCs w:val="24"/>
                </w:rPr>
                <w:delText>67.5%</w:delText>
              </w:r>
            </w:del>
          </w:p>
        </w:tc>
      </w:tr>
      <w:tr w:rsidR="005B6C24" w:rsidRPr="005B6C24" w:rsidDel="00F33C0B" w:rsidTr="009C1BEC">
        <w:trPr>
          <w:del w:id="28" w:author="IPC CENTER" w:date="2024-06-09T14:50:00Z"/>
        </w:trPr>
        <w:tc>
          <w:tcPr>
            <w:tcW w:w="3192" w:type="dxa"/>
          </w:tcPr>
          <w:p w:rsidR="005B6C24" w:rsidRPr="005B6C24" w:rsidDel="00F33C0B" w:rsidRDefault="005B6C24" w:rsidP="009C1BEC">
            <w:pPr>
              <w:spacing w:line="360" w:lineRule="auto"/>
              <w:jc w:val="both"/>
              <w:rPr>
                <w:del w:id="29" w:author="IPC CENTER" w:date="2024-06-09T14:50:00Z"/>
                <w:rFonts w:ascii="Times New Roman" w:hAnsi="Times New Roman" w:cs="Times New Roman"/>
                <w:b/>
                <w:sz w:val="24"/>
                <w:szCs w:val="24"/>
              </w:rPr>
            </w:pPr>
            <w:del w:id="30" w:author="IPC CENTER" w:date="2024-06-09T14:50:00Z">
              <w:r w:rsidRPr="005B6C24" w:rsidDel="00F33C0B">
                <w:rPr>
                  <w:rFonts w:ascii="Times New Roman" w:hAnsi="Times New Roman" w:cs="Times New Roman"/>
                  <w:b/>
                  <w:sz w:val="24"/>
                  <w:szCs w:val="24"/>
                </w:rPr>
                <w:delText xml:space="preserve">Total </w:delText>
              </w:r>
            </w:del>
          </w:p>
        </w:tc>
        <w:tc>
          <w:tcPr>
            <w:tcW w:w="3192" w:type="dxa"/>
          </w:tcPr>
          <w:p w:rsidR="005B6C24" w:rsidRPr="005B6C24" w:rsidDel="00F33C0B" w:rsidRDefault="005B6C24" w:rsidP="009C1BEC">
            <w:pPr>
              <w:spacing w:line="360" w:lineRule="auto"/>
              <w:jc w:val="both"/>
              <w:rPr>
                <w:del w:id="31" w:author="IPC CENTER" w:date="2024-06-09T14:50:00Z"/>
                <w:rFonts w:ascii="Times New Roman" w:hAnsi="Times New Roman" w:cs="Times New Roman"/>
                <w:b/>
                <w:sz w:val="24"/>
                <w:szCs w:val="24"/>
              </w:rPr>
            </w:pPr>
            <w:del w:id="32" w:author="IPC CENTER" w:date="2024-06-09T14:50:00Z">
              <w:r w:rsidRPr="005B6C24" w:rsidDel="00F33C0B">
                <w:rPr>
                  <w:rFonts w:ascii="Times New Roman" w:hAnsi="Times New Roman" w:cs="Times New Roman"/>
                  <w:b/>
                  <w:sz w:val="24"/>
                  <w:szCs w:val="24"/>
                </w:rPr>
                <w:delText>200</w:delText>
              </w:r>
            </w:del>
          </w:p>
        </w:tc>
        <w:tc>
          <w:tcPr>
            <w:tcW w:w="3192" w:type="dxa"/>
          </w:tcPr>
          <w:p w:rsidR="005B6C24" w:rsidRPr="005B6C24" w:rsidDel="00F33C0B" w:rsidRDefault="005B6C24" w:rsidP="009C1BEC">
            <w:pPr>
              <w:spacing w:line="360" w:lineRule="auto"/>
              <w:jc w:val="both"/>
              <w:rPr>
                <w:del w:id="33" w:author="IPC CENTER" w:date="2024-06-09T14:50:00Z"/>
                <w:rFonts w:ascii="Times New Roman" w:hAnsi="Times New Roman" w:cs="Times New Roman"/>
                <w:b/>
                <w:sz w:val="24"/>
                <w:szCs w:val="24"/>
              </w:rPr>
            </w:pPr>
            <w:del w:id="34"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35" w:author="IPC CENTER" w:date="2024-06-09T14:50:00Z"/>
          <w:rFonts w:ascii="Times New Roman" w:hAnsi="Times New Roman" w:cs="Times New Roman"/>
          <w:b/>
          <w:sz w:val="24"/>
          <w:szCs w:val="24"/>
        </w:rPr>
      </w:pPr>
      <w:del w:id="36"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37" w:author="IPC CENTER" w:date="2024-06-09T14:50:00Z"/>
          <w:rFonts w:ascii="Times New Roman" w:hAnsi="Times New Roman" w:cs="Times New Roman"/>
          <w:sz w:val="24"/>
          <w:szCs w:val="24"/>
        </w:rPr>
      </w:pPr>
      <w:del w:id="38" w:author="IPC CENTER" w:date="2024-06-09T14:50:00Z">
        <w:r w:rsidRPr="005B6C24" w:rsidDel="00F33C0B">
          <w:rPr>
            <w:rFonts w:ascii="Times New Roman" w:hAnsi="Times New Roman" w:cs="Times New Roman"/>
            <w:sz w:val="24"/>
            <w:szCs w:val="24"/>
          </w:rPr>
          <w:tab/>
          <w:delText>From the table above it shows that 65(32.5%) of the respondents from the male while 135 (67.5%) of the respondents are female.</w:delText>
        </w:r>
      </w:del>
    </w:p>
    <w:p w:rsidR="005B6C24" w:rsidRPr="005B6C24" w:rsidDel="00F33C0B" w:rsidRDefault="005B6C24" w:rsidP="005B6C24">
      <w:pPr>
        <w:spacing w:after="0" w:line="360" w:lineRule="auto"/>
        <w:jc w:val="both"/>
        <w:rPr>
          <w:del w:id="39" w:author="IPC CENTER" w:date="2024-06-09T14:50:00Z"/>
          <w:rFonts w:ascii="Times New Roman" w:hAnsi="Times New Roman" w:cs="Times New Roman"/>
          <w:b/>
          <w:sz w:val="24"/>
          <w:szCs w:val="24"/>
        </w:rPr>
      </w:pPr>
      <w:del w:id="40" w:author="IPC CENTER" w:date="2024-06-09T14:50:00Z">
        <w:r w:rsidRPr="005B6C24" w:rsidDel="00F33C0B">
          <w:rPr>
            <w:rFonts w:ascii="Times New Roman" w:hAnsi="Times New Roman" w:cs="Times New Roman"/>
            <w:b/>
            <w:sz w:val="24"/>
            <w:szCs w:val="24"/>
          </w:rPr>
          <w:delText xml:space="preserve">Table 2: Age of respondents </w:delText>
        </w:r>
      </w:del>
    </w:p>
    <w:tbl>
      <w:tblPr>
        <w:tblStyle w:val="TableGrid"/>
        <w:tblW w:w="0" w:type="auto"/>
        <w:tblLook w:val="04A0" w:firstRow="1" w:lastRow="0" w:firstColumn="1" w:lastColumn="0" w:noHBand="0" w:noVBand="1"/>
      </w:tblPr>
      <w:tblGrid>
        <w:gridCol w:w="2540"/>
        <w:gridCol w:w="2710"/>
        <w:gridCol w:w="2660"/>
      </w:tblGrid>
      <w:tr w:rsidR="005B6C24" w:rsidRPr="005B6C24" w:rsidDel="00F33C0B" w:rsidTr="009C1BEC">
        <w:trPr>
          <w:del w:id="41" w:author="IPC CENTER" w:date="2024-06-09T14:50:00Z"/>
        </w:trPr>
        <w:tc>
          <w:tcPr>
            <w:tcW w:w="3192" w:type="dxa"/>
          </w:tcPr>
          <w:p w:rsidR="005B6C24" w:rsidRPr="005B6C24" w:rsidDel="00F33C0B" w:rsidRDefault="005B6C24" w:rsidP="009C1BEC">
            <w:pPr>
              <w:spacing w:line="360" w:lineRule="auto"/>
              <w:jc w:val="both"/>
              <w:rPr>
                <w:del w:id="42" w:author="IPC CENTER" w:date="2024-06-09T14:50:00Z"/>
                <w:rFonts w:ascii="Times New Roman" w:hAnsi="Times New Roman" w:cs="Times New Roman"/>
                <w:b/>
                <w:sz w:val="24"/>
                <w:szCs w:val="24"/>
              </w:rPr>
            </w:pPr>
            <w:del w:id="43" w:author="IPC CENTER" w:date="2024-06-09T14:50:00Z">
              <w:r w:rsidRPr="005B6C24" w:rsidDel="00F33C0B">
                <w:rPr>
                  <w:rFonts w:ascii="Times New Roman" w:hAnsi="Times New Roman" w:cs="Times New Roman"/>
                  <w:b/>
                  <w:sz w:val="24"/>
                  <w:szCs w:val="24"/>
                </w:rPr>
                <w:delText>Option</w:delText>
              </w:r>
            </w:del>
          </w:p>
        </w:tc>
        <w:tc>
          <w:tcPr>
            <w:tcW w:w="3192" w:type="dxa"/>
          </w:tcPr>
          <w:p w:rsidR="005B6C24" w:rsidRPr="005B6C24" w:rsidDel="00F33C0B" w:rsidRDefault="005B6C24" w:rsidP="009C1BEC">
            <w:pPr>
              <w:spacing w:line="360" w:lineRule="auto"/>
              <w:jc w:val="both"/>
              <w:rPr>
                <w:del w:id="44" w:author="IPC CENTER" w:date="2024-06-09T14:50:00Z"/>
                <w:rFonts w:ascii="Times New Roman" w:hAnsi="Times New Roman" w:cs="Times New Roman"/>
                <w:b/>
                <w:sz w:val="24"/>
                <w:szCs w:val="24"/>
              </w:rPr>
            </w:pPr>
            <w:del w:id="45" w:author="IPC CENTER" w:date="2024-06-09T14:50:00Z">
              <w:r w:rsidRPr="005B6C24" w:rsidDel="00F33C0B">
                <w:rPr>
                  <w:rFonts w:ascii="Times New Roman" w:hAnsi="Times New Roman" w:cs="Times New Roman"/>
                  <w:b/>
                  <w:sz w:val="24"/>
                  <w:szCs w:val="24"/>
                </w:rPr>
                <w:delText xml:space="preserve">Respondents </w:delText>
              </w:r>
            </w:del>
          </w:p>
        </w:tc>
        <w:tc>
          <w:tcPr>
            <w:tcW w:w="3192" w:type="dxa"/>
          </w:tcPr>
          <w:p w:rsidR="005B6C24" w:rsidRPr="005B6C24" w:rsidDel="00F33C0B" w:rsidRDefault="005B6C24" w:rsidP="009C1BEC">
            <w:pPr>
              <w:spacing w:line="360" w:lineRule="auto"/>
              <w:jc w:val="both"/>
              <w:rPr>
                <w:del w:id="46" w:author="IPC CENTER" w:date="2024-06-09T14:50:00Z"/>
                <w:rFonts w:ascii="Times New Roman" w:hAnsi="Times New Roman" w:cs="Times New Roman"/>
                <w:b/>
                <w:sz w:val="24"/>
                <w:szCs w:val="24"/>
              </w:rPr>
            </w:pPr>
            <w:del w:id="47"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48" w:author="IPC CENTER" w:date="2024-06-09T14:50:00Z"/>
        </w:trPr>
        <w:tc>
          <w:tcPr>
            <w:tcW w:w="3192" w:type="dxa"/>
          </w:tcPr>
          <w:p w:rsidR="005B6C24" w:rsidRPr="005B6C24" w:rsidDel="00F33C0B" w:rsidRDefault="005B6C24" w:rsidP="009C1BEC">
            <w:pPr>
              <w:spacing w:line="360" w:lineRule="auto"/>
              <w:jc w:val="both"/>
              <w:rPr>
                <w:del w:id="49" w:author="IPC CENTER" w:date="2024-06-09T14:50:00Z"/>
                <w:rFonts w:ascii="Times New Roman" w:hAnsi="Times New Roman" w:cs="Times New Roman"/>
                <w:sz w:val="24"/>
                <w:szCs w:val="24"/>
              </w:rPr>
            </w:pPr>
            <w:del w:id="50" w:author="IPC CENTER" w:date="2024-06-09T14:50:00Z">
              <w:r w:rsidRPr="005B6C24" w:rsidDel="00F33C0B">
                <w:rPr>
                  <w:rFonts w:ascii="Times New Roman" w:hAnsi="Times New Roman" w:cs="Times New Roman"/>
                  <w:sz w:val="24"/>
                  <w:szCs w:val="24"/>
                </w:rPr>
                <w:delText>15-25</w:delText>
              </w:r>
            </w:del>
          </w:p>
        </w:tc>
        <w:tc>
          <w:tcPr>
            <w:tcW w:w="3192" w:type="dxa"/>
          </w:tcPr>
          <w:p w:rsidR="005B6C24" w:rsidRPr="005B6C24" w:rsidDel="00F33C0B" w:rsidRDefault="005B6C24" w:rsidP="009C1BEC">
            <w:pPr>
              <w:spacing w:line="360" w:lineRule="auto"/>
              <w:jc w:val="both"/>
              <w:rPr>
                <w:del w:id="51" w:author="IPC CENTER" w:date="2024-06-09T14:50:00Z"/>
                <w:rFonts w:ascii="Times New Roman" w:hAnsi="Times New Roman" w:cs="Times New Roman"/>
                <w:sz w:val="24"/>
                <w:szCs w:val="24"/>
              </w:rPr>
            </w:pPr>
            <w:del w:id="52" w:author="IPC CENTER" w:date="2024-06-09T14:50:00Z">
              <w:r w:rsidRPr="005B6C24" w:rsidDel="00F33C0B">
                <w:rPr>
                  <w:rFonts w:ascii="Times New Roman" w:hAnsi="Times New Roman" w:cs="Times New Roman"/>
                  <w:sz w:val="24"/>
                  <w:szCs w:val="24"/>
                </w:rPr>
                <w:delText>77</w:delText>
              </w:r>
            </w:del>
          </w:p>
        </w:tc>
        <w:tc>
          <w:tcPr>
            <w:tcW w:w="3192" w:type="dxa"/>
          </w:tcPr>
          <w:p w:rsidR="005B6C24" w:rsidRPr="005B6C24" w:rsidDel="00F33C0B" w:rsidRDefault="005B6C24" w:rsidP="009C1BEC">
            <w:pPr>
              <w:spacing w:line="360" w:lineRule="auto"/>
              <w:jc w:val="both"/>
              <w:rPr>
                <w:del w:id="53" w:author="IPC CENTER" w:date="2024-06-09T14:50:00Z"/>
                <w:rFonts w:ascii="Times New Roman" w:hAnsi="Times New Roman" w:cs="Times New Roman"/>
                <w:sz w:val="24"/>
                <w:szCs w:val="24"/>
              </w:rPr>
            </w:pPr>
            <w:del w:id="54" w:author="IPC CENTER" w:date="2024-06-09T14:50:00Z">
              <w:r w:rsidRPr="005B6C24" w:rsidDel="00F33C0B">
                <w:rPr>
                  <w:rFonts w:ascii="Times New Roman" w:hAnsi="Times New Roman" w:cs="Times New Roman"/>
                  <w:sz w:val="24"/>
                  <w:szCs w:val="24"/>
                </w:rPr>
                <w:delText>38.5%</w:delText>
              </w:r>
            </w:del>
          </w:p>
        </w:tc>
      </w:tr>
      <w:tr w:rsidR="005B6C24" w:rsidRPr="005B6C24" w:rsidDel="00F33C0B" w:rsidTr="009C1BEC">
        <w:trPr>
          <w:del w:id="55" w:author="IPC CENTER" w:date="2024-06-09T14:50:00Z"/>
        </w:trPr>
        <w:tc>
          <w:tcPr>
            <w:tcW w:w="3192" w:type="dxa"/>
          </w:tcPr>
          <w:p w:rsidR="005B6C24" w:rsidRPr="005B6C24" w:rsidDel="00F33C0B" w:rsidRDefault="005B6C24" w:rsidP="009C1BEC">
            <w:pPr>
              <w:spacing w:line="360" w:lineRule="auto"/>
              <w:jc w:val="both"/>
              <w:rPr>
                <w:del w:id="56" w:author="IPC CENTER" w:date="2024-06-09T14:50:00Z"/>
                <w:rFonts w:ascii="Times New Roman" w:hAnsi="Times New Roman" w:cs="Times New Roman"/>
                <w:sz w:val="24"/>
                <w:szCs w:val="24"/>
              </w:rPr>
            </w:pPr>
            <w:del w:id="57" w:author="IPC CENTER" w:date="2024-06-09T14:50:00Z">
              <w:r w:rsidRPr="005B6C24" w:rsidDel="00F33C0B">
                <w:rPr>
                  <w:rFonts w:ascii="Times New Roman" w:hAnsi="Times New Roman" w:cs="Times New Roman"/>
                  <w:sz w:val="24"/>
                  <w:szCs w:val="24"/>
                </w:rPr>
                <w:delText>26-35</w:delText>
              </w:r>
            </w:del>
          </w:p>
        </w:tc>
        <w:tc>
          <w:tcPr>
            <w:tcW w:w="3192" w:type="dxa"/>
          </w:tcPr>
          <w:p w:rsidR="005B6C24" w:rsidRPr="005B6C24" w:rsidDel="00F33C0B" w:rsidRDefault="005B6C24" w:rsidP="009C1BEC">
            <w:pPr>
              <w:spacing w:line="360" w:lineRule="auto"/>
              <w:jc w:val="both"/>
              <w:rPr>
                <w:del w:id="58" w:author="IPC CENTER" w:date="2024-06-09T14:50:00Z"/>
                <w:rFonts w:ascii="Times New Roman" w:hAnsi="Times New Roman" w:cs="Times New Roman"/>
                <w:sz w:val="24"/>
                <w:szCs w:val="24"/>
              </w:rPr>
            </w:pPr>
            <w:del w:id="59" w:author="IPC CENTER" w:date="2024-06-09T14:50:00Z">
              <w:r w:rsidRPr="005B6C24" w:rsidDel="00F33C0B">
                <w:rPr>
                  <w:rFonts w:ascii="Times New Roman" w:hAnsi="Times New Roman" w:cs="Times New Roman"/>
                  <w:sz w:val="24"/>
                  <w:szCs w:val="24"/>
                </w:rPr>
                <w:delText>94</w:delText>
              </w:r>
            </w:del>
          </w:p>
        </w:tc>
        <w:tc>
          <w:tcPr>
            <w:tcW w:w="3192" w:type="dxa"/>
          </w:tcPr>
          <w:p w:rsidR="005B6C24" w:rsidRPr="005B6C24" w:rsidDel="00F33C0B" w:rsidRDefault="005B6C24" w:rsidP="009C1BEC">
            <w:pPr>
              <w:spacing w:line="360" w:lineRule="auto"/>
              <w:jc w:val="both"/>
              <w:rPr>
                <w:del w:id="60" w:author="IPC CENTER" w:date="2024-06-09T14:50:00Z"/>
                <w:rFonts w:ascii="Times New Roman" w:hAnsi="Times New Roman" w:cs="Times New Roman"/>
                <w:sz w:val="24"/>
                <w:szCs w:val="24"/>
              </w:rPr>
            </w:pPr>
            <w:del w:id="61" w:author="IPC CENTER" w:date="2024-06-09T14:50:00Z">
              <w:r w:rsidRPr="005B6C24" w:rsidDel="00F33C0B">
                <w:rPr>
                  <w:rFonts w:ascii="Times New Roman" w:hAnsi="Times New Roman" w:cs="Times New Roman"/>
                  <w:sz w:val="24"/>
                  <w:szCs w:val="24"/>
                </w:rPr>
                <w:delText>47%</w:delText>
              </w:r>
            </w:del>
          </w:p>
        </w:tc>
      </w:tr>
      <w:tr w:rsidR="005B6C24" w:rsidRPr="005B6C24" w:rsidDel="00F33C0B" w:rsidTr="009C1BEC">
        <w:trPr>
          <w:del w:id="62" w:author="IPC CENTER" w:date="2024-06-09T14:50:00Z"/>
        </w:trPr>
        <w:tc>
          <w:tcPr>
            <w:tcW w:w="3192" w:type="dxa"/>
          </w:tcPr>
          <w:p w:rsidR="005B6C24" w:rsidRPr="005B6C24" w:rsidDel="00F33C0B" w:rsidRDefault="005B6C24" w:rsidP="009C1BEC">
            <w:pPr>
              <w:spacing w:line="360" w:lineRule="auto"/>
              <w:jc w:val="both"/>
              <w:rPr>
                <w:del w:id="63" w:author="IPC CENTER" w:date="2024-06-09T14:50:00Z"/>
                <w:rFonts w:ascii="Times New Roman" w:hAnsi="Times New Roman" w:cs="Times New Roman"/>
                <w:sz w:val="24"/>
                <w:szCs w:val="24"/>
              </w:rPr>
            </w:pPr>
            <w:del w:id="64" w:author="IPC CENTER" w:date="2024-06-09T14:50:00Z">
              <w:r w:rsidRPr="005B6C24" w:rsidDel="00F33C0B">
                <w:rPr>
                  <w:rFonts w:ascii="Times New Roman" w:hAnsi="Times New Roman" w:cs="Times New Roman"/>
                  <w:sz w:val="24"/>
                  <w:szCs w:val="24"/>
                </w:rPr>
                <w:lastRenderedPageBreak/>
                <w:delText xml:space="preserve">36 above </w:delText>
              </w:r>
            </w:del>
          </w:p>
        </w:tc>
        <w:tc>
          <w:tcPr>
            <w:tcW w:w="3192" w:type="dxa"/>
          </w:tcPr>
          <w:p w:rsidR="005B6C24" w:rsidRPr="005B6C24" w:rsidDel="00F33C0B" w:rsidRDefault="005B6C24" w:rsidP="009C1BEC">
            <w:pPr>
              <w:spacing w:line="360" w:lineRule="auto"/>
              <w:jc w:val="both"/>
              <w:rPr>
                <w:del w:id="65" w:author="IPC CENTER" w:date="2024-06-09T14:50:00Z"/>
                <w:rFonts w:ascii="Times New Roman" w:hAnsi="Times New Roman" w:cs="Times New Roman"/>
                <w:sz w:val="24"/>
                <w:szCs w:val="24"/>
              </w:rPr>
            </w:pPr>
            <w:del w:id="66" w:author="IPC CENTER" w:date="2024-06-09T14:50:00Z">
              <w:r w:rsidRPr="005B6C24" w:rsidDel="00F33C0B">
                <w:rPr>
                  <w:rFonts w:ascii="Times New Roman" w:hAnsi="Times New Roman" w:cs="Times New Roman"/>
                  <w:sz w:val="24"/>
                  <w:szCs w:val="24"/>
                </w:rPr>
                <w:delText>29</w:delText>
              </w:r>
            </w:del>
          </w:p>
        </w:tc>
        <w:tc>
          <w:tcPr>
            <w:tcW w:w="3192" w:type="dxa"/>
          </w:tcPr>
          <w:p w:rsidR="005B6C24" w:rsidRPr="005B6C24" w:rsidDel="00F33C0B" w:rsidRDefault="005B6C24" w:rsidP="009C1BEC">
            <w:pPr>
              <w:spacing w:line="360" w:lineRule="auto"/>
              <w:jc w:val="both"/>
              <w:rPr>
                <w:del w:id="67" w:author="IPC CENTER" w:date="2024-06-09T14:50:00Z"/>
                <w:rFonts w:ascii="Times New Roman" w:hAnsi="Times New Roman" w:cs="Times New Roman"/>
                <w:sz w:val="24"/>
                <w:szCs w:val="24"/>
              </w:rPr>
            </w:pPr>
            <w:del w:id="68" w:author="IPC CENTER" w:date="2024-06-09T14:50:00Z">
              <w:r w:rsidRPr="005B6C24" w:rsidDel="00F33C0B">
                <w:rPr>
                  <w:rFonts w:ascii="Times New Roman" w:hAnsi="Times New Roman" w:cs="Times New Roman"/>
                  <w:sz w:val="24"/>
                  <w:szCs w:val="24"/>
                </w:rPr>
                <w:delText>14.5%</w:delText>
              </w:r>
            </w:del>
          </w:p>
        </w:tc>
      </w:tr>
      <w:tr w:rsidR="005B6C24" w:rsidRPr="005B6C24" w:rsidDel="00F33C0B" w:rsidTr="009C1BEC">
        <w:trPr>
          <w:del w:id="69" w:author="IPC CENTER" w:date="2024-06-09T14:50:00Z"/>
        </w:trPr>
        <w:tc>
          <w:tcPr>
            <w:tcW w:w="3192" w:type="dxa"/>
          </w:tcPr>
          <w:p w:rsidR="005B6C24" w:rsidRPr="005B6C24" w:rsidDel="00F33C0B" w:rsidRDefault="005B6C24" w:rsidP="009C1BEC">
            <w:pPr>
              <w:spacing w:line="360" w:lineRule="auto"/>
              <w:jc w:val="both"/>
              <w:rPr>
                <w:del w:id="70" w:author="IPC CENTER" w:date="2024-06-09T14:50:00Z"/>
                <w:rFonts w:ascii="Times New Roman" w:hAnsi="Times New Roman" w:cs="Times New Roman"/>
                <w:b/>
                <w:sz w:val="24"/>
                <w:szCs w:val="24"/>
              </w:rPr>
            </w:pPr>
            <w:del w:id="71" w:author="IPC CENTER" w:date="2024-06-09T14:50:00Z">
              <w:r w:rsidRPr="005B6C24" w:rsidDel="00F33C0B">
                <w:rPr>
                  <w:rFonts w:ascii="Times New Roman" w:hAnsi="Times New Roman" w:cs="Times New Roman"/>
                  <w:b/>
                  <w:sz w:val="24"/>
                  <w:szCs w:val="24"/>
                </w:rPr>
                <w:delText xml:space="preserve">Total </w:delText>
              </w:r>
            </w:del>
          </w:p>
        </w:tc>
        <w:tc>
          <w:tcPr>
            <w:tcW w:w="3192" w:type="dxa"/>
          </w:tcPr>
          <w:p w:rsidR="005B6C24" w:rsidRPr="005B6C24" w:rsidDel="00F33C0B" w:rsidRDefault="005B6C24" w:rsidP="009C1BEC">
            <w:pPr>
              <w:spacing w:line="360" w:lineRule="auto"/>
              <w:jc w:val="both"/>
              <w:rPr>
                <w:del w:id="72" w:author="IPC CENTER" w:date="2024-06-09T14:50:00Z"/>
                <w:rFonts w:ascii="Times New Roman" w:hAnsi="Times New Roman" w:cs="Times New Roman"/>
                <w:b/>
                <w:sz w:val="24"/>
                <w:szCs w:val="24"/>
              </w:rPr>
            </w:pPr>
            <w:del w:id="73" w:author="IPC CENTER" w:date="2024-06-09T14:50:00Z">
              <w:r w:rsidRPr="005B6C24" w:rsidDel="00F33C0B">
                <w:rPr>
                  <w:rFonts w:ascii="Times New Roman" w:hAnsi="Times New Roman" w:cs="Times New Roman"/>
                  <w:b/>
                  <w:sz w:val="24"/>
                  <w:szCs w:val="24"/>
                </w:rPr>
                <w:delText>200</w:delText>
              </w:r>
            </w:del>
          </w:p>
        </w:tc>
        <w:tc>
          <w:tcPr>
            <w:tcW w:w="3192" w:type="dxa"/>
          </w:tcPr>
          <w:p w:rsidR="005B6C24" w:rsidRPr="005B6C24" w:rsidDel="00F33C0B" w:rsidRDefault="005B6C24" w:rsidP="009C1BEC">
            <w:pPr>
              <w:spacing w:line="360" w:lineRule="auto"/>
              <w:jc w:val="both"/>
              <w:rPr>
                <w:del w:id="74" w:author="IPC CENTER" w:date="2024-06-09T14:50:00Z"/>
                <w:rFonts w:ascii="Times New Roman" w:hAnsi="Times New Roman" w:cs="Times New Roman"/>
                <w:b/>
                <w:sz w:val="24"/>
                <w:szCs w:val="24"/>
              </w:rPr>
            </w:pPr>
            <w:del w:id="75"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76" w:author="IPC CENTER" w:date="2024-06-09T14:50:00Z"/>
          <w:rFonts w:ascii="Times New Roman" w:hAnsi="Times New Roman" w:cs="Times New Roman"/>
          <w:b/>
          <w:sz w:val="24"/>
          <w:szCs w:val="24"/>
        </w:rPr>
      </w:pPr>
      <w:del w:id="77"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78" w:author="IPC CENTER" w:date="2024-06-09T14:50:00Z"/>
          <w:rFonts w:ascii="Times New Roman" w:hAnsi="Times New Roman" w:cs="Times New Roman"/>
          <w:sz w:val="24"/>
          <w:szCs w:val="24"/>
        </w:rPr>
      </w:pPr>
      <w:del w:id="79" w:author="IPC CENTER" w:date="2024-06-09T14:50:00Z">
        <w:r w:rsidRPr="005B6C24" w:rsidDel="00F33C0B">
          <w:rPr>
            <w:rFonts w:ascii="Times New Roman" w:hAnsi="Times New Roman" w:cs="Times New Roman"/>
            <w:sz w:val="24"/>
            <w:szCs w:val="24"/>
          </w:rPr>
          <w:tab/>
          <w:delText>From the table above, it shows that 77(38.5%) of the respondents from 15.20 and 94(47%) of the respondents from 20-25 while 30 above is 29 (14.5%)</w:delText>
        </w:r>
      </w:del>
    </w:p>
    <w:p w:rsidR="005B6C24" w:rsidRPr="005B6C24" w:rsidDel="00F33C0B" w:rsidRDefault="005B6C24" w:rsidP="005B6C24">
      <w:pPr>
        <w:spacing w:after="0" w:line="360" w:lineRule="auto"/>
        <w:jc w:val="both"/>
        <w:rPr>
          <w:del w:id="80" w:author="IPC CENTER" w:date="2024-06-09T14:50:00Z"/>
          <w:rFonts w:ascii="Times New Roman" w:hAnsi="Times New Roman" w:cs="Times New Roman"/>
          <w:b/>
          <w:sz w:val="24"/>
          <w:szCs w:val="24"/>
        </w:rPr>
      </w:pPr>
      <w:del w:id="81" w:author="IPC CENTER" w:date="2024-06-09T14:50:00Z">
        <w:r w:rsidRPr="005B6C24" w:rsidDel="00F33C0B">
          <w:rPr>
            <w:rFonts w:ascii="Times New Roman" w:hAnsi="Times New Roman" w:cs="Times New Roman"/>
            <w:b/>
            <w:sz w:val="24"/>
            <w:szCs w:val="24"/>
          </w:rPr>
          <w:delText xml:space="preserve">Table 3: Marital status of respondents </w:delText>
        </w:r>
      </w:del>
    </w:p>
    <w:tbl>
      <w:tblPr>
        <w:tblStyle w:val="TableGrid"/>
        <w:tblW w:w="0" w:type="auto"/>
        <w:tblLook w:val="04A0" w:firstRow="1" w:lastRow="0" w:firstColumn="1" w:lastColumn="0" w:noHBand="0" w:noVBand="1"/>
      </w:tblPr>
      <w:tblGrid>
        <w:gridCol w:w="2572"/>
        <w:gridCol w:w="2695"/>
        <w:gridCol w:w="2643"/>
      </w:tblGrid>
      <w:tr w:rsidR="005B6C24" w:rsidRPr="005B6C24" w:rsidDel="00F33C0B" w:rsidTr="009C1BEC">
        <w:trPr>
          <w:del w:id="82" w:author="IPC CENTER" w:date="2024-06-09T14:50:00Z"/>
        </w:trPr>
        <w:tc>
          <w:tcPr>
            <w:tcW w:w="3192" w:type="dxa"/>
          </w:tcPr>
          <w:p w:rsidR="005B6C24" w:rsidRPr="005B6C24" w:rsidDel="00F33C0B" w:rsidRDefault="005B6C24" w:rsidP="009C1BEC">
            <w:pPr>
              <w:spacing w:line="360" w:lineRule="auto"/>
              <w:jc w:val="both"/>
              <w:rPr>
                <w:del w:id="83" w:author="IPC CENTER" w:date="2024-06-09T14:50:00Z"/>
                <w:rFonts w:ascii="Times New Roman" w:hAnsi="Times New Roman" w:cs="Times New Roman"/>
                <w:b/>
                <w:sz w:val="24"/>
                <w:szCs w:val="24"/>
              </w:rPr>
            </w:pPr>
            <w:del w:id="84" w:author="IPC CENTER" w:date="2024-06-09T14:50:00Z">
              <w:r w:rsidRPr="005B6C24" w:rsidDel="00F33C0B">
                <w:rPr>
                  <w:rFonts w:ascii="Times New Roman" w:hAnsi="Times New Roman" w:cs="Times New Roman"/>
                  <w:b/>
                  <w:sz w:val="24"/>
                  <w:szCs w:val="24"/>
                </w:rPr>
                <w:delText>Option</w:delText>
              </w:r>
            </w:del>
          </w:p>
        </w:tc>
        <w:tc>
          <w:tcPr>
            <w:tcW w:w="3192" w:type="dxa"/>
          </w:tcPr>
          <w:p w:rsidR="005B6C24" w:rsidRPr="005B6C24" w:rsidDel="00F33C0B" w:rsidRDefault="005B6C24" w:rsidP="009C1BEC">
            <w:pPr>
              <w:spacing w:line="360" w:lineRule="auto"/>
              <w:jc w:val="both"/>
              <w:rPr>
                <w:del w:id="85" w:author="IPC CENTER" w:date="2024-06-09T14:50:00Z"/>
                <w:rFonts w:ascii="Times New Roman" w:hAnsi="Times New Roman" w:cs="Times New Roman"/>
                <w:b/>
                <w:sz w:val="24"/>
                <w:szCs w:val="24"/>
              </w:rPr>
            </w:pPr>
            <w:del w:id="86" w:author="IPC CENTER" w:date="2024-06-09T14:50:00Z">
              <w:r w:rsidRPr="005B6C24" w:rsidDel="00F33C0B">
                <w:rPr>
                  <w:rFonts w:ascii="Times New Roman" w:hAnsi="Times New Roman" w:cs="Times New Roman"/>
                  <w:b/>
                  <w:sz w:val="24"/>
                  <w:szCs w:val="24"/>
                </w:rPr>
                <w:delText xml:space="preserve">Respondents </w:delText>
              </w:r>
            </w:del>
          </w:p>
        </w:tc>
        <w:tc>
          <w:tcPr>
            <w:tcW w:w="3192" w:type="dxa"/>
          </w:tcPr>
          <w:p w:rsidR="005B6C24" w:rsidRPr="005B6C24" w:rsidDel="00F33C0B" w:rsidRDefault="005B6C24" w:rsidP="009C1BEC">
            <w:pPr>
              <w:spacing w:line="360" w:lineRule="auto"/>
              <w:jc w:val="both"/>
              <w:rPr>
                <w:del w:id="87" w:author="IPC CENTER" w:date="2024-06-09T14:50:00Z"/>
                <w:rFonts w:ascii="Times New Roman" w:hAnsi="Times New Roman" w:cs="Times New Roman"/>
                <w:b/>
                <w:sz w:val="24"/>
                <w:szCs w:val="24"/>
              </w:rPr>
            </w:pPr>
            <w:del w:id="88"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89" w:author="IPC CENTER" w:date="2024-06-09T14:50:00Z"/>
        </w:trPr>
        <w:tc>
          <w:tcPr>
            <w:tcW w:w="3192" w:type="dxa"/>
          </w:tcPr>
          <w:p w:rsidR="005B6C24" w:rsidRPr="005B6C24" w:rsidDel="00F33C0B" w:rsidRDefault="005B6C24" w:rsidP="009C1BEC">
            <w:pPr>
              <w:spacing w:line="360" w:lineRule="auto"/>
              <w:jc w:val="both"/>
              <w:rPr>
                <w:del w:id="90" w:author="IPC CENTER" w:date="2024-06-09T14:50:00Z"/>
                <w:rFonts w:ascii="Times New Roman" w:hAnsi="Times New Roman" w:cs="Times New Roman"/>
                <w:sz w:val="24"/>
                <w:szCs w:val="24"/>
              </w:rPr>
            </w:pPr>
            <w:del w:id="91" w:author="IPC CENTER" w:date="2024-06-09T14:50:00Z">
              <w:r w:rsidRPr="005B6C24" w:rsidDel="00F33C0B">
                <w:rPr>
                  <w:rFonts w:ascii="Times New Roman" w:hAnsi="Times New Roman" w:cs="Times New Roman"/>
                  <w:sz w:val="24"/>
                  <w:szCs w:val="24"/>
                </w:rPr>
                <w:delText xml:space="preserve">Single </w:delText>
              </w:r>
            </w:del>
          </w:p>
        </w:tc>
        <w:tc>
          <w:tcPr>
            <w:tcW w:w="3192" w:type="dxa"/>
          </w:tcPr>
          <w:p w:rsidR="005B6C24" w:rsidRPr="005B6C24" w:rsidDel="00F33C0B" w:rsidRDefault="005B6C24" w:rsidP="009C1BEC">
            <w:pPr>
              <w:spacing w:line="360" w:lineRule="auto"/>
              <w:jc w:val="both"/>
              <w:rPr>
                <w:del w:id="92" w:author="IPC CENTER" w:date="2024-06-09T14:50:00Z"/>
                <w:rFonts w:ascii="Times New Roman" w:hAnsi="Times New Roman" w:cs="Times New Roman"/>
                <w:sz w:val="24"/>
                <w:szCs w:val="24"/>
              </w:rPr>
            </w:pPr>
            <w:del w:id="93" w:author="IPC CENTER" w:date="2024-06-09T14:50:00Z">
              <w:r w:rsidRPr="005B6C24" w:rsidDel="00F33C0B">
                <w:rPr>
                  <w:rFonts w:ascii="Times New Roman" w:hAnsi="Times New Roman" w:cs="Times New Roman"/>
                  <w:sz w:val="24"/>
                  <w:szCs w:val="24"/>
                </w:rPr>
                <w:delText>128</w:delText>
              </w:r>
            </w:del>
          </w:p>
        </w:tc>
        <w:tc>
          <w:tcPr>
            <w:tcW w:w="3192" w:type="dxa"/>
          </w:tcPr>
          <w:p w:rsidR="005B6C24" w:rsidRPr="005B6C24" w:rsidDel="00F33C0B" w:rsidRDefault="005B6C24" w:rsidP="009C1BEC">
            <w:pPr>
              <w:spacing w:line="360" w:lineRule="auto"/>
              <w:jc w:val="both"/>
              <w:rPr>
                <w:del w:id="94" w:author="IPC CENTER" w:date="2024-06-09T14:50:00Z"/>
                <w:rFonts w:ascii="Times New Roman" w:hAnsi="Times New Roman" w:cs="Times New Roman"/>
                <w:sz w:val="24"/>
                <w:szCs w:val="24"/>
              </w:rPr>
            </w:pPr>
            <w:del w:id="95" w:author="IPC CENTER" w:date="2024-06-09T14:50:00Z">
              <w:r w:rsidRPr="005B6C24" w:rsidDel="00F33C0B">
                <w:rPr>
                  <w:rFonts w:ascii="Times New Roman" w:hAnsi="Times New Roman" w:cs="Times New Roman"/>
                  <w:sz w:val="24"/>
                  <w:szCs w:val="24"/>
                </w:rPr>
                <w:delText>64%</w:delText>
              </w:r>
            </w:del>
          </w:p>
        </w:tc>
      </w:tr>
      <w:tr w:rsidR="005B6C24" w:rsidRPr="005B6C24" w:rsidDel="00F33C0B" w:rsidTr="009C1BEC">
        <w:trPr>
          <w:del w:id="96" w:author="IPC CENTER" w:date="2024-06-09T14:50:00Z"/>
        </w:trPr>
        <w:tc>
          <w:tcPr>
            <w:tcW w:w="3192" w:type="dxa"/>
          </w:tcPr>
          <w:p w:rsidR="005B6C24" w:rsidRPr="005B6C24" w:rsidDel="00F33C0B" w:rsidRDefault="005B6C24" w:rsidP="009C1BEC">
            <w:pPr>
              <w:spacing w:line="360" w:lineRule="auto"/>
              <w:jc w:val="both"/>
              <w:rPr>
                <w:del w:id="97" w:author="IPC CENTER" w:date="2024-06-09T14:50:00Z"/>
                <w:rFonts w:ascii="Times New Roman" w:hAnsi="Times New Roman" w:cs="Times New Roman"/>
                <w:sz w:val="24"/>
                <w:szCs w:val="24"/>
              </w:rPr>
            </w:pPr>
            <w:del w:id="98" w:author="IPC CENTER" w:date="2024-06-09T14:50:00Z">
              <w:r w:rsidRPr="005B6C24" w:rsidDel="00F33C0B">
                <w:rPr>
                  <w:rFonts w:ascii="Times New Roman" w:hAnsi="Times New Roman" w:cs="Times New Roman"/>
                  <w:sz w:val="24"/>
                  <w:szCs w:val="24"/>
                </w:rPr>
                <w:delText>Married</w:delText>
              </w:r>
            </w:del>
          </w:p>
        </w:tc>
        <w:tc>
          <w:tcPr>
            <w:tcW w:w="3192" w:type="dxa"/>
          </w:tcPr>
          <w:p w:rsidR="005B6C24" w:rsidRPr="005B6C24" w:rsidDel="00F33C0B" w:rsidRDefault="005B6C24" w:rsidP="009C1BEC">
            <w:pPr>
              <w:spacing w:line="360" w:lineRule="auto"/>
              <w:jc w:val="both"/>
              <w:rPr>
                <w:del w:id="99" w:author="IPC CENTER" w:date="2024-06-09T14:50:00Z"/>
                <w:rFonts w:ascii="Times New Roman" w:hAnsi="Times New Roman" w:cs="Times New Roman"/>
                <w:sz w:val="24"/>
                <w:szCs w:val="24"/>
              </w:rPr>
            </w:pPr>
            <w:del w:id="100" w:author="IPC CENTER" w:date="2024-06-09T14:50:00Z">
              <w:r w:rsidRPr="005B6C24" w:rsidDel="00F33C0B">
                <w:rPr>
                  <w:rFonts w:ascii="Times New Roman" w:hAnsi="Times New Roman" w:cs="Times New Roman"/>
                  <w:sz w:val="24"/>
                  <w:szCs w:val="24"/>
                </w:rPr>
                <w:delText>68</w:delText>
              </w:r>
            </w:del>
          </w:p>
        </w:tc>
        <w:tc>
          <w:tcPr>
            <w:tcW w:w="3192" w:type="dxa"/>
          </w:tcPr>
          <w:p w:rsidR="005B6C24" w:rsidRPr="005B6C24" w:rsidDel="00F33C0B" w:rsidRDefault="005B6C24" w:rsidP="009C1BEC">
            <w:pPr>
              <w:spacing w:line="360" w:lineRule="auto"/>
              <w:jc w:val="both"/>
              <w:rPr>
                <w:del w:id="101" w:author="IPC CENTER" w:date="2024-06-09T14:50:00Z"/>
                <w:rFonts w:ascii="Times New Roman" w:hAnsi="Times New Roman" w:cs="Times New Roman"/>
                <w:sz w:val="24"/>
                <w:szCs w:val="24"/>
              </w:rPr>
            </w:pPr>
            <w:del w:id="102" w:author="IPC CENTER" w:date="2024-06-09T14:50:00Z">
              <w:r w:rsidRPr="005B6C24" w:rsidDel="00F33C0B">
                <w:rPr>
                  <w:rFonts w:ascii="Times New Roman" w:hAnsi="Times New Roman" w:cs="Times New Roman"/>
                  <w:sz w:val="24"/>
                  <w:szCs w:val="24"/>
                </w:rPr>
                <w:delText>34%</w:delText>
              </w:r>
            </w:del>
          </w:p>
        </w:tc>
      </w:tr>
      <w:tr w:rsidR="005B6C24" w:rsidRPr="005B6C24" w:rsidDel="00F33C0B" w:rsidTr="009C1BEC">
        <w:trPr>
          <w:del w:id="103" w:author="IPC CENTER" w:date="2024-06-09T14:50:00Z"/>
        </w:trPr>
        <w:tc>
          <w:tcPr>
            <w:tcW w:w="3192" w:type="dxa"/>
          </w:tcPr>
          <w:p w:rsidR="005B6C24" w:rsidRPr="005B6C24" w:rsidDel="00F33C0B" w:rsidRDefault="005B6C24" w:rsidP="009C1BEC">
            <w:pPr>
              <w:spacing w:line="360" w:lineRule="auto"/>
              <w:jc w:val="both"/>
              <w:rPr>
                <w:del w:id="104" w:author="IPC CENTER" w:date="2024-06-09T14:50:00Z"/>
                <w:rFonts w:ascii="Times New Roman" w:hAnsi="Times New Roman" w:cs="Times New Roman"/>
                <w:sz w:val="24"/>
                <w:szCs w:val="24"/>
              </w:rPr>
            </w:pPr>
            <w:del w:id="105" w:author="IPC CENTER" w:date="2024-06-09T14:50:00Z">
              <w:r w:rsidRPr="005B6C24" w:rsidDel="00F33C0B">
                <w:rPr>
                  <w:rFonts w:ascii="Times New Roman" w:hAnsi="Times New Roman" w:cs="Times New Roman"/>
                  <w:sz w:val="24"/>
                  <w:szCs w:val="24"/>
                </w:rPr>
                <w:delText>Divorced</w:delText>
              </w:r>
            </w:del>
          </w:p>
        </w:tc>
        <w:tc>
          <w:tcPr>
            <w:tcW w:w="3192" w:type="dxa"/>
          </w:tcPr>
          <w:p w:rsidR="005B6C24" w:rsidRPr="005B6C24" w:rsidDel="00F33C0B" w:rsidRDefault="005B6C24" w:rsidP="009C1BEC">
            <w:pPr>
              <w:spacing w:line="360" w:lineRule="auto"/>
              <w:jc w:val="both"/>
              <w:rPr>
                <w:del w:id="106" w:author="IPC CENTER" w:date="2024-06-09T14:50:00Z"/>
                <w:rFonts w:ascii="Times New Roman" w:hAnsi="Times New Roman" w:cs="Times New Roman"/>
                <w:sz w:val="24"/>
                <w:szCs w:val="24"/>
              </w:rPr>
            </w:pPr>
            <w:del w:id="107" w:author="IPC CENTER" w:date="2024-06-09T14:50:00Z">
              <w:r w:rsidRPr="005B6C24" w:rsidDel="00F33C0B">
                <w:rPr>
                  <w:rFonts w:ascii="Times New Roman" w:hAnsi="Times New Roman" w:cs="Times New Roman"/>
                  <w:sz w:val="24"/>
                  <w:szCs w:val="24"/>
                </w:rPr>
                <w:delText>4</w:delText>
              </w:r>
            </w:del>
          </w:p>
        </w:tc>
        <w:tc>
          <w:tcPr>
            <w:tcW w:w="3192" w:type="dxa"/>
          </w:tcPr>
          <w:p w:rsidR="005B6C24" w:rsidRPr="005B6C24" w:rsidDel="00F33C0B" w:rsidRDefault="005B6C24" w:rsidP="009C1BEC">
            <w:pPr>
              <w:spacing w:line="360" w:lineRule="auto"/>
              <w:jc w:val="both"/>
              <w:rPr>
                <w:del w:id="108" w:author="IPC CENTER" w:date="2024-06-09T14:50:00Z"/>
                <w:rFonts w:ascii="Times New Roman" w:hAnsi="Times New Roman" w:cs="Times New Roman"/>
                <w:sz w:val="24"/>
                <w:szCs w:val="24"/>
              </w:rPr>
            </w:pPr>
            <w:del w:id="109" w:author="IPC CENTER" w:date="2024-06-09T14:50:00Z">
              <w:r w:rsidRPr="005B6C24" w:rsidDel="00F33C0B">
                <w:rPr>
                  <w:rFonts w:ascii="Times New Roman" w:hAnsi="Times New Roman" w:cs="Times New Roman"/>
                  <w:sz w:val="24"/>
                  <w:szCs w:val="24"/>
                </w:rPr>
                <w:delText>2%</w:delText>
              </w:r>
            </w:del>
          </w:p>
        </w:tc>
      </w:tr>
      <w:tr w:rsidR="005B6C24" w:rsidRPr="005B6C24" w:rsidDel="00F33C0B" w:rsidTr="009C1BEC">
        <w:trPr>
          <w:del w:id="110" w:author="IPC CENTER" w:date="2024-06-09T14:50:00Z"/>
        </w:trPr>
        <w:tc>
          <w:tcPr>
            <w:tcW w:w="3192" w:type="dxa"/>
          </w:tcPr>
          <w:p w:rsidR="005B6C24" w:rsidRPr="005B6C24" w:rsidDel="00F33C0B" w:rsidRDefault="005B6C24" w:rsidP="009C1BEC">
            <w:pPr>
              <w:spacing w:line="360" w:lineRule="auto"/>
              <w:jc w:val="both"/>
              <w:rPr>
                <w:del w:id="111" w:author="IPC CENTER" w:date="2024-06-09T14:50:00Z"/>
                <w:rFonts w:ascii="Times New Roman" w:hAnsi="Times New Roman" w:cs="Times New Roman"/>
                <w:b/>
                <w:sz w:val="24"/>
                <w:szCs w:val="24"/>
              </w:rPr>
            </w:pPr>
            <w:del w:id="112" w:author="IPC CENTER" w:date="2024-06-09T14:50:00Z">
              <w:r w:rsidRPr="005B6C24" w:rsidDel="00F33C0B">
                <w:rPr>
                  <w:rFonts w:ascii="Times New Roman" w:hAnsi="Times New Roman" w:cs="Times New Roman"/>
                  <w:b/>
                  <w:sz w:val="24"/>
                  <w:szCs w:val="24"/>
                </w:rPr>
                <w:delText xml:space="preserve">Total </w:delText>
              </w:r>
            </w:del>
          </w:p>
        </w:tc>
        <w:tc>
          <w:tcPr>
            <w:tcW w:w="3192" w:type="dxa"/>
          </w:tcPr>
          <w:p w:rsidR="005B6C24" w:rsidRPr="005B6C24" w:rsidDel="00F33C0B" w:rsidRDefault="005B6C24" w:rsidP="009C1BEC">
            <w:pPr>
              <w:spacing w:line="360" w:lineRule="auto"/>
              <w:jc w:val="both"/>
              <w:rPr>
                <w:del w:id="113" w:author="IPC CENTER" w:date="2024-06-09T14:50:00Z"/>
                <w:rFonts w:ascii="Times New Roman" w:hAnsi="Times New Roman" w:cs="Times New Roman"/>
                <w:b/>
                <w:sz w:val="24"/>
                <w:szCs w:val="24"/>
              </w:rPr>
            </w:pPr>
            <w:del w:id="114" w:author="IPC CENTER" w:date="2024-06-09T14:50:00Z">
              <w:r w:rsidRPr="005B6C24" w:rsidDel="00F33C0B">
                <w:rPr>
                  <w:rFonts w:ascii="Times New Roman" w:hAnsi="Times New Roman" w:cs="Times New Roman"/>
                  <w:b/>
                  <w:sz w:val="24"/>
                  <w:szCs w:val="24"/>
                </w:rPr>
                <w:delText>200</w:delText>
              </w:r>
            </w:del>
          </w:p>
        </w:tc>
        <w:tc>
          <w:tcPr>
            <w:tcW w:w="3192" w:type="dxa"/>
          </w:tcPr>
          <w:p w:rsidR="005B6C24" w:rsidRPr="005B6C24" w:rsidDel="00F33C0B" w:rsidRDefault="005B6C24" w:rsidP="009C1BEC">
            <w:pPr>
              <w:spacing w:line="360" w:lineRule="auto"/>
              <w:jc w:val="both"/>
              <w:rPr>
                <w:del w:id="115" w:author="IPC CENTER" w:date="2024-06-09T14:50:00Z"/>
                <w:rFonts w:ascii="Times New Roman" w:hAnsi="Times New Roman" w:cs="Times New Roman"/>
                <w:b/>
                <w:sz w:val="24"/>
                <w:szCs w:val="24"/>
              </w:rPr>
            </w:pPr>
            <w:del w:id="116"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117" w:author="IPC CENTER" w:date="2024-06-09T14:50:00Z"/>
          <w:rFonts w:ascii="Times New Roman" w:hAnsi="Times New Roman" w:cs="Times New Roman"/>
          <w:b/>
          <w:sz w:val="24"/>
          <w:szCs w:val="24"/>
        </w:rPr>
      </w:pPr>
      <w:del w:id="118"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119" w:author="IPC CENTER" w:date="2024-06-09T14:50:00Z"/>
          <w:rFonts w:ascii="Times New Roman" w:hAnsi="Times New Roman" w:cs="Times New Roman"/>
          <w:b/>
          <w:sz w:val="24"/>
          <w:szCs w:val="24"/>
        </w:rPr>
      </w:pPr>
      <w:del w:id="120" w:author="IPC CENTER" w:date="2024-06-09T14:50:00Z">
        <w:r w:rsidRPr="005B6C24" w:rsidDel="00F33C0B">
          <w:rPr>
            <w:rFonts w:ascii="Times New Roman" w:hAnsi="Times New Roman" w:cs="Times New Roman"/>
            <w:b/>
            <w:sz w:val="24"/>
            <w:szCs w:val="24"/>
          </w:rPr>
          <w:delText xml:space="preserve"> Table 4: Education qualification respondents </w:delText>
        </w:r>
      </w:del>
    </w:p>
    <w:tbl>
      <w:tblPr>
        <w:tblStyle w:val="TableGrid"/>
        <w:tblW w:w="0" w:type="auto"/>
        <w:tblLook w:val="04A0" w:firstRow="1" w:lastRow="0" w:firstColumn="1" w:lastColumn="0" w:noHBand="0" w:noVBand="1"/>
      </w:tblPr>
      <w:tblGrid>
        <w:gridCol w:w="2733"/>
        <w:gridCol w:w="2618"/>
        <w:gridCol w:w="2559"/>
      </w:tblGrid>
      <w:tr w:rsidR="005B6C24" w:rsidRPr="005B6C24" w:rsidDel="00F33C0B" w:rsidTr="009C1BEC">
        <w:trPr>
          <w:del w:id="121" w:author="IPC CENTER" w:date="2024-06-09T14:50:00Z"/>
        </w:trPr>
        <w:tc>
          <w:tcPr>
            <w:tcW w:w="3192" w:type="dxa"/>
          </w:tcPr>
          <w:p w:rsidR="005B6C24" w:rsidRPr="005B6C24" w:rsidDel="00F33C0B" w:rsidRDefault="005B6C24" w:rsidP="009C1BEC">
            <w:pPr>
              <w:spacing w:line="360" w:lineRule="auto"/>
              <w:jc w:val="both"/>
              <w:rPr>
                <w:del w:id="122" w:author="IPC CENTER" w:date="2024-06-09T14:50:00Z"/>
                <w:rFonts w:ascii="Times New Roman" w:hAnsi="Times New Roman" w:cs="Times New Roman"/>
                <w:b/>
                <w:sz w:val="24"/>
                <w:szCs w:val="24"/>
              </w:rPr>
            </w:pPr>
            <w:del w:id="123" w:author="IPC CENTER" w:date="2024-06-09T14:50:00Z">
              <w:r w:rsidRPr="005B6C24" w:rsidDel="00F33C0B">
                <w:rPr>
                  <w:rFonts w:ascii="Times New Roman" w:hAnsi="Times New Roman" w:cs="Times New Roman"/>
                  <w:b/>
                  <w:sz w:val="24"/>
                  <w:szCs w:val="24"/>
                </w:rPr>
                <w:delText>Option</w:delText>
              </w:r>
            </w:del>
          </w:p>
        </w:tc>
        <w:tc>
          <w:tcPr>
            <w:tcW w:w="3192" w:type="dxa"/>
          </w:tcPr>
          <w:p w:rsidR="005B6C24" w:rsidRPr="005B6C24" w:rsidDel="00F33C0B" w:rsidRDefault="005B6C24" w:rsidP="009C1BEC">
            <w:pPr>
              <w:spacing w:line="360" w:lineRule="auto"/>
              <w:jc w:val="both"/>
              <w:rPr>
                <w:del w:id="124" w:author="IPC CENTER" w:date="2024-06-09T14:50:00Z"/>
                <w:rFonts w:ascii="Times New Roman" w:hAnsi="Times New Roman" w:cs="Times New Roman"/>
                <w:b/>
                <w:sz w:val="24"/>
                <w:szCs w:val="24"/>
              </w:rPr>
            </w:pPr>
            <w:del w:id="125" w:author="IPC CENTER" w:date="2024-06-09T14:50:00Z">
              <w:r w:rsidRPr="005B6C24" w:rsidDel="00F33C0B">
                <w:rPr>
                  <w:rFonts w:ascii="Times New Roman" w:hAnsi="Times New Roman" w:cs="Times New Roman"/>
                  <w:b/>
                  <w:sz w:val="24"/>
                  <w:szCs w:val="24"/>
                </w:rPr>
                <w:delText xml:space="preserve">Respondents </w:delText>
              </w:r>
            </w:del>
          </w:p>
        </w:tc>
        <w:tc>
          <w:tcPr>
            <w:tcW w:w="3192" w:type="dxa"/>
          </w:tcPr>
          <w:p w:rsidR="005B6C24" w:rsidRPr="005B6C24" w:rsidDel="00F33C0B" w:rsidRDefault="005B6C24" w:rsidP="009C1BEC">
            <w:pPr>
              <w:spacing w:line="360" w:lineRule="auto"/>
              <w:jc w:val="both"/>
              <w:rPr>
                <w:del w:id="126" w:author="IPC CENTER" w:date="2024-06-09T14:50:00Z"/>
                <w:rFonts w:ascii="Times New Roman" w:hAnsi="Times New Roman" w:cs="Times New Roman"/>
                <w:b/>
                <w:sz w:val="24"/>
                <w:szCs w:val="24"/>
              </w:rPr>
            </w:pPr>
            <w:del w:id="127"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128" w:author="IPC CENTER" w:date="2024-06-09T14:50:00Z"/>
        </w:trPr>
        <w:tc>
          <w:tcPr>
            <w:tcW w:w="3192" w:type="dxa"/>
          </w:tcPr>
          <w:p w:rsidR="005B6C24" w:rsidRPr="005B6C24" w:rsidDel="00F33C0B" w:rsidRDefault="005B6C24" w:rsidP="009C1BEC">
            <w:pPr>
              <w:spacing w:line="360" w:lineRule="auto"/>
              <w:jc w:val="both"/>
              <w:rPr>
                <w:del w:id="129" w:author="IPC CENTER" w:date="2024-06-09T14:50:00Z"/>
                <w:rFonts w:ascii="Times New Roman" w:hAnsi="Times New Roman" w:cs="Times New Roman"/>
                <w:sz w:val="24"/>
                <w:szCs w:val="24"/>
              </w:rPr>
            </w:pPr>
            <w:del w:id="130" w:author="IPC CENTER" w:date="2024-06-09T14:50:00Z">
              <w:r w:rsidRPr="005B6C24" w:rsidDel="00F33C0B">
                <w:rPr>
                  <w:rFonts w:ascii="Times New Roman" w:hAnsi="Times New Roman" w:cs="Times New Roman"/>
                  <w:sz w:val="24"/>
                  <w:szCs w:val="24"/>
                </w:rPr>
                <w:delText xml:space="preserve">O’level </w:delText>
              </w:r>
            </w:del>
          </w:p>
        </w:tc>
        <w:tc>
          <w:tcPr>
            <w:tcW w:w="3192" w:type="dxa"/>
          </w:tcPr>
          <w:p w:rsidR="005B6C24" w:rsidRPr="005B6C24" w:rsidDel="00F33C0B" w:rsidRDefault="005B6C24" w:rsidP="009C1BEC">
            <w:pPr>
              <w:spacing w:line="360" w:lineRule="auto"/>
              <w:jc w:val="both"/>
              <w:rPr>
                <w:del w:id="131" w:author="IPC CENTER" w:date="2024-06-09T14:50:00Z"/>
                <w:rFonts w:ascii="Times New Roman" w:hAnsi="Times New Roman" w:cs="Times New Roman"/>
                <w:sz w:val="24"/>
                <w:szCs w:val="24"/>
              </w:rPr>
            </w:pPr>
            <w:del w:id="132" w:author="IPC CENTER" w:date="2024-06-09T14:50:00Z">
              <w:r w:rsidRPr="005B6C24" w:rsidDel="00F33C0B">
                <w:rPr>
                  <w:rFonts w:ascii="Times New Roman" w:hAnsi="Times New Roman" w:cs="Times New Roman"/>
                  <w:sz w:val="24"/>
                  <w:szCs w:val="24"/>
                </w:rPr>
                <w:delText>74</w:delText>
              </w:r>
            </w:del>
          </w:p>
        </w:tc>
        <w:tc>
          <w:tcPr>
            <w:tcW w:w="3192" w:type="dxa"/>
          </w:tcPr>
          <w:p w:rsidR="005B6C24" w:rsidRPr="005B6C24" w:rsidDel="00F33C0B" w:rsidRDefault="005B6C24" w:rsidP="009C1BEC">
            <w:pPr>
              <w:spacing w:line="360" w:lineRule="auto"/>
              <w:jc w:val="both"/>
              <w:rPr>
                <w:del w:id="133" w:author="IPC CENTER" w:date="2024-06-09T14:50:00Z"/>
                <w:rFonts w:ascii="Times New Roman" w:hAnsi="Times New Roman" w:cs="Times New Roman"/>
                <w:sz w:val="24"/>
                <w:szCs w:val="24"/>
              </w:rPr>
            </w:pPr>
            <w:del w:id="134" w:author="IPC CENTER" w:date="2024-06-09T14:50:00Z">
              <w:r w:rsidRPr="005B6C24" w:rsidDel="00F33C0B">
                <w:rPr>
                  <w:rFonts w:ascii="Times New Roman" w:hAnsi="Times New Roman" w:cs="Times New Roman"/>
                  <w:sz w:val="24"/>
                  <w:szCs w:val="24"/>
                </w:rPr>
                <w:delText>37%</w:delText>
              </w:r>
            </w:del>
          </w:p>
        </w:tc>
      </w:tr>
      <w:tr w:rsidR="005B6C24" w:rsidRPr="005B6C24" w:rsidDel="00F33C0B" w:rsidTr="009C1BEC">
        <w:trPr>
          <w:del w:id="135" w:author="IPC CENTER" w:date="2024-06-09T14:50:00Z"/>
        </w:trPr>
        <w:tc>
          <w:tcPr>
            <w:tcW w:w="3192" w:type="dxa"/>
          </w:tcPr>
          <w:p w:rsidR="005B6C24" w:rsidRPr="005B6C24" w:rsidDel="00F33C0B" w:rsidRDefault="005B6C24" w:rsidP="009C1BEC">
            <w:pPr>
              <w:spacing w:line="360" w:lineRule="auto"/>
              <w:jc w:val="both"/>
              <w:rPr>
                <w:del w:id="136" w:author="IPC CENTER" w:date="2024-06-09T14:50:00Z"/>
                <w:rFonts w:ascii="Times New Roman" w:hAnsi="Times New Roman" w:cs="Times New Roman"/>
                <w:sz w:val="24"/>
                <w:szCs w:val="24"/>
              </w:rPr>
            </w:pPr>
            <w:del w:id="137" w:author="IPC CENTER" w:date="2024-06-09T14:50:00Z">
              <w:r w:rsidRPr="005B6C24" w:rsidDel="00F33C0B">
                <w:rPr>
                  <w:rFonts w:ascii="Times New Roman" w:hAnsi="Times New Roman" w:cs="Times New Roman"/>
                  <w:sz w:val="24"/>
                  <w:szCs w:val="24"/>
                </w:rPr>
                <w:delText>NCE/DIPLOMA</w:delText>
              </w:r>
            </w:del>
          </w:p>
        </w:tc>
        <w:tc>
          <w:tcPr>
            <w:tcW w:w="3192" w:type="dxa"/>
          </w:tcPr>
          <w:p w:rsidR="005B6C24" w:rsidRPr="005B6C24" w:rsidDel="00F33C0B" w:rsidRDefault="005B6C24" w:rsidP="009C1BEC">
            <w:pPr>
              <w:spacing w:line="360" w:lineRule="auto"/>
              <w:jc w:val="both"/>
              <w:rPr>
                <w:del w:id="138" w:author="IPC CENTER" w:date="2024-06-09T14:50:00Z"/>
                <w:rFonts w:ascii="Times New Roman" w:hAnsi="Times New Roman" w:cs="Times New Roman"/>
                <w:sz w:val="24"/>
                <w:szCs w:val="24"/>
              </w:rPr>
            </w:pPr>
            <w:del w:id="139" w:author="IPC CENTER" w:date="2024-06-09T14:50:00Z">
              <w:r w:rsidRPr="005B6C24" w:rsidDel="00F33C0B">
                <w:rPr>
                  <w:rFonts w:ascii="Times New Roman" w:hAnsi="Times New Roman" w:cs="Times New Roman"/>
                  <w:sz w:val="24"/>
                  <w:szCs w:val="24"/>
                </w:rPr>
                <w:delText>55</w:delText>
              </w:r>
            </w:del>
          </w:p>
        </w:tc>
        <w:tc>
          <w:tcPr>
            <w:tcW w:w="3192" w:type="dxa"/>
          </w:tcPr>
          <w:p w:rsidR="005B6C24" w:rsidRPr="005B6C24" w:rsidDel="00F33C0B" w:rsidRDefault="005B6C24" w:rsidP="009C1BEC">
            <w:pPr>
              <w:spacing w:line="360" w:lineRule="auto"/>
              <w:jc w:val="both"/>
              <w:rPr>
                <w:del w:id="140" w:author="IPC CENTER" w:date="2024-06-09T14:50:00Z"/>
                <w:rFonts w:ascii="Times New Roman" w:hAnsi="Times New Roman" w:cs="Times New Roman"/>
                <w:sz w:val="24"/>
                <w:szCs w:val="24"/>
              </w:rPr>
            </w:pPr>
            <w:del w:id="141" w:author="IPC CENTER" w:date="2024-06-09T14:50:00Z">
              <w:r w:rsidRPr="005B6C24" w:rsidDel="00F33C0B">
                <w:rPr>
                  <w:rFonts w:ascii="Times New Roman" w:hAnsi="Times New Roman" w:cs="Times New Roman"/>
                  <w:sz w:val="24"/>
                  <w:szCs w:val="24"/>
                </w:rPr>
                <w:delText>27.5%</w:delText>
              </w:r>
            </w:del>
          </w:p>
        </w:tc>
      </w:tr>
      <w:tr w:rsidR="005B6C24" w:rsidRPr="005B6C24" w:rsidDel="00F33C0B" w:rsidTr="009C1BEC">
        <w:trPr>
          <w:del w:id="142" w:author="IPC CENTER" w:date="2024-06-09T14:50:00Z"/>
        </w:trPr>
        <w:tc>
          <w:tcPr>
            <w:tcW w:w="3192" w:type="dxa"/>
          </w:tcPr>
          <w:p w:rsidR="005B6C24" w:rsidRPr="005B6C24" w:rsidDel="00F33C0B" w:rsidRDefault="005B6C24" w:rsidP="009C1BEC">
            <w:pPr>
              <w:spacing w:line="360" w:lineRule="auto"/>
              <w:jc w:val="both"/>
              <w:rPr>
                <w:del w:id="143" w:author="IPC CENTER" w:date="2024-06-09T14:50:00Z"/>
                <w:rFonts w:ascii="Times New Roman" w:hAnsi="Times New Roman" w:cs="Times New Roman"/>
                <w:sz w:val="24"/>
                <w:szCs w:val="24"/>
              </w:rPr>
            </w:pPr>
            <w:del w:id="144" w:author="IPC CENTER" w:date="2024-06-09T14:50:00Z">
              <w:r w:rsidRPr="005B6C24" w:rsidDel="00F33C0B">
                <w:rPr>
                  <w:rFonts w:ascii="Times New Roman" w:hAnsi="Times New Roman" w:cs="Times New Roman"/>
                  <w:sz w:val="24"/>
                  <w:szCs w:val="24"/>
                </w:rPr>
                <w:delText>ND/HND</w:delText>
              </w:r>
            </w:del>
          </w:p>
        </w:tc>
        <w:tc>
          <w:tcPr>
            <w:tcW w:w="3192" w:type="dxa"/>
          </w:tcPr>
          <w:p w:rsidR="005B6C24" w:rsidRPr="005B6C24" w:rsidDel="00F33C0B" w:rsidRDefault="005B6C24" w:rsidP="009C1BEC">
            <w:pPr>
              <w:spacing w:line="360" w:lineRule="auto"/>
              <w:jc w:val="both"/>
              <w:rPr>
                <w:del w:id="145" w:author="IPC CENTER" w:date="2024-06-09T14:50:00Z"/>
                <w:rFonts w:ascii="Times New Roman" w:hAnsi="Times New Roman" w:cs="Times New Roman"/>
                <w:sz w:val="24"/>
                <w:szCs w:val="24"/>
              </w:rPr>
            </w:pPr>
            <w:del w:id="146" w:author="IPC CENTER" w:date="2024-06-09T14:50:00Z">
              <w:r w:rsidRPr="005B6C24" w:rsidDel="00F33C0B">
                <w:rPr>
                  <w:rFonts w:ascii="Times New Roman" w:hAnsi="Times New Roman" w:cs="Times New Roman"/>
                  <w:sz w:val="24"/>
                  <w:szCs w:val="24"/>
                </w:rPr>
                <w:delText>61</w:delText>
              </w:r>
            </w:del>
          </w:p>
        </w:tc>
        <w:tc>
          <w:tcPr>
            <w:tcW w:w="3192" w:type="dxa"/>
          </w:tcPr>
          <w:p w:rsidR="005B6C24" w:rsidRPr="005B6C24" w:rsidDel="00F33C0B" w:rsidRDefault="005B6C24" w:rsidP="009C1BEC">
            <w:pPr>
              <w:spacing w:line="360" w:lineRule="auto"/>
              <w:jc w:val="both"/>
              <w:rPr>
                <w:del w:id="147" w:author="IPC CENTER" w:date="2024-06-09T14:50:00Z"/>
                <w:rFonts w:ascii="Times New Roman" w:hAnsi="Times New Roman" w:cs="Times New Roman"/>
                <w:sz w:val="24"/>
                <w:szCs w:val="24"/>
              </w:rPr>
            </w:pPr>
            <w:del w:id="148" w:author="IPC CENTER" w:date="2024-06-09T14:50:00Z">
              <w:r w:rsidRPr="005B6C24" w:rsidDel="00F33C0B">
                <w:rPr>
                  <w:rFonts w:ascii="Times New Roman" w:hAnsi="Times New Roman" w:cs="Times New Roman"/>
                  <w:sz w:val="24"/>
                  <w:szCs w:val="24"/>
                </w:rPr>
                <w:delText>30.5%</w:delText>
              </w:r>
            </w:del>
          </w:p>
        </w:tc>
      </w:tr>
      <w:tr w:rsidR="005B6C24" w:rsidRPr="005B6C24" w:rsidDel="00F33C0B" w:rsidTr="009C1BEC">
        <w:trPr>
          <w:del w:id="149" w:author="IPC CENTER" w:date="2024-06-09T14:50:00Z"/>
        </w:trPr>
        <w:tc>
          <w:tcPr>
            <w:tcW w:w="3192" w:type="dxa"/>
          </w:tcPr>
          <w:p w:rsidR="005B6C24" w:rsidRPr="005B6C24" w:rsidDel="00F33C0B" w:rsidRDefault="005B6C24" w:rsidP="009C1BEC">
            <w:pPr>
              <w:spacing w:line="360" w:lineRule="auto"/>
              <w:jc w:val="both"/>
              <w:rPr>
                <w:del w:id="150" w:author="IPC CENTER" w:date="2024-06-09T14:50:00Z"/>
                <w:rFonts w:ascii="Times New Roman" w:hAnsi="Times New Roman" w:cs="Times New Roman"/>
                <w:sz w:val="24"/>
                <w:szCs w:val="24"/>
              </w:rPr>
            </w:pPr>
            <w:del w:id="151" w:author="IPC CENTER" w:date="2024-06-09T14:50:00Z">
              <w:r w:rsidRPr="005B6C24" w:rsidDel="00F33C0B">
                <w:rPr>
                  <w:rFonts w:ascii="Times New Roman" w:hAnsi="Times New Roman" w:cs="Times New Roman"/>
                  <w:sz w:val="24"/>
                  <w:szCs w:val="24"/>
                </w:rPr>
                <w:delText xml:space="preserve">Degree/Post Degree </w:delText>
              </w:r>
            </w:del>
          </w:p>
        </w:tc>
        <w:tc>
          <w:tcPr>
            <w:tcW w:w="3192" w:type="dxa"/>
          </w:tcPr>
          <w:p w:rsidR="005B6C24" w:rsidRPr="005B6C24" w:rsidDel="00F33C0B" w:rsidRDefault="005B6C24" w:rsidP="009C1BEC">
            <w:pPr>
              <w:spacing w:line="360" w:lineRule="auto"/>
              <w:jc w:val="both"/>
              <w:rPr>
                <w:del w:id="152" w:author="IPC CENTER" w:date="2024-06-09T14:50:00Z"/>
                <w:rFonts w:ascii="Times New Roman" w:hAnsi="Times New Roman" w:cs="Times New Roman"/>
                <w:sz w:val="24"/>
                <w:szCs w:val="24"/>
              </w:rPr>
            </w:pPr>
            <w:del w:id="153" w:author="IPC CENTER" w:date="2024-06-09T14:50:00Z">
              <w:r w:rsidRPr="005B6C24" w:rsidDel="00F33C0B">
                <w:rPr>
                  <w:rFonts w:ascii="Times New Roman" w:hAnsi="Times New Roman" w:cs="Times New Roman"/>
                  <w:sz w:val="24"/>
                  <w:szCs w:val="24"/>
                </w:rPr>
                <w:delText>10</w:delText>
              </w:r>
            </w:del>
          </w:p>
        </w:tc>
        <w:tc>
          <w:tcPr>
            <w:tcW w:w="3192" w:type="dxa"/>
          </w:tcPr>
          <w:p w:rsidR="005B6C24" w:rsidRPr="005B6C24" w:rsidDel="00F33C0B" w:rsidRDefault="005B6C24" w:rsidP="009C1BEC">
            <w:pPr>
              <w:spacing w:line="360" w:lineRule="auto"/>
              <w:jc w:val="both"/>
              <w:rPr>
                <w:del w:id="154" w:author="IPC CENTER" w:date="2024-06-09T14:50:00Z"/>
                <w:rFonts w:ascii="Times New Roman" w:hAnsi="Times New Roman" w:cs="Times New Roman"/>
                <w:sz w:val="24"/>
                <w:szCs w:val="24"/>
              </w:rPr>
            </w:pPr>
            <w:del w:id="155" w:author="IPC CENTER" w:date="2024-06-09T14:50:00Z">
              <w:r w:rsidRPr="005B6C24" w:rsidDel="00F33C0B">
                <w:rPr>
                  <w:rFonts w:ascii="Times New Roman" w:hAnsi="Times New Roman" w:cs="Times New Roman"/>
                  <w:sz w:val="24"/>
                  <w:szCs w:val="24"/>
                </w:rPr>
                <w:delText>2%</w:delText>
              </w:r>
            </w:del>
          </w:p>
        </w:tc>
      </w:tr>
      <w:tr w:rsidR="005B6C24" w:rsidRPr="005B6C24" w:rsidDel="00F33C0B" w:rsidTr="009C1BEC">
        <w:trPr>
          <w:del w:id="156" w:author="IPC CENTER" w:date="2024-06-09T14:50:00Z"/>
        </w:trPr>
        <w:tc>
          <w:tcPr>
            <w:tcW w:w="3192" w:type="dxa"/>
          </w:tcPr>
          <w:p w:rsidR="005B6C24" w:rsidRPr="005B6C24" w:rsidDel="00F33C0B" w:rsidRDefault="005B6C24" w:rsidP="009C1BEC">
            <w:pPr>
              <w:spacing w:line="360" w:lineRule="auto"/>
              <w:jc w:val="both"/>
              <w:rPr>
                <w:del w:id="157" w:author="IPC CENTER" w:date="2024-06-09T14:50:00Z"/>
                <w:rFonts w:ascii="Times New Roman" w:hAnsi="Times New Roman" w:cs="Times New Roman"/>
                <w:b/>
                <w:sz w:val="24"/>
                <w:szCs w:val="24"/>
              </w:rPr>
            </w:pPr>
            <w:del w:id="158" w:author="IPC CENTER" w:date="2024-06-09T14:50:00Z">
              <w:r w:rsidRPr="005B6C24" w:rsidDel="00F33C0B">
                <w:rPr>
                  <w:rFonts w:ascii="Times New Roman" w:hAnsi="Times New Roman" w:cs="Times New Roman"/>
                  <w:b/>
                  <w:sz w:val="24"/>
                  <w:szCs w:val="24"/>
                </w:rPr>
                <w:delText xml:space="preserve">Total </w:delText>
              </w:r>
            </w:del>
          </w:p>
        </w:tc>
        <w:tc>
          <w:tcPr>
            <w:tcW w:w="3192" w:type="dxa"/>
          </w:tcPr>
          <w:p w:rsidR="005B6C24" w:rsidRPr="005B6C24" w:rsidDel="00F33C0B" w:rsidRDefault="005B6C24" w:rsidP="009C1BEC">
            <w:pPr>
              <w:spacing w:line="360" w:lineRule="auto"/>
              <w:jc w:val="both"/>
              <w:rPr>
                <w:del w:id="159" w:author="IPC CENTER" w:date="2024-06-09T14:50:00Z"/>
                <w:rFonts w:ascii="Times New Roman" w:hAnsi="Times New Roman" w:cs="Times New Roman"/>
                <w:b/>
                <w:sz w:val="24"/>
                <w:szCs w:val="24"/>
              </w:rPr>
            </w:pPr>
            <w:del w:id="160" w:author="IPC CENTER" w:date="2024-06-09T14:50:00Z">
              <w:r w:rsidRPr="005B6C24" w:rsidDel="00F33C0B">
                <w:rPr>
                  <w:rFonts w:ascii="Times New Roman" w:hAnsi="Times New Roman" w:cs="Times New Roman"/>
                  <w:b/>
                  <w:sz w:val="24"/>
                  <w:szCs w:val="24"/>
                </w:rPr>
                <w:delText>200</w:delText>
              </w:r>
            </w:del>
          </w:p>
        </w:tc>
        <w:tc>
          <w:tcPr>
            <w:tcW w:w="3192" w:type="dxa"/>
          </w:tcPr>
          <w:p w:rsidR="005B6C24" w:rsidRPr="005B6C24" w:rsidDel="00F33C0B" w:rsidRDefault="005B6C24" w:rsidP="009C1BEC">
            <w:pPr>
              <w:spacing w:line="360" w:lineRule="auto"/>
              <w:jc w:val="both"/>
              <w:rPr>
                <w:del w:id="161" w:author="IPC CENTER" w:date="2024-06-09T14:50:00Z"/>
                <w:rFonts w:ascii="Times New Roman" w:hAnsi="Times New Roman" w:cs="Times New Roman"/>
                <w:b/>
                <w:sz w:val="24"/>
                <w:szCs w:val="24"/>
              </w:rPr>
            </w:pPr>
            <w:del w:id="162"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163" w:author="IPC CENTER" w:date="2024-06-09T14:50:00Z"/>
          <w:rFonts w:ascii="Times New Roman" w:hAnsi="Times New Roman" w:cs="Times New Roman"/>
          <w:b/>
          <w:sz w:val="24"/>
          <w:szCs w:val="24"/>
        </w:rPr>
      </w:pPr>
      <w:del w:id="164"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165" w:author="IPC CENTER" w:date="2024-06-09T14:50:00Z"/>
          <w:rFonts w:ascii="Times New Roman" w:hAnsi="Times New Roman" w:cs="Times New Roman"/>
          <w:sz w:val="24"/>
          <w:szCs w:val="24"/>
        </w:rPr>
      </w:pPr>
      <w:del w:id="166" w:author="IPC CENTER" w:date="2024-06-09T14:50:00Z">
        <w:r w:rsidRPr="005B6C24" w:rsidDel="00F33C0B">
          <w:rPr>
            <w:rFonts w:ascii="Times New Roman" w:hAnsi="Times New Roman" w:cs="Times New Roman"/>
            <w:sz w:val="24"/>
            <w:szCs w:val="24"/>
          </w:rPr>
          <w:lastRenderedPageBreak/>
          <w:delText xml:space="preserve"> </w:delText>
        </w:r>
        <w:r w:rsidRPr="005B6C24" w:rsidDel="00F33C0B">
          <w:rPr>
            <w:rFonts w:ascii="Times New Roman" w:hAnsi="Times New Roman" w:cs="Times New Roman"/>
            <w:sz w:val="24"/>
            <w:szCs w:val="24"/>
          </w:rPr>
          <w:tab/>
          <w:delText>From the above table, it shows that 74(37%) of the respondents from NCE/Diploma (27.5%) of the respondents from ND/HND 61 (30.5%) the respondents in degree/post degree are 10(2%)</w:delText>
        </w:r>
      </w:del>
    </w:p>
    <w:p w:rsidR="005B6C24" w:rsidRPr="005B6C24" w:rsidDel="00F33C0B" w:rsidRDefault="005B6C24" w:rsidP="005B6C24">
      <w:pPr>
        <w:spacing w:after="0" w:line="360" w:lineRule="auto"/>
        <w:jc w:val="both"/>
        <w:rPr>
          <w:del w:id="167" w:author="IPC CENTER" w:date="2024-06-09T14:50:00Z"/>
          <w:rFonts w:ascii="Times New Roman" w:hAnsi="Times New Roman" w:cs="Times New Roman"/>
          <w:b/>
          <w:sz w:val="24"/>
          <w:szCs w:val="24"/>
        </w:rPr>
      </w:pPr>
      <w:del w:id="168" w:author="IPC CENTER" w:date="2024-06-09T14:50:00Z">
        <w:r w:rsidRPr="005B6C24" w:rsidDel="00F33C0B">
          <w:rPr>
            <w:rFonts w:ascii="Times New Roman" w:hAnsi="Times New Roman" w:cs="Times New Roman"/>
            <w:b/>
            <w:sz w:val="24"/>
            <w:szCs w:val="24"/>
          </w:rPr>
          <w:delText xml:space="preserve">Table 5: Occupation of respondents </w:delText>
        </w:r>
      </w:del>
    </w:p>
    <w:tbl>
      <w:tblPr>
        <w:tblStyle w:val="TableGrid"/>
        <w:tblW w:w="0" w:type="auto"/>
        <w:tblLook w:val="04A0" w:firstRow="1" w:lastRow="0" w:firstColumn="1" w:lastColumn="0" w:noHBand="0" w:noVBand="1"/>
      </w:tblPr>
      <w:tblGrid>
        <w:gridCol w:w="2582"/>
        <w:gridCol w:w="2690"/>
        <w:gridCol w:w="2638"/>
      </w:tblGrid>
      <w:tr w:rsidR="005B6C24" w:rsidRPr="005B6C24" w:rsidDel="00F33C0B" w:rsidTr="009C1BEC">
        <w:trPr>
          <w:del w:id="169" w:author="IPC CENTER" w:date="2024-06-09T14:50:00Z"/>
        </w:trPr>
        <w:tc>
          <w:tcPr>
            <w:tcW w:w="3192" w:type="dxa"/>
          </w:tcPr>
          <w:p w:rsidR="005B6C24" w:rsidRPr="005B6C24" w:rsidDel="00F33C0B" w:rsidRDefault="005B6C24" w:rsidP="009C1BEC">
            <w:pPr>
              <w:spacing w:line="360" w:lineRule="auto"/>
              <w:jc w:val="both"/>
              <w:rPr>
                <w:del w:id="170" w:author="IPC CENTER" w:date="2024-06-09T14:50:00Z"/>
                <w:rFonts w:ascii="Times New Roman" w:hAnsi="Times New Roman" w:cs="Times New Roman"/>
                <w:b/>
                <w:sz w:val="24"/>
                <w:szCs w:val="24"/>
              </w:rPr>
            </w:pPr>
            <w:del w:id="171" w:author="IPC CENTER" w:date="2024-06-09T14:50:00Z">
              <w:r w:rsidRPr="005B6C24" w:rsidDel="00F33C0B">
                <w:rPr>
                  <w:rFonts w:ascii="Times New Roman" w:hAnsi="Times New Roman" w:cs="Times New Roman"/>
                  <w:b/>
                  <w:sz w:val="24"/>
                  <w:szCs w:val="24"/>
                </w:rPr>
                <w:delText>Option</w:delText>
              </w:r>
            </w:del>
          </w:p>
        </w:tc>
        <w:tc>
          <w:tcPr>
            <w:tcW w:w="3192" w:type="dxa"/>
          </w:tcPr>
          <w:p w:rsidR="005B6C24" w:rsidRPr="005B6C24" w:rsidDel="00F33C0B" w:rsidRDefault="005B6C24" w:rsidP="009C1BEC">
            <w:pPr>
              <w:spacing w:line="360" w:lineRule="auto"/>
              <w:jc w:val="both"/>
              <w:rPr>
                <w:del w:id="172" w:author="IPC CENTER" w:date="2024-06-09T14:50:00Z"/>
                <w:rFonts w:ascii="Times New Roman" w:hAnsi="Times New Roman" w:cs="Times New Roman"/>
                <w:b/>
                <w:sz w:val="24"/>
                <w:szCs w:val="24"/>
              </w:rPr>
            </w:pPr>
            <w:del w:id="173" w:author="IPC CENTER" w:date="2024-06-09T14:50:00Z">
              <w:r w:rsidRPr="005B6C24" w:rsidDel="00F33C0B">
                <w:rPr>
                  <w:rFonts w:ascii="Times New Roman" w:hAnsi="Times New Roman" w:cs="Times New Roman"/>
                  <w:b/>
                  <w:sz w:val="24"/>
                  <w:szCs w:val="24"/>
                </w:rPr>
                <w:delText xml:space="preserve">Respondents </w:delText>
              </w:r>
            </w:del>
          </w:p>
        </w:tc>
        <w:tc>
          <w:tcPr>
            <w:tcW w:w="3192" w:type="dxa"/>
          </w:tcPr>
          <w:p w:rsidR="005B6C24" w:rsidRPr="005B6C24" w:rsidDel="00F33C0B" w:rsidRDefault="005B6C24" w:rsidP="009C1BEC">
            <w:pPr>
              <w:spacing w:line="360" w:lineRule="auto"/>
              <w:jc w:val="both"/>
              <w:rPr>
                <w:del w:id="174" w:author="IPC CENTER" w:date="2024-06-09T14:50:00Z"/>
                <w:rFonts w:ascii="Times New Roman" w:hAnsi="Times New Roman" w:cs="Times New Roman"/>
                <w:b/>
                <w:sz w:val="24"/>
                <w:szCs w:val="24"/>
              </w:rPr>
            </w:pPr>
            <w:del w:id="175"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176" w:author="IPC CENTER" w:date="2024-06-09T14:50:00Z"/>
        </w:trPr>
        <w:tc>
          <w:tcPr>
            <w:tcW w:w="3192" w:type="dxa"/>
          </w:tcPr>
          <w:p w:rsidR="005B6C24" w:rsidRPr="005B6C24" w:rsidDel="00F33C0B" w:rsidRDefault="005B6C24" w:rsidP="009C1BEC">
            <w:pPr>
              <w:spacing w:line="360" w:lineRule="auto"/>
              <w:jc w:val="both"/>
              <w:rPr>
                <w:del w:id="177" w:author="IPC CENTER" w:date="2024-06-09T14:50:00Z"/>
                <w:rFonts w:ascii="Times New Roman" w:hAnsi="Times New Roman" w:cs="Times New Roman"/>
                <w:sz w:val="24"/>
                <w:szCs w:val="24"/>
              </w:rPr>
            </w:pPr>
            <w:del w:id="178" w:author="IPC CENTER" w:date="2024-06-09T14:50:00Z">
              <w:r w:rsidRPr="005B6C24" w:rsidDel="00F33C0B">
                <w:rPr>
                  <w:rFonts w:ascii="Times New Roman" w:hAnsi="Times New Roman" w:cs="Times New Roman"/>
                  <w:sz w:val="24"/>
                  <w:szCs w:val="24"/>
                </w:rPr>
                <w:delText>Self employed</w:delText>
              </w:r>
            </w:del>
          </w:p>
        </w:tc>
        <w:tc>
          <w:tcPr>
            <w:tcW w:w="3192" w:type="dxa"/>
          </w:tcPr>
          <w:p w:rsidR="005B6C24" w:rsidRPr="005B6C24" w:rsidDel="00F33C0B" w:rsidRDefault="005B6C24" w:rsidP="009C1BEC">
            <w:pPr>
              <w:spacing w:line="360" w:lineRule="auto"/>
              <w:jc w:val="both"/>
              <w:rPr>
                <w:del w:id="179" w:author="IPC CENTER" w:date="2024-06-09T14:50:00Z"/>
                <w:rFonts w:ascii="Times New Roman" w:hAnsi="Times New Roman" w:cs="Times New Roman"/>
                <w:sz w:val="24"/>
                <w:szCs w:val="24"/>
              </w:rPr>
            </w:pPr>
            <w:del w:id="180" w:author="IPC CENTER" w:date="2024-06-09T14:50:00Z">
              <w:r w:rsidRPr="005B6C24" w:rsidDel="00F33C0B">
                <w:rPr>
                  <w:rFonts w:ascii="Times New Roman" w:hAnsi="Times New Roman" w:cs="Times New Roman"/>
                  <w:sz w:val="24"/>
                  <w:szCs w:val="24"/>
                </w:rPr>
                <w:delText>22</w:delText>
              </w:r>
            </w:del>
          </w:p>
        </w:tc>
        <w:tc>
          <w:tcPr>
            <w:tcW w:w="3192" w:type="dxa"/>
          </w:tcPr>
          <w:p w:rsidR="005B6C24" w:rsidRPr="005B6C24" w:rsidDel="00F33C0B" w:rsidRDefault="005B6C24" w:rsidP="009C1BEC">
            <w:pPr>
              <w:spacing w:line="360" w:lineRule="auto"/>
              <w:jc w:val="both"/>
              <w:rPr>
                <w:del w:id="181" w:author="IPC CENTER" w:date="2024-06-09T14:50:00Z"/>
                <w:rFonts w:ascii="Times New Roman" w:hAnsi="Times New Roman" w:cs="Times New Roman"/>
                <w:sz w:val="24"/>
                <w:szCs w:val="24"/>
              </w:rPr>
            </w:pPr>
            <w:del w:id="182" w:author="IPC CENTER" w:date="2024-06-09T14:50:00Z">
              <w:r w:rsidRPr="005B6C24" w:rsidDel="00F33C0B">
                <w:rPr>
                  <w:rFonts w:ascii="Times New Roman" w:hAnsi="Times New Roman" w:cs="Times New Roman"/>
                  <w:sz w:val="24"/>
                  <w:szCs w:val="24"/>
                </w:rPr>
                <w:delText>11%</w:delText>
              </w:r>
            </w:del>
          </w:p>
        </w:tc>
      </w:tr>
      <w:tr w:rsidR="005B6C24" w:rsidRPr="005B6C24" w:rsidDel="00F33C0B" w:rsidTr="009C1BEC">
        <w:trPr>
          <w:del w:id="183" w:author="IPC CENTER" w:date="2024-06-09T14:50:00Z"/>
        </w:trPr>
        <w:tc>
          <w:tcPr>
            <w:tcW w:w="3192" w:type="dxa"/>
          </w:tcPr>
          <w:p w:rsidR="005B6C24" w:rsidRPr="005B6C24" w:rsidDel="00F33C0B" w:rsidRDefault="005B6C24" w:rsidP="009C1BEC">
            <w:pPr>
              <w:spacing w:line="360" w:lineRule="auto"/>
              <w:jc w:val="both"/>
              <w:rPr>
                <w:del w:id="184" w:author="IPC CENTER" w:date="2024-06-09T14:50:00Z"/>
                <w:rFonts w:ascii="Times New Roman" w:hAnsi="Times New Roman" w:cs="Times New Roman"/>
                <w:sz w:val="24"/>
                <w:szCs w:val="24"/>
              </w:rPr>
            </w:pPr>
            <w:del w:id="185" w:author="IPC CENTER" w:date="2024-06-09T14:50:00Z">
              <w:r w:rsidRPr="005B6C24" w:rsidDel="00F33C0B">
                <w:rPr>
                  <w:rFonts w:ascii="Times New Roman" w:hAnsi="Times New Roman" w:cs="Times New Roman"/>
                  <w:sz w:val="24"/>
                  <w:szCs w:val="24"/>
                </w:rPr>
                <w:delText xml:space="preserve">Civil servant </w:delText>
              </w:r>
            </w:del>
          </w:p>
        </w:tc>
        <w:tc>
          <w:tcPr>
            <w:tcW w:w="3192" w:type="dxa"/>
          </w:tcPr>
          <w:p w:rsidR="005B6C24" w:rsidRPr="005B6C24" w:rsidDel="00F33C0B" w:rsidRDefault="005B6C24" w:rsidP="009C1BEC">
            <w:pPr>
              <w:spacing w:line="360" w:lineRule="auto"/>
              <w:jc w:val="both"/>
              <w:rPr>
                <w:del w:id="186" w:author="IPC CENTER" w:date="2024-06-09T14:50:00Z"/>
                <w:rFonts w:ascii="Times New Roman" w:hAnsi="Times New Roman" w:cs="Times New Roman"/>
                <w:sz w:val="24"/>
                <w:szCs w:val="24"/>
              </w:rPr>
            </w:pPr>
            <w:del w:id="187" w:author="IPC CENTER" w:date="2024-06-09T14:50:00Z">
              <w:r w:rsidRPr="005B6C24" w:rsidDel="00F33C0B">
                <w:rPr>
                  <w:rFonts w:ascii="Times New Roman" w:hAnsi="Times New Roman" w:cs="Times New Roman"/>
                  <w:sz w:val="24"/>
                  <w:szCs w:val="24"/>
                </w:rPr>
                <w:delText>24</w:delText>
              </w:r>
            </w:del>
          </w:p>
        </w:tc>
        <w:tc>
          <w:tcPr>
            <w:tcW w:w="3192" w:type="dxa"/>
          </w:tcPr>
          <w:p w:rsidR="005B6C24" w:rsidRPr="005B6C24" w:rsidDel="00F33C0B" w:rsidRDefault="005B6C24" w:rsidP="009C1BEC">
            <w:pPr>
              <w:spacing w:line="360" w:lineRule="auto"/>
              <w:jc w:val="both"/>
              <w:rPr>
                <w:del w:id="188" w:author="IPC CENTER" w:date="2024-06-09T14:50:00Z"/>
                <w:rFonts w:ascii="Times New Roman" w:hAnsi="Times New Roman" w:cs="Times New Roman"/>
                <w:sz w:val="24"/>
                <w:szCs w:val="24"/>
              </w:rPr>
            </w:pPr>
            <w:del w:id="189" w:author="IPC CENTER" w:date="2024-06-09T14:50:00Z">
              <w:r w:rsidRPr="005B6C24" w:rsidDel="00F33C0B">
                <w:rPr>
                  <w:rFonts w:ascii="Times New Roman" w:hAnsi="Times New Roman" w:cs="Times New Roman"/>
                  <w:sz w:val="24"/>
                  <w:szCs w:val="24"/>
                </w:rPr>
                <w:delText>12%</w:delText>
              </w:r>
            </w:del>
          </w:p>
        </w:tc>
      </w:tr>
      <w:tr w:rsidR="005B6C24" w:rsidRPr="005B6C24" w:rsidDel="00F33C0B" w:rsidTr="009C1BEC">
        <w:trPr>
          <w:del w:id="190" w:author="IPC CENTER" w:date="2024-06-09T14:50:00Z"/>
        </w:trPr>
        <w:tc>
          <w:tcPr>
            <w:tcW w:w="3192" w:type="dxa"/>
          </w:tcPr>
          <w:p w:rsidR="005B6C24" w:rsidRPr="005B6C24" w:rsidDel="00F33C0B" w:rsidRDefault="005B6C24" w:rsidP="009C1BEC">
            <w:pPr>
              <w:spacing w:line="360" w:lineRule="auto"/>
              <w:jc w:val="both"/>
              <w:rPr>
                <w:del w:id="191" w:author="IPC CENTER" w:date="2024-06-09T14:50:00Z"/>
                <w:rFonts w:ascii="Times New Roman" w:hAnsi="Times New Roman" w:cs="Times New Roman"/>
                <w:sz w:val="24"/>
                <w:szCs w:val="24"/>
              </w:rPr>
            </w:pPr>
            <w:del w:id="192" w:author="IPC CENTER" w:date="2024-06-09T14:50:00Z">
              <w:r w:rsidRPr="005B6C24" w:rsidDel="00F33C0B">
                <w:rPr>
                  <w:rFonts w:ascii="Times New Roman" w:hAnsi="Times New Roman" w:cs="Times New Roman"/>
                  <w:sz w:val="24"/>
                  <w:szCs w:val="24"/>
                </w:rPr>
                <w:delText>Student</w:delText>
              </w:r>
            </w:del>
          </w:p>
        </w:tc>
        <w:tc>
          <w:tcPr>
            <w:tcW w:w="3192" w:type="dxa"/>
          </w:tcPr>
          <w:p w:rsidR="005B6C24" w:rsidRPr="005B6C24" w:rsidDel="00F33C0B" w:rsidRDefault="005B6C24" w:rsidP="009C1BEC">
            <w:pPr>
              <w:spacing w:line="360" w:lineRule="auto"/>
              <w:jc w:val="both"/>
              <w:rPr>
                <w:del w:id="193" w:author="IPC CENTER" w:date="2024-06-09T14:50:00Z"/>
                <w:rFonts w:ascii="Times New Roman" w:hAnsi="Times New Roman" w:cs="Times New Roman"/>
                <w:sz w:val="24"/>
                <w:szCs w:val="24"/>
              </w:rPr>
            </w:pPr>
            <w:del w:id="194" w:author="IPC CENTER" w:date="2024-06-09T14:50:00Z">
              <w:r w:rsidRPr="005B6C24" w:rsidDel="00F33C0B">
                <w:rPr>
                  <w:rFonts w:ascii="Times New Roman" w:hAnsi="Times New Roman" w:cs="Times New Roman"/>
                  <w:sz w:val="24"/>
                  <w:szCs w:val="24"/>
                </w:rPr>
                <w:delText>74</w:delText>
              </w:r>
            </w:del>
          </w:p>
        </w:tc>
        <w:tc>
          <w:tcPr>
            <w:tcW w:w="3192" w:type="dxa"/>
          </w:tcPr>
          <w:p w:rsidR="005B6C24" w:rsidRPr="005B6C24" w:rsidDel="00F33C0B" w:rsidRDefault="005B6C24" w:rsidP="009C1BEC">
            <w:pPr>
              <w:spacing w:line="360" w:lineRule="auto"/>
              <w:jc w:val="both"/>
              <w:rPr>
                <w:del w:id="195" w:author="IPC CENTER" w:date="2024-06-09T14:50:00Z"/>
                <w:rFonts w:ascii="Times New Roman" w:hAnsi="Times New Roman" w:cs="Times New Roman"/>
                <w:sz w:val="24"/>
                <w:szCs w:val="24"/>
              </w:rPr>
            </w:pPr>
            <w:del w:id="196" w:author="IPC CENTER" w:date="2024-06-09T14:50:00Z">
              <w:r w:rsidRPr="005B6C24" w:rsidDel="00F33C0B">
                <w:rPr>
                  <w:rFonts w:ascii="Times New Roman" w:hAnsi="Times New Roman" w:cs="Times New Roman"/>
                  <w:sz w:val="24"/>
                  <w:szCs w:val="24"/>
                </w:rPr>
                <w:delText>37%</w:delText>
              </w:r>
            </w:del>
          </w:p>
        </w:tc>
      </w:tr>
      <w:tr w:rsidR="005B6C24" w:rsidRPr="005B6C24" w:rsidDel="00F33C0B" w:rsidTr="009C1BEC">
        <w:trPr>
          <w:del w:id="197" w:author="IPC CENTER" w:date="2024-06-09T14:50:00Z"/>
        </w:trPr>
        <w:tc>
          <w:tcPr>
            <w:tcW w:w="3192" w:type="dxa"/>
          </w:tcPr>
          <w:p w:rsidR="005B6C24" w:rsidRPr="005B6C24" w:rsidDel="00F33C0B" w:rsidRDefault="005B6C24" w:rsidP="009C1BEC">
            <w:pPr>
              <w:spacing w:line="360" w:lineRule="auto"/>
              <w:jc w:val="both"/>
              <w:rPr>
                <w:del w:id="198" w:author="IPC CENTER" w:date="2024-06-09T14:50:00Z"/>
                <w:rFonts w:ascii="Times New Roman" w:hAnsi="Times New Roman" w:cs="Times New Roman"/>
                <w:sz w:val="24"/>
                <w:szCs w:val="24"/>
              </w:rPr>
            </w:pPr>
            <w:del w:id="199" w:author="IPC CENTER" w:date="2024-06-09T14:50:00Z">
              <w:r w:rsidRPr="005B6C24" w:rsidDel="00F33C0B">
                <w:rPr>
                  <w:rFonts w:ascii="Times New Roman" w:hAnsi="Times New Roman" w:cs="Times New Roman"/>
                  <w:sz w:val="24"/>
                  <w:szCs w:val="24"/>
                </w:rPr>
                <w:delText>Others</w:delText>
              </w:r>
            </w:del>
          </w:p>
        </w:tc>
        <w:tc>
          <w:tcPr>
            <w:tcW w:w="3192" w:type="dxa"/>
          </w:tcPr>
          <w:p w:rsidR="005B6C24" w:rsidRPr="005B6C24" w:rsidDel="00F33C0B" w:rsidRDefault="005B6C24" w:rsidP="009C1BEC">
            <w:pPr>
              <w:spacing w:line="360" w:lineRule="auto"/>
              <w:jc w:val="both"/>
              <w:rPr>
                <w:del w:id="200" w:author="IPC CENTER" w:date="2024-06-09T14:50:00Z"/>
                <w:rFonts w:ascii="Times New Roman" w:hAnsi="Times New Roman" w:cs="Times New Roman"/>
                <w:sz w:val="24"/>
                <w:szCs w:val="24"/>
              </w:rPr>
            </w:pPr>
            <w:del w:id="201" w:author="IPC CENTER" w:date="2024-06-09T14:50:00Z">
              <w:r w:rsidRPr="005B6C24" w:rsidDel="00F33C0B">
                <w:rPr>
                  <w:rFonts w:ascii="Times New Roman" w:hAnsi="Times New Roman" w:cs="Times New Roman"/>
                  <w:sz w:val="24"/>
                  <w:szCs w:val="24"/>
                </w:rPr>
                <w:delText>80</w:delText>
              </w:r>
            </w:del>
          </w:p>
        </w:tc>
        <w:tc>
          <w:tcPr>
            <w:tcW w:w="3192" w:type="dxa"/>
          </w:tcPr>
          <w:p w:rsidR="005B6C24" w:rsidRPr="005B6C24" w:rsidDel="00F33C0B" w:rsidRDefault="005B6C24" w:rsidP="009C1BEC">
            <w:pPr>
              <w:spacing w:line="360" w:lineRule="auto"/>
              <w:jc w:val="both"/>
              <w:rPr>
                <w:del w:id="202" w:author="IPC CENTER" w:date="2024-06-09T14:50:00Z"/>
                <w:rFonts w:ascii="Times New Roman" w:hAnsi="Times New Roman" w:cs="Times New Roman"/>
                <w:sz w:val="24"/>
                <w:szCs w:val="24"/>
              </w:rPr>
            </w:pPr>
            <w:del w:id="203" w:author="IPC CENTER" w:date="2024-06-09T14:50:00Z">
              <w:r w:rsidRPr="005B6C24" w:rsidDel="00F33C0B">
                <w:rPr>
                  <w:rFonts w:ascii="Times New Roman" w:hAnsi="Times New Roman" w:cs="Times New Roman"/>
                  <w:sz w:val="24"/>
                  <w:szCs w:val="24"/>
                </w:rPr>
                <w:delText>40%</w:delText>
              </w:r>
            </w:del>
          </w:p>
        </w:tc>
      </w:tr>
      <w:tr w:rsidR="005B6C24" w:rsidRPr="005B6C24" w:rsidDel="00F33C0B" w:rsidTr="009C1BEC">
        <w:trPr>
          <w:del w:id="204" w:author="IPC CENTER" w:date="2024-06-09T14:50:00Z"/>
        </w:trPr>
        <w:tc>
          <w:tcPr>
            <w:tcW w:w="3192" w:type="dxa"/>
          </w:tcPr>
          <w:p w:rsidR="005B6C24" w:rsidRPr="005B6C24" w:rsidDel="00F33C0B" w:rsidRDefault="005B6C24" w:rsidP="009C1BEC">
            <w:pPr>
              <w:spacing w:line="360" w:lineRule="auto"/>
              <w:jc w:val="both"/>
              <w:rPr>
                <w:del w:id="205" w:author="IPC CENTER" w:date="2024-06-09T14:50:00Z"/>
                <w:rFonts w:ascii="Times New Roman" w:hAnsi="Times New Roman" w:cs="Times New Roman"/>
                <w:b/>
                <w:sz w:val="24"/>
                <w:szCs w:val="24"/>
              </w:rPr>
            </w:pPr>
            <w:del w:id="206" w:author="IPC CENTER" w:date="2024-06-09T14:50:00Z">
              <w:r w:rsidRPr="005B6C24" w:rsidDel="00F33C0B">
                <w:rPr>
                  <w:rFonts w:ascii="Times New Roman" w:hAnsi="Times New Roman" w:cs="Times New Roman"/>
                  <w:b/>
                  <w:sz w:val="24"/>
                  <w:szCs w:val="24"/>
                </w:rPr>
                <w:delText xml:space="preserve">Total </w:delText>
              </w:r>
            </w:del>
          </w:p>
        </w:tc>
        <w:tc>
          <w:tcPr>
            <w:tcW w:w="3192" w:type="dxa"/>
          </w:tcPr>
          <w:p w:rsidR="005B6C24" w:rsidRPr="005B6C24" w:rsidDel="00F33C0B" w:rsidRDefault="005B6C24" w:rsidP="009C1BEC">
            <w:pPr>
              <w:spacing w:line="360" w:lineRule="auto"/>
              <w:jc w:val="both"/>
              <w:rPr>
                <w:del w:id="207" w:author="IPC CENTER" w:date="2024-06-09T14:50:00Z"/>
                <w:rFonts w:ascii="Times New Roman" w:hAnsi="Times New Roman" w:cs="Times New Roman"/>
                <w:b/>
                <w:sz w:val="24"/>
                <w:szCs w:val="24"/>
              </w:rPr>
            </w:pPr>
            <w:del w:id="208" w:author="IPC CENTER" w:date="2024-06-09T14:50:00Z">
              <w:r w:rsidRPr="005B6C24" w:rsidDel="00F33C0B">
                <w:rPr>
                  <w:rFonts w:ascii="Times New Roman" w:hAnsi="Times New Roman" w:cs="Times New Roman"/>
                  <w:b/>
                  <w:sz w:val="24"/>
                  <w:szCs w:val="24"/>
                </w:rPr>
                <w:delText>200</w:delText>
              </w:r>
            </w:del>
          </w:p>
        </w:tc>
        <w:tc>
          <w:tcPr>
            <w:tcW w:w="3192" w:type="dxa"/>
          </w:tcPr>
          <w:p w:rsidR="005B6C24" w:rsidRPr="005B6C24" w:rsidDel="00F33C0B" w:rsidRDefault="005B6C24" w:rsidP="009C1BEC">
            <w:pPr>
              <w:spacing w:line="360" w:lineRule="auto"/>
              <w:jc w:val="both"/>
              <w:rPr>
                <w:del w:id="209" w:author="IPC CENTER" w:date="2024-06-09T14:50:00Z"/>
                <w:rFonts w:ascii="Times New Roman" w:hAnsi="Times New Roman" w:cs="Times New Roman"/>
                <w:b/>
                <w:sz w:val="24"/>
                <w:szCs w:val="24"/>
              </w:rPr>
            </w:pPr>
            <w:del w:id="210"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211" w:author="IPC CENTER" w:date="2024-06-09T14:50:00Z"/>
          <w:rFonts w:ascii="Times New Roman" w:hAnsi="Times New Roman" w:cs="Times New Roman"/>
          <w:b/>
          <w:sz w:val="24"/>
          <w:szCs w:val="24"/>
        </w:rPr>
      </w:pPr>
      <w:del w:id="212"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213" w:author="IPC CENTER" w:date="2024-06-09T14:50:00Z"/>
          <w:rFonts w:ascii="Times New Roman" w:hAnsi="Times New Roman" w:cs="Times New Roman"/>
          <w:sz w:val="24"/>
          <w:szCs w:val="24"/>
        </w:rPr>
      </w:pPr>
      <w:del w:id="214" w:author="IPC CENTER" w:date="2024-06-09T14:50:00Z">
        <w:r w:rsidRPr="005B6C24" w:rsidDel="00F33C0B">
          <w:rPr>
            <w:rFonts w:ascii="Times New Roman" w:hAnsi="Times New Roman" w:cs="Times New Roman"/>
            <w:sz w:val="24"/>
            <w:szCs w:val="24"/>
          </w:rPr>
          <w:delText xml:space="preserve"> </w:delText>
        </w:r>
        <w:r w:rsidRPr="005B6C24" w:rsidDel="00F33C0B">
          <w:rPr>
            <w:rFonts w:ascii="Times New Roman" w:hAnsi="Times New Roman" w:cs="Times New Roman"/>
            <w:sz w:val="24"/>
            <w:szCs w:val="24"/>
          </w:rPr>
          <w:tab/>
          <w:delText xml:space="preserve">From the above table, it shows that number of respondents that are self employed is 22 (11%),  while civil servant is 24(12%), students are 74(37%) and  others 80(40%) of the respondents. </w:delText>
        </w:r>
      </w:del>
    </w:p>
    <w:p w:rsidR="005B6C24" w:rsidRPr="005B6C24" w:rsidDel="00F33C0B" w:rsidRDefault="005B6C24" w:rsidP="005B6C24">
      <w:pPr>
        <w:spacing w:line="360" w:lineRule="auto"/>
        <w:jc w:val="both"/>
        <w:rPr>
          <w:del w:id="215" w:author="IPC CENTER" w:date="2024-06-09T14:50:00Z"/>
          <w:rFonts w:ascii="Times New Roman" w:hAnsi="Times New Roman" w:cs="Times New Roman"/>
          <w:b/>
          <w:sz w:val="26"/>
          <w:szCs w:val="26"/>
        </w:rPr>
      </w:pPr>
      <w:del w:id="216" w:author="IPC CENTER" w:date="2024-06-09T14:50:00Z">
        <w:r w:rsidRPr="005B6C24" w:rsidDel="00F33C0B">
          <w:rPr>
            <w:rFonts w:ascii="Times New Roman" w:hAnsi="Times New Roman" w:cs="Times New Roman"/>
            <w:b/>
            <w:sz w:val="26"/>
            <w:szCs w:val="26"/>
          </w:rPr>
          <w:delText xml:space="preserve">SECTION B </w:delText>
        </w:r>
      </w:del>
    </w:p>
    <w:p w:rsidR="005B6C24" w:rsidRPr="005B6C24" w:rsidDel="00F33C0B" w:rsidRDefault="005B6C24" w:rsidP="005B6C24">
      <w:pPr>
        <w:spacing w:line="360" w:lineRule="auto"/>
        <w:jc w:val="both"/>
        <w:rPr>
          <w:del w:id="217" w:author="IPC CENTER" w:date="2024-06-09T14:50:00Z"/>
          <w:rFonts w:ascii="Times New Roman" w:hAnsi="Times New Roman" w:cs="Times New Roman"/>
          <w:b/>
          <w:sz w:val="26"/>
          <w:szCs w:val="26"/>
        </w:rPr>
      </w:pPr>
      <w:del w:id="218" w:author="IPC CENTER" w:date="2024-06-09T14:50:00Z">
        <w:r w:rsidRPr="005B6C24" w:rsidDel="00F33C0B">
          <w:rPr>
            <w:rFonts w:ascii="Times New Roman" w:hAnsi="Times New Roman" w:cs="Times New Roman"/>
            <w:b/>
            <w:sz w:val="26"/>
            <w:szCs w:val="26"/>
          </w:rPr>
          <w:delText>Table 1: Do you know what social media are?</w:delText>
        </w:r>
      </w:del>
    </w:p>
    <w:tbl>
      <w:tblPr>
        <w:tblStyle w:val="TableGrid"/>
        <w:tblW w:w="0" w:type="auto"/>
        <w:tblLook w:val="04A0" w:firstRow="1" w:lastRow="0" w:firstColumn="1" w:lastColumn="0" w:noHBand="0" w:noVBand="1"/>
      </w:tblPr>
      <w:tblGrid>
        <w:gridCol w:w="2300"/>
        <w:gridCol w:w="2975"/>
        <w:gridCol w:w="2635"/>
      </w:tblGrid>
      <w:tr w:rsidR="005B6C24" w:rsidRPr="005B6C24" w:rsidDel="00F33C0B" w:rsidTr="009C1BEC">
        <w:trPr>
          <w:del w:id="219" w:author="IPC CENTER" w:date="2024-06-09T14:50:00Z"/>
        </w:trPr>
        <w:tc>
          <w:tcPr>
            <w:tcW w:w="2358" w:type="dxa"/>
          </w:tcPr>
          <w:p w:rsidR="005B6C24" w:rsidRPr="005B6C24" w:rsidDel="00F33C0B" w:rsidRDefault="005B6C24" w:rsidP="009C1BEC">
            <w:pPr>
              <w:spacing w:line="360" w:lineRule="auto"/>
              <w:jc w:val="both"/>
              <w:rPr>
                <w:del w:id="220" w:author="IPC CENTER" w:date="2024-06-09T14:50:00Z"/>
                <w:rFonts w:ascii="Times New Roman" w:hAnsi="Times New Roman" w:cs="Times New Roman"/>
                <w:b/>
                <w:sz w:val="26"/>
                <w:szCs w:val="26"/>
              </w:rPr>
            </w:pPr>
            <w:del w:id="221" w:author="IPC CENTER" w:date="2024-06-09T14:50:00Z">
              <w:r w:rsidRPr="005B6C24" w:rsidDel="00F33C0B">
                <w:rPr>
                  <w:rFonts w:ascii="Times New Roman" w:hAnsi="Times New Roman" w:cs="Times New Roman"/>
                  <w:b/>
                  <w:sz w:val="26"/>
                  <w:szCs w:val="26"/>
                </w:rPr>
                <w:delText>Categories</w:delText>
              </w:r>
            </w:del>
          </w:p>
        </w:tc>
        <w:tc>
          <w:tcPr>
            <w:tcW w:w="3066" w:type="dxa"/>
          </w:tcPr>
          <w:p w:rsidR="005B6C24" w:rsidRPr="005B6C24" w:rsidDel="00F33C0B" w:rsidRDefault="005B6C24" w:rsidP="009C1BEC">
            <w:pPr>
              <w:spacing w:line="360" w:lineRule="auto"/>
              <w:jc w:val="both"/>
              <w:rPr>
                <w:del w:id="222" w:author="IPC CENTER" w:date="2024-06-09T14:50:00Z"/>
                <w:rFonts w:ascii="Times New Roman" w:hAnsi="Times New Roman" w:cs="Times New Roman"/>
                <w:b/>
                <w:sz w:val="26"/>
                <w:szCs w:val="26"/>
              </w:rPr>
            </w:pPr>
            <w:del w:id="223" w:author="IPC CENTER" w:date="2024-06-09T14:50:00Z">
              <w:r w:rsidRPr="005B6C24" w:rsidDel="00F33C0B">
                <w:rPr>
                  <w:rFonts w:ascii="Times New Roman" w:hAnsi="Times New Roman" w:cs="Times New Roman"/>
                  <w:b/>
                  <w:sz w:val="26"/>
                  <w:szCs w:val="26"/>
                </w:rPr>
                <w:delText>Number of respondents</w:delText>
              </w:r>
            </w:del>
          </w:p>
        </w:tc>
        <w:tc>
          <w:tcPr>
            <w:tcW w:w="2712" w:type="dxa"/>
          </w:tcPr>
          <w:p w:rsidR="005B6C24" w:rsidRPr="005B6C24" w:rsidDel="00F33C0B" w:rsidRDefault="005B6C24" w:rsidP="009C1BEC">
            <w:pPr>
              <w:spacing w:line="360" w:lineRule="auto"/>
              <w:jc w:val="both"/>
              <w:rPr>
                <w:del w:id="224" w:author="IPC CENTER" w:date="2024-06-09T14:50:00Z"/>
                <w:rFonts w:ascii="Times New Roman" w:hAnsi="Times New Roman" w:cs="Times New Roman"/>
                <w:b/>
                <w:sz w:val="26"/>
                <w:szCs w:val="26"/>
              </w:rPr>
            </w:pPr>
            <w:del w:id="225" w:author="IPC CENTER" w:date="2024-06-09T14:50:00Z">
              <w:r w:rsidRPr="005B6C24" w:rsidDel="00F33C0B">
                <w:rPr>
                  <w:rFonts w:ascii="Times New Roman" w:hAnsi="Times New Roman" w:cs="Times New Roman"/>
                  <w:b/>
                  <w:sz w:val="26"/>
                  <w:szCs w:val="26"/>
                </w:rPr>
                <w:delText>Percentage (%)</w:delText>
              </w:r>
            </w:del>
          </w:p>
        </w:tc>
      </w:tr>
      <w:tr w:rsidR="005B6C24" w:rsidRPr="005B6C24" w:rsidDel="00F33C0B" w:rsidTr="009C1BEC">
        <w:trPr>
          <w:del w:id="226" w:author="IPC CENTER" w:date="2024-06-09T14:50:00Z"/>
        </w:trPr>
        <w:tc>
          <w:tcPr>
            <w:tcW w:w="2358" w:type="dxa"/>
          </w:tcPr>
          <w:p w:rsidR="005B6C24" w:rsidRPr="005B6C24" w:rsidDel="00F33C0B" w:rsidRDefault="005B6C24" w:rsidP="009C1BEC">
            <w:pPr>
              <w:spacing w:line="360" w:lineRule="auto"/>
              <w:jc w:val="both"/>
              <w:rPr>
                <w:del w:id="227" w:author="IPC CENTER" w:date="2024-06-09T14:50:00Z"/>
                <w:rFonts w:ascii="Times New Roman" w:hAnsi="Times New Roman" w:cs="Times New Roman"/>
                <w:sz w:val="26"/>
                <w:szCs w:val="26"/>
              </w:rPr>
            </w:pPr>
            <w:del w:id="228" w:author="IPC CENTER" w:date="2024-06-09T14:50:00Z">
              <w:r w:rsidRPr="005B6C24" w:rsidDel="00F33C0B">
                <w:rPr>
                  <w:rFonts w:ascii="Times New Roman" w:hAnsi="Times New Roman" w:cs="Times New Roman"/>
                  <w:sz w:val="26"/>
                  <w:szCs w:val="26"/>
                </w:rPr>
                <w:delText xml:space="preserve">Yes </w:delText>
              </w:r>
            </w:del>
          </w:p>
        </w:tc>
        <w:tc>
          <w:tcPr>
            <w:tcW w:w="3066" w:type="dxa"/>
          </w:tcPr>
          <w:p w:rsidR="005B6C24" w:rsidRPr="005B6C24" w:rsidDel="00F33C0B" w:rsidRDefault="005B6C24" w:rsidP="009C1BEC">
            <w:pPr>
              <w:spacing w:line="360" w:lineRule="auto"/>
              <w:jc w:val="both"/>
              <w:rPr>
                <w:del w:id="229" w:author="IPC CENTER" w:date="2024-06-09T14:50:00Z"/>
                <w:rFonts w:ascii="Times New Roman" w:hAnsi="Times New Roman" w:cs="Times New Roman"/>
                <w:sz w:val="26"/>
                <w:szCs w:val="26"/>
              </w:rPr>
            </w:pPr>
            <w:del w:id="230" w:author="IPC CENTER" w:date="2024-06-09T14:50:00Z">
              <w:r w:rsidRPr="005B6C24" w:rsidDel="00F33C0B">
                <w:rPr>
                  <w:rFonts w:ascii="Times New Roman" w:hAnsi="Times New Roman" w:cs="Times New Roman"/>
                  <w:sz w:val="26"/>
                  <w:szCs w:val="26"/>
                </w:rPr>
                <w:delText>149</w:delText>
              </w:r>
            </w:del>
          </w:p>
        </w:tc>
        <w:tc>
          <w:tcPr>
            <w:tcW w:w="2712" w:type="dxa"/>
          </w:tcPr>
          <w:p w:rsidR="005B6C24" w:rsidRPr="005B6C24" w:rsidDel="00F33C0B" w:rsidRDefault="005B6C24" w:rsidP="009C1BEC">
            <w:pPr>
              <w:spacing w:line="360" w:lineRule="auto"/>
              <w:jc w:val="both"/>
              <w:rPr>
                <w:del w:id="231" w:author="IPC CENTER" w:date="2024-06-09T14:50:00Z"/>
                <w:rFonts w:ascii="Times New Roman" w:hAnsi="Times New Roman" w:cs="Times New Roman"/>
                <w:sz w:val="26"/>
                <w:szCs w:val="26"/>
              </w:rPr>
            </w:pPr>
            <w:del w:id="232" w:author="IPC CENTER" w:date="2024-06-09T14:50:00Z">
              <w:r w:rsidRPr="005B6C24" w:rsidDel="00F33C0B">
                <w:rPr>
                  <w:rFonts w:ascii="Times New Roman" w:hAnsi="Times New Roman" w:cs="Times New Roman"/>
                  <w:sz w:val="26"/>
                  <w:szCs w:val="26"/>
                </w:rPr>
                <w:delText>74.5</w:delText>
              </w:r>
            </w:del>
          </w:p>
        </w:tc>
      </w:tr>
      <w:tr w:rsidR="005B6C24" w:rsidRPr="005B6C24" w:rsidDel="00F33C0B" w:rsidTr="009C1BEC">
        <w:trPr>
          <w:del w:id="233" w:author="IPC CENTER" w:date="2024-06-09T14:50:00Z"/>
        </w:trPr>
        <w:tc>
          <w:tcPr>
            <w:tcW w:w="2358" w:type="dxa"/>
          </w:tcPr>
          <w:p w:rsidR="005B6C24" w:rsidRPr="005B6C24" w:rsidDel="00F33C0B" w:rsidRDefault="005B6C24" w:rsidP="009C1BEC">
            <w:pPr>
              <w:spacing w:line="360" w:lineRule="auto"/>
              <w:jc w:val="both"/>
              <w:rPr>
                <w:del w:id="234" w:author="IPC CENTER" w:date="2024-06-09T14:50:00Z"/>
                <w:rFonts w:ascii="Times New Roman" w:hAnsi="Times New Roman" w:cs="Times New Roman"/>
                <w:sz w:val="26"/>
                <w:szCs w:val="26"/>
              </w:rPr>
            </w:pPr>
            <w:del w:id="235" w:author="IPC CENTER" w:date="2024-06-09T14:50:00Z">
              <w:r w:rsidRPr="005B6C24" w:rsidDel="00F33C0B">
                <w:rPr>
                  <w:rFonts w:ascii="Times New Roman" w:hAnsi="Times New Roman" w:cs="Times New Roman"/>
                  <w:sz w:val="26"/>
                  <w:szCs w:val="26"/>
                </w:rPr>
                <w:delText xml:space="preserve">No </w:delText>
              </w:r>
            </w:del>
          </w:p>
        </w:tc>
        <w:tc>
          <w:tcPr>
            <w:tcW w:w="3066" w:type="dxa"/>
          </w:tcPr>
          <w:p w:rsidR="005B6C24" w:rsidRPr="005B6C24" w:rsidDel="00F33C0B" w:rsidRDefault="005B6C24" w:rsidP="009C1BEC">
            <w:pPr>
              <w:spacing w:line="360" w:lineRule="auto"/>
              <w:jc w:val="both"/>
              <w:rPr>
                <w:del w:id="236" w:author="IPC CENTER" w:date="2024-06-09T14:50:00Z"/>
                <w:rFonts w:ascii="Times New Roman" w:hAnsi="Times New Roman" w:cs="Times New Roman"/>
                <w:sz w:val="26"/>
                <w:szCs w:val="26"/>
              </w:rPr>
            </w:pPr>
            <w:del w:id="237" w:author="IPC CENTER" w:date="2024-06-09T14:50:00Z">
              <w:r w:rsidRPr="005B6C24" w:rsidDel="00F33C0B">
                <w:rPr>
                  <w:rFonts w:ascii="Times New Roman" w:hAnsi="Times New Roman" w:cs="Times New Roman"/>
                  <w:sz w:val="26"/>
                  <w:szCs w:val="26"/>
                </w:rPr>
                <w:delText>51</w:delText>
              </w:r>
            </w:del>
          </w:p>
        </w:tc>
        <w:tc>
          <w:tcPr>
            <w:tcW w:w="2712" w:type="dxa"/>
          </w:tcPr>
          <w:p w:rsidR="005B6C24" w:rsidRPr="005B6C24" w:rsidDel="00F33C0B" w:rsidRDefault="005B6C24" w:rsidP="009C1BEC">
            <w:pPr>
              <w:spacing w:line="360" w:lineRule="auto"/>
              <w:jc w:val="both"/>
              <w:rPr>
                <w:del w:id="238" w:author="IPC CENTER" w:date="2024-06-09T14:50:00Z"/>
                <w:rFonts w:ascii="Times New Roman" w:hAnsi="Times New Roman" w:cs="Times New Roman"/>
                <w:sz w:val="26"/>
                <w:szCs w:val="26"/>
              </w:rPr>
            </w:pPr>
            <w:del w:id="239" w:author="IPC CENTER" w:date="2024-06-09T14:50:00Z">
              <w:r w:rsidRPr="005B6C24" w:rsidDel="00F33C0B">
                <w:rPr>
                  <w:rFonts w:ascii="Times New Roman" w:hAnsi="Times New Roman" w:cs="Times New Roman"/>
                  <w:sz w:val="26"/>
                  <w:szCs w:val="26"/>
                </w:rPr>
                <w:delText>25.5</w:delText>
              </w:r>
            </w:del>
          </w:p>
        </w:tc>
      </w:tr>
      <w:tr w:rsidR="005B6C24" w:rsidRPr="005B6C24" w:rsidDel="00F33C0B" w:rsidTr="009C1BEC">
        <w:trPr>
          <w:del w:id="240" w:author="IPC CENTER" w:date="2024-06-09T14:50:00Z"/>
        </w:trPr>
        <w:tc>
          <w:tcPr>
            <w:tcW w:w="2358" w:type="dxa"/>
          </w:tcPr>
          <w:p w:rsidR="005B6C24" w:rsidRPr="005B6C24" w:rsidDel="00F33C0B" w:rsidRDefault="005B6C24" w:rsidP="009C1BEC">
            <w:pPr>
              <w:spacing w:line="360" w:lineRule="auto"/>
              <w:jc w:val="both"/>
              <w:rPr>
                <w:del w:id="241" w:author="IPC CENTER" w:date="2024-06-09T14:50:00Z"/>
                <w:rFonts w:ascii="Times New Roman" w:hAnsi="Times New Roman" w:cs="Times New Roman"/>
                <w:b/>
                <w:sz w:val="26"/>
                <w:szCs w:val="26"/>
              </w:rPr>
            </w:pPr>
            <w:del w:id="242" w:author="IPC CENTER" w:date="2024-06-09T14:50:00Z">
              <w:r w:rsidRPr="005B6C24" w:rsidDel="00F33C0B">
                <w:rPr>
                  <w:rFonts w:ascii="Times New Roman" w:hAnsi="Times New Roman" w:cs="Times New Roman"/>
                  <w:b/>
                  <w:sz w:val="26"/>
                  <w:szCs w:val="26"/>
                </w:rPr>
                <w:delText xml:space="preserve">Total </w:delText>
              </w:r>
            </w:del>
          </w:p>
        </w:tc>
        <w:tc>
          <w:tcPr>
            <w:tcW w:w="3066" w:type="dxa"/>
          </w:tcPr>
          <w:p w:rsidR="005B6C24" w:rsidRPr="005B6C24" w:rsidDel="00F33C0B" w:rsidRDefault="005B6C24" w:rsidP="009C1BEC">
            <w:pPr>
              <w:spacing w:line="360" w:lineRule="auto"/>
              <w:jc w:val="both"/>
              <w:rPr>
                <w:del w:id="243" w:author="IPC CENTER" w:date="2024-06-09T14:50:00Z"/>
                <w:rFonts w:ascii="Times New Roman" w:hAnsi="Times New Roman" w:cs="Times New Roman"/>
                <w:b/>
                <w:sz w:val="26"/>
                <w:szCs w:val="26"/>
              </w:rPr>
            </w:pPr>
            <w:del w:id="244" w:author="IPC CENTER" w:date="2024-06-09T14:50:00Z">
              <w:r w:rsidRPr="005B6C24" w:rsidDel="00F33C0B">
                <w:rPr>
                  <w:rFonts w:ascii="Times New Roman" w:hAnsi="Times New Roman" w:cs="Times New Roman"/>
                  <w:b/>
                  <w:sz w:val="26"/>
                  <w:szCs w:val="26"/>
                </w:rPr>
                <w:delText>200</w:delText>
              </w:r>
            </w:del>
          </w:p>
        </w:tc>
        <w:tc>
          <w:tcPr>
            <w:tcW w:w="2712" w:type="dxa"/>
          </w:tcPr>
          <w:p w:rsidR="005B6C24" w:rsidRPr="005B6C24" w:rsidDel="00F33C0B" w:rsidRDefault="005B6C24" w:rsidP="009C1BEC">
            <w:pPr>
              <w:spacing w:line="360" w:lineRule="auto"/>
              <w:jc w:val="both"/>
              <w:rPr>
                <w:del w:id="245" w:author="IPC CENTER" w:date="2024-06-09T14:50:00Z"/>
                <w:rFonts w:ascii="Times New Roman" w:hAnsi="Times New Roman" w:cs="Times New Roman"/>
                <w:b/>
                <w:sz w:val="26"/>
                <w:szCs w:val="26"/>
              </w:rPr>
            </w:pPr>
            <w:del w:id="246" w:author="IPC CENTER" w:date="2024-06-09T14:50:00Z">
              <w:r w:rsidRPr="005B6C24" w:rsidDel="00F33C0B">
                <w:rPr>
                  <w:rFonts w:ascii="Times New Roman" w:hAnsi="Times New Roman" w:cs="Times New Roman"/>
                  <w:b/>
                  <w:sz w:val="26"/>
                  <w:szCs w:val="26"/>
                </w:rPr>
                <w:delText>100</w:delText>
              </w:r>
            </w:del>
          </w:p>
        </w:tc>
      </w:tr>
    </w:tbl>
    <w:p w:rsidR="005B6C24" w:rsidRPr="005B6C24" w:rsidDel="00F33C0B" w:rsidRDefault="005B6C24" w:rsidP="005B6C24">
      <w:pPr>
        <w:spacing w:line="360" w:lineRule="auto"/>
        <w:jc w:val="both"/>
        <w:rPr>
          <w:del w:id="247" w:author="IPC CENTER" w:date="2024-06-09T14:50:00Z"/>
          <w:rFonts w:ascii="Times New Roman" w:hAnsi="Times New Roman" w:cs="Times New Roman"/>
          <w:b/>
          <w:sz w:val="26"/>
          <w:szCs w:val="26"/>
        </w:rPr>
      </w:pPr>
      <w:del w:id="248" w:author="IPC CENTER" w:date="2024-06-09T14:50:00Z">
        <w:r w:rsidRPr="005B6C24" w:rsidDel="00F33C0B">
          <w:rPr>
            <w:rFonts w:ascii="Times New Roman" w:hAnsi="Times New Roman" w:cs="Times New Roman"/>
            <w:b/>
            <w:sz w:val="26"/>
            <w:szCs w:val="26"/>
          </w:rPr>
          <w:delText>Source:- Researcher’s Field survey 202</w:delText>
        </w:r>
      </w:del>
      <w:r w:rsidRPr="005B6C24">
        <w:rPr>
          <w:rFonts w:ascii="Times New Roman" w:hAnsi="Times New Roman" w:cs="Times New Roman"/>
          <w:b/>
          <w:sz w:val="26"/>
          <w:szCs w:val="26"/>
        </w:rPr>
        <w:t>5</w:t>
      </w:r>
    </w:p>
    <w:p w:rsidR="005B6C24" w:rsidRPr="005B6C24" w:rsidDel="00F33C0B" w:rsidRDefault="005B6C24" w:rsidP="005B6C24">
      <w:pPr>
        <w:spacing w:line="360" w:lineRule="auto"/>
        <w:jc w:val="both"/>
        <w:rPr>
          <w:del w:id="249" w:author="IPC CENTER" w:date="2024-06-09T14:50:00Z"/>
          <w:rFonts w:ascii="Times New Roman" w:hAnsi="Times New Roman" w:cs="Times New Roman"/>
          <w:sz w:val="26"/>
          <w:szCs w:val="26"/>
        </w:rPr>
      </w:pPr>
      <w:del w:id="250" w:author="IPC CENTER" w:date="2024-06-09T14:50:00Z">
        <w:r w:rsidRPr="005B6C24" w:rsidDel="00F33C0B">
          <w:rPr>
            <w:rFonts w:ascii="Times New Roman" w:hAnsi="Times New Roman" w:cs="Times New Roman"/>
            <w:sz w:val="26"/>
            <w:szCs w:val="26"/>
          </w:rPr>
          <w:lastRenderedPageBreak/>
          <w:delText>Table 6 show that 149, which represent 74.5% of the total respondents says yes and 51% of the respondents replied No.</w:delText>
        </w:r>
      </w:del>
    </w:p>
    <w:p w:rsidR="005B6C24" w:rsidRPr="005B6C24" w:rsidDel="00F33C0B" w:rsidRDefault="005B6C24" w:rsidP="005B6C24">
      <w:pPr>
        <w:spacing w:line="360" w:lineRule="auto"/>
        <w:jc w:val="both"/>
        <w:rPr>
          <w:del w:id="251" w:author="IPC CENTER" w:date="2024-06-09T14:50:00Z"/>
          <w:rFonts w:ascii="Times New Roman" w:hAnsi="Times New Roman" w:cs="Times New Roman"/>
          <w:b/>
          <w:sz w:val="26"/>
          <w:szCs w:val="26"/>
        </w:rPr>
      </w:pPr>
      <w:del w:id="252" w:author="IPC CENTER" w:date="2024-06-09T14:50:00Z">
        <w:r w:rsidRPr="005B6C24" w:rsidDel="00F33C0B">
          <w:rPr>
            <w:rFonts w:ascii="Times New Roman" w:hAnsi="Times New Roman" w:cs="Times New Roman"/>
            <w:b/>
            <w:sz w:val="26"/>
            <w:szCs w:val="26"/>
          </w:rPr>
          <w:delText xml:space="preserve">Table 2: Which of them do you use most? </w:delText>
        </w:r>
      </w:del>
    </w:p>
    <w:tbl>
      <w:tblPr>
        <w:tblStyle w:val="TableGrid"/>
        <w:tblW w:w="0" w:type="auto"/>
        <w:tblLook w:val="04A0" w:firstRow="1" w:lastRow="0" w:firstColumn="1" w:lastColumn="0" w:noHBand="0" w:noVBand="1"/>
      </w:tblPr>
      <w:tblGrid>
        <w:gridCol w:w="2300"/>
        <w:gridCol w:w="2975"/>
        <w:gridCol w:w="2635"/>
      </w:tblGrid>
      <w:tr w:rsidR="005B6C24" w:rsidRPr="005B6C24" w:rsidDel="00F33C0B" w:rsidTr="009C1BEC">
        <w:trPr>
          <w:del w:id="253" w:author="IPC CENTER" w:date="2024-06-09T14:50:00Z"/>
        </w:trPr>
        <w:tc>
          <w:tcPr>
            <w:tcW w:w="2358" w:type="dxa"/>
          </w:tcPr>
          <w:p w:rsidR="005B6C24" w:rsidRPr="005B6C24" w:rsidDel="00F33C0B" w:rsidRDefault="005B6C24" w:rsidP="009C1BEC">
            <w:pPr>
              <w:spacing w:line="360" w:lineRule="auto"/>
              <w:jc w:val="both"/>
              <w:rPr>
                <w:del w:id="254" w:author="IPC CENTER" w:date="2024-06-09T14:50:00Z"/>
                <w:rFonts w:ascii="Times New Roman" w:hAnsi="Times New Roman" w:cs="Times New Roman"/>
                <w:b/>
                <w:sz w:val="26"/>
                <w:szCs w:val="26"/>
              </w:rPr>
            </w:pPr>
            <w:del w:id="255" w:author="IPC CENTER" w:date="2024-06-09T14:50:00Z">
              <w:r w:rsidRPr="005B6C24" w:rsidDel="00F33C0B">
                <w:rPr>
                  <w:rFonts w:ascii="Times New Roman" w:hAnsi="Times New Roman" w:cs="Times New Roman"/>
                  <w:b/>
                  <w:sz w:val="26"/>
                  <w:szCs w:val="26"/>
                </w:rPr>
                <w:delText>Categories</w:delText>
              </w:r>
            </w:del>
          </w:p>
        </w:tc>
        <w:tc>
          <w:tcPr>
            <w:tcW w:w="3066" w:type="dxa"/>
          </w:tcPr>
          <w:p w:rsidR="005B6C24" w:rsidRPr="005B6C24" w:rsidDel="00F33C0B" w:rsidRDefault="005B6C24" w:rsidP="009C1BEC">
            <w:pPr>
              <w:spacing w:line="360" w:lineRule="auto"/>
              <w:jc w:val="both"/>
              <w:rPr>
                <w:del w:id="256" w:author="IPC CENTER" w:date="2024-06-09T14:50:00Z"/>
                <w:rFonts w:ascii="Times New Roman" w:hAnsi="Times New Roman" w:cs="Times New Roman"/>
                <w:b/>
                <w:sz w:val="26"/>
                <w:szCs w:val="26"/>
              </w:rPr>
            </w:pPr>
            <w:del w:id="257" w:author="IPC CENTER" w:date="2024-06-09T14:50:00Z">
              <w:r w:rsidRPr="005B6C24" w:rsidDel="00F33C0B">
                <w:rPr>
                  <w:rFonts w:ascii="Times New Roman" w:hAnsi="Times New Roman" w:cs="Times New Roman"/>
                  <w:b/>
                  <w:sz w:val="26"/>
                  <w:szCs w:val="26"/>
                </w:rPr>
                <w:delText xml:space="preserve">Number of respondents </w:delText>
              </w:r>
            </w:del>
          </w:p>
        </w:tc>
        <w:tc>
          <w:tcPr>
            <w:tcW w:w="2712" w:type="dxa"/>
          </w:tcPr>
          <w:p w:rsidR="005B6C24" w:rsidRPr="005B6C24" w:rsidDel="00F33C0B" w:rsidRDefault="005B6C24" w:rsidP="009C1BEC">
            <w:pPr>
              <w:spacing w:line="360" w:lineRule="auto"/>
              <w:jc w:val="both"/>
              <w:rPr>
                <w:del w:id="258" w:author="IPC CENTER" w:date="2024-06-09T14:50:00Z"/>
                <w:rFonts w:ascii="Times New Roman" w:hAnsi="Times New Roman" w:cs="Times New Roman"/>
                <w:b/>
                <w:sz w:val="26"/>
                <w:szCs w:val="26"/>
              </w:rPr>
            </w:pPr>
            <w:del w:id="259" w:author="IPC CENTER" w:date="2024-06-09T14:50:00Z">
              <w:r w:rsidRPr="005B6C24" w:rsidDel="00F33C0B">
                <w:rPr>
                  <w:rFonts w:ascii="Times New Roman" w:hAnsi="Times New Roman" w:cs="Times New Roman"/>
                  <w:b/>
                  <w:sz w:val="26"/>
                  <w:szCs w:val="26"/>
                </w:rPr>
                <w:delText>Percentage (%)</w:delText>
              </w:r>
            </w:del>
          </w:p>
        </w:tc>
      </w:tr>
      <w:tr w:rsidR="005B6C24" w:rsidRPr="005B6C24" w:rsidDel="00F33C0B" w:rsidTr="009C1BEC">
        <w:trPr>
          <w:del w:id="260" w:author="IPC CENTER" w:date="2024-06-09T14:50:00Z"/>
        </w:trPr>
        <w:tc>
          <w:tcPr>
            <w:tcW w:w="2358" w:type="dxa"/>
          </w:tcPr>
          <w:p w:rsidR="005B6C24" w:rsidRPr="005B6C24" w:rsidDel="00F33C0B" w:rsidRDefault="005B6C24" w:rsidP="009C1BEC">
            <w:pPr>
              <w:spacing w:line="360" w:lineRule="auto"/>
              <w:jc w:val="both"/>
              <w:rPr>
                <w:del w:id="261" w:author="IPC CENTER" w:date="2024-06-09T14:50:00Z"/>
                <w:rFonts w:ascii="Times New Roman" w:hAnsi="Times New Roman" w:cs="Times New Roman"/>
                <w:sz w:val="26"/>
                <w:szCs w:val="26"/>
              </w:rPr>
            </w:pPr>
            <w:del w:id="262" w:author="IPC CENTER" w:date="2024-06-09T14:50:00Z">
              <w:r w:rsidRPr="005B6C24" w:rsidDel="00F33C0B">
                <w:rPr>
                  <w:rFonts w:ascii="Times New Roman" w:hAnsi="Times New Roman" w:cs="Times New Roman"/>
                  <w:sz w:val="26"/>
                  <w:szCs w:val="26"/>
                </w:rPr>
                <w:delText xml:space="preserve">Whatsapp </w:delText>
              </w:r>
            </w:del>
          </w:p>
        </w:tc>
        <w:tc>
          <w:tcPr>
            <w:tcW w:w="3066" w:type="dxa"/>
          </w:tcPr>
          <w:p w:rsidR="005B6C24" w:rsidRPr="005B6C24" w:rsidDel="00F33C0B" w:rsidRDefault="005B6C24" w:rsidP="009C1BEC">
            <w:pPr>
              <w:spacing w:line="360" w:lineRule="auto"/>
              <w:jc w:val="both"/>
              <w:rPr>
                <w:del w:id="263" w:author="IPC CENTER" w:date="2024-06-09T14:50:00Z"/>
                <w:rFonts w:ascii="Times New Roman" w:hAnsi="Times New Roman" w:cs="Times New Roman"/>
                <w:sz w:val="26"/>
                <w:szCs w:val="26"/>
              </w:rPr>
            </w:pPr>
            <w:del w:id="264" w:author="IPC CENTER" w:date="2024-06-09T14:50:00Z">
              <w:r w:rsidRPr="005B6C24" w:rsidDel="00F33C0B">
                <w:rPr>
                  <w:rFonts w:ascii="Times New Roman" w:hAnsi="Times New Roman" w:cs="Times New Roman"/>
                  <w:sz w:val="26"/>
                  <w:szCs w:val="26"/>
                </w:rPr>
                <w:delText>50</w:delText>
              </w:r>
            </w:del>
          </w:p>
        </w:tc>
        <w:tc>
          <w:tcPr>
            <w:tcW w:w="2712" w:type="dxa"/>
          </w:tcPr>
          <w:p w:rsidR="005B6C24" w:rsidRPr="005B6C24" w:rsidDel="00F33C0B" w:rsidRDefault="005B6C24" w:rsidP="009C1BEC">
            <w:pPr>
              <w:spacing w:line="360" w:lineRule="auto"/>
              <w:jc w:val="both"/>
              <w:rPr>
                <w:del w:id="265" w:author="IPC CENTER" w:date="2024-06-09T14:50:00Z"/>
                <w:rFonts w:ascii="Times New Roman" w:hAnsi="Times New Roman" w:cs="Times New Roman"/>
                <w:sz w:val="26"/>
                <w:szCs w:val="26"/>
              </w:rPr>
            </w:pPr>
            <w:del w:id="266" w:author="IPC CENTER" w:date="2024-06-09T14:50:00Z">
              <w:r w:rsidRPr="005B6C24" w:rsidDel="00F33C0B">
                <w:rPr>
                  <w:rFonts w:ascii="Times New Roman" w:hAnsi="Times New Roman" w:cs="Times New Roman"/>
                  <w:sz w:val="26"/>
                  <w:szCs w:val="26"/>
                </w:rPr>
                <w:delText>25</w:delText>
              </w:r>
            </w:del>
          </w:p>
        </w:tc>
      </w:tr>
      <w:tr w:rsidR="005B6C24" w:rsidRPr="005B6C24" w:rsidDel="00F33C0B" w:rsidTr="009C1BEC">
        <w:trPr>
          <w:del w:id="267" w:author="IPC CENTER" w:date="2024-06-09T14:50:00Z"/>
        </w:trPr>
        <w:tc>
          <w:tcPr>
            <w:tcW w:w="2358" w:type="dxa"/>
          </w:tcPr>
          <w:p w:rsidR="005B6C24" w:rsidRPr="005B6C24" w:rsidDel="00F33C0B" w:rsidRDefault="005B6C24" w:rsidP="009C1BEC">
            <w:pPr>
              <w:spacing w:line="360" w:lineRule="auto"/>
              <w:jc w:val="both"/>
              <w:rPr>
                <w:del w:id="268" w:author="IPC CENTER" w:date="2024-06-09T14:50:00Z"/>
                <w:rFonts w:ascii="Times New Roman" w:hAnsi="Times New Roman" w:cs="Times New Roman"/>
                <w:sz w:val="26"/>
                <w:szCs w:val="26"/>
              </w:rPr>
            </w:pPr>
            <w:del w:id="269" w:author="IPC CENTER" w:date="2024-06-09T14:50:00Z">
              <w:r w:rsidRPr="005B6C24" w:rsidDel="00F33C0B">
                <w:rPr>
                  <w:rFonts w:ascii="Times New Roman" w:hAnsi="Times New Roman" w:cs="Times New Roman"/>
                  <w:sz w:val="26"/>
                  <w:szCs w:val="26"/>
                </w:rPr>
                <w:delText>Twitter</w:delText>
              </w:r>
            </w:del>
          </w:p>
        </w:tc>
        <w:tc>
          <w:tcPr>
            <w:tcW w:w="3066" w:type="dxa"/>
          </w:tcPr>
          <w:p w:rsidR="005B6C24" w:rsidRPr="005B6C24" w:rsidDel="00F33C0B" w:rsidRDefault="005B6C24" w:rsidP="009C1BEC">
            <w:pPr>
              <w:spacing w:line="360" w:lineRule="auto"/>
              <w:jc w:val="both"/>
              <w:rPr>
                <w:del w:id="270" w:author="IPC CENTER" w:date="2024-06-09T14:50:00Z"/>
                <w:rFonts w:ascii="Times New Roman" w:hAnsi="Times New Roman" w:cs="Times New Roman"/>
                <w:sz w:val="26"/>
                <w:szCs w:val="26"/>
              </w:rPr>
            </w:pPr>
            <w:del w:id="271" w:author="IPC CENTER" w:date="2024-06-09T14:50:00Z">
              <w:r w:rsidRPr="005B6C24" w:rsidDel="00F33C0B">
                <w:rPr>
                  <w:rFonts w:ascii="Times New Roman" w:hAnsi="Times New Roman" w:cs="Times New Roman"/>
                  <w:sz w:val="26"/>
                  <w:szCs w:val="26"/>
                </w:rPr>
                <w:delText>51</w:delText>
              </w:r>
            </w:del>
          </w:p>
        </w:tc>
        <w:tc>
          <w:tcPr>
            <w:tcW w:w="2712" w:type="dxa"/>
          </w:tcPr>
          <w:p w:rsidR="005B6C24" w:rsidRPr="005B6C24" w:rsidDel="00F33C0B" w:rsidRDefault="005B6C24" w:rsidP="009C1BEC">
            <w:pPr>
              <w:spacing w:line="360" w:lineRule="auto"/>
              <w:jc w:val="both"/>
              <w:rPr>
                <w:del w:id="272" w:author="IPC CENTER" w:date="2024-06-09T14:50:00Z"/>
                <w:rFonts w:ascii="Times New Roman" w:hAnsi="Times New Roman" w:cs="Times New Roman"/>
                <w:sz w:val="26"/>
                <w:szCs w:val="26"/>
              </w:rPr>
            </w:pPr>
            <w:del w:id="273" w:author="IPC CENTER" w:date="2024-06-09T14:50:00Z">
              <w:r w:rsidRPr="005B6C24" w:rsidDel="00F33C0B">
                <w:rPr>
                  <w:rFonts w:ascii="Times New Roman" w:hAnsi="Times New Roman" w:cs="Times New Roman"/>
                  <w:sz w:val="26"/>
                  <w:szCs w:val="26"/>
                </w:rPr>
                <w:delText>27.5</w:delText>
              </w:r>
            </w:del>
          </w:p>
        </w:tc>
      </w:tr>
      <w:tr w:rsidR="005B6C24" w:rsidRPr="005B6C24" w:rsidDel="00F33C0B" w:rsidTr="009C1BEC">
        <w:trPr>
          <w:del w:id="274" w:author="IPC CENTER" w:date="2024-06-09T14:50:00Z"/>
        </w:trPr>
        <w:tc>
          <w:tcPr>
            <w:tcW w:w="2358" w:type="dxa"/>
          </w:tcPr>
          <w:p w:rsidR="005B6C24" w:rsidRPr="005B6C24" w:rsidDel="00F33C0B" w:rsidRDefault="005B6C24" w:rsidP="009C1BEC">
            <w:pPr>
              <w:spacing w:line="360" w:lineRule="auto"/>
              <w:jc w:val="both"/>
              <w:rPr>
                <w:del w:id="275" w:author="IPC CENTER" w:date="2024-06-09T14:50:00Z"/>
                <w:rFonts w:ascii="Times New Roman" w:hAnsi="Times New Roman" w:cs="Times New Roman"/>
                <w:sz w:val="26"/>
                <w:szCs w:val="26"/>
              </w:rPr>
            </w:pPr>
            <w:del w:id="276" w:author="IPC CENTER" w:date="2024-06-09T14:50:00Z">
              <w:r w:rsidRPr="005B6C24" w:rsidDel="00F33C0B">
                <w:rPr>
                  <w:rFonts w:ascii="Times New Roman" w:hAnsi="Times New Roman" w:cs="Times New Roman"/>
                  <w:sz w:val="26"/>
                  <w:szCs w:val="26"/>
                </w:rPr>
                <w:delText>Facebook</w:delText>
              </w:r>
            </w:del>
          </w:p>
        </w:tc>
        <w:tc>
          <w:tcPr>
            <w:tcW w:w="3066" w:type="dxa"/>
          </w:tcPr>
          <w:p w:rsidR="005B6C24" w:rsidRPr="005B6C24" w:rsidDel="00F33C0B" w:rsidRDefault="005B6C24" w:rsidP="009C1BEC">
            <w:pPr>
              <w:spacing w:line="360" w:lineRule="auto"/>
              <w:jc w:val="both"/>
              <w:rPr>
                <w:del w:id="277" w:author="IPC CENTER" w:date="2024-06-09T14:50:00Z"/>
                <w:rFonts w:ascii="Times New Roman" w:hAnsi="Times New Roman" w:cs="Times New Roman"/>
                <w:sz w:val="26"/>
                <w:szCs w:val="26"/>
              </w:rPr>
            </w:pPr>
            <w:del w:id="278" w:author="IPC CENTER" w:date="2024-06-09T14:50:00Z">
              <w:r w:rsidRPr="005B6C24" w:rsidDel="00F33C0B">
                <w:rPr>
                  <w:rFonts w:ascii="Times New Roman" w:hAnsi="Times New Roman" w:cs="Times New Roman"/>
                  <w:sz w:val="26"/>
                  <w:szCs w:val="26"/>
                </w:rPr>
                <w:delText>65</w:delText>
              </w:r>
            </w:del>
          </w:p>
        </w:tc>
        <w:tc>
          <w:tcPr>
            <w:tcW w:w="2712" w:type="dxa"/>
          </w:tcPr>
          <w:p w:rsidR="005B6C24" w:rsidRPr="005B6C24" w:rsidDel="00F33C0B" w:rsidRDefault="005B6C24" w:rsidP="009C1BEC">
            <w:pPr>
              <w:spacing w:line="360" w:lineRule="auto"/>
              <w:jc w:val="both"/>
              <w:rPr>
                <w:del w:id="279" w:author="IPC CENTER" w:date="2024-06-09T14:50:00Z"/>
                <w:rFonts w:ascii="Times New Roman" w:hAnsi="Times New Roman" w:cs="Times New Roman"/>
                <w:sz w:val="26"/>
                <w:szCs w:val="26"/>
              </w:rPr>
            </w:pPr>
            <w:del w:id="280" w:author="IPC CENTER" w:date="2024-06-09T14:50:00Z">
              <w:r w:rsidRPr="005B6C24" w:rsidDel="00F33C0B">
                <w:rPr>
                  <w:rFonts w:ascii="Times New Roman" w:hAnsi="Times New Roman" w:cs="Times New Roman"/>
                  <w:sz w:val="26"/>
                  <w:szCs w:val="26"/>
                </w:rPr>
                <w:delText>32.5</w:delText>
              </w:r>
            </w:del>
          </w:p>
        </w:tc>
      </w:tr>
      <w:tr w:rsidR="005B6C24" w:rsidRPr="005B6C24" w:rsidDel="00F33C0B" w:rsidTr="009C1BEC">
        <w:trPr>
          <w:del w:id="281" w:author="IPC CENTER" w:date="2024-06-09T14:50:00Z"/>
        </w:trPr>
        <w:tc>
          <w:tcPr>
            <w:tcW w:w="2358" w:type="dxa"/>
          </w:tcPr>
          <w:p w:rsidR="005B6C24" w:rsidRPr="005B6C24" w:rsidDel="00F33C0B" w:rsidRDefault="005B6C24" w:rsidP="009C1BEC">
            <w:pPr>
              <w:spacing w:line="360" w:lineRule="auto"/>
              <w:jc w:val="both"/>
              <w:rPr>
                <w:del w:id="282" w:author="IPC CENTER" w:date="2024-06-09T14:50:00Z"/>
                <w:rFonts w:ascii="Times New Roman" w:hAnsi="Times New Roman" w:cs="Times New Roman"/>
                <w:sz w:val="26"/>
                <w:szCs w:val="26"/>
              </w:rPr>
            </w:pPr>
            <w:del w:id="283" w:author="IPC CENTER" w:date="2024-06-09T14:50:00Z">
              <w:r w:rsidRPr="005B6C24" w:rsidDel="00F33C0B">
                <w:rPr>
                  <w:rFonts w:ascii="Times New Roman" w:hAnsi="Times New Roman" w:cs="Times New Roman"/>
                  <w:sz w:val="26"/>
                  <w:szCs w:val="26"/>
                </w:rPr>
                <w:delText xml:space="preserve">Instagram </w:delText>
              </w:r>
            </w:del>
          </w:p>
        </w:tc>
        <w:tc>
          <w:tcPr>
            <w:tcW w:w="3066" w:type="dxa"/>
          </w:tcPr>
          <w:p w:rsidR="005B6C24" w:rsidRPr="005B6C24" w:rsidDel="00F33C0B" w:rsidRDefault="005B6C24" w:rsidP="009C1BEC">
            <w:pPr>
              <w:spacing w:line="360" w:lineRule="auto"/>
              <w:jc w:val="both"/>
              <w:rPr>
                <w:del w:id="284" w:author="IPC CENTER" w:date="2024-06-09T14:50:00Z"/>
                <w:rFonts w:ascii="Times New Roman" w:hAnsi="Times New Roman" w:cs="Times New Roman"/>
                <w:sz w:val="26"/>
                <w:szCs w:val="26"/>
              </w:rPr>
            </w:pPr>
            <w:del w:id="285" w:author="IPC CENTER" w:date="2024-06-09T14:50:00Z">
              <w:r w:rsidRPr="005B6C24" w:rsidDel="00F33C0B">
                <w:rPr>
                  <w:rFonts w:ascii="Times New Roman" w:hAnsi="Times New Roman" w:cs="Times New Roman"/>
                  <w:sz w:val="26"/>
                  <w:szCs w:val="26"/>
                </w:rPr>
                <w:delText>30</w:delText>
              </w:r>
            </w:del>
          </w:p>
        </w:tc>
        <w:tc>
          <w:tcPr>
            <w:tcW w:w="2712" w:type="dxa"/>
          </w:tcPr>
          <w:p w:rsidR="005B6C24" w:rsidRPr="005B6C24" w:rsidDel="00F33C0B" w:rsidRDefault="005B6C24" w:rsidP="009C1BEC">
            <w:pPr>
              <w:spacing w:line="360" w:lineRule="auto"/>
              <w:jc w:val="both"/>
              <w:rPr>
                <w:del w:id="286" w:author="IPC CENTER" w:date="2024-06-09T14:50:00Z"/>
                <w:rFonts w:ascii="Times New Roman" w:hAnsi="Times New Roman" w:cs="Times New Roman"/>
                <w:sz w:val="26"/>
                <w:szCs w:val="26"/>
              </w:rPr>
            </w:pPr>
            <w:del w:id="287" w:author="IPC CENTER" w:date="2024-06-09T14:50:00Z">
              <w:r w:rsidRPr="005B6C24" w:rsidDel="00F33C0B">
                <w:rPr>
                  <w:rFonts w:ascii="Times New Roman" w:hAnsi="Times New Roman" w:cs="Times New Roman"/>
                  <w:sz w:val="26"/>
                  <w:szCs w:val="26"/>
                </w:rPr>
                <w:delText>15</w:delText>
              </w:r>
            </w:del>
          </w:p>
        </w:tc>
      </w:tr>
      <w:tr w:rsidR="005B6C24" w:rsidRPr="005B6C24" w:rsidDel="00F33C0B" w:rsidTr="009C1BEC">
        <w:trPr>
          <w:del w:id="288" w:author="IPC CENTER" w:date="2024-06-09T14:50:00Z"/>
        </w:trPr>
        <w:tc>
          <w:tcPr>
            <w:tcW w:w="2358" w:type="dxa"/>
          </w:tcPr>
          <w:p w:rsidR="005B6C24" w:rsidRPr="005B6C24" w:rsidDel="00F33C0B" w:rsidRDefault="005B6C24" w:rsidP="009C1BEC">
            <w:pPr>
              <w:spacing w:line="360" w:lineRule="auto"/>
              <w:jc w:val="both"/>
              <w:rPr>
                <w:del w:id="289" w:author="IPC CENTER" w:date="2024-06-09T14:50:00Z"/>
                <w:rFonts w:ascii="Times New Roman" w:hAnsi="Times New Roman" w:cs="Times New Roman"/>
                <w:sz w:val="26"/>
                <w:szCs w:val="26"/>
              </w:rPr>
            </w:pPr>
            <w:del w:id="290" w:author="IPC CENTER" w:date="2024-06-09T14:50:00Z">
              <w:r w:rsidRPr="005B6C24" w:rsidDel="00F33C0B">
                <w:rPr>
                  <w:rFonts w:ascii="Times New Roman" w:hAnsi="Times New Roman" w:cs="Times New Roman"/>
                  <w:sz w:val="26"/>
                  <w:szCs w:val="26"/>
                </w:rPr>
                <w:delText>Total</w:delText>
              </w:r>
            </w:del>
          </w:p>
        </w:tc>
        <w:tc>
          <w:tcPr>
            <w:tcW w:w="3066" w:type="dxa"/>
          </w:tcPr>
          <w:p w:rsidR="005B6C24" w:rsidRPr="005B6C24" w:rsidDel="00F33C0B" w:rsidRDefault="005B6C24" w:rsidP="009C1BEC">
            <w:pPr>
              <w:spacing w:line="360" w:lineRule="auto"/>
              <w:jc w:val="both"/>
              <w:rPr>
                <w:del w:id="291" w:author="IPC CENTER" w:date="2024-06-09T14:50:00Z"/>
                <w:rFonts w:ascii="Times New Roman" w:hAnsi="Times New Roman" w:cs="Times New Roman"/>
                <w:sz w:val="26"/>
                <w:szCs w:val="26"/>
              </w:rPr>
            </w:pPr>
            <w:del w:id="292" w:author="IPC CENTER" w:date="2024-06-09T14:50:00Z">
              <w:r w:rsidRPr="005B6C24" w:rsidDel="00F33C0B">
                <w:rPr>
                  <w:rFonts w:ascii="Times New Roman" w:hAnsi="Times New Roman" w:cs="Times New Roman"/>
                  <w:sz w:val="26"/>
                  <w:szCs w:val="26"/>
                </w:rPr>
                <w:delText>200</w:delText>
              </w:r>
            </w:del>
          </w:p>
        </w:tc>
        <w:tc>
          <w:tcPr>
            <w:tcW w:w="2712" w:type="dxa"/>
          </w:tcPr>
          <w:p w:rsidR="005B6C24" w:rsidRPr="005B6C24" w:rsidDel="00F33C0B" w:rsidRDefault="005B6C24" w:rsidP="009C1BEC">
            <w:pPr>
              <w:spacing w:line="360" w:lineRule="auto"/>
              <w:jc w:val="both"/>
              <w:rPr>
                <w:del w:id="293" w:author="IPC CENTER" w:date="2024-06-09T14:50:00Z"/>
                <w:rFonts w:ascii="Times New Roman" w:hAnsi="Times New Roman" w:cs="Times New Roman"/>
                <w:sz w:val="26"/>
                <w:szCs w:val="26"/>
              </w:rPr>
            </w:pPr>
            <w:del w:id="294" w:author="IPC CENTER" w:date="2024-06-09T14:50:00Z">
              <w:r w:rsidRPr="005B6C24" w:rsidDel="00F33C0B">
                <w:rPr>
                  <w:rFonts w:ascii="Times New Roman" w:hAnsi="Times New Roman" w:cs="Times New Roman"/>
                  <w:sz w:val="26"/>
                  <w:szCs w:val="26"/>
                </w:rPr>
                <w:delText>100</w:delText>
              </w:r>
            </w:del>
          </w:p>
        </w:tc>
      </w:tr>
    </w:tbl>
    <w:p w:rsidR="005B6C24" w:rsidRPr="005B6C24" w:rsidDel="00F33C0B" w:rsidRDefault="005B6C24" w:rsidP="005B6C24">
      <w:pPr>
        <w:spacing w:line="360" w:lineRule="auto"/>
        <w:jc w:val="both"/>
        <w:rPr>
          <w:del w:id="295" w:author="IPC CENTER" w:date="2024-06-09T14:50:00Z"/>
          <w:rFonts w:ascii="Times New Roman" w:hAnsi="Times New Roman" w:cs="Times New Roman"/>
          <w:b/>
          <w:sz w:val="26"/>
          <w:szCs w:val="26"/>
        </w:rPr>
      </w:pPr>
      <w:del w:id="296" w:author="IPC CENTER" w:date="2024-06-09T14:50:00Z">
        <w:r w:rsidRPr="005B6C24" w:rsidDel="00F33C0B">
          <w:rPr>
            <w:rFonts w:ascii="Times New Roman" w:hAnsi="Times New Roman" w:cs="Times New Roman"/>
            <w:b/>
            <w:sz w:val="26"/>
            <w:szCs w:val="26"/>
          </w:rPr>
          <w:delText>Source:- Researcher’s Field survey 202</w:delText>
        </w:r>
      </w:del>
      <w:r w:rsidRPr="005B6C24">
        <w:rPr>
          <w:rFonts w:ascii="Times New Roman" w:hAnsi="Times New Roman" w:cs="Times New Roman"/>
          <w:b/>
          <w:sz w:val="26"/>
          <w:szCs w:val="26"/>
        </w:rPr>
        <w:t>5</w:t>
      </w:r>
    </w:p>
    <w:p w:rsidR="005B6C24" w:rsidRPr="005B6C24" w:rsidDel="00F33C0B" w:rsidRDefault="005B6C24" w:rsidP="005B6C24">
      <w:pPr>
        <w:spacing w:line="360" w:lineRule="auto"/>
        <w:jc w:val="both"/>
        <w:rPr>
          <w:del w:id="297" w:author="IPC CENTER" w:date="2024-06-09T14:50:00Z"/>
          <w:rFonts w:ascii="Times New Roman" w:hAnsi="Times New Roman" w:cs="Times New Roman"/>
          <w:sz w:val="26"/>
          <w:szCs w:val="26"/>
        </w:rPr>
      </w:pPr>
      <w:del w:id="298" w:author="IPC CENTER" w:date="2024-06-09T14:50:00Z">
        <w:r w:rsidRPr="005B6C24" w:rsidDel="00F33C0B">
          <w:rPr>
            <w:rFonts w:ascii="Times New Roman" w:hAnsi="Times New Roman" w:cs="Times New Roman"/>
            <w:sz w:val="26"/>
            <w:szCs w:val="26"/>
          </w:rPr>
          <w:tab/>
          <w:delText>Table 2 indicate that 50 of the respondents which is 25% use social media whatsapp, while 51 which is 27.5% twitter, while 65 which is 32.5% while 30 which is 15% which is not at all of the respondents is 15%.</w:delText>
        </w:r>
      </w:del>
    </w:p>
    <w:p w:rsidR="005B6C24" w:rsidRPr="005B6C24" w:rsidDel="00F33C0B" w:rsidRDefault="005B6C24" w:rsidP="005B6C24">
      <w:pPr>
        <w:spacing w:line="360" w:lineRule="auto"/>
        <w:jc w:val="both"/>
        <w:rPr>
          <w:del w:id="299" w:author="IPC CENTER" w:date="2024-06-09T14:50:00Z"/>
          <w:rFonts w:ascii="Times New Roman" w:hAnsi="Times New Roman" w:cs="Times New Roman"/>
          <w:b/>
          <w:sz w:val="26"/>
          <w:szCs w:val="26"/>
        </w:rPr>
      </w:pPr>
      <w:del w:id="300" w:author="IPC CENTER" w:date="2024-06-09T14:50:00Z">
        <w:r w:rsidRPr="005B6C24" w:rsidDel="00F33C0B">
          <w:rPr>
            <w:rFonts w:ascii="Times New Roman" w:hAnsi="Times New Roman" w:cs="Times New Roman"/>
            <w:b/>
            <w:sz w:val="26"/>
            <w:szCs w:val="26"/>
          </w:rPr>
          <w:delText>Table 3: Since when have you been using social media?</w:delText>
        </w:r>
      </w:del>
    </w:p>
    <w:tbl>
      <w:tblPr>
        <w:tblStyle w:val="TableGrid"/>
        <w:tblW w:w="0" w:type="auto"/>
        <w:tblLook w:val="04A0" w:firstRow="1" w:lastRow="0" w:firstColumn="1" w:lastColumn="0" w:noHBand="0" w:noVBand="1"/>
      </w:tblPr>
      <w:tblGrid>
        <w:gridCol w:w="2300"/>
        <w:gridCol w:w="2975"/>
        <w:gridCol w:w="2635"/>
      </w:tblGrid>
      <w:tr w:rsidR="005B6C24" w:rsidRPr="005B6C24" w:rsidDel="00F33C0B" w:rsidTr="009C1BEC">
        <w:trPr>
          <w:del w:id="301" w:author="IPC CENTER" w:date="2024-06-09T14:50:00Z"/>
        </w:trPr>
        <w:tc>
          <w:tcPr>
            <w:tcW w:w="2358" w:type="dxa"/>
          </w:tcPr>
          <w:p w:rsidR="005B6C24" w:rsidRPr="005B6C24" w:rsidDel="00F33C0B" w:rsidRDefault="005B6C24" w:rsidP="009C1BEC">
            <w:pPr>
              <w:spacing w:line="360" w:lineRule="auto"/>
              <w:jc w:val="both"/>
              <w:rPr>
                <w:del w:id="302" w:author="IPC CENTER" w:date="2024-06-09T14:50:00Z"/>
                <w:rFonts w:ascii="Times New Roman" w:hAnsi="Times New Roman" w:cs="Times New Roman"/>
                <w:b/>
                <w:sz w:val="26"/>
                <w:szCs w:val="26"/>
              </w:rPr>
            </w:pPr>
            <w:del w:id="303" w:author="IPC CENTER" w:date="2024-06-09T14:50:00Z">
              <w:r w:rsidRPr="005B6C24" w:rsidDel="00F33C0B">
                <w:rPr>
                  <w:rFonts w:ascii="Times New Roman" w:hAnsi="Times New Roman" w:cs="Times New Roman"/>
                  <w:b/>
                  <w:sz w:val="26"/>
                  <w:szCs w:val="26"/>
                </w:rPr>
                <w:delText>Categories</w:delText>
              </w:r>
            </w:del>
          </w:p>
        </w:tc>
        <w:tc>
          <w:tcPr>
            <w:tcW w:w="3066" w:type="dxa"/>
          </w:tcPr>
          <w:p w:rsidR="005B6C24" w:rsidRPr="005B6C24" w:rsidDel="00F33C0B" w:rsidRDefault="005B6C24" w:rsidP="009C1BEC">
            <w:pPr>
              <w:spacing w:line="360" w:lineRule="auto"/>
              <w:jc w:val="both"/>
              <w:rPr>
                <w:del w:id="304" w:author="IPC CENTER" w:date="2024-06-09T14:50:00Z"/>
                <w:rFonts w:ascii="Times New Roman" w:hAnsi="Times New Roman" w:cs="Times New Roman"/>
                <w:b/>
                <w:sz w:val="26"/>
                <w:szCs w:val="26"/>
              </w:rPr>
            </w:pPr>
            <w:del w:id="305" w:author="IPC CENTER" w:date="2024-06-09T14:50:00Z">
              <w:r w:rsidRPr="005B6C24" w:rsidDel="00F33C0B">
                <w:rPr>
                  <w:rFonts w:ascii="Times New Roman" w:hAnsi="Times New Roman" w:cs="Times New Roman"/>
                  <w:b/>
                  <w:sz w:val="26"/>
                  <w:szCs w:val="26"/>
                </w:rPr>
                <w:delText xml:space="preserve">Number of respondents </w:delText>
              </w:r>
            </w:del>
          </w:p>
        </w:tc>
        <w:tc>
          <w:tcPr>
            <w:tcW w:w="2712" w:type="dxa"/>
          </w:tcPr>
          <w:p w:rsidR="005B6C24" w:rsidRPr="005B6C24" w:rsidDel="00F33C0B" w:rsidRDefault="005B6C24" w:rsidP="009C1BEC">
            <w:pPr>
              <w:spacing w:line="360" w:lineRule="auto"/>
              <w:jc w:val="both"/>
              <w:rPr>
                <w:del w:id="306" w:author="IPC CENTER" w:date="2024-06-09T14:50:00Z"/>
                <w:rFonts w:ascii="Times New Roman" w:hAnsi="Times New Roman" w:cs="Times New Roman"/>
                <w:b/>
                <w:sz w:val="26"/>
                <w:szCs w:val="26"/>
              </w:rPr>
            </w:pPr>
            <w:del w:id="307" w:author="IPC CENTER" w:date="2024-06-09T14:50:00Z">
              <w:r w:rsidRPr="005B6C24" w:rsidDel="00F33C0B">
                <w:rPr>
                  <w:rFonts w:ascii="Times New Roman" w:hAnsi="Times New Roman" w:cs="Times New Roman"/>
                  <w:b/>
                  <w:sz w:val="26"/>
                  <w:szCs w:val="26"/>
                </w:rPr>
                <w:delText>Percentage (%)</w:delText>
              </w:r>
            </w:del>
          </w:p>
        </w:tc>
      </w:tr>
      <w:tr w:rsidR="005B6C24" w:rsidRPr="005B6C24" w:rsidDel="00F33C0B" w:rsidTr="009C1BEC">
        <w:trPr>
          <w:del w:id="308" w:author="IPC CENTER" w:date="2024-06-09T14:50:00Z"/>
        </w:trPr>
        <w:tc>
          <w:tcPr>
            <w:tcW w:w="2358" w:type="dxa"/>
          </w:tcPr>
          <w:p w:rsidR="005B6C24" w:rsidRPr="005B6C24" w:rsidDel="00F33C0B" w:rsidRDefault="005B6C24" w:rsidP="009C1BEC">
            <w:pPr>
              <w:spacing w:line="360" w:lineRule="auto"/>
              <w:jc w:val="both"/>
              <w:rPr>
                <w:del w:id="309" w:author="IPC CENTER" w:date="2024-06-09T14:50:00Z"/>
                <w:rFonts w:ascii="Times New Roman" w:hAnsi="Times New Roman" w:cs="Times New Roman"/>
                <w:sz w:val="26"/>
                <w:szCs w:val="26"/>
              </w:rPr>
            </w:pPr>
            <w:del w:id="310" w:author="IPC CENTER" w:date="2024-06-09T14:50:00Z">
              <w:r w:rsidRPr="005B6C24" w:rsidDel="00F33C0B">
                <w:rPr>
                  <w:rFonts w:ascii="Times New Roman" w:hAnsi="Times New Roman" w:cs="Times New Roman"/>
                  <w:sz w:val="26"/>
                  <w:szCs w:val="26"/>
                </w:rPr>
                <w:delText xml:space="preserve">A year </w:delText>
              </w:r>
            </w:del>
          </w:p>
        </w:tc>
        <w:tc>
          <w:tcPr>
            <w:tcW w:w="3066" w:type="dxa"/>
          </w:tcPr>
          <w:p w:rsidR="005B6C24" w:rsidRPr="005B6C24" w:rsidDel="00F33C0B" w:rsidRDefault="005B6C24" w:rsidP="009C1BEC">
            <w:pPr>
              <w:spacing w:line="360" w:lineRule="auto"/>
              <w:jc w:val="both"/>
              <w:rPr>
                <w:del w:id="311" w:author="IPC CENTER" w:date="2024-06-09T14:50:00Z"/>
                <w:rFonts w:ascii="Times New Roman" w:hAnsi="Times New Roman" w:cs="Times New Roman"/>
                <w:sz w:val="26"/>
                <w:szCs w:val="26"/>
              </w:rPr>
            </w:pPr>
            <w:del w:id="312" w:author="IPC CENTER" w:date="2024-06-09T14:50:00Z">
              <w:r w:rsidRPr="005B6C24" w:rsidDel="00F33C0B">
                <w:rPr>
                  <w:rFonts w:ascii="Times New Roman" w:hAnsi="Times New Roman" w:cs="Times New Roman"/>
                  <w:sz w:val="26"/>
                  <w:szCs w:val="26"/>
                </w:rPr>
                <w:delText>100</w:delText>
              </w:r>
            </w:del>
          </w:p>
        </w:tc>
        <w:tc>
          <w:tcPr>
            <w:tcW w:w="2712" w:type="dxa"/>
          </w:tcPr>
          <w:p w:rsidR="005B6C24" w:rsidRPr="005B6C24" w:rsidDel="00F33C0B" w:rsidRDefault="005B6C24" w:rsidP="009C1BEC">
            <w:pPr>
              <w:spacing w:line="360" w:lineRule="auto"/>
              <w:jc w:val="both"/>
              <w:rPr>
                <w:del w:id="313" w:author="IPC CENTER" w:date="2024-06-09T14:50:00Z"/>
                <w:rFonts w:ascii="Times New Roman" w:hAnsi="Times New Roman" w:cs="Times New Roman"/>
                <w:sz w:val="26"/>
                <w:szCs w:val="26"/>
              </w:rPr>
            </w:pPr>
            <w:del w:id="314" w:author="IPC CENTER" w:date="2024-06-09T14:50:00Z">
              <w:r w:rsidRPr="005B6C24" w:rsidDel="00F33C0B">
                <w:rPr>
                  <w:rFonts w:ascii="Times New Roman" w:hAnsi="Times New Roman" w:cs="Times New Roman"/>
                  <w:sz w:val="26"/>
                  <w:szCs w:val="26"/>
                </w:rPr>
                <w:delText>50</w:delText>
              </w:r>
            </w:del>
          </w:p>
        </w:tc>
      </w:tr>
      <w:tr w:rsidR="005B6C24" w:rsidRPr="005B6C24" w:rsidDel="00F33C0B" w:rsidTr="009C1BEC">
        <w:trPr>
          <w:del w:id="315" w:author="IPC CENTER" w:date="2024-06-09T14:50:00Z"/>
        </w:trPr>
        <w:tc>
          <w:tcPr>
            <w:tcW w:w="2358" w:type="dxa"/>
          </w:tcPr>
          <w:p w:rsidR="005B6C24" w:rsidRPr="005B6C24" w:rsidDel="00F33C0B" w:rsidRDefault="005B6C24" w:rsidP="009C1BEC">
            <w:pPr>
              <w:spacing w:line="360" w:lineRule="auto"/>
              <w:jc w:val="both"/>
              <w:rPr>
                <w:del w:id="316" w:author="IPC CENTER" w:date="2024-06-09T14:50:00Z"/>
                <w:rFonts w:ascii="Times New Roman" w:hAnsi="Times New Roman" w:cs="Times New Roman"/>
                <w:sz w:val="26"/>
                <w:szCs w:val="26"/>
              </w:rPr>
            </w:pPr>
            <w:del w:id="317" w:author="IPC CENTER" w:date="2024-06-09T14:50:00Z">
              <w:r w:rsidRPr="005B6C24" w:rsidDel="00F33C0B">
                <w:rPr>
                  <w:rFonts w:ascii="Times New Roman" w:hAnsi="Times New Roman" w:cs="Times New Roman"/>
                  <w:sz w:val="26"/>
                  <w:szCs w:val="26"/>
                </w:rPr>
                <w:delText>2 year</w:delText>
              </w:r>
            </w:del>
          </w:p>
        </w:tc>
        <w:tc>
          <w:tcPr>
            <w:tcW w:w="3066" w:type="dxa"/>
          </w:tcPr>
          <w:p w:rsidR="005B6C24" w:rsidRPr="005B6C24" w:rsidDel="00F33C0B" w:rsidRDefault="005B6C24" w:rsidP="009C1BEC">
            <w:pPr>
              <w:spacing w:line="360" w:lineRule="auto"/>
              <w:jc w:val="both"/>
              <w:rPr>
                <w:del w:id="318" w:author="IPC CENTER" w:date="2024-06-09T14:50:00Z"/>
                <w:rFonts w:ascii="Times New Roman" w:hAnsi="Times New Roman" w:cs="Times New Roman"/>
                <w:sz w:val="26"/>
                <w:szCs w:val="26"/>
              </w:rPr>
            </w:pPr>
            <w:del w:id="319" w:author="IPC CENTER" w:date="2024-06-09T14:50:00Z">
              <w:r w:rsidRPr="005B6C24" w:rsidDel="00F33C0B">
                <w:rPr>
                  <w:rFonts w:ascii="Times New Roman" w:hAnsi="Times New Roman" w:cs="Times New Roman"/>
                  <w:sz w:val="26"/>
                  <w:szCs w:val="26"/>
                </w:rPr>
                <w:delText>75</w:delText>
              </w:r>
            </w:del>
          </w:p>
        </w:tc>
        <w:tc>
          <w:tcPr>
            <w:tcW w:w="2712" w:type="dxa"/>
          </w:tcPr>
          <w:p w:rsidR="005B6C24" w:rsidRPr="005B6C24" w:rsidDel="00F33C0B" w:rsidRDefault="005B6C24" w:rsidP="009C1BEC">
            <w:pPr>
              <w:spacing w:line="360" w:lineRule="auto"/>
              <w:jc w:val="both"/>
              <w:rPr>
                <w:del w:id="320" w:author="IPC CENTER" w:date="2024-06-09T14:50:00Z"/>
                <w:rFonts w:ascii="Times New Roman" w:hAnsi="Times New Roman" w:cs="Times New Roman"/>
                <w:sz w:val="26"/>
                <w:szCs w:val="26"/>
              </w:rPr>
            </w:pPr>
            <w:del w:id="321" w:author="IPC CENTER" w:date="2024-06-09T14:50:00Z">
              <w:r w:rsidRPr="005B6C24" w:rsidDel="00F33C0B">
                <w:rPr>
                  <w:rFonts w:ascii="Times New Roman" w:hAnsi="Times New Roman" w:cs="Times New Roman"/>
                  <w:sz w:val="26"/>
                  <w:szCs w:val="26"/>
                </w:rPr>
                <w:delText>37.5</w:delText>
              </w:r>
            </w:del>
          </w:p>
        </w:tc>
      </w:tr>
      <w:tr w:rsidR="005B6C24" w:rsidRPr="005B6C24" w:rsidDel="00F33C0B" w:rsidTr="009C1BEC">
        <w:trPr>
          <w:del w:id="322" w:author="IPC CENTER" w:date="2024-06-09T14:50:00Z"/>
        </w:trPr>
        <w:tc>
          <w:tcPr>
            <w:tcW w:w="2358" w:type="dxa"/>
          </w:tcPr>
          <w:p w:rsidR="005B6C24" w:rsidRPr="005B6C24" w:rsidDel="00F33C0B" w:rsidRDefault="005B6C24" w:rsidP="009C1BEC">
            <w:pPr>
              <w:spacing w:line="360" w:lineRule="auto"/>
              <w:jc w:val="both"/>
              <w:rPr>
                <w:del w:id="323" w:author="IPC CENTER" w:date="2024-06-09T14:50:00Z"/>
                <w:rFonts w:ascii="Times New Roman" w:hAnsi="Times New Roman" w:cs="Times New Roman"/>
                <w:sz w:val="26"/>
                <w:szCs w:val="26"/>
              </w:rPr>
            </w:pPr>
            <w:del w:id="324" w:author="IPC CENTER" w:date="2024-06-09T14:50:00Z">
              <w:r w:rsidRPr="005B6C24" w:rsidDel="00F33C0B">
                <w:rPr>
                  <w:rFonts w:ascii="Times New Roman" w:hAnsi="Times New Roman" w:cs="Times New Roman"/>
                  <w:sz w:val="26"/>
                  <w:szCs w:val="26"/>
                </w:rPr>
                <w:delText>3 year</w:delText>
              </w:r>
            </w:del>
          </w:p>
        </w:tc>
        <w:tc>
          <w:tcPr>
            <w:tcW w:w="3066" w:type="dxa"/>
          </w:tcPr>
          <w:p w:rsidR="005B6C24" w:rsidRPr="005B6C24" w:rsidDel="00F33C0B" w:rsidRDefault="005B6C24" w:rsidP="009C1BEC">
            <w:pPr>
              <w:spacing w:line="360" w:lineRule="auto"/>
              <w:jc w:val="both"/>
              <w:rPr>
                <w:del w:id="325" w:author="IPC CENTER" w:date="2024-06-09T14:50:00Z"/>
                <w:rFonts w:ascii="Times New Roman" w:hAnsi="Times New Roman" w:cs="Times New Roman"/>
                <w:sz w:val="26"/>
                <w:szCs w:val="26"/>
              </w:rPr>
            </w:pPr>
            <w:del w:id="326" w:author="IPC CENTER" w:date="2024-06-09T14:50:00Z">
              <w:r w:rsidRPr="005B6C24" w:rsidDel="00F33C0B">
                <w:rPr>
                  <w:rFonts w:ascii="Times New Roman" w:hAnsi="Times New Roman" w:cs="Times New Roman"/>
                  <w:sz w:val="26"/>
                  <w:szCs w:val="26"/>
                </w:rPr>
                <w:delText>25</w:delText>
              </w:r>
            </w:del>
          </w:p>
        </w:tc>
        <w:tc>
          <w:tcPr>
            <w:tcW w:w="2712" w:type="dxa"/>
          </w:tcPr>
          <w:p w:rsidR="005B6C24" w:rsidRPr="005B6C24" w:rsidDel="00F33C0B" w:rsidRDefault="005B6C24" w:rsidP="009C1BEC">
            <w:pPr>
              <w:spacing w:line="360" w:lineRule="auto"/>
              <w:jc w:val="both"/>
              <w:rPr>
                <w:del w:id="327" w:author="IPC CENTER" w:date="2024-06-09T14:50:00Z"/>
                <w:rFonts w:ascii="Times New Roman" w:hAnsi="Times New Roman" w:cs="Times New Roman"/>
                <w:sz w:val="26"/>
                <w:szCs w:val="26"/>
              </w:rPr>
            </w:pPr>
            <w:del w:id="328" w:author="IPC CENTER" w:date="2024-06-09T14:50:00Z">
              <w:r w:rsidRPr="005B6C24" w:rsidDel="00F33C0B">
                <w:rPr>
                  <w:rFonts w:ascii="Times New Roman" w:hAnsi="Times New Roman" w:cs="Times New Roman"/>
                  <w:sz w:val="26"/>
                  <w:szCs w:val="26"/>
                </w:rPr>
                <w:delText>12.5</w:delText>
              </w:r>
            </w:del>
          </w:p>
        </w:tc>
      </w:tr>
      <w:tr w:rsidR="005B6C24" w:rsidRPr="005B6C24" w:rsidDel="00F33C0B" w:rsidTr="009C1BEC">
        <w:trPr>
          <w:del w:id="329" w:author="IPC CENTER" w:date="2024-06-09T14:50:00Z"/>
        </w:trPr>
        <w:tc>
          <w:tcPr>
            <w:tcW w:w="2358" w:type="dxa"/>
          </w:tcPr>
          <w:p w:rsidR="005B6C24" w:rsidRPr="005B6C24" w:rsidDel="00F33C0B" w:rsidRDefault="005B6C24" w:rsidP="009C1BEC">
            <w:pPr>
              <w:spacing w:line="360" w:lineRule="auto"/>
              <w:jc w:val="both"/>
              <w:rPr>
                <w:del w:id="330" w:author="IPC CENTER" w:date="2024-06-09T14:50:00Z"/>
                <w:rFonts w:ascii="Times New Roman" w:hAnsi="Times New Roman" w:cs="Times New Roman"/>
                <w:b/>
                <w:sz w:val="26"/>
                <w:szCs w:val="26"/>
              </w:rPr>
            </w:pPr>
            <w:del w:id="331" w:author="IPC CENTER" w:date="2024-06-09T14:50:00Z">
              <w:r w:rsidRPr="005B6C24" w:rsidDel="00F33C0B">
                <w:rPr>
                  <w:rFonts w:ascii="Times New Roman" w:hAnsi="Times New Roman" w:cs="Times New Roman"/>
                  <w:b/>
                  <w:sz w:val="26"/>
                  <w:szCs w:val="26"/>
                </w:rPr>
                <w:lastRenderedPageBreak/>
                <w:delText>Total</w:delText>
              </w:r>
            </w:del>
          </w:p>
        </w:tc>
        <w:tc>
          <w:tcPr>
            <w:tcW w:w="3066" w:type="dxa"/>
          </w:tcPr>
          <w:p w:rsidR="005B6C24" w:rsidRPr="005B6C24" w:rsidDel="00F33C0B" w:rsidRDefault="005B6C24" w:rsidP="009C1BEC">
            <w:pPr>
              <w:spacing w:line="360" w:lineRule="auto"/>
              <w:jc w:val="both"/>
              <w:rPr>
                <w:del w:id="332" w:author="IPC CENTER" w:date="2024-06-09T14:50:00Z"/>
                <w:rFonts w:ascii="Times New Roman" w:hAnsi="Times New Roman" w:cs="Times New Roman"/>
                <w:b/>
                <w:sz w:val="26"/>
                <w:szCs w:val="26"/>
              </w:rPr>
            </w:pPr>
            <w:del w:id="333" w:author="IPC CENTER" w:date="2024-06-09T14:50:00Z">
              <w:r w:rsidRPr="005B6C24" w:rsidDel="00F33C0B">
                <w:rPr>
                  <w:rFonts w:ascii="Times New Roman" w:hAnsi="Times New Roman" w:cs="Times New Roman"/>
                  <w:b/>
                  <w:sz w:val="26"/>
                  <w:szCs w:val="26"/>
                </w:rPr>
                <w:delText>200</w:delText>
              </w:r>
            </w:del>
          </w:p>
        </w:tc>
        <w:tc>
          <w:tcPr>
            <w:tcW w:w="2712" w:type="dxa"/>
          </w:tcPr>
          <w:p w:rsidR="005B6C24" w:rsidRPr="005B6C24" w:rsidDel="00F33C0B" w:rsidRDefault="005B6C24" w:rsidP="009C1BEC">
            <w:pPr>
              <w:spacing w:line="360" w:lineRule="auto"/>
              <w:jc w:val="both"/>
              <w:rPr>
                <w:del w:id="334" w:author="IPC CENTER" w:date="2024-06-09T14:50:00Z"/>
                <w:rFonts w:ascii="Times New Roman" w:hAnsi="Times New Roman" w:cs="Times New Roman"/>
                <w:b/>
                <w:sz w:val="26"/>
                <w:szCs w:val="26"/>
              </w:rPr>
            </w:pPr>
            <w:del w:id="335" w:author="IPC CENTER" w:date="2024-06-09T14:50:00Z">
              <w:r w:rsidRPr="005B6C24" w:rsidDel="00F33C0B">
                <w:rPr>
                  <w:rFonts w:ascii="Times New Roman" w:hAnsi="Times New Roman" w:cs="Times New Roman"/>
                  <w:b/>
                  <w:sz w:val="26"/>
                  <w:szCs w:val="26"/>
                </w:rPr>
                <w:delText>100</w:delText>
              </w:r>
            </w:del>
          </w:p>
        </w:tc>
      </w:tr>
    </w:tbl>
    <w:p w:rsidR="005B6C24" w:rsidRPr="005B6C24" w:rsidDel="00F33C0B" w:rsidRDefault="005B6C24" w:rsidP="005B6C24">
      <w:pPr>
        <w:spacing w:line="360" w:lineRule="auto"/>
        <w:jc w:val="both"/>
        <w:rPr>
          <w:del w:id="336" w:author="IPC CENTER" w:date="2024-06-09T14:50:00Z"/>
          <w:rFonts w:ascii="Times New Roman" w:hAnsi="Times New Roman" w:cs="Times New Roman"/>
          <w:b/>
          <w:sz w:val="26"/>
          <w:szCs w:val="26"/>
        </w:rPr>
      </w:pPr>
      <w:del w:id="337" w:author="IPC CENTER" w:date="2024-06-09T14:50:00Z">
        <w:r w:rsidRPr="005B6C24" w:rsidDel="00F33C0B">
          <w:rPr>
            <w:rFonts w:ascii="Times New Roman" w:hAnsi="Times New Roman" w:cs="Times New Roman"/>
            <w:b/>
            <w:sz w:val="26"/>
            <w:szCs w:val="26"/>
          </w:rPr>
          <w:delText>Source:- Researcher’s Field survey 202</w:delText>
        </w:r>
      </w:del>
      <w:r w:rsidRPr="005B6C24">
        <w:rPr>
          <w:rFonts w:ascii="Times New Roman" w:hAnsi="Times New Roman" w:cs="Times New Roman"/>
          <w:b/>
          <w:sz w:val="26"/>
          <w:szCs w:val="26"/>
        </w:rPr>
        <w:t>5</w:t>
      </w:r>
    </w:p>
    <w:p w:rsidR="005B6C24" w:rsidRPr="005B6C24" w:rsidDel="00F33C0B" w:rsidRDefault="005B6C24" w:rsidP="005B6C24">
      <w:pPr>
        <w:spacing w:line="360" w:lineRule="auto"/>
        <w:ind w:firstLine="720"/>
        <w:jc w:val="both"/>
        <w:rPr>
          <w:del w:id="338" w:author="IPC CENTER" w:date="2024-06-09T14:50:00Z"/>
          <w:rFonts w:ascii="Times New Roman" w:hAnsi="Times New Roman" w:cs="Times New Roman"/>
          <w:sz w:val="26"/>
          <w:szCs w:val="26"/>
        </w:rPr>
      </w:pPr>
      <w:del w:id="339" w:author="IPC CENTER" w:date="2024-06-09T14:50:00Z">
        <w:r w:rsidRPr="005B6C24" w:rsidDel="00F33C0B">
          <w:rPr>
            <w:rFonts w:ascii="Times New Roman" w:hAnsi="Times New Roman" w:cs="Times New Roman"/>
            <w:sz w:val="26"/>
            <w:szCs w:val="26"/>
          </w:rPr>
          <w:delText>Table 3 shows that 100, which is 50% of the respondents says they receive information through radio while 75 which is 37.5% says television while 25 which is 12.5% says others.</w:delText>
        </w:r>
      </w:del>
    </w:p>
    <w:p w:rsidR="005B6C24" w:rsidRPr="005B6C24" w:rsidDel="00F33C0B" w:rsidRDefault="005B6C24" w:rsidP="005B6C24">
      <w:pPr>
        <w:spacing w:line="360" w:lineRule="auto"/>
        <w:jc w:val="both"/>
        <w:rPr>
          <w:del w:id="340" w:author="IPC CENTER" w:date="2024-06-09T14:50:00Z"/>
          <w:rFonts w:ascii="Times New Roman" w:hAnsi="Times New Roman" w:cs="Times New Roman"/>
          <w:b/>
          <w:sz w:val="26"/>
          <w:szCs w:val="26"/>
        </w:rPr>
      </w:pPr>
      <w:del w:id="341" w:author="IPC CENTER" w:date="2024-06-09T14:50:00Z">
        <w:r w:rsidRPr="005B6C24" w:rsidDel="00F33C0B">
          <w:rPr>
            <w:rFonts w:ascii="Times New Roman" w:hAnsi="Times New Roman" w:cs="Times New Roman"/>
            <w:b/>
            <w:sz w:val="26"/>
            <w:szCs w:val="26"/>
          </w:rPr>
          <w:delText xml:space="preserve">Table 4: What do you often use social media for? </w:delText>
        </w:r>
      </w:del>
    </w:p>
    <w:tbl>
      <w:tblPr>
        <w:tblStyle w:val="TableGrid"/>
        <w:tblW w:w="0" w:type="auto"/>
        <w:tblLook w:val="04A0" w:firstRow="1" w:lastRow="0" w:firstColumn="1" w:lastColumn="0" w:noHBand="0" w:noVBand="1"/>
      </w:tblPr>
      <w:tblGrid>
        <w:gridCol w:w="2444"/>
        <w:gridCol w:w="2834"/>
        <w:gridCol w:w="2632"/>
      </w:tblGrid>
      <w:tr w:rsidR="005B6C24" w:rsidRPr="005B6C24" w:rsidDel="00F33C0B" w:rsidTr="009C1BEC">
        <w:trPr>
          <w:trHeight w:val="465"/>
          <w:del w:id="342" w:author="IPC CENTER" w:date="2024-06-09T14:50:00Z"/>
        </w:trPr>
        <w:tc>
          <w:tcPr>
            <w:tcW w:w="2718" w:type="dxa"/>
          </w:tcPr>
          <w:p w:rsidR="005B6C24" w:rsidRPr="005B6C24" w:rsidDel="00F33C0B" w:rsidRDefault="005B6C24" w:rsidP="009C1BEC">
            <w:pPr>
              <w:spacing w:line="360" w:lineRule="auto"/>
              <w:jc w:val="both"/>
              <w:rPr>
                <w:del w:id="343" w:author="IPC CENTER" w:date="2024-06-09T14:50:00Z"/>
                <w:rFonts w:ascii="Times New Roman" w:hAnsi="Times New Roman" w:cs="Times New Roman"/>
                <w:b/>
                <w:sz w:val="26"/>
                <w:szCs w:val="26"/>
              </w:rPr>
            </w:pPr>
            <w:del w:id="344" w:author="IPC CENTER" w:date="2024-06-09T14:50:00Z">
              <w:r w:rsidRPr="005B6C24" w:rsidDel="00F33C0B">
                <w:rPr>
                  <w:rFonts w:ascii="Times New Roman" w:hAnsi="Times New Roman" w:cs="Times New Roman"/>
                  <w:b/>
                  <w:sz w:val="26"/>
                  <w:szCs w:val="26"/>
                </w:rPr>
                <w:delText>Categories</w:delText>
              </w:r>
            </w:del>
          </w:p>
        </w:tc>
        <w:tc>
          <w:tcPr>
            <w:tcW w:w="3167" w:type="dxa"/>
          </w:tcPr>
          <w:p w:rsidR="005B6C24" w:rsidRPr="005B6C24" w:rsidDel="00F33C0B" w:rsidRDefault="005B6C24" w:rsidP="009C1BEC">
            <w:pPr>
              <w:spacing w:line="360" w:lineRule="auto"/>
              <w:jc w:val="both"/>
              <w:rPr>
                <w:del w:id="345" w:author="IPC CENTER" w:date="2024-06-09T14:50:00Z"/>
                <w:rFonts w:ascii="Times New Roman" w:hAnsi="Times New Roman" w:cs="Times New Roman"/>
                <w:b/>
                <w:sz w:val="26"/>
                <w:szCs w:val="26"/>
              </w:rPr>
            </w:pPr>
            <w:del w:id="346" w:author="IPC CENTER" w:date="2024-06-09T14:50:00Z">
              <w:r w:rsidRPr="005B6C24" w:rsidDel="00F33C0B">
                <w:rPr>
                  <w:rFonts w:ascii="Times New Roman" w:hAnsi="Times New Roman" w:cs="Times New Roman"/>
                  <w:b/>
                  <w:sz w:val="26"/>
                  <w:szCs w:val="26"/>
                </w:rPr>
                <w:delText xml:space="preserve">Number of respondents </w:delText>
              </w:r>
            </w:del>
          </w:p>
        </w:tc>
        <w:tc>
          <w:tcPr>
            <w:tcW w:w="2943" w:type="dxa"/>
          </w:tcPr>
          <w:p w:rsidR="005B6C24" w:rsidRPr="005B6C24" w:rsidDel="00F33C0B" w:rsidRDefault="005B6C24" w:rsidP="009C1BEC">
            <w:pPr>
              <w:spacing w:line="360" w:lineRule="auto"/>
              <w:jc w:val="both"/>
              <w:rPr>
                <w:del w:id="347" w:author="IPC CENTER" w:date="2024-06-09T14:50:00Z"/>
                <w:rFonts w:ascii="Times New Roman" w:hAnsi="Times New Roman" w:cs="Times New Roman"/>
                <w:b/>
                <w:sz w:val="26"/>
                <w:szCs w:val="26"/>
              </w:rPr>
            </w:pPr>
            <w:del w:id="348" w:author="IPC CENTER" w:date="2024-06-09T14:50:00Z">
              <w:r w:rsidRPr="005B6C24" w:rsidDel="00F33C0B">
                <w:rPr>
                  <w:rFonts w:ascii="Times New Roman" w:hAnsi="Times New Roman" w:cs="Times New Roman"/>
                  <w:b/>
                  <w:sz w:val="26"/>
                  <w:szCs w:val="26"/>
                </w:rPr>
                <w:delText>Percentage (%)</w:delText>
              </w:r>
            </w:del>
          </w:p>
        </w:tc>
      </w:tr>
      <w:tr w:rsidR="005B6C24" w:rsidRPr="005B6C24" w:rsidDel="00F33C0B" w:rsidTr="009C1BEC">
        <w:trPr>
          <w:trHeight w:val="465"/>
          <w:del w:id="349" w:author="IPC CENTER" w:date="2024-06-09T14:50:00Z"/>
        </w:trPr>
        <w:tc>
          <w:tcPr>
            <w:tcW w:w="2718" w:type="dxa"/>
          </w:tcPr>
          <w:p w:rsidR="005B6C24" w:rsidRPr="005B6C24" w:rsidDel="00F33C0B" w:rsidRDefault="005B6C24" w:rsidP="009C1BEC">
            <w:pPr>
              <w:spacing w:line="360" w:lineRule="auto"/>
              <w:jc w:val="both"/>
              <w:rPr>
                <w:del w:id="350" w:author="IPC CENTER" w:date="2024-06-09T14:50:00Z"/>
                <w:rFonts w:ascii="Times New Roman" w:hAnsi="Times New Roman" w:cs="Times New Roman"/>
                <w:sz w:val="26"/>
                <w:szCs w:val="26"/>
              </w:rPr>
            </w:pPr>
            <w:del w:id="351" w:author="IPC CENTER" w:date="2024-06-09T14:50:00Z">
              <w:r w:rsidRPr="005B6C24" w:rsidDel="00F33C0B">
                <w:rPr>
                  <w:rFonts w:ascii="Times New Roman" w:hAnsi="Times New Roman" w:cs="Times New Roman"/>
                  <w:sz w:val="26"/>
                  <w:szCs w:val="26"/>
                </w:rPr>
                <w:delText xml:space="preserve">Research </w:delText>
              </w:r>
            </w:del>
          </w:p>
        </w:tc>
        <w:tc>
          <w:tcPr>
            <w:tcW w:w="3167" w:type="dxa"/>
          </w:tcPr>
          <w:p w:rsidR="005B6C24" w:rsidRPr="005B6C24" w:rsidDel="00F33C0B" w:rsidRDefault="005B6C24" w:rsidP="009C1BEC">
            <w:pPr>
              <w:spacing w:line="360" w:lineRule="auto"/>
              <w:jc w:val="both"/>
              <w:rPr>
                <w:del w:id="352" w:author="IPC CENTER" w:date="2024-06-09T14:50:00Z"/>
                <w:rFonts w:ascii="Times New Roman" w:hAnsi="Times New Roman" w:cs="Times New Roman"/>
                <w:sz w:val="26"/>
                <w:szCs w:val="26"/>
              </w:rPr>
            </w:pPr>
            <w:del w:id="353" w:author="IPC CENTER" w:date="2024-06-09T14:50:00Z">
              <w:r w:rsidRPr="005B6C24" w:rsidDel="00F33C0B">
                <w:rPr>
                  <w:rFonts w:ascii="Times New Roman" w:hAnsi="Times New Roman" w:cs="Times New Roman"/>
                  <w:sz w:val="26"/>
                  <w:szCs w:val="26"/>
                </w:rPr>
                <w:delText>103</w:delText>
              </w:r>
            </w:del>
          </w:p>
        </w:tc>
        <w:tc>
          <w:tcPr>
            <w:tcW w:w="2943" w:type="dxa"/>
          </w:tcPr>
          <w:p w:rsidR="005B6C24" w:rsidRPr="005B6C24" w:rsidDel="00F33C0B" w:rsidRDefault="005B6C24" w:rsidP="009C1BEC">
            <w:pPr>
              <w:spacing w:line="360" w:lineRule="auto"/>
              <w:jc w:val="both"/>
              <w:rPr>
                <w:del w:id="354" w:author="IPC CENTER" w:date="2024-06-09T14:50:00Z"/>
                <w:rFonts w:ascii="Times New Roman" w:hAnsi="Times New Roman" w:cs="Times New Roman"/>
                <w:sz w:val="26"/>
                <w:szCs w:val="26"/>
              </w:rPr>
            </w:pPr>
            <w:del w:id="355" w:author="IPC CENTER" w:date="2024-06-09T14:50:00Z">
              <w:r w:rsidRPr="005B6C24" w:rsidDel="00F33C0B">
                <w:rPr>
                  <w:rFonts w:ascii="Times New Roman" w:hAnsi="Times New Roman" w:cs="Times New Roman"/>
                  <w:sz w:val="26"/>
                  <w:szCs w:val="26"/>
                </w:rPr>
                <w:delText>51.5</w:delText>
              </w:r>
            </w:del>
          </w:p>
        </w:tc>
      </w:tr>
      <w:tr w:rsidR="005B6C24" w:rsidRPr="005B6C24" w:rsidDel="00F33C0B" w:rsidTr="009C1BEC">
        <w:trPr>
          <w:trHeight w:val="503"/>
          <w:del w:id="356" w:author="IPC CENTER" w:date="2024-06-09T14:50:00Z"/>
        </w:trPr>
        <w:tc>
          <w:tcPr>
            <w:tcW w:w="2718" w:type="dxa"/>
          </w:tcPr>
          <w:p w:rsidR="005B6C24" w:rsidRPr="005B6C24" w:rsidDel="00F33C0B" w:rsidRDefault="005B6C24" w:rsidP="009C1BEC">
            <w:pPr>
              <w:spacing w:line="360" w:lineRule="auto"/>
              <w:jc w:val="both"/>
              <w:rPr>
                <w:del w:id="357" w:author="IPC CENTER" w:date="2024-06-09T14:50:00Z"/>
                <w:rFonts w:ascii="Times New Roman" w:hAnsi="Times New Roman" w:cs="Times New Roman"/>
                <w:sz w:val="26"/>
                <w:szCs w:val="26"/>
              </w:rPr>
            </w:pPr>
            <w:del w:id="358" w:author="IPC CENTER" w:date="2024-06-09T14:50:00Z">
              <w:r w:rsidRPr="005B6C24" w:rsidDel="00F33C0B">
                <w:rPr>
                  <w:rFonts w:ascii="Times New Roman" w:hAnsi="Times New Roman" w:cs="Times New Roman"/>
                  <w:sz w:val="26"/>
                  <w:szCs w:val="26"/>
                </w:rPr>
                <w:delText>Chatting with friends</w:delText>
              </w:r>
            </w:del>
          </w:p>
        </w:tc>
        <w:tc>
          <w:tcPr>
            <w:tcW w:w="3167" w:type="dxa"/>
          </w:tcPr>
          <w:p w:rsidR="005B6C24" w:rsidRPr="005B6C24" w:rsidDel="00F33C0B" w:rsidRDefault="005B6C24" w:rsidP="009C1BEC">
            <w:pPr>
              <w:spacing w:line="360" w:lineRule="auto"/>
              <w:jc w:val="both"/>
              <w:rPr>
                <w:del w:id="359" w:author="IPC CENTER" w:date="2024-06-09T14:50:00Z"/>
                <w:rFonts w:ascii="Times New Roman" w:hAnsi="Times New Roman" w:cs="Times New Roman"/>
                <w:sz w:val="26"/>
                <w:szCs w:val="26"/>
              </w:rPr>
            </w:pPr>
            <w:del w:id="360" w:author="IPC CENTER" w:date="2024-06-09T14:50:00Z">
              <w:r w:rsidRPr="005B6C24" w:rsidDel="00F33C0B">
                <w:rPr>
                  <w:rFonts w:ascii="Times New Roman" w:hAnsi="Times New Roman" w:cs="Times New Roman"/>
                  <w:sz w:val="26"/>
                  <w:szCs w:val="26"/>
                </w:rPr>
                <w:delText>80</w:delText>
              </w:r>
            </w:del>
          </w:p>
        </w:tc>
        <w:tc>
          <w:tcPr>
            <w:tcW w:w="2943" w:type="dxa"/>
          </w:tcPr>
          <w:p w:rsidR="005B6C24" w:rsidRPr="005B6C24" w:rsidDel="00F33C0B" w:rsidRDefault="005B6C24" w:rsidP="009C1BEC">
            <w:pPr>
              <w:spacing w:line="360" w:lineRule="auto"/>
              <w:jc w:val="both"/>
              <w:rPr>
                <w:del w:id="361" w:author="IPC CENTER" w:date="2024-06-09T14:50:00Z"/>
                <w:rFonts w:ascii="Times New Roman" w:hAnsi="Times New Roman" w:cs="Times New Roman"/>
                <w:sz w:val="26"/>
                <w:szCs w:val="26"/>
              </w:rPr>
            </w:pPr>
            <w:del w:id="362" w:author="IPC CENTER" w:date="2024-06-09T14:50:00Z">
              <w:r w:rsidRPr="005B6C24" w:rsidDel="00F33C0B">
                <w:rPr>
                  <w:rFonts w:ascii="Times New Roman" w:hAnsi="Times New Roman" w:cs="Times New Roman"/>
                  <w:sz w:val="26"/>
                  <w:szCs w:val="26"/>
                </w:rPr>
                <w:delText>40</w:delText>
              </w:r>
            </w:del>
          </w:p>
        </w:tc>
      </w:tr>
      <w:tr w:rsidR="005B6C24" w:rsidRPr="005B6C24" w:rsidDel="00F33C0B" w:rsidTr="009C1BEC">
        <w:trPr>
          <w:trHeight w:val="480"/>
          <w:del w:id="363" w:author="IPC CENTER" w:date="2024-06-09T14:50:00Z"/>
        </w:trPr>
        <w:tc>
          <w:tcPr>
            <w:tcW w:w="2718" w:type="dxa"/>
          </w:tcPr>
          <w:p w:rsidR="005B6C24" w:rsidRPr="005B6C24" w:rsidDel="00F33C0B" w:rsidRDefault="005B6C24" w:rsidP="009C1BEC">
            <w:pPr>
              <w:spacing w:line="360" w:lineRule="auto"/>
              <w:jc w:val="both"/>
              <w:rPr>
                <w:del w:id="364" w:author="IPC CENTER" w:date="2024-06-09T14:50:00Z"/>
                <w:rFonts w:ascii="Times New Roman" w:hAnsi="Times New Roman" w:cs="Times New Roman"/>
                <w:sz w:val="26"/>
                <w:szCs w:val="26"/>
              </w:rPr>
            </w:pPr>
            <w:del w:id="365" w:author="IPC CENTER" w:date="2024-06-09T14:50:00Z">
              <w:r w:rsidRPr="005B6C24" w:rsidDel="00F33C0B">
                <w:rPr>
                  <w:rFonts w:ascii="Times New Roman" w:hAnsi="Times New Roman" w:cs="Times New Roman"/>
                  <w:sz w:val="26"/>
                  <w:szCs w:val="26"/>
                </w:rPr>
                <w:delText>Dating</w:delText>
              </w:r>
            </w:del>
          </w:p>
        </w:tc>
        <w:tc>
          <w:tcPr>
            <w:tcW w:w="3167" w:type="dxa"/>
          </w:tcPr>
          <w:p w:rsidR="005B6C24" w:rsidRPr="005B6C24" w:rsidDel="00F33C0B" w:rsidRDefault="005B6C24" w:rsidP="009C1BEC">
            <w:pPr>
              <w:spacing w:line="360" w:lineRule="auto"/>
              <w:jc w:val="both"/>
              <w:rPr>
                <w:del w:id="366" w:author="IPC CENTER" w:date="2024-06-09T14:50:00Z"/>
                <w:rFonts w:ascii="Times New Roman" w:hAnsi="Times New Roman" w:cs="Times New Roman"/>
                <w:sz w:val="26"/>
                <w:szCs w:val="26"/>
              </w:rPr>
            </w:pPr>
            <w:del w:id="367" w:author="IPC CENTER" w:date="2024-06-09T14:50:00Z">
              <w:r w:rsidRPr="005B6C24" w:rsidDel="00F33C0B">
                <w:rPr>
                  <w:rFonts w:ascii="Times New Roman" w:hAnsi="Times New Roman" w:cs="Times New Roman"/>
                  <w:sz w:val="26"/>
                  <w:szCs w:val="26"/>
                </w:rPr>
                <w:delText>17</w:delText>
              </w:r>
            </w:del>
          </w:p>
        </w:tc>
        <w:tc>
          <w:tcPr>
            <w:tcW w:w="2943" w:type="dxa"/>
          </w:tcPr>
          <w:p w:rsidR="005B6C24" w:rsidRPr="005B6C24" w:rsidDel="00F33C0B" w:rsidRDefault="005B6C24" w:rsidP="009C1BEC">
            <w:pPr>
              <w:spacing w:line="360" w:lineRule="auto"/>
              <w:jc w:val="both"/>
              <w:rPr>
                <w:del w:id="368" w:author="IPC CENTER" w:date="2024-06-09T14:50:00Z"/>
                <w:rFonts w:ascii="Times New Roman" w:hAnsi="Times New Roman" w:cs="Times New Roman"/>
                <w:sz w:val="26"/>
                <w:szCs w:val="26"/>
              </w:rPr>
            </w:pPr>
            <w:del w:id="369" w:author="IPC CENTER" w:date="2024-06-09T14:50:00Z">
              <w:r w:rsidRPr="005B6C24" w:rsidDel="00F33C0B">
                <w:rPr>
                  <w:rFonts w:ascii="Times New Roman" w:hAnsi="Times New Roman" w:cs="Times New Roman"/>
                  <w:sz w:val="26"/>
                  <w:szCs w:val="26"/>
                </w:rPr>
                <w:delText>8.5</w:delText>
              </w:r>
            </w:del>
          </w:p>
        </w:tc>
      </w:tr>
      <w:tr w:rsidR="005B6C24" w:rsidRPr="005B6C24" w:rsidDel="00F33C0B" w:rsidTr="009C1BEC">
        <w:trPr>
          <w:trHeight w:val="480"/>
          <w:del w:id="370" w:author="IPC CENTER" w:date="2024-06-09T14:50:00Z"/>
        </w:trPr>
        <w:tc>
          <w:tcPr>
            <w:tcW w:w="2718" w:type="dxa"/>
          </w:tcPr>
          <w:p w:rsidR="005B6C24" w:rsidRPr="005B6C24" w:rsidDel="00F33C0B" w:rsidRDefault="005B6C24" w:rsidP="009C1BEC">
            <w:pPr>
              <w:spacing w:line="360" w:lineRule="auto"/>
              <w:jc w:val="both"/>
              <w:rPr>
                <w:del w:id="371" w:author="IPC CENTER" w:date="2024-06-09T14:50:00Z"/>
                <w:rFonts w:ascii="Times New Roman" w:hAnsi="Times New Roman" w:cs="Times New Roman"/>
                <w:b/>
                <w:sz w:val="26"/>
                <w:szCs w:val="26"/>
              </w:rPr>
            </w:pPr>
            <w:del w:id="372" w:author="IPC CENTER" w:date="2024-06-09T14:50:00Z">
              <w:r w:rsidRPr="005B6C24" w:rsidDel="00F33C0B">
                <w:rPr>
                  <w:rFonts w:ascii="Times New Roman" w:hAnsi="Times New Roman" w:cs="Times New Roman"/>
                  <w:b/>
                  <w:sz w:val="26"/>
                  <w:szCs w:val="26"/>
                </w:rPr>
                <w:delText>Total</w:delText>
              </w:r>
            </w:del>
          </w:p>
        </w:tc>
        <w:tc>
          <w:tcPr>
            <w:tcW w:w="3167" w:type="dxa"/>
          </w:tcPr>
          <w:p w:rsidR="005B6C24" w:rsidRPr="005B6C24" w:rsidDel="00F33C0B" w:rsidRDefault="005B6C24" w:rsidP="009C1BEC">
            <w:pPr>
              <w:spacing w:line="360" w:lineRule="auto"/>
              <w:jc w:val="both"/>
              <w:rPr>
                <w:del w:id="373" w:author="IPC CENTER" w:date="2024-06-09T14:50:00Z"/>
                <w:rFonts w:ascii="Times New Roman" w:hAnsi="Times New Roman" w:cs="Times New Roman"/>
                <w:b/>
                <w:sz w:val="26"/>
                <w:szCs w:val="26"/>
              </w:rPr>
            </w:pPr>
            <w:del w:id="374" w:author="IPC CENTER" w:date="2024-06-09T14:50:00Z">
              <w:r w:rsidRPr="005B6C24" w:rsidDel="00F33C0B">
                <w:rPr>
                  <w:rFonts w:ascii="Times New Roman" w:hAnsi="Times New Roman" w:cs="Times New Roman"/>
                  <w:b/>
                  <w:sz w:val="26"/>
                  <w:szCs w:val="26"/>
                </w:rPr>
                <w:delText>200</w:delText>
              </w:r>
            </w:del>
          </w:p>
        </w:tc>
        <w:tc>
          <w:tcPr>
            <w:tcW w:w="2943" w:type="dxa"/>
          </w:tcPr>
          <w:p w:rsidR="005B6C24" w:rsidRPr="005B6C24" w:rsidDel="00F33C0B" w:rsidRDefault="005B6C24" w:rsidP="009C1BEC">
            <w:pPr>
              <w:spacing w:line="360" w:lineRule="auto"/>
              <w:jc w:val="both"/>
              <w:rPr>
                <w:del w:id="375" w:author="IPC CENTER" w:date="2024-06-09T14:50:00Z"/>
                <w:rFonts w:ascii="Times New Roman" w:hAnsi="Times New Roman" w:cs="Times New Roman"/>
                <w:b/>
                <w:sz w:val="26"/>
                <w:szCs w:val="26"/>
              </w:rPr>
            </w:pPr>
            <w:del w:id="376" w:author="IPC CENTER" w:date="2024-06-09T14:50:00Z">
              <w:r w:rsidRPr="005B6C24" w:rsidDel="00F33C0B">
                <w:rPr>
                  <w:rFonts w:ascii="Times New Roman" w:hAnsi="Times New Roman" w:cs="Times New Roman"/>
                  <w:b/>
                  <w:sz w:val="26"/>
                  <w:szCs w:val="26"/>
                </w:rPr>
                <w:delText>100</w:delText>
              </w:r>
            </w:del>
          </w:p>
        </w:tc>
      </w:tr>
    </w:tbl>
    <w:p w:rsidR="005B6C24" w:rsidRPr="005B6C24" w:rsidDel="00F33C0B" w:rsidRDefault="005B6C24" w:rsidP="005B6C24">
      <w:pPr>
        <w:spacing w:line="360" w:lineRule="auto"/>
        <w:jc w:val="both"/>
        <w:rPr>
          <w:del w:id="377" w:author="IPC CENTER" w:date="2024-06-09T14:50:00Z"/>
          <w:rFonts w:ascii="Times New Roman" w:hAnsi="Times New Roman" w:cs="Times New Roman"/>
          <w:b/>
          <w:sz w:val="26"/>
          <w:szCs w:val="26"/>
        </w:rPr>
      </w:pPr>
      <w:del w:id="378" w:author="IPC CENTER" w:date="2024-06-09T14:50:00Z">
        <w:r w:rsidRPr="005B6C24" w:rsidDel="00F33C0B">
          <w:rPr>
            <w:rFonts w:ascii="Times New Roman" w:hAnsi="Times New Roman" w:cs="Times New Roman"/>
            <w:b/>
            <w:sz w:val="26"/>
            <w:szCs w:val="26"/>
          </w:rPr>
          <w:delText>Source:- Researcher’s Field survey 202</w:delText>
        </w:r>
      </w:del>
      <w:r w:rsidRPr="005B6C24">
        <w:rPr>
          <w:rFonts w:ascii="Times New Roman" w:hAnsi="Times New Roman" w:cs="Times New Roman"/>
          <w:b/>
          <w:sz w:val="26"/>
          <w:szCs w:val="26"/>
        </w:rPr>
        <w:t>5</w:t>
      </w:r>
    </w:p>
    <w:p w:rsidR="005B6C24" w:rsidRPr="005B6C24" w:rsidDel="00F33C0B" w:rsidRDefault="005B6C24" w:rsidP="005B6C24">
      <w:pPr>
        <w:spacing w:line="360" w:lineRule="auto"/>
        <w:jc w:val="both"/>
        <w:rPr>
          <w:del w:id="379" w:author="IPC CENTER" w:date="2024-06-09T14:50:00Z"/>
          <w:rFonts w:ascii="Times New Roman" w:hAnsi="Times New Roman" w:cs="Times New Roman"/>
          <w:sz w:val="26"/>
          <w:szCs w:val="26"/>
        </w:rPr>
      </w:pPr>
      <w:del w:id="380" w:author="IPC CENTER" w:date="2024-06-09T14:50:00Z">
        <w:r w:rsidRPr="005B6C24" w:rsidDel="00F33C0B">
          <w:rPr>
            <w:rFonts w:ascii="Times New Roman" w:hAnsi="Times New Roman" w:cs="Times New Roman"/>
            <w:sz w:val="26"/>
            <w:szCs w:val="26"/>
          </w:rPr>
          <w:tab/>
          <w:delText>Table 4 shows that 103, which is 51.5% of the respondents says they use social media for research while 80 use it to Chat with friends which is 48% says television, while 17 use it for dating which is 8.5% says through others.</w:delText>
        </w:r>
      </w:del>
    </w:p>
    <w:p w:rsidR="005B6C24" w:rsidRPr="005B6C24" w:rsidDel="00F33C0B" w:rsidRDefault="005B6C24" w:rsidP="005B6C24">
      <w:pPr>
        <w:spacing w:line="360" w:lineRule="auto"/>
        <w:jc w:val="both"/>
        <w:rPr>
          <w:del w:id="381" w:author="IPC CENTER" w:date="2024-06-09T14:50:00Z"/>
          <w:rFonts w:ascii="Times New Roman" w:hAnsi="Times New Roman" w:cs="Times New Roman"/>
          <w:b/>
          <w:sz w:val="26"/>
          <w:szCs w:val="26"/>
        </w:rPr>
      </w:pPr>
      <w:del w:id="382" w:author="IPC CENTER" w:date="2024-06-09T14:50:00Z">
        <w:r w:rsidRPr="005B6C24" w:rsidDel="00F33C0B">
          <w:rPr>
            <w:rFonts w:ascii="Times New Roman" w:hAnsi="Times New Roman" w:cs="Times New Roman"/>
            <w:b/>
            <w:sz w:val="26"/>
            <w:szCs w:val="26"/>
          </w:rPr>
          <w:delText>Table 5: How many hours  (s) do you spend on social media per day?</w:delText>
        </w:r>
      </w:del>
    </w:p>
    <w:tbl>
      <w:tblPr>
        <w:tblStyle w:val="TableGrid"/>
        <w:tblW w:w="0" w:type="auto"/>
        <w:tblLook w:val="04A0" w:firstRow="1" w:lastRow="0" w:firstColumn="1" w:lastColumn="0" w:noHBand="0" w:noVBand="1"/>
      </w:tblPr>
      <w:tblGrid>
        <w:gridCol w:w="2469"/>
        <w:gridCol w:w="3054"/>
        <w:gridCol w:w="2387"/>
      </w:tblGrid>
      <w:tr w:rsidR="005B6C24" w:rsidRPr="005B6C24" w:rsidDel="00F33C0B" w:rsidTr="009C1BEC">
        <w:trPr>
          <w:del w:id="383" w:author="IPC CENTER" w:date="2024-06-09T14:50:00Z"/>
        </w:trPr>
        <w:tc>
          <w:tcPr>
            <w:tcW w:w="2538" w:type="dxa"/>
          </w:tcPr>
          <w:p w:rsidR="005B6C24" w:rsidRPr="005B6C24" w:rsidDel="00F33C0B" w:rsidRDefault="005B6C24" w:rsidP="009C1BEC">
            <w:pPr>
              <w:spacing w:line="360" w:lineRule="auto"/>
              <w:jc w:val="both"/>
              <w:rPr>
                <w:del w:id="384" w:author="IPC CENTER" w:date="2024-06-09T14:50:00Z"/>
                <w:rFonts w:ascii="Times New Roman" w:hAnsi="Times New Roman" w:cs="Times New Roman"/>
                <w:b/>
                <w:sz w:val="26"/>
                <w:szCs w:val="26"/>
              </w:rPr>
            </w:pPr>
            <w:del w:id="385" w:author="IPC CENTER" w:date="2024-06-09T14:50:00Z">
              <w:r w:rsidRPr="005B6C24" w:rsidDel="00F33C0B">
                <w:rPr>
                  <w:rFonts w:ascii="Times New Roman" w:hAnsi="Times New Roman" w:cs="Times New Roman"/>
                  <w:b/>
                  <w:sz w:val="26"/>
                  <w:szCs w:val="26"/>
                </w:rPr>
                <w:delText>Categories</w:delText>
              </w:r>
            </w:del>
          </w:p>
        </w:tc>
        <w:tc>
          <w:tcPr>
            <w:tcW w:w="3150" w:type="dxa"/>
          </w:tcPr>
          <w:p w:rsidR="005B6C24" w:rsidRPr="005B6C24" w:rsidDel="00F33C0B" w:rsidRDefault="005B6C24" w:rsidP="009C1BEC">
            <w:pPr>
              <w:spacing w:line="360" w:lineRule="auto"/>
              <w:jc w:val="both"/>
              <w:rPr>
                <w:del w:id="386" w:author="IPC CENTER" w:date="2024-06-09T14:50:00Z"/>
                <w:rFonts w:ascii="Times New Roman" w:hAnsi="Times New Roman" w:cs="Times New Roman"/>
                <w:b/>
                <w:sz w:val="26"/>
                <w:szCs w:val="26"/>
              </w:rPr>
            </w:pPr>
            <w:del w:id="387" w:author="IPC CENTER" w:date="2024-06-09T14:50:00Z">
              <w:r w:rsidRPr="005B6C24" w:rsidDel="00F33C0B">
                <w:rPr>
                  <w:rFonts w:ascii="Times New Roman" w:hAnsi="Times New Roman" w:cs="Times New Roman"/>
                  <w:b/>
                  <w:sz w:val="26"/>
                  <w:szCs w:val="26"/>
                </w:rPr>
                <w:delText xml:space="preserve">Number of respondents </w:delText>
              </w:r>
            </w:del>
          </w:p>
        </w:tc>
        <w:tc>
          <w:tcPr>
            <w:tcW w:w="2448" w:type="dxa"/>
          </w:tcPr>
          <w:p w:rsidR="005B6C24" w:rsidRPr="005B6C24" w:rsidDel="00F33C0B" w:rsidRDefault="005B6C24" w:rsidP="009C1BEC">
            <w:pPr>
              <w:spacing w:line="360" w:lineRule="auto"/>
              <w:jc w:val="both"/>
              <w:rPr>
                <w:del w:id="388" w:author="IPC CENTER" w:date="2024-06-09T14:50:00Z"/>
                <w:rFonts w:ascii="Times New Roman" w:hAnsi="Times New Roman" w:cs="Times New Roman"/>
                <w:b/>
                <w:sz w:val="26"/>
                <w:szCs w:val="26"/>
              </w:rPr>
            </w:pPr>
            <w:del w:id="389" w:author="IPC CENTER" w:date="2024-06-09T14:50:00Z">
              <w:r w:rsidRPr="005B6C24" w:rsidDel="00F33C0B">
                <w:rPr>
                  <w:rFonts w:ascii="Times New Roman" w:hAnsi="Times New Roman" w:cs="Times New Roman"/>
                  <w:b/>
                  <w:sz w:val="26"/>
                  <w:szCs w:val="26"/>
                </w:rPr>
                <w:delText>Percentage (%)</w:delText>
              </w:r>
            </w:del>
          </w:p>
        </w:tc>
      </w:tr>
      <w:tr w:rsidR="005B6C24" w:rsidRPr="005B6C24" w:rsidDel="00F33C0B" w:rsidTr="009C1BEC">
        <w:trPr>
          <w:del w:id="390" w:author="IPC CENTER" w:date="2024-06-09T14:50:00Z"/>
        </w:trPr>
        <w:tc>
          <w:tcPr>
            <w:tcW w:w="2538" w:type="dxa"/>
          </w:tcPr>
          <w:p w:rsidR="005B6C24" w:rsidRPr="005B6C24" w:rsidDel="00F33C0B" w:rsidRDefault="005B6C24" w:rsidP="009C1BEC">
            <w:pPr>
              <w:spacing w:line="360" w:lineRule="auto"/>
              <w:jc w:val="both"/>
              <w:rPr>
                <w:del w:id="391" w:author="IPC CENTER" w:date="2024-06-09T14:50:00Z"/>
                <w:rFonts w:ascii="Times New Roman" w:hAnsi="Times New Roman" w:cs="Times New Roman"/>
                <w:sz w:val="26"/>
                <w:szCs w:val="26"/>
              </w:rPr>
            </w:pPr>
            <w:del w:id="392" w:author="IPC CENTER" w:date="2024-06-09T14:50:00Z">
              <w:r w:rsidRPr="005B6C24" w:rsidDel="00F33C0B">
                <w:rPr>
                  <w:rFonts w:ascii="Times New Roman" w:hAnsi="Times New Roman" w:cs="Times New Roman"/>
                  <w:sz w:val="26"/>
                  <w:szCs w:val="26"/>
                </w:rPr>
                <w:delText>An hour</w:delText>
              </w:r>
            </w:del>
          </w:p>
        </w:tc>
        <w:tc>
          <w:tcPr>
            <w:tcW w:w="3150" w:type="dxa"/>
          </w:tcPr>
          <w:p w:rsidR="005B6C24" w:rsidRPr="005B6C24" w:rsidDel="00F33C0B" w:rsidRDefault="005B6C24" w:rsidP="009C1BEC">
            <w:pPr>
              <w:spacing w:line="360" w:lineRule="auto"/>
              <w:jc w:val="both"/>
              <w:rPr>
                <w:del w:id="393" w:author="IPC CENTER" w:date="2024-06-09T14:50:00Z"/>
                <w:rFonts w:ascii="Times New Roman" w:hAnsi="Times New Roman" w:cs="Times New Roman"/>
                <w:sz w:val="26"/>
                <w:szCs w:val="26"/>
              </w:rPr>
            </w:pPr>
            <w:del w:id="394" w:author="IPC CENTER" w:date="2024-06-09T14:50:00Z">
              <w:r w:rsidRPr="005B6C24" w:rsidDel="00F33C0B">
                <w:rPr>
                  <w:rFonts w:ascii="Times New Roman" w:hAnsi="Times New Roman" w:cs="Times New Roman"/>
                  <w:sz w:val="26"/>
                  <w:szCs w:val="26"/>
                </w:rPr>
                <w:delText>50</w:delText>
              </w:r>
            </w:del>
          </w:p>
        </w:tc>
        <w:tc>
          <w:tcPr>
            <w:tcW w:w="2448" w:type="dxa"/>
          </w:tcPr>
          <w:p w:rsidR="005B6C24" w:rsidRPr="005B6C24" w:rsidDel="00F33C0B" w:rsidRDefault="005B6C24" w:rsidP="009C1BEC">
            <w:pPr>
              <w:spacing w:line="360" w:lineRule="auto"/>
              <w:jc w:val="both"/>
              <w:rPr>
                <w:del w:id="395" w:author="IPC CENTER" w:date="2024-06-09T14:50:00Z"/>
                <w:rFonts w:ascii="Times New Roman" w:hAnsi="Times New Roman" w:cs="Times New Roman"/>
                <w:sz w:val="26"/>
                <w:szCs w:val="26"/>
              </w:rPr>
            </w:pPr>
            <w:del w:id="396" w:author="IPC CENTER" w:date="2024-06-09T14:50:00Z">
              <w:r w:rsidRPr="005B6C24" w:rsidDel="00F33C0B">
                <w:rPr>
                  <w:rFonts w:ascii="Times New Roman" w:hAnsi="Times New Roman" w:cs="Times New Roman"/>
                  <w:sz w:val="26"/>
                  <w:szCs w:val="26"/>
                </w:rPr>
                <w:delText>25</w:delText>
              </w:r>
            </w:del>
          </w:p>
        </w:tc>
      </w:tr>
      <w:tr w:rsidR="005B6C24" w:rsidRPr="005B6C24" w:rsidDel="00F33C0B" w:rsidTr="009C1BEC">
        <w:trPr>
          <w:del w:id="397" w:author="IPC CENTER" w:date="2024-06-09T14:50:00Z"/>
        </w:trPr>
        <w:tc>
          <w:tcPr>
            <w:tcW w:w="2538" w:type="dxa"/>
          </w:tcPr>
          <w:p w:rsidR="005B6C24" w:rsidRPr="005B6C24" w:rsidDel="00F33C0B" w:rsidRDefault="005B6C24" w:rsidP="009C1BEC">
            <w:pPr>
              <w:spacing w:line="360" w:lineRule="auto"/>
              <w:jc w:val="both"/>
              <w:rPr>
                <w:del w:id="398" w:author="IPC CENTER" w:date="2024-06-09T14:50:00Z"/>
                <w:rFonts w:ascii="Times New Roman" w:hAnsi="Times New Roman" w:cs="Times New Roman"/>
                <w:sz w:val="26"/>
                <w:szCs w:val="26"/>
              </w:rPr>
            </w:pPr>
            <w:del w:id="399" w:author="IPC CENTER" w:date="2024-06-09T14:50:00Z">
              <w:r w:rsidRPr="005B6C24" w:rsidDel="00F33C0B">
                <w:rPr>
                  <w:rFonts w:ascii="Times New Roman" w:hAnsi="Times New Roman" w:cs="Times New Roman"/>
                  <w:sz w:val="26"/>
                  <w:szCs w:val="26"/>
                </w:rPr>
                <w:lastRenderedPageBreak/>
                <w:delText>2-3 hours</w:delText>
              </w:r>
            </w:del>
          </w:p>
        </w:tc>
        <w:tc>
          <w:tcPr>
            <w:tcW w:w="3150" w:type="dxa"/>
          </w:tcPr>
          <w:p w:rsidR="005B6C24" w:rsidRPr="005B6C24" w:rsidDel="00F33C0B" w:rsidRDefault="005B6C24" w:rsidP="009C1BEC">
            <w:pPr>
              <w:spacing w:line="360" w:lineRule="auto"/>
              <w:jc w:val="both"/>
              <w:rPr>
                <w:del w:id="400" w:author="IPC CENTER" w:date="2024-06-09T14:50:00Z"/>
                <w:rFonts w:ascii="Times New Roman" w:hAnsi="Times New Roman" w:cs="Times New Roman"/>
                <w:sz w:val="26"/>
                <w:szCs w:val="26"/>
              </w:rPr>
            </w:pPr>
            <w:del w:id="401" w:author="IPC CENTER" w:date="2024-06-09T14:50:00Z">
              <w:r w:rsidRPr="005B6C24" w:rsidDel="00F33C0B">
                <w:rPr>
                  <w:rFonts w:ascii="Times New Roman" w:hAnsi="Times New Roman" w:cs="Times New Roman"/>
                  <w:sz w:val="26"/>
                  <w:szCs w:val="26"/>
                </w:rPr>
                <w:delText>78</w:delText>
              </w:r>
            </w:del>
          </w:p>
        </w:tc>
        <w:tc>
          <w:tcPr>
            <w:tcW w:w="2448" w:type="dxa"/>
          </w:tcPr>
          <w:p w:rsidR="005B6C24" w:rsidRPr="005B6C24" w:rsidDel="00F33C0B" w:rsidRDefault="005B6C24" w:rsidP="009C1BEC">
            <w:pPr>
              <w:spacing w:line="360" w:lineRule="auto"/>
              <w:jc w:val="both"/>
              <w:rPr>
                <w:del w:id="402" w:author="IPC CENTER" w:date="2024-06-09T14:50:00Z"/>
                <w:rFonts w:ascii="Times New Roman" w:hAnsi="Times New Roman" w:cs="Times New Roman"/>
                <w:sz w:val="26"/>
                <w:szCs w:val="26"/>
              </w:rPr>
            </w:pPr>
            <w:del w:id="403" w:author="IPC CENTER" w:date="2024-06-09T14:50:00Z">
              <w:r w:rsidRPr="005B6C24" w:rsidDel="00F33C0B">
                <w:rPr>
                  <w:rFonts w:ascii="Times New Roman" w:hAnsi="Times New Roman" w:cs="Times New Roman"/>
                  <w:sz w:val="26"/>
                  <w:szCs w:val="26"/>
                </w:rPr>
                <w:delText>39</w:delText>
              </w:r>
            </w:del>
          </w:p>
        </w:tc>
      </w:tr>
      <w:tr w:rsidR="005B6C24" w:rsidRPr="005B6C24" w:rsidDel="00F33C0B" w:rsidTr="009C1BEC">
        <w:trPr>
          <w:del w:id="404" w:author="IPC CENTER" w:date="2024-06-09T14:50:00Z"/>
        </w:trPr>
        <w:tc>
          <w:tcPr>
            <w:tcW w:w="2538" w:type="dxa"/>
          </w:tcPr>
          <w:p w:rsidR="005B6C24" w:rsidRPr="005B6C24" w:rsidDel="00F33C0B" w:rsidRDefault="005B6C24" w:rsidP="009C1BEC">
            <w:pPr>
              <w:spacing w:line="360" w:lineRule="auto"/>
              <w:jc w:val="both"/>
              <w:rPr>
                <w:del w:id="405" w:author="IPC CENTER" w:date="2024-06-09T14:50:00Z"/>
                <w:rFonts w:ascii="Times New Roman" w:hAnsi="Times New Roman" w:cs="Times New Roman"/>
                <w:sz w:val="26"/>
                <w:szCs w:val="26"/>
              </w:rPr>
            </w:pPr>
            <w:del w:id="406" w:author="IPC CENTER" w:date="2024-06-09T14:50:00Z">
              <w:r w:rsidRPr="005B6C24" w:rsidDel="00F33C0B">
                <w:rPr>
                  <w:rFonts w:ascii="Times New Roman" w:hAnsi="Times New Roman" w:cs="Times New Roman"/>
                  <w:sz w:val="26"/>
                  <w:szCs w:val="26"/>
                </w:rPr>
                <w:delText>3-4 hours</w:delText>
              </w:r>
            </w:del>
          </w:p>
        </w:tc>
        <w:tc>
          <w:tcPr>
            <w:tcW w:w="3150" w:type="dxa"/>
          </w:tcPr>
          <w:p w:rsidR="005B6C24" w:rsidRPr="005B6C24" w:rsidDel="00F33C0B" w:rsidRDefault="005B6C24" w:rsidP="009C1BEC">
            <w:pPr>
              <w:spacing w:line="360" w:lineRule="auto"/>
              <w:jc w:val="both"/>
              <w:rPr>
                <w:del w:id="407" w:author="IPC CENTER" w:date="2024-06-09T14:50:00Z"/>
                <w:rFonts w:ascii="Times New Roman" w:hAnsi="Times New Roman" w:cs="Times New Roman"/>
                <w:sz w:val="26"/>
                <w:szCs w:val="26"/>
              </w:rPr>
            </w:pPr>
            <w:del w:id="408" w:author="IPC CENTER" w:date="2024-06-09T14:50:00Z">
              <w:r w:rsidRPr="005B6C24" w:rsidDel="00F33C0B">
                <w:rPr>
                  <w:rFonts w:ascii="Times New Roman" w:hAnsi="Times New Roman" w:cs="Times New Roman"/>
                  <w:sz w:val="26"/>
                  <w:szCs w:val="26"/>
                </w:rPr>
                <w:delText>30</w:delText>
              </w:r>
            </w:del>
          </w:p>
        </w:tc>
        <w:tc>
          <w:tcPr>
            <w:tcW w:w="2448" w:type="dxa"/>
          </w:tcPr>
          <w:p w:rsidR="005B6C24" w:rsidRPr="005B6C24" w:rsidDel="00F33C0B" w:rsidRDefault="005B6C24" w:rsidP="009C1BEC">
            <w:pPr>
              <w:spacing w:line="360" w:lineRule="auto"/>
              <w:jc w:val="both"/>
              <w:rPr>
                <w:del w:id="409" w:author="IPC CENTER" w:date="2024-06-09T14:50:00Z"/>
                <w:rFonts w:ascii="Times New Roman" w:hAnsi="Times New Roman" w:cs="Times New Roman"/>
                <w:sz w:val="26"/>
                <w:szCs w:val="26"/>
              </w:rPr>
            </w:pPr>
            <w:del w:id="410" w:author="IPC CENTER" w:date="2024-06-09T14:50:00Z">
              <w:r w:rsidRPr="005B6C24" w:rsidDel="00F33C0B">
                <w:rPr>
                  <w:rFonts w:ascii="Times New Roman" w:hAnsi="Times New Roman" w:cs="Times New Roman"/>
                  <w:sz w:val="26"/>
                  <w:szCs w:val="26"/>
                </w:rPr>
                <w:delText>15</w:delText>
              </w:r>
            </w:del>
          </w:p>
        </w:tc>
      </w:tr>
      <w:tr w:rsidR="005B6C24" w:rsidRPr="005B6C24" w:rsidDel="00F33C0B" w:rsidTr="009C1BEC">
        <w:trPr>
          <w:del w:id="411" w:author="IPC CENTER" w:date="2024-06-09T14:50:00Z"/>
        </w:trPr>
        <w:tc>
          <w:tcPr>
            <w:tcW w:w="2538" w:type="dxa"/>
          </w:tcPr>
          <w:p w:rsidR="005B6C24" w:rsidRPr="005B6C24" w:rsidDel="00F33C0B" w:rsidRDefault="005B6C24" w:rsidP="009C1BEC">
            <w:pPr>
              <w:spacing w:line="360" w:lineRule="auto"/>
              <w:jc w:val="both"/>
              <w:rPr>
                <w:del w:id="412" w:author="IPC CENTER" w:date="2024-06-09T14:50:00Z"/>
                <w:rFonts w:ascii="Times New Roman" w:hAnsi="Times New Roman" w:cs="Times New Roman"/>
                <w:sz w:val="26"/>
                <w:szCs w:val="26"/>
              </w:rPr>
            </w:pPr>
            <w:del w:id="413" w:author="IPC CENTER" w:date="2024-06-09T14:50:00Z">
              <w:r w:rsidRPr="005B6C24" w:rsidDel="00F33C0B">
                <w:rPr>
                  <w:rFonts w:ascii="Times New Roman" w:hAnsi="Times New Roman" w:cs="Times New Roman"/>
                  <w:sz w:val="26"/>
                  <w:szCs w:val="26"/>
                </w:rPr>
                <w:delText>4-5 hours</w:delText>
              </w:r>
            </w:del>
          </w:p>
        </w:tc>
        <w:tc>
          <w:tcPr>
            <w:tcW w:w="3150" w:type="dxa"/>
          </w:tcPr>
          <w:p w:rsidR="005B6C24" w:rsidRPr="005B6C24" w:rsidDel="00F33C0B" w:rsidRDefault="005B6C24" w:rsidP="009C1BEC">
            <w:pPr>
              <w:spacing w:line="360" w:lineRule="auto"/>
              <w:jc w:val="both"/>
              <w:rPr>
                <w:del w:id="414" w:author="IPC CENTER" w:date="2024-06-09T14:50:00Z"/>
                <w:rFonts w:ascii="Times New Roman" w:hAnsi="Times New Roman" w:cs="Times New Roman"/>
                <w:sz w:val="26"/>
                <w:szCs w:val="26"/>
              </w:rPr>
            </w:pPr>
            <w:del w:id="415" w:author="IPC CENTER" w:date="2024-06-09T14:50:00Z">
              <w:r w:rsidRPr="005B6C24" w:rsidDel="00F33C0B">
                <w:rPr>
                  <w:rFonts w:ascii="Times New Roman" w:hAnsi="Times New Roman" w:cs="Times New Roman"/>
                  <w:sz w:val="26"/>
                  <w:szCs w:val="26"/>
                </w:rPr>
                <w:delText>27</w:delText>
              </w:r>
            </w:del>
          </w:p>
        </w:tc>
        <w:tc>
          <w:tcPr>
            <w:tcW w:w="2448" w:type="dxa"/>
          </w:tcPr>
          <w:p w:rsidR="005B6C24" w:rsidRPr="005B6C24" w:rsidDel="00F33C0B" w:rsidRDefault="005B6C24" w:rsidP="009C1BEC">
            <w:pPr>
              <w:spacing w:line="360" w:lineRule="auto"/>
              <w:jc w:val="both"/>
              <w:rPr>
                <w:del w:id="416" w:author="IPC CENTER" w:date="2024-06-09T14:50:00Z"/>
                <w:rFonts w:ascii="Times New Roman" w:hAnsi="Times New Roman" w:cs="Times New Roman"/>
                <w:sz w:val="26"/>
                <w:szCs w:val="26"/>
              </w:rPr>
            </w:pPr>
            <w:del w:id="417" w:author="IPC CENTER" w:date="2024-06-09T14:50:00Z">
              <w:r w:rsidRPr="005B6C24" w:rsidDel="00F33C0B">
                <w:rPr>
                  <w:rFonts w:ascii="Times New Roman" w:hAnsi="Times New Roman" w:cs="Times New Roman"/>
                  <w:sz w:val="26"/>
                  <w:szCs w:val="26"/>
                </w:rPr>
                <w:delText>13.5</w:delText>
              </w:r>
            </w:del>
          </w:p>
        </w:tc>
      </w:tr>
      <w:tr w:rsidR="005B6C24" w:rsidRPr="005B6C24" w:rsidDel="00F33C0B" w:rsidTr="009C1BEC">
        <w:trPr>
          <w:del w:id="418" w:author="IPC CENTER" w:date="2024-06-09T14:50:00Z"/>
        </w:trPr>
        <w:tc>
          <w:tcPr>
            <w:tcW w:w="2538" w:type="dxa"/>
          </w:tcPr>
          <w:p w:rsidR="005B6C24" w:rsidRPr="005B6C24" w:rsidDel="00F33C0B" w:rsidRDefault="005B6C24" w:rsidP="009C1BEC">
            <w:pPr>
              <w:spacing w:line="360" w:lineRule="auto"/>
              <w:jc w:val="both"/>
              <w:rPr>
                <w:del w:id="419" w:author="IPC CENTER" w:date="2024-06-09T14:50:00Z"/>
                <w:rFonts w:ascii="Times New Roman" w:hAnsi="Times New Roman" w:cs="Times New Roman"/>
                <w:sz w:val="26"/>
                <w:szCs w:val="26"/>
              </w:rPr>
            </w:pPr>
            <w:del w:id="420" w:author="IPC CENTER" w:date="2024-06-09T14:50:00Z">
              <w:r w:rsidRPr="005B6C24" w:rsidDel="00F33C0B">
                <w:rPr>
                  <w:rFonts w:ascii="Times New Roman" w:hAnsi="Times New Roman" w:cs="Times New Roman"/>
                  <w:sz w:val="26"/>
                  <w:szCs w:val="26"/>
                </w:rPr>
                <w:delText>Above 5 hours</w:delText>
              </w:r>
            </w:del>
          </w:p>
        </w:tc>
        <w:tc>
          <w:tcPr>
            <w:tcW w:w="3150" w:type="dxa"/>
          </w:tcPr>
          <w:p w:rsidR="005B6C24" w:rsidRPr="005B6C24" w:rsidDel="00F33C0B" w:rsidRDefault="005B6C24" w:rsidP="009C1BEC">
            <w:pPr>
              <w:spacing w:line="360" w:lineRule="auto"/>
              <w:jc w:val="both"/>
              <w:rPr>
                <w:del w:id="421" w:author="IPC CENTER" w:date="2024-06-09T14:50:00Z"/>
                <w:rFonts w:ascii="Times New Roman" w:hAnsi="Times New Roman" w:cs="Times New Roman"/>
                <w:sz w:val="26"/>
                <w:szCs w:val="26"/>
              </w:rPr>
            </w:pPr>
            <w:del w:id="422" w:author="IPC CENTER" w:date="2024-06-09T14:50:00Z">
              <w:r w:rsidRPr="005B6C24" w:rsidDel="00F33C0B">
                <w:rPr>
                  <w:rFonts w:ascii="Times New Roman" w:hAnsi="Times New Roman" w:cs="Times New Roman"/>
                  <w:sz w:val="26"/>
                  <w:szCs w:val="26"/>
                </w:rPr>
                <w:delText>15</w:delText>
              </w:r>
            </w:del>
          </w:p>
        </w:tc>
        <w:tc>
          <w:tcPr>
            <w:tcW w:w="2448" w:type="dxa"/>
          </w:tcPr>
          <w:p w:rsidR="005B6C24" w:rsidRPr="005B6C24" w:rsidDel="00F33C0B" w:rsidRDefault="005B6C24" w:rsidP="009C1BEC">
            <w:pPr>
              <w:spacing w:line="360" w:lineRule="auto"/>
              <w:jc w:val="both"/>
              <w:rPr>
                <w:del w:id="423" w:author="IPC CENTER" w:date="2024-06-09T14:50:00Z"/>
                <w:rFonts w:ascii="Times New Roman" w:hAnsi="Times New Roman" w:cs="Times New Roman"/>
                <w:sz w:val="26"/>
                <w:szCs w:val="26"/>
              </w:rPr>
            </w:pPr>
            <w:del w:id="424" w:author="IPC CENTER" w:date="2024-06-09T14:50:00Z">
              <w:r w:rsidRPr="005B6C24" w:rsidDel="00F33C0B">
                <w:rPr>
                  <w:rFonts w:ascii="Times New Roman" w:hAnsi="Times New Roman" w:cs="Times New Roman"/>
                  <w:sz w:val="26"/>
                  <w:szCs w:val="26"/>
                </w:rPr>
                <w:delText>7.5</w:delText>
              </w:r>
            </w:del>
          </w:p>
        </w:tc>
      </w:tr>
      <w:tr w:rsidR="005B6C24" w:rsidRPr="005B6C24" w:rsidDel="00F33C0B" w:rsidTr="009C1BEC">
        <w:trPr>
          <w:del w:id="425" w:author="IPC CENTER" w:date="2024-06-09T14:50:00Z"/>
        </w:trPr>
        <w:tc>
          <w:tcPr>
            <w:tcW w:w="2538" w:type="dxa"/>
          </w:tcPr>
          <w:p w:rsidR="005B6C24" w:rsidRPr="005B6C24" w:rsidDel="00F33C0B" w:rsidRDefault="005B6C24" w:rsidP="009C1BEC">
            <w:pPr>
              <w:spacing w:line="360" w:lineRule="auto"/>
              <w:jc w:val="both"/>
              <w:rPr>
                <w:del w:id="426" w:author="IPC CENTER" w:date="2024-06-09T14:50:00Z"/>
                <w:rFonts w:ascii="Times New Roman" w:hAnsi="Times New Roman" w:cs="Times New Roman"/>
                <w:b/>
                <w:sz w:val="26"/>
                <w:szCs w:val="26"/>
              </w:rPr>
            </w:pPr>
            <w:del w:id="427" w:author="IPC CENTER" w:date="2024-06-09T14:50:00Z">
              <w:r w:rsidRPr="005B6C24" w:rsidDel="00F33C0B">
                <w:rPr>
                  <w:rFonts w:ascii="Times New Roman" w:hAnsi="Times New Roman" w:cs="Times New Roman"/>
                  <w:b/>
                  <w:sz w:val="26"/>
                  <w:szCs w:val="26"/>
                </w:rPr>
                <w:delText xml:space="preserve">Total </w:delText>
              </w:r>
            </w:del>
          </w:p>
        </w:tc>
        <w:tc>
          <w:tcPr>
            <w:tcW w:w="3150" w:type="dxa"/>
          </w:tcPr>
          <w:p w:rsidR="005B6C24" w:rsidRPr="005B6C24" w:rsidDel="00F33C0B" w:rsidRDefault="005B6C24" w:rsidP="009C1BEC">
            <w:pPr>
              <w:spacing w:line="360" w:lineRule="auto"/>
              <w:jc w:val="both"/>
              <w:rPr>
                <w:del w:id="428" w:author="IPC CENTER" w:date="2024-06-09T14:50:00Z"/>
                <w:rFonts w:ascii="Times New Roman" w:hAnsi="Times New Roman" w:cs="Times New Roman"/>
                <w:b/>
                <w:sz w:val="26"/>
                <w:szCs w:val="26"/>
              </w:rPr>
            </w:pPr>
            <w:del w:id="429" w:author="IPC CENTER" w:date="2024-06-09T14:50:00Z">
              <w:r w:rsidRPr="005B6C24" w:rsidDel="00F33C0B">
                <w:rPr>
                  <w:rFonts w:ascii="Times New Roman" w:hAnsi="Times New Roman" w:cs="Times New Roman"/>
                  <w:b/>
                  <w:sz w:val="26"/>
                  <w:szCs w:val="26"/>
                </w:rPr>
                <w:delText>200</w:delText>
              </w:r>
            </w:del>
          </w:p>
        </w:tc>
        <w:tc>
          <w:tcPr>
            <w:tcW w:w="2448" w:type="dxa"/>
          </w:tcPr>
          <w:p w:rsidR="005B6C24" w:rsidRPr="005B6C24" w:rsidDel="00F33C0B" w:rsidRDefault="005B6C24" w:rsidP="009C1BEC">
            <w:pPr>
              <w:spacing w:line="360" w:lineRule="auto"/>
              <w:jc w:val="both"/>
              <w:rPr>
                <w:del w:id="430" w:author="IPC CENTER" w:date="2024-06-09T14:50:00Z"/>
                <w:rFonts w:ascii="Times New Roman" w:hAnsi="Times New Roman" w:cs="Times New Roman"/>
                <w:b/>
                <w:sz w:val="26"/>
                <w:szCs w:val="26"/>
              </w:rPr>
            </w:pPr>
            <w:del w:id="431" w:author="IPC CENTER" w:date="2024-06-09T14:50:00Z">
              <w:r w:rsidRPr="005B6C24" w:rsidDel="00F33C0B">
                <w:rPr>
                  <w:rFonts w:ascii="Times New Roman" w:hAnsi="Times New Roman" w:cs="Times New Roman"/>
                  <w:b/>
                  <w:sz w:val="26"/>
                  <w:szCs w:val="26"/>
                </w:rPr>
                <w:delText>100</w:delText>
              </w:r>
            </w:del>
          </w:p>
        </w:tc>
      </w:tr>
    </w:tbl>
    <w:p w:rsidR="005B6C24" w:rsidRPr="005B6C24" w:rsidDel="00F33C0B" w:rsidRDefault="005B6C24" w:rsidP="005B6C24">
      <w:pPr>
        <w:spacing w:line="360" w:lineRule="auto"/>
        <w:jc w:val="both"/>
        <w:rPr>
          <w:del w:id="432" w:author="IPC CENTER" w:date="2024-06-09T14:50:00Z"/>
          <w:rFonts w:ascii="Times New Roman" w:hAnsi="Times New Roman" w:cs="Times New Roman"/>
          <w:b/>
          <w:sz w:val="26"/>
          <w:szCs w:val="26"/>
        </w:rPr>
      </w:pPr>
      <w:del w:id="433" w:author="IPC CENTER" w:date="2024-06-09T14:50:00Z">
        <w:r w:rsidRPr="005B6C24" w:rsidDel="00F33C0B">
          <w:rPr>
            <w:rFonts w:ascii="Times New Roman" w:hAnsi="Times New Roman" w:cs="Times New Roman"/>
            <w:b/>
            <w:sz w:val="26"/>
            <w:szCs w:val="26"/>
          </w:rPr>
          <w:delText>Source:- Researcher’s Field survey 202</w:delText>
        </w:r>
      </w:del>
      <w:r w:rsidRPr="005B6C24">
        <w:rPr>
          <w:rFonts w:ascii="Times New Roman" w:hAnsi="Times New Roman" w:cs="Times New Roman"/>
          <w:b/>
          <w:sz w:val="26"/>
          <w:szCs w:val="26"/>
        </w:rPr>
        <w:t>5</w:t>
      </w:r>
    </w:p>
    <w:p w:rsidR="005B6C24" w:rsidRPr="005B6C24" w:rsidDel="00F33C0B" w:rsidRDefault="005B6C24" w:rsidP="005B6C24">
      <w:pPr>
        <w:spacing w:line="360" w:lineRule="auto"/>
        <w:jc w:val="both"/>
        <w:rPr>
          <w:del w:id="434" w:author="IPC CENTER" w:date="2024-06-09T14:50:00Z"/>
          <w:rFonts w:ascii="Times New Roman" w:hAnsi="Times New Roman" w:cs="Times New Roman"/>
          <w:sz w:val="26"/>
          <w:szCs w:val="26"/>
        </w:rPr>
      </w:pPr>
      <w:del w:id="435" w:author="IPC CENTER" w:date="2024-06-09T14:50:00Z">
        <w:r w:rsidRPr="005B6C24" w:rsidDel="00F33C0B">
          <w:rPr>
            <w:rFonts w:ascii="Times New Roman" w:hAnsi="Times New Roman" w:cs="Times New Roman"/>
            <w:sz w:val="26"/>
            <w:szCs w:val="26"/>
          </w:rPr>
          <w:delText xml:space="preserve"> </w:delText>
        </w:r>
        <w:r w:rsidRPr="005B6C24" w:rsidDel="00F33C0B">
          <w:rPr>
            <w:rFonts w:ascii="Times New Roman" w:hAnsi="Times New Roman" w:cs="Times New Roman"/>
            <w:sz w:val="26"/>
            <w:szCs w:val="26"/>
          </w:rPr>
          <w:tab/>
          <w:delText>Table 5 shows that 50 which is 25% of the respondents spend an hour on social media, 78 which is 39% spend 2-3 hours, while 30 which is 15% spend 3-4 hours, while 27 which is 13.5% spend 4-5 hours, while 15 which is 7.5% spend above 5 hours.</w:delText>
        </w:r>
      </w:del>
    </w:p>
    <w:p w:rsidR="005B6C24" w:rsidRPr="005B6C24" w:rsidDel="00F33C0B" w:rsidRDefault="005B6C24" w:rsidP="005B6C24">
      <w:pPr>
        <w:spacing w:line="360" w:lineRule="auto"/>
        <w:jc w:val="both"/>
        <w:rPr>
          <w:del w:id="436" w:author="IPC CENTER" w:date="2024-06-09T14:50:00Z"/>
          <w:rFonts w:ascii="Times New Roman" w:hAnsi="Times New Roman" w:cs="Times New Roman"/>
          <w:b/>
          <w:sz w:val="26"/>
          <w:szCs w:val="26"/>
        </w:rPr>
      </w:pPr>
      <w:del w:id="437" w:author="IPC CENTER" w:date="2024-06-09T14:50:00Z">
        <w:r w:rsidRPr="005B6C24" w:rsidDel="00F33C0B">
          <w:rPr>
            <w:rFonts w:ascii="Times New Roman" w:hAnsi="Times New Roman" w:cs="Times New Roman"/>
            <w:b/>
            <w:sz w:val="26"/>
            <w:szCs w:val="26"/>
          </w:rPr>
          <w:delText>Table 6: How will you rate the level of interactiveness of youths on social media?</w:delText>
        </w:r>
      </w:del>
    </w:p>
    <w:tbl>
      <w:tblPr>
        <w:tblStyle w:val="TableGrid"/>
        <w:tblW w:w="0" w:type="auto"/>
        <w:tblLook w:val="04A0" w:firstRow="1" w:lastRow="0" w:firstColumn="1" w:lastColumn="0" w:noHBand="0" w:noVBand="1"/>
      </w:tblPr>
      <w:tblGrid>
        <w:gridCol w:w="2300"/>
        <w:gridCol w:w="2975"/>
        <w:gridCol w:w="2635"/>
      </w:tblGrid>
      <w:tr w:rsidR="005B6C24" w:rsidRPr="005B6C24" w:rsidDel="00F33C0B" w:rsidTr="009C1BEC">
        <w:trPr>
          <w:del w:id="438" w:author="IPC CENTER" w:date="2024-06-09T14:50:00Z"/>
        </w:trPr>
        <w:tc>
          <w:tcPr>
            <w:tcW w:w="2358" w:type="dxa"/>
          </w:tcPr>
          <w:p w:rsidR="005B6C24" w:rsidRPr="005B6C24" w:rsidDel="00F33C0B" w:rsidRDefault="005B6C24" w:rsidP="009C1BEC">
            <w:pPr>
              <w:spacing w:line="360" w:lineRule="auto"/>
              <w:jc w:val="both"/>
              <w:rPr>
                <w:del w:id="439" w:author="IPC CENTER" w:date="2024-06-09T14:50:00Z"/>
                <w:rFonts w:ascii="Times New Roman" w:hAnsi="Times New Roman" w:cs="Times New Roman"/>
                <w:b/>
                <w:sz w:val="26"/>
                <w:szCs w:val="26"/>
              </w:rPr>
            </w:pPr>
            <w:del w:id="440" w:author="IPC CENTER" w:date="2024-06-09T14:50:00Z">
              <w:r w:rsidRPr="005B6C24" w:rsidDel="00F33C0B">
                <w:rPr>
                  <w:rFonts w:ascii="Times New Roman" w:hAnsi="Times New Roman" w:cs="Times New Roman"/>
                  <w:b/>
                  <w:sz w:val="26"/>
                  <w:szCs w:val="26"/>
                </w:rPr>
                <w:delText>Categories</w:delText>
              </w:r>
            </w:del>
          </w:p>
        </w:tc>
        <w:tc>
          <w:tcPr>
            <w:tcW w:w="3066" w:type="dxa"/>
          </w:tcPr>
          <w:p w:rsidR="005B6C24" w:rsidRPr="005B6C24" w:rsidDel="00F33C0B" w:rsidRDefault="005B6C24" w:rsidP="009C1BEC">
            <w:pPr>
              <w:spacing w:line="360" w:lineRule="auto"/>
              <w:jc w:val="both"/>
              <w:rPr>
                <w:del w:id="441" w:author="IPC CENTER" w:date="2024-06-09T14:50:00Z"/>
                <w:rFonts w:ascii="Times New Roman" w:hAnsi="Times New Roman" w:cs="Times New Roman"/>
                <w:b/>
                <w:sz w:val="26"/>
                <w:szCs w:val="26"/>
              </w:rPr>
            </w:pPr>
            <w:del w:id="442" w:author="IPC CENTER" w:date="2024-06-09T14:50:00Z">
              <w:r w:rsidRPr="005B6C24" w:rsidDel="00F33C0B">
                <w:rPr>
                  <w:rFonts w:ascii="Times New Roman" w:hAnsi="Times New Roman" w:cs="Times New Roman"/>
                  <w:b/>
                  <w:sz w:val="26"/>
                  <w:szCs w:val="26"/>
                </w:rPr>
                <w:delText xml:space="preserve">Number of respondents </w:delText>
              </w:r>
            </w:del>
          </w:p>
        </w:tc>
        <w:tc>
          <w:tcPr>
            <w:tcW w:w="2712" w:type="dxa"/>
          </w:tcPr>
          <w:p w:rsidR="005B6C24" w:rsidRPr="005B6C24" w:rsidDel="00F33C0B" w:rsidRDefault="005B6C24" w:rsidP="009C1BEC">
            <w:pPr>
              <w:spacing w:line="360" w:lineRule="auto"/>
              <w:jc w:val="both"/>
              <w:rPr>
                <w:del w:id="443" w:author="IPC CENTER" w:date="2024-06-09T14:50:00Z"/>
                <w:rFonts w:ascii="Times New Roman" w:hAnsi="Times New Roman" w:cs="Times New Roman"/>
                <w:b/>
                <w:sz w:val="26"/>
                <w:szCs w:val="26"/>
              </w:rPr>
            </w:pPr>
            <w:del w:id="444" w:author="IPC CENTER" w:date="2024-06-09T14:50:00Z">
              <w:r w:rsidRPr="005B6C24" w:rsidDel="00F33C0B">
                <w:rPr>
                  <w:rFonts w:ascii="Times New Roman" w:hAnsi="Times New Roman" w:cs="Times New Roman"/>
                  <w:b/>
                  <w:sz w:val="26"/>
                  <w:szCs w:val="26"/>
                </w:rPr>
                <w:delText>Percentage (%)</w:delText>
              </w:r>
            </w:del>
          </w:p>
        </w:tc>
      </w:tr>
      <w:tr w:rsidR="005B6C24" w:rsidRPr="005B6C24" w:rsidDel="00F33C0B" w:rsidTr="009C1BEC">
        <w:trPr>
          <w:del w:id="445" w:author="IPC CENTER" w:date="2024-06-09T14:50:00Z"/>
        </w:trPr>
        <w:tc>
          <w:tcPr>
            <w:tcW w:w="2358" w:type="dxa"/>
          </w:tcPr>
          <w:p w:rsidR="005B6C24" w:rsidRPr="005B6C24" w:rsidDel="00F33C0B" w:rsidRDefault="005B6C24" w:rsidP="009C1BEC">
            <w:pPr>
              <w:spacing w:line="360" w:lineRule="auto"/>
              <w:jc w:val="both"/>
              <w:rPr>
                <w:del w:id="446" w:author="IPC CENTER" w:date="2024-06-09T14:50:00Z"/>
                <w:rFonts w:ascii="Times New Roman" w:hAnsi="Times New Roman" w:cs="Times New Roman"/>
                <w:sz w:val="26"/>
                <w:szCs w:val="26"/>
              </w:rPr>
            </w:pPr>
            <w:del w:id="447" w:author="IPC CENTER" w:date="2024-06-09T14:50:00Z">
              <w:r w:rsidRPr="005B6C24" w:rsidDel="00F33C0B">
                <w:rPr>
                  <w:rFonts w:ascii="Times New Roman" w:hAnsi="Times New Roman" w:cs="Times New Roman"/>
                  <w:sz w:val="26"/>
                  <w:szCs w:val="26"/>
                </w:rPr>
                <w:delText xml:space="preserve">Very high </w:delText>
              </w:r>
            </w:del>
          </w:p>
        </w:tc>
        <w:tc>
          <w:tcPr>
            <w:tcW w:w="3066" w:type="dxa"/>
          </w:tcPr>
          <w:p w:rsidR="005B6C24" w:rsidRPr="005B6C24" w:rsidDel="00F33C0B" w:rsidRDefault="005B6C24" w:rsidP="009C1BEC">
            <w:pPr>
              <w:spacing w:line="360" w:lineRule="auto"/>
              <w:jc w:val="both"/>
              <w:rPr>
                <w:del w:id="448" w:author="IPC CENTER" w:date="2024-06-09T14:50:00Z"/>
                <w:rFonts w:ascii="Times New Roman" w:hAnsi="Times New Roman" w:cs="Times New Roman"/>
                <w:sz w:val="26"/>
                <w:szCs w:val="26"/>
              </w:rPr>
            </w:pPr>
            <w:del w:id="449" w:author="IPC CENTER" w:date="2024-06-09T14:50:00Z">
              <w:r w:rsidRPr="005B6C24" w:rsidDel="00F33C0B">
                <w:rPr>
                  <w:rFonts w:ascii="Times New Roman" w:hAnsi="Times New Roman" w:cs="Times New Roman"/>
                  <w:sz w:val="26"/>
                  <w:szCs w:val="26"/>
                </w:rPr>
                <w:delText>164</w:delText>
              </w:r>
            </w:del>
          </w:p>
        </w:tc>
        <w:tc>
          <w:tcPr>
            <w:tcW w:w="2712" w:type="dxa"/>
          </w:tcPr>
          <w:p w:rsidR="005B6C24" w:rsidRPr="005B6C24" w:rsidDel="00F33C0B" w:rsidRDefault="005B6C24" w:rsidP="009C1BEC">
            <w:pPr>
              <w:spacing w:line="360" w:lineRule="auto"/>
              <w:jc w:val="both"/>
              <w:rPr>
                <w:del w:id="450" w:author="IPC CENTER" w:date="2024-06-09T14:50:00Z"/>
                <w:rFonts w:ascii="Times New Roman" w:hAnsi="Times New Roman" w:cs="Times New Roman"/>
                <w:sz w:val="26"/>
                <w:szCs w:val="26"/>
              </w:rPr>
            </w:pPr>
            <w:del w:id="451" w:author="IPC CENTER" w:date="2024-06-09T14:50:00Z">
              <w:r w:rsidRPr="005B6C24" w:rsidDel="00F33C0B">
                <w:rPr>
                  <w:rFonts w:ascii="Times New Roman" w:hAnsi="Times New Roman" w:cs="Times New Roman"/>
                  <w:sz w:val="26"/>
                  <w:szCs w:val="26"/>
                </w:rPr>
                <w:delText>82</w:delText>
              </w:r>
            </w:del>
          </w:p>
        </w:tc>
      </w:tr>
      <w:tr w:rsidR="005B6C24" w:rsidRPr="005B6C24" w:rsidDel="00F33C0B" w:rsidTr="009C1BEC">
        <w:trPr>
          <w:del w:id="452" w:author="IPC CENTER" w:date="2024-06-09T14:50:00Z"/>
        </w:trPr>
        <w:tc>
          <w:tcPr>
            <w:tcW w:w="2358" w:type="dxa"/>
          </w:tcPr>
          <w:p w:rsidR="005B6C24" w:rsidRPr="005B6C24" w:rsidDel="00F33C0B" w:rsidRDefault="005B6C24" w:rsidP="009C1BEC">
            <w:pPr>
              <w:spacing w:line="360" w:lineRule="auto"/>
              <w:jc w:val="both"/>
              <w:rPr>
                <w:del w:id="453" w:author="IPC CENTER" w:date="2024-06-09T14:50:00Z"/>
                <w:rFonts w:ascii="Times New Roman" w:hAnsi="Times New Roman" w:cs="Times New Roman"/>
                <w:sz w:val="26"/>
                <w:szCs w:val="26"/>
              </w:rPr>
            </w:pPr>
            <w:del w:id="454" w:author="IPC CENTER" w:date="2024-06-09T14:50:00Z">
              <w:r w:rsidRPr="005B6C24" w:rsidDel="00F33C0B">
                <w:rPr>
                  <w:rFonts w:ascii="Times New Roman" w:hAnsi="Times New Roman" w:cs="Times New Roman"/>
                  <w:sz w:val="26"/>
                  <w:szCs w:val="26"/>
                </w:rPr>
                <w:delText xml:space="preserve">High </w:delText>
              </w:r>
            </w:del>
          </w:p>
        </w:tc>
        <w:tc>
          <w:tcPr>
            <w:tcW w:w="3066" w:type="dxa"/>
          </w:tcPr>
          <w:p w:rsidR="005B6C24" w:rsidRPr="005B6C24" w:rsidDel="00F33C0B" w:rsidRDefault="005B6C24" w:rsidP="009C1BEC">
            <w:pPr>
              <w:spacing w:line="360" w:lineRule="auto"/>
              <w:jc w:val="both"/>
              <w:rPr>
                <w:del w:id="455" w:author="IPC CENTER" w:date="2024-06-09T14:50:00Z"/>
                <w:rFonts w:ascii="Times New Roman" w:hAnsi="Times New Roman" w:cs="Times New Roman"/>
                <w:sz w:val="26"/>
                <w:szCs w:val="26"/>
              </w:rPr>
            </w:pPr>
            <w:del w:id="456" w:author="IPC CENTER" w:date="2024-06-09T14:50:00Z">
              <w:r w:rsidRPr="005B6C24" w:rsidDel="00F33C0B">
                <w:rPr>
                  <w:rFonts w:ascii="Times New Roman" w:hAnsi="Times New Roman" w:cs="Times New Roman"/>
                  <w:sz w:val="26"/>
                  <w:szCs w:val="26"/>
                </w:rPr>
                <w:delText>5</w:delText>
              </w:r>
            </w:del>
          </w:p>
        </w:tc>
        <w:tc>
          <w:tcPr>
            <w:tcW w:w="2712" w:type="dxa"/>
          </w:tcPr>
          <w:p w:rsidR="005B6C24" w:rsidRPr="005B6C24" w:rsidDel="00F33C0B" w:rsidRDefault="005B6C24" w:rsidP="009C1BEC">
            <w:pPr>
              <w:spacing w:line="360" w:lineRule="auto"/>
              <w:jc w:val="both"/>
              <w:rPr>
                <w:del w:id="457" w:author="IPC CENTER" w:date="2024-06-09T14:50:00Z"/>
                <w:rFonts w:ascii="Times New Roman" w:hAnsi="Times New Roman" w:cs="Times New Roman"/>
                <w:sz w:val="26"/>
                <w:szCs w:val="26"/>
              </w:rPr>
            </w:pPr>
            <w:del w:id="458" w:author="IPC CENTER" w:date="2024-06-09T14:50:00Z">
              <w:r w:rsidRPr="005B6C24" w:rsidDel="00F33C0B">
                <w:rPr>
                  <w:rFonts w:ascii="Times New Roman" w:hAnsi="Times New Roman" w:cs="Times New Roman"/>
                  <w:sz w:val="26"/>
                  <w:szCs w:val="26"/>
                </w:rPr>
                <w:delText>2.5</w:delText>
              </w:r>
            </w:del>
          </w:p>
        </w:tc>
      </w:tr>
      <w:tr w:rsidR="005B6C24" w:rsidRPr="005B6C24" w:rsidDel="00F33C0B" w:rsidTr="009C1BEC">
        <w:trPr>
          <w:del w:id="459" w:author="IPC CENTER" w:date="2024-06-09T14:50:00Z"/>
        </w:trPr>
        <w:tc>
          <w:tcPr>
            <w:tcW w:w="2358" w:type="dxa"/>
          </w:tcPr>
          <w:p w:rsidR="005B6C24" w:rsidRPr="005B6C24" w:rsidDel="00F33C0B" w:rsidRDefault="005B6C24" w:rsidP="009C1BEC">
            <w:pPr>
              <w:spacing w:line="360" w:lineRule="auto"/>
              <w:jc w:val="both"/>
              <w:rPr>
                <w:del w:id="460" w:author="IPC CENTER" w:date="2024-06-09T14:50:00Z"/>
                <w:rFonts w:ascii="Times New Roman" w:hAnsi="Times New Roman" w:cs="Times New Roman"/>
                <w:sz w:val="26"/>
                <w:szCs w:val="26"/>
              </w:rPr>
            </w:pPr>
            <w:del w:id="461" w:author="IPC CENTER" w:date="2024-06-09T14:50:00Z">
              <w:r w:rsidRPr="005B6C24" w:rsidDel="00F33C0B">
                <w:rPr>
                  <w:rFonts w:ascii="Times New Roman" w:hAnsi="Times New Roman" w:cs="Times New Roman"/>
                  <w:sz w:val="26"/>
                  <w:szCs w:val="26"/>
                </w:rPr>
                <w:delText xml:space="preserve">Average </w:delText>
              </w:r>
            </w:del>
          </w:p>
        </w:tc>
        <w:tc>
          <w:tcPr>
            <w:tcW w:w="3066" w:type="dxa"/>
          </w:tcPr>
          <w:p w:rsidR="005B6C24" w:rsidRPr="005B6C24" w:rsidDel="00F33C0B" w:rsidRDefault="005B6C24" w:rsidP="009C1BEC">
            <w:pPr>
              <w:spacing w:line="360" w:lineRule="auto"/>
              <w:jc w:val="both"/>
              <w:rPr>
                <w:del w:id="462" w:author="IPC CENTER" w:date="2024-06-09T14:50:00Z"/>
                <w:rFonts w:ascii="Times New Roman" w:hAnsi="Times New Roman" w:cs="Times New Roman"/>
                <w:sz w:val="26"/>
                <w:szCs w:val="26"/>
              </w:rPr>
            </w:pPr>
            <w:del w:id="463" w:author="IPC CENTER" w:date="2024-06-09T14:50:00Z">
              <w:r w:rsidRPr="005B6C24" w:rsidDel="00F33C0B">
                <w:rPr>
                  <w:rFonts w:ascii="Times New Roman" w:hAnsi="Times New Roman" w:cs="Times New Roman"/>
                  <w:sz w:val="26"/>
                  <w:szCs w:val="26"/>
                </w:rPr>
                <w:delText>10</w:delText>
              </w:r>
            </w:del>
          </w:p>
        </w:tc>
        <w:tc>
          <w:tcPr>
            <w:tcW w:w="2712" w:type="dxa"/>
          </w:tcPr>
          <w:p w:rsidR="005B6C24" w:rsidRPr="005B6C24" w:rsidDel="00F33C0B" w:rsidRDefault="005B6C24" w:rsidP="009C1BEC">
            <w:pPr>
              <w:spacing w:line="360" w:lineRule="auto"/>
              <w:jc w:val="both"/>
              <w:rPr>
                <w:del w:id="464" w:author="IPC CENTER" w:date="2024-06-09T14:50:00Z"/>
                <w:rFonts w:ascii="Times New Roman" w:hAnsi="Times New Roman" w:cs="Times New Roman"/>
                <w:sz w:val="26"/>
                <w:szCs w:val="26"/>
              </w:rPr>
            </w:pPr>
            <w:del w:id="465" w:author="IPC CENTER" w:date="2024-06-09T14:50:00Z">
              <w:r w:rsidRPr="005B6C24" w:rsidDel="00F33C0B">
                <w:rPr>
                  <w:rFonts w:ascii="Times New Roman" w:hAnsi="Times New Roman" w:cs="Times New Roman"/>
                  <w:sz w:val="26"/>
                  <w:szCs w:val="26"/>
                </w:rPr>
                <w:delText>5</w:delText>
              </w:r>
            </w:del>
          </w:p>
        </w:tc>
      </w:tr>
      <w:tr w:rsidR="005B6C24" w:rsidRPr="005B6C24" w:rsidDel="00F33C0B" w:rsidTr="009C1BEC">
        <w:trPr>
          <w:del w:id="466" w:author="IPC CENTER" w:date="2024-06-09T14:50:00Z"/>
        </w:trPr>
        <w:tc>
          <w:tcPr>
            <w:tcW w:w="2358" w:type="dxa"/>
          </w:tcPr>
          <w:p w:rsidR="005B6C24" w:rsidRPr="005B6C24" w:rsidDel="00F33C0B" w:rsidRDefault="005B6C24" w:rsidP="009C1BEC">
            <w:pPr>
              <w:spacing w:line="360" w:lineRule="auto"/>
              <w:jc w:val="both"/>
              <w:rPr>
                <w:del w:id="467" w:author="IPC CENTER" w:date="2024-06-09T14:50:00Z"/>
                <w:rFonts w:ascii="Times New Roman" w:hAnsi="Times New Roman" w:cs="Times New Roman"/>
                <w:sz w:val="26"/>
                <w:szCs w:val="26"/>
              </w:rPr>
            </w:pPr>
            <w:del w:id="468" w:author="IPC CENTER" w:date="2024-06-09T14:50:00Z">
              <w:r w:rsidRPr="005B6C24" w:rsidDel="00F33C0B">
                <w:rPr>
                  <w:rFonts w:ascii="Times New Roman" w:hAnsi="Times New Roman" w:cs="Times New Roman"/>
                  <w:sz w:val="26"/>
                  <w:szCs w:val="26"/>
                </w:rPr>
                <w:delText xml:space="preserve">Low </w:delText>
              </w:r>
            </w:del>
          </w:p>
        </w:tc>
        <w:tc>
          <w:tcPr>
            <w:tcW w:w="3066" w:type="dxa"/>
          </w:tcPr>
          <w:p w:rsidR="005B6C24" w:rsidRPr="005B6C24" w:rsidDel="00F33C0B" w:rsidRDefault="005B6C24" w:rsidP="009C1BEC">
            <w:pPr>
              <w:spacing w:line="360" w:lineRule="auto"/>
              <w:jc w:val="both"/>
              <w:rPr>
                <w:del w:id="469" w:author="IPC CENTER" w:date="2024-06-09T14:50:00Z"/>
                <w:rFonts w:ascii="Times New Roman" w:hAnsi="Times New Roman" w:cs="Times New Roman"/>
                <w:sz w:val="26"/>
                <w:szCs w:val="26"/>
              </w:rPr>
            </w:pPr>
            <w:del w:id="470" w:author="IPC CENTER" w:date="2024-06-09T14:50:00Z">
              <w:r w:rsidRPr="005B6C24" w:rsidDel="00F33C0B">
                <w:rPr>
                  <w:rFonts w:ascii="Times New Roman" w:hAnsi="Times New Roman" w:cs="Times New Roman"/>
                  <w:sz w:val="26"/>
                  <w:szCs w:val="26"/>
                </w:rPr>
                <w:delText>21</w:delText>
              </w:r>
            </w:del>
          </w:p>
        </w:tc>
        <w:tc>
          <w:tcPr>
            <w:tcW w:w="2712" w:type="dxa"/>
          </w:tcPr>
          <w:p w:rsidR="005B6C24" w:rsidRPr="005B6C24" w:rsidDel="00F33C0B" w:rsidRDefault="005B6C24" w:rsidP="009C1BEC">
            <w:pPr>
              <w:spacing w:line="360" w:lineRule="auto"/>
              <w:jc w:val="both"/>
              <w:rPr>
                <w:del w:id="471" w:author="IPC CENTER" w:date="2024-06-09T14:50:00Z"/>
                <w:rFonts w:ascii="Times New Roman" w:hAnsi="Times New Roman" w:cs="Times New Roman"/>
                <w:sz w:val="26"/>
                <w:szCs w:val="26"/>
              </w:rPr>
            </w:pPr>
            <w:del w:id="472" w:author="IPC CENTER" w:date="2024-06-09T14:50:00Z">
              <w:r w:rsidRPr="005B6C24" w:rsidDel="00F33C0B">
                <w:rPr>
                  <w:rFonts w:ascii="Times New Roman" w:hAnsi="Times New Roman" w:cs="Times New Roman"/>
                  <w:sz w:val="26"/>
                  <w:szCs w:val="26"/>
                </w:rPr>
                <w:delText>10.5</w:delText>
              </w:r>
            </w:del>
          </w:p>
        </w:tc>
      </w:tr>
      <w:tr w:rsidR="005B6C24" w:rsidRPr="005B6C24" w:rsidDel="00F33C0B" w:rsidTr="009C1BEC">
        <w:trPr>
          <w:del w:id="473" w:author="IPC CENTER" w:date="2024-06-09T14:50:00Z"/>
        </w:trPr>
        <w:tc>
          <w:tcPr>
            <w:tcW w:w="2358" w:type="dxa"/>
          </w:tcPr>
          <w:p w:rsidR="005B6C24" w:rsidRPr="005B6C24" w:rsidDel="00F33C0B" w:rsidRDefault="005B6C24" w:rsidP="009C1BEC">
            <w:pPr>
              <w:spacing w:line="360" w:lineRule="auto"/>
              <w:jc w:val="both"/>
              <w:rPr>
                <w:del w:id="474" w:author="IPC CENTER" w:date="2024-06-09T14:50:00Z"/>
                <w:rFonts w:ascii="Times New Roman" w:hAnsi="Times New Roman" w:cs="Times New Roman"/>
                <w:b/>
                <w:sz w:val="26"/>
                <w:szCs w:val="26"/>
              </w:rPr>
            </w:pPr>
            <w:del w:id="475" w:author="IPC CENTER" w:date="2024-06-09T14:50:00Z">
              <w:r w:rsidRPr="005B6C24" w:rsidDel="00F33C0B">
                <w:rPr>
                  <w:rFonts w:ascii="Times New Roman" w:hAnsi="Times New Roman" w:cs="Times New Roman"/>
                  <w:b/>
                  <w:sz w:val="26"/>
                  <w:szCs w:val="26"/>
                </w:rPr>
                <w:delText>Total</w:delText>
              </w:r>
            </w:del>
          </w:p>
        </w:tc>
        <w:tc>
          <w:tcPr>
            <w:tcW w:w="3066" w:type="dxa"/>
          </w:tcPr>
          <w:p w:rsidR="005B6C24" w:rsidRPr="005B6C24" w:rsidDel="00F33C0B" w:rsidRDefault="005B6C24" w:rsidP="009C1BEC">
            <w:pPr>
              <w:spacing w:line="360" w:lineRule="auto"/>
              <w:jc w:val="both"/>
              <w:rPr>
                <w:del w:id="476" w:author="IPC CENTER" w:date="2024-06-09T14:50:00Z"/>
                <w:rFonts w:ascii="Times New Roman" w:hAnsi="Times New Roman" w:cs="Times New Roman"/>
                <w:b/>
                <w:sz w:val="26"/>
                <w:szCs w:val="26"/>
              </w:rPr>
            </w:pPr>
            <w:del w:id="477" w:author="IPC CENTER" w:date="2024-06-09T14:50:00Z">
              <w:r w:rsidRPr="005B6C24" w:rsidDel="00F33C0B">
                <w:rPr>
                  <w:rFonts w:ascii="Times New Roman" w:hAnsi="Times New Roman" w:cs="Times New Roman"/>
                  <w:b/>
                  <w:sz w:val="26"/>
                  <w:szCs w:val="26"/>
                </w:rPr>
                <w:delText>200</w:delText>
              </w:r>
            </w:del>
          </w:p>
        </w:tc>
        <w:tc>
          <w:tcPr>
            <w:tcW w:w="2712" w:type="dxa"/>
          </w:tcPr>
          <w:p w:rsidR="005B6C24" w:rsidRPr="005B6C24" w:rsidDel="00F33C0B" w:rsidRDefault="005B6C24" w:rsidP="009C1BEC">
            <w:pPr>
              <w:spacing w:line="360" w:lineRule="auto"/>
              <w:jc w:val="both"/>
              <w:rPr>
                <w:del w:id="478" w:author="IPC CENTER" w:date="2024-06-09T14:50:00Z"/>
                <w:rFonts w:ascii="Times New Roman" w:hAnsi="Times New Roman" w:cs="Times New Roman"/>
                <w:b/>
                <w:sz w:val="26"/>
                <w:szCs w:val="26"/>
              </w:rPr>
            </w:pPr>
            <w:del w:id="479" w:author="IPC CENTER" w:date="2024-06-09T14:50:00Z">
              <w:r w:rsidRPr="005B6C24" w:rsidDel="00F33C0B">
                <w:rPr>
                  <w:rFonts w:ascii="Times New Roman" w:hAnsi="Times New Roman" w:cs="Times New Roman"/>
                  <w:b/>
                  <w:sz w:val="26"/>
                  <w:szCs w:val="26"/>
                </w:rPr>
                <w:delText>100</w:delText>
              </w:r>
            </w:del>
          </w:p>
        </w:tc>
      </w:tr>
    </w:tbl>
    <w:p w:rsidR="005B6C24" w:rsidRPr="005B6C24" w:rsidDel="00F33C0B" w:rsidRDefault="005B6C24" w:rsidP="005B6C24">
      <w:pPr>
        <w:spacing w:line="360" w:lineRule="auto"/>
        <w:jc w:val="both"/>
        <w:rPr>
          <w:del w:id="480" w:author="IPC CENTER" w:date="2024-06-09T14:50:00Z"/>
          <w:rFonts w:ascii="Times New Roman" w:hAnsi="Times New Roman" w:cs="Times New Roman"/>
          <w:b/>
          <w:sz w:val="26"/>
          <w:szCs w:val="26"/>
        </w:rPr>
      </w:pPr>
      <w:del w:id="481" w:author="IPC CENTER" w:date="2024-06-09T14:50:00Z">
        <w:r w:rsidRPr="005B6C24" w:rsidDel="00F33C0B">
          <w:rPr>
            <w:rFonts w:ascii="Times New Roman" w:hAnsi="Times New Roman" w:cs="Times New Roman"/>
            <w:b/>
            <w:sz w:val="26"/>
            <w:szCs w:val="26"/>
          </w:rPr>
          <w:delText>Source:- Researcher’s Field survey 202</w:delText>
        </w:r>
      </w:del>
      <w:r w:rsidRPr="005B6C24">
        <w:rPr>
          <w:rFonts w:ascii="Times New Roman" w:hAnsi="Times New Roman" w:cs="Times New Roman"/>
          <w:b/>
          <w:sz w:val="26"/>
          <w:szCs w:val="26"/>
        </w:rPr>
        <w:t>5</w:t>
      </w:r>
    </w:p>
    <w:p w:rsidR="005B6C24" w:rsidRPr="005B6C24" w:rsidDel="00F33C0B" w:rsidRDefault="005B6C24" w:rsidP="005B6C24">
      <w:pPr>
        <w:spacing w:line="360" w:lineRule="auto"/>
        <w:jc w:val="both"/>
        <w:rPr>
          <w:del w:id="482" w:author="IPC CENTER" w:date="2024-06-09T14:50:00Z"/>
          <w:rFonts w:ascii="Times New Roman" w:hAnsi="Times New Roman" w:cs="Times New Roman"/>
          <w:sz w:val="26"/>
          <w:szCs w:val="26"/>
        </w:rPr>
      </w:pPr>
      <w:del w:id="483" w:author="IPC CENTER" w:date="2024-06-09T14:50:00Z">
        <w:r w:rsidRPr="005B6C24" w:rsidDel="00F33C0B">
          <w:rPr>
            <w:rFonts w:ascii="Times New Roman" w:hAnsi="Times New Roman" w:cs="Times New Roman"/>
            <w:sz w:val="26"/>
            <w:szCs w:val="26"/>
          </w:rPr>
          <w:lastRenderedPageBreak/>
          <w:tab/>
          <w:delText xml:space="preserve">Table 6 indicate that 164, which is 82% of the respondents very high rate the level of interactiveness of youths on social media, while 5 which is 2.5% high rate the level of interactiveness of youths on social media, while 10 which is 5% average rate the level of interactiveness of youths on social media, while 21 which is 10.5% is low rate the level of interactiveness of youths on social media </w:delText>
        </w:r>
      </w:del>
    </w:p>
    <w:p w:rsidR="005B6C24" w:rsidRPr="005B6C24" w:rsidDel="00F33C0B" w:rsidRDefault="005B6C24" w:rsidP="005B6C24">
      <w:pPr>
        <w:spacing w:after="0" w:line="360" w:lineRule="auto"/>
        <w:jc w:val="both"/>
        <w:rPr>
          <w:del w:id="484" w:author="IPC CENTER" w:date="2024-06-09T14:50:00Z"/>
          <w:rFonts w:ascii="Times New Roman" w:hAnsi="Times New Roman" w:cs="Times New Roman"/>
          <w:b/>
          <w:sz w:val="24"/>
          <w:szCs w:val="24"/>
        </w:rPr>
      </w:pPr>
      <w:del w:id="485" w:author="IPC CENTER" w:date="2024-06-09T14:50:00Z">
        <w:r w:rsidRPr="005B6C24" w:rsidDel="00F33C0B">
          <w:rPr>
            <w:rFonts w:ascii="Times New Roman" w:hAnsi="Times New Roman" w:cs="Times New Roman"/>
            <w:b/>
            <w:sz w:val="24"/>
            <w:szCs w:val="24"/>
          </w:rPr>
          <w:delText xml:space="preserve">Table 6: Statement </w:delText>
        </w:r>
      </w:del>
    </w:p>
    <w:tbl>
      <w:tblPr>
        <w:tblStyle w:val="TableGrid"/>
        <w:tblW w:w="0" w:type="auto"/>
        <w:tblLook w:val="04A0" w:firstRow="1" w:lastRow="0" w:firstColumn="1" w:lastColumn="0" w:noHBand="0" w:noVBand="1"/>
      </w:tblPr>
      <w:tblGrid>
        <w:gridCol w:w="2564"/>
        <w:gridCol w:w="2699"/>
        <w:gridCol w:w="2647"/>
      </w:tblGrid>
      <w:tr w:rsidR="005B6C24" w:rsidRPr="005B6C24" w:rsidDel="00F33C0B" w:rsidTr="009C1BEC">
        <w:trPr>
          <w:del w:id="486" w:author="IPC CENTER" w:date="2024-06-09T14:50:00Z"/>
        </w:trPr>
        <w:tc>
          <w:tcPr>
            <w:tcW w:w="3192" w:type="dxa"/>
          </w:tcPr>
          <w:p w:rsidR="005B6C24" w:rsidRPr="005B6C24" w:rsidDel="00F33C0B" w:rsidRDefault="005B6C24" w:rsidP="009C1BEC">
            <w:pPr>
              <w:spacing w:line="360" w:lineRule="auto"/>
              <w:jc w:val="both"/>
              <w:rPr>
                <w:del w:id="487" w:author="IPC CENTER" w:date="2024-06-09T14:50:00Z"/>
                <w:rFonts w:ascii="Times New Roman" w:hAnsi="Times New Roman" w:cs="Times New Roman"/>
                <w:b/>
                <w:sz w:val="24"/>
                <w:szCs w:val="24"/>
              </w:rPr>
            </w:pPr>
            <w:del w:id="488" w:author="IPC CENTER" w:date="2024-06-09T14:50:00Z">
              <w:r w:rsidRPr="005B6C24" w:rsidDel="00F33C0B">
                <w:rPr>
                  <w:rFonts w:ascii="Times New Roman" w:hAnsi="Times New Roman" w:cs="Times New Roman"/>
                  <w:b/>
                  <w:sz w:val="24"/>
                  <w:szCs w:val="24"/>
                </w:rPr>
                <w:delText>Option</w:delText>
              </w:r>
            </w:del>
          </w:p>
        </w:tc>
        <w:tc>
          <w:tcPr>
            <w:tcW w:w="3192" w:type="dxa"/>
          </w:tcPr>
          <w:p w:rsidR="005B6C24" w:rsidRPr="005B6C24" w:rsidDel="00F33C0B" w:rsidRDefault="005B6C24" w:rsidP="009C1BEC">
            <w:pPr>
              <w:spacing w:line="360" w:lineRule="auto"/>
              <w:jc w:val="both"/>
              <w:rPr>
                <w:del w:id="489" w:author="IPC CENTER" w:date="2024-06-09T14:50:00Z"/>
                <w:rFonts w:ascii="Times New Roman" w:hAnsi="Times New Roman" w:cs="Times New Roman"/>
                <w:b/>
                <w:sz w:val="24"/>
                <w:szCs w:val="24"/>
              </w:rPr>
            </w:pPr>
            <w:del w:id="490" w:author="IPC CENTER" w:date="2024-06-09T14:50:00Z">
              <w:r w:rsidRPr="005B6C24" w:rsidDel="00F33C0B">
                <w:rPr>
                  <w:rFonts w:ascii="Times New Roman" w:hAnsi="Times New Roman" w:cs="Times New Roman"/>
                  <w:b/>
                  <w:sz w:val="24"/>
                  <w:szCs w:val="24"/>
                </w:rPr>
                <w:delText xml:space="preserve">Respondents </w:delText>
              </w:r>
            </w:del>
          </w:p>
        </w:tc>
        <w:tc>
          <w:tcPr>
            <w:tcW w:w="3192" w:type="dxa"/>
          </w:tcPr>
          <w:p w:rsidR="005B6C24" w:rsidRPr="005B6C24" w:rsidDel="00F33C0B" w:rsidRDefault="005B6C24" w:rsidP="009C1BEC">
            <w:pPr>
              <w:spacing w:line="360" w:lineRule="auto"/>
              <w:jc w:val="both"/>
              <w:rPr>
                <w:del w:id="491" w:author="IPC CENTER" w:date="2024-06-09T14:50:00Z"/>
                <w:rFonts w:ascii="Times New Roman" w:hAnsi="Times New Roman" w:cs="Times New Roman"/>
                <w:b/>
                <w:sz w:val="24"/>
                <w:szCs w:val="24"/>
              </w:rPr>
            </w:pPr>
            <w:del w:id="492"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493" w:author="IPC CENTER" w:date="2024-06-09T14:50:00Z"/>
        </w:trPr>
        <w:tc>
          <w:tcPr>
            <w:tcW w:w="3192" w:type="dxa"/>
          </w:tcPr>
          <w:p w:rsidR="005B6C24" w:rsidRPr="005B6C24" w:rsidDel="00F33C0B" w:rsidRDefault="005B6C24" w:rsidP="009C1BEC">
            <w:pPr>
              <w:spacing w:line="360" w:lineRule="auto"/>
              <w:jc w:val="both"/>
              <w:rPr>
                <w:del w:id="494"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495"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3192" w:type="dxa"/>
          </w:tcPr>
          <w:p w:rsidR="005B6C24" w:rsidRPr="005B6C24" w:rsidDel="00F33C0B" w:rsidRDefault="005B6C24" w:rsidP="009C1BEC">
            <w:pPr>
              <w:spacing w:line="360" w:lineRule="auto"/>
              <w:jc w:val="both"/>
              <w:rPr>
                <w:del w:id="496" w:author="IPC CENTER" w:date="2024-06-09T14:50:00Z"/>
                <w:rFonts w:ascii="Times New Roman" w:hAnsi="Times New Roman" w:cs="Times New Roman"/>
                <w:sz w:val="24"/>
                <w:szCs w:val="24"/>
              </w:rPr>
            </w:pPr>
            <w:del w:id="497" w:author="IPC CENTER" w:date="2024-06-09T14:50:00Z">
              <w:r w:rsidRPr="005B6C24" w:rsidDel="00F33C0B">
                <w:rPr>
                  <w:rFonts w:ascii="Times New Roman" w:hAnsi="Times New Roman" w:cs="Times New Roman"/>
                  <w:sz w:val="24"/>
                  <w:szCs w:val="24"/>
                </w:rPr>
                <w:delText>99</w:delText>
              </w:r>
            </w:del>
          </w:p>
        </w:tc>
        <w:tc>
          <w:tcPr>
            <w:tcW w:w="3192" w:type="dxa"/>
          </w:tcPr>
          <w:p w:rsidR="005B6C24" w:rsidRPr="005B6C24" w:rsidDel="00F33C0B" w:rsidRDefault="005B6C24" w:rsidP="009C1BEC">
            <w:pPr>
              <w:spacing w:line="360" w:lineRule="auto"/>
              <w:jc w:val="both"/>
              <w:rPr>
                <w:del w:id="498" w:author="IPC CENTER" w:date="2024-06-09T14:50:00Z"/>
                <w:rFonts w:ascii="Times New Roman" w:hAnsi="Times New Roman" w:cs="Times New Roman"/>
                <w:sz w:val="24"/>
                <w:szCs w:val="24"/>
              </w:rPr>
            </w:pPr>
            <w:del w:id="499" w:author="IPC CENTER" w:date="2024-06-09T14:50:00Z">
              <w:r w:rsidRPr="005B6C24" w:rsidDel="00F33C0B">
                <w:rPr>
                  <w:rFonts w:ascii="Times New Roman" w:hAnsi="Times New Roman" w:cs="Times New Roman"/>
                  <w:sz w:val="24"/>
                  <w:szCs w:val="24"/>
                </w:rPr>
                <w:delText>49.5%</w:delText>
              </w:r>
            </w:del>
          </w:p>
        </w:tc>
      </w:tr>
      <w:tr w:rsidR="005B6C24" w:rsidRPr="005B6C24" w:rsidDel="00F33C0B" w:rsidTr="009C1BEC">
        <w:trPr>
          <w:del w:id="500" w:author="IPC CENTER" w:date="2024-06-09T14:50:00Z"/>
        </w:trPr>
        <w:tc>
          <w:tcPr>
            <w:tcW w:w="3192" w:type="dxa"/>
          </w:tcPr>
          <w:p w:rsidR="005B6C24" w:rsidRPr="005B6C24" w:rsidDel="00F33C0B" w:rsidRDefault="005B6C24" w:rsidP="009C1BEC">
            <w:pPr>
              <w:spacing w:line="360" w:lineRule="auto"/>
              <w:jc w:val="both"/>
              <w:rPr>
                <w:del w:id="501"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3192" w:type="dxa"/>
          </w:tcPr>
          <w:p w:rsidR="005B6C24" w:rsidRPr="005B6C24" w:rsidDel="00F33C0B" w:rsidRDefault="005B6C24" w:rsidP="009C1BEC">
            <w:pPr>
              <w:spacing w:line="360" w:lineRule="auto"/>
              <w:jc w:val="both"/>
              <w:rPr>
                <w:del w:id="502" w:author="IPC CENTER" w:date="2024-06-09T14:50:00Z"/>
                <w:rFonts w:ascii="Times New Roman" w:hAnsi="Times New Roman" w:cs="Times New Roman"/>
                <w:sz w:val="24"/>
                <w:szCs w:val="24"/>
              </w:rPr>
            </w:pPr>
            <w:del w:id="503" w:author="IPC CENTER" w:date="2024-06-09T14:50:00Z">
              <w:r w:rsidRPr="005B6C24" w:rsidDel="00F33C0B">
                <w:rPr>
                  <w:rFonts w:ascii="Times New Roman" w:hAnsi="Times New Roman" w:cs="Times New Roman"/>
                  <w:sz w:val="24"/>
                  <w:szCs w:val="24"/>
                </w:rPr>
                <w:delText>77</w:delText>
              </w:r>
            </w:del>
          </w:p>
        </w:tc>
        <w:tc>
          <w:tcPr>
            <w:tcW w:w="3192" w:type="dxa"/>
          </w:tcPr>
          <w:p w:rsidR="005B6C24" w:rsidRPr="005B6C24" w:rsidDel="00F33C0B" w:rsidRDefault="005B6C24" w:rsidP="009C1BEC">
            <w:pPr>
              <w:spacing w:line="360" w:lineRule="auto"/>
              <w:jc w:val="both"/>
              <w:rPr>
                <w:del w:id="504" w:author="IPC CENTER" w:date="2024-06-09T14:50:00Z"/>
                <w:rFonts w:ascii="Times New Roman" w:hAnsi="Times New Roman" w:cs="Times New Roman"/>
                <w:sz w:val="24"/>
                <w:szCs w:val="24"/>
              </w:rPr>
            </w:pPr>
            <w:del w:id="505" w:author="IPC CENTER" w:date="2024-06-09T14:50:00Z">
              <w:r w:rsidRPr="005B6C24" w:rsidDel="00F33C0B">
                <w:rPr>
                  <w:rFonts w:ascii="Times New Roman" w:hAnsi="Times New Roman" w:cs="Times New Roman"/>
                  <w:sz w:val="24"/>
                  <w:szCs w:val="24"/>
                </w:rPr>
                <w:delText>38.5%</w:delText>
              </w:r>
            </w:del>
          </w:p>
        </w:tc>
        <w:proofErr w:type="spellEnd"/>
      </w:tr>
      <w:tr w:rsidR="005B6C24" w:rsidRPr="005B6C24" w:rsidDel="00F33C0B" w:rsidTr="009C1BEC">
        <w:trPr>
          <w:del w:id="506" w:author="IPC CENTER" w:date="2024-06-09T14:50:00Z"/>
        </w:trPr>
        <w:tc>
          <w:tcPr>
            <w:tcW w:w="3192" w:type="dxa"/>
          </w:tcPr>
          <w:p w:rsidR="005B6C24" w:rsidRPr="005B6C24" w:rsidDel="00F33C0B" w:rsidRDefault="005B6C24" w:rsidP="009C1BEC">
            <w:pPr>
              <w:spacing w:line="360" w:lineRule="auto"/>
              <w:jc w:val="both"/>
              <w:rPr>
                <w:del w:id="507"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3192" w:type="dxa"/>
          </w:tcPr>
          <w:p w:rsidR="005B6C24" w:rsidRPr="005B6C24" w:rsidDel="00F33C0B" w:rsidRDefault="005B6C24" w:rsidP="009C1BEC">
            <w:pPr>
              <w:spacing w:line="360" w:lineRule="auto"/>
              <w:jc w:val="both"/>
              <w:rPr>
                <w:del w:id="508" w:author="IPC CENTER" w:date="2024-06-09T14:50:00Z"/>
                <w:rFonts w:ascii="Times New Roman" w:hAnsi="Times New Roman" w:cs="Times New Roman"/>
                <w:sz w:val="24"/>
                <w:szCs w:val="24"/>
              </w:rPr>
            </w:pPr>
            <w:del w:id="509" w:author="IPC CENTER" w:date="2024-06-09T14:50:00Z">
              <w:r w:rsidRPr="005B6C24" w:rsidDel="00F33C0B">
                <w:rPr>
                  <w:rFonts w:ascii="Times New Roman" w:hAnsi="Times New Roman" w:cs="Times New Roman"/>
                  <w:sz w:val="24"/>
                  <w:szCs w:val="24"/>
                </w:rPr>
                <w:delText>16</w:delText>
              </w:r>
            </w:del>
          </w:p>
        </w:tc>
        <w:tc>
          <w:tcPr>
            <w:tcW w:w="3192" w:type="dxa"/>
          </w:tcPr>
          <w:p w:rsidR="005B6C24" w:rsidRPr="005B6C24" w:rsidDel="00F33C0B" w:rsidRDefault="005B6C24" w:rsidP="009C1BEC">
            <w:pPr>
              <w:spacing w:line="360" w:lineRule="auto"/>
              <w:jc w:val="both"/>
              <w:rPr>
                <w:del w:id="510" w:author="IPC CENTER" w:date="2024-06-09T14:50:00Z"/>
                <w:rFonts w:ascii="Times New Roman" w:hAnsi="Times New Roman" w:cs="Times New Roman"/>
                <w:sz w:val="24"/>
                <w:szCs w:val="24"/>
              </w:rPr>
            </w:pPr>
            <w:del w:id="511" w:author="IPC CENTER" w:date="2024-06-09T14:50:00Z">
              <w:r w:rsidRPr="005B6C24" w:rsidDel="00F33C0B">
                <w:rPr>
                  <w:rFonts w:ascii="Times New Roman" w:hAnsi="Times New Roman" w:cs="Times New Roman"/>
                  <w:sz w:val="24"/>
                  <w:szCs w:val="24"/>
                </w:rPr>
                <w:delText>8%</w:delText>
              </w:r>
            </w:del>
          </w:p>
        </w:tc>
      </w:tr>
      <w:tr w:rsidR="005B6C24" w:rsidRPr="005B6C24" w:rsidDel="00F33C0B" w:rsidTr="009C1BEC">
        <w:trPr>
          <w:del w:id="512" w:author="IPC CENTER" w:date="2024-06-09T14:50:00Z"/>
        </w:trPr>
        <w:tc>
          <w:tcPr>
            <w:tcW w:w="3192" w:type="dxa"/>
          </w:tcPr>
          <w:p w:rsidR="005B6C24" w:rsidRPr="005B6C24" w:rsidDel="00F33C0B" w:rsidRDefault="005B6C24" w:rsidP="009C1BEC">
            <w:pPr>
              <w:spacing w:line="360" w:lineRule="auto"/>
              <w:jc w:val="both"/>
              <w:rPr>
                <w:del w:id="513"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3192" w:type="dxa"/>
          </w:tcPr>
          <w:p w:rsidR="005B6C24" w:rsidRPr="005B6C24" w:rsidDel="00F33C0B" w:rsidRDefault="005B6C24" w:rsidP="009C1BEC">
            <w:pPr>
              <w:spacing w:line="360" w:lineRule="auto"/>
              <w:jc w:val="both"/>
              <w:rPr>
                <w:del w:id="514" w:author="IPC CENTER" w:date="2024-06-09T14:50:00Z"/>
                <w:rFonts w:ascii="Times New Roman" w:hAnsi="Times New Roman" w:cs="Times New Roman"/>
                <w:sz w:val="24"/>
                <w:szCs w:val="24"/>
              </w:rPr>
            </w:pPr>
            <w:del w:id="515" w:author="IPC CENTER" w:date="2024-06-09T14:50:00Z">
              <w:r w:rsidRPr="005B6C24" w:rsidDel="00F33C0B">
                <w:rPr>
                  <w:rFonts w:ascii="Times New Roman" w:hAnsi="Times New Roman" w:cs="Times New Roman"/>
                  <w:sz w:val="24"/>
                  <w:szCs w:val="24"/>
                </w:rPr>
                <w:delText>7</w:delText>
              </w:r>
            </w:del>
          </w:p>
        </w:tc>
        <w:tc>
          <w:tcPr>
            <w:tcW w:w="3192" w:type="dxa"/>
          </w:tcPr>
          <w:p w:rsidR="005B6C24" w:rsidRPr="005B6C24" w:rsidDel="00F33C0B" w:rsidRDefault="005B6C24" w:rsidP="009C1BEC">
            <w:pPr>
              <w:spacing w:line="360" w:lineRule="auto"/>
              <w:jc w:val="both"/>
              <w:rPr>
                <w:del w:id="516" w:author="IPC CENTER" w:date="2024-06-09T14:50:00Z"/>
                <w:rFonts w:ascii="Times New Roman" w:hAnsi="Times New Roman" w:cs="Times New Roman"/>
                <w:sz w:val="24"/>
                <w:szCs w:val="24"/>
              </w:rPr>
            </w:pPr>
            <w:del w:id="517" w:author="IPC CENTER" w:date="2024-06-09T14:50:00Z">
              <w:r w:rsidRPr="005B6C24" w:rsidDel="00F33C0B">
                <w:rPr>
                  <w:rFonts w:ascii="Times New Roman" w:hAnsi="Times New Roman" w:cs="Times New Roman"/>
                  <w:sz w:val="24"/>
                  <w:szCs w:val="24"/>
                </w:rPr>
                <w:delText>3.5%</w:delText>
              </w:r>
            </w:del>
          </w:p>
        </w:tc>
      </w:tr>
      <w:tr w:rsidR="005B6C24" w:rsidRPr="005B6C24" w:rsidDel="00F33C0B" w:rsidTr="009C1BEC">
        <w:trPr>
          <w:del w:id="518" w:author="IPC CENTER" w:date="2024-06-09T14:50:00Z"/>
        </w:trPr>
        <w:tc>
          <w:tcPr>
            <w:tcW w:w="3192" w:type="dxa"/>
          </w:tcPr>
          <w:p w:rsidR="005B6C24" w:rsidRPr="005B6C24" w:rsidDel="00F33C0B" w:rsidRDefault="005B6C24" w:rsidP="009C1BEC">
            <w:pPr>
              <w:spacing w:line="360" w:lineRule="auto"/>
              <w:jc w:val="both"/>
              <w:rPr>
                <w:del w:id="519"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3192" w:type="dxa"/>
          </w:tcPr>
          <w:p w:rsidR="005B6C24" w:rsidRPr="005B6C24" w:rsidDel="00F33C0B" w:rsidRDefault="005B6C24" w:rsidP="009C1BEC">
            <w:pPr>
              <w:spacing w:line="360" w:lineRule="auto"/>
              <w:jc w:val="both"/>
              <w:rPr>
                <w:del w:id="520" w:author="IPC CENTER" w:date="2024-06-09T14:50:00Z"/>
                <w:rFonts w:ascii="Times New Roman" w:hAnsi="Times New Roman" w:cs="Times New Roman"/>
                <w:sz w:val="24"/>
                <w:szCs w:val="24"/>
              </w:rPr>
            </w:pPr>
            <w:del w:id="521" w:author="IPC CENTER" w:date="2024-06-09T14:50:00Z">
              <w:r w:rsidRPr="005B6C24" w:rsidDel="00F33C0B">
                <w:rPr>
                  <w:rFonts w:ascii="Times New Roman" w:hAnsi="Times New Roman" w:cs="Times New Roman"/>
                  <w:sz w:val="24"/>
                  <w:szCs w:val="24"/>
                </w:rPr>
                <w:delText>1</w:delText>
              </w:r>
            </w:del>
          </w:p>
        </w:tc>
        <w:tc>
          <w:tcPr>
            <w:tcW w:w="3192" w:type="dxa"/>
          </w:tcPr>
          <w:p w:rsidR="005B6C24" w:rsidRPr="005B6C24" w:rsidDel="00F33C0B" w:rsidRDefault="005B6C24" w:rsidP="009C1BEC">
            <w:pPr>
              <w:spacing w:line="360" w:lineRule="auto"/>
              <w:jc w:val="both"/>
              <w:rPr>
                <w:del w:id="522" w:author="IPC CENTER" w:date="2024-06-09T14:50:00Z"/>
                <w:rFonts w:ascii="Times New Roman" w:hAnsi="Times New Roman" w:cs="Times New Roman"/>
                <w:sz w:val="24"/>
                <w:szCs w:val="24"/>
              </w:rPr>
            </w:pPr>
            <w:del w:id="523" w:author="IPC CENTER" w:date="2024-06-09T14:50:00Z">
              <w:r w:rsidRPr="005B6C24" w:rsidDel="00F33C0B">
                <w:rPr>
                  <w:rFonts w:ascii="Times New Roman" w:hAnsi="Times New Roman" w:cs="Times New Roman"/>
                  <w:sz w:val="24"/>
                  <w:szCs w:val="24"/>
                </w:rPr>
                <w:delText>0.5%</w:delText>
              </w:r>
            </w:del>
          </w:p>
        </w:tc>
      </w:tr>
      <w:tr w:rsidR="005B6C24" w:rsidRPr="005B6C24" w:rsidDel="00F33C0B" w:rsidTr="009C1BEC">
        <w:trPr>
          <w:del w:id="524" w:author="IPC CENTER" w:date="2024-06-09T14:50:00Z"/>
        </w:trPr>
        <w:tc>
          <w:tcPr>
            <w:tcW w:w="3192" w:type="dxa"/>
          </w:tcPr>
          <w:p w:rsidR="005B6C24" w:rsidRPr="005B6C24" w:rsidDel="00F33C0B" w:rsidRDefault="005B6C24" w:rsidP="009C1BEC">
            <w:pPr>
              <w:spacing w:line="360" w:lineRule="auto"/>
              <w:jc w:val="both"/>
              <w:rPr>
                <w:del w:id="525" w:author="IPC CENTER" w:date="2024-06-09T14:50:00Z"/>
                <w:rFonts w:ascii="Times New Roman" w:hAnsi="Times New Roman" w:cs="Times New Roman"/>
                <w:b/>
                <w:sz w:val="24"/>
                <w:szCs w:val="24"/>
              </w:rPr>
            </w:pPr>
            <w:del w:id="526" w:author="IPC CENTER" w:date="2024-06-09T14:50:00Z">
              <w:r w:rsidRPr="005B6C24" w:rsidDel="00F33C0B">
                <w:rPr>
                  <w:rFonts w:ascii="Times New Roman" w:hAnsi="Times New Roman" w:cs="Times New Roman"/>
                  <w:b/>
                  <w:sz w:val="24"/>
                  <w:szCs w:val="24"/>
                </w:rPr>
                <w:delText xml:space="preserve">Total </w:delText>
              </w:r>
            </w:del>
          </w:p>
        </w:tc>
        <w:tc>
          <w:tcPr>
            <w:tcW w:w="3192" w:type="dxa"/>
          </w:tcPr>
          <w:p w:rsidR="005B6C24" w:rsidRPr="005B6C24" w:rsidDel="00F33C0B" w:rsidRDefault="005B6C24" w:rsidP="009C1BEC">
            <w:pPr>
              <w:spacing w:line="360" w:lineRule="auto"/>
              <w:jc w:val="both"/>
              <w:rPr>
                <w:del w:id="527" w:author="IPC CENTER" w:date="2024-06-09T14:50:00Z"/>
                <w:rFonts w:ascii="Times New Roman" w:hAnsi="Times New Roman" w:cs="Times New Roman"/>
                <w:b/>
                <w:sz w:val="24"/>
                <w:szCs w:val="24"/>
              </w:rPr>
            </w:pPr>
            <w:del w:id="528" w:author="IPC CENTER" w:date="2024-06-09T14:50:00Z">
              <w:r w:rsidRPr="005B6C24" w:rsidDel="00F33C0B">
                <w:rPr>
                  <w:rFonts w:ascii="Times New Roman" w:hAnsi="Times New Roman" w:cs="Times New Roman"/>
                  <w:b/>
                  <w:sz w:val="24"/>
                  <w:szCs w:val="24"/>
                </w:rPr>
                <w:delText>200</w:delText>
              </w:r>
            </w:del>
          </w:p>
        </w:tc>
        <w:tc>
          <w:tcPr>
            <w:tcW w:w="3192" w:type="dxa"/>
          </w:tcPr>
          <w:p w:rsidR="005B6C24" w:rsidRPr="005B6C24" w:rsidDel="00F33C0B" w:rsidRDefault="005B6C24" w:rsidP="009C1BEC">
            <w:pPr>
              <w:spacing w:line="360" w:lineRule="auto"/>
              <w:jc w:val="both"/>
              <w:rPr>
                <w:del w:id="529" w:author="IPC CENTER" w:date="2024-06-09T14:50:00Z"/>
                <w:rFonts w:ascii="Times New Roman" w:hAnsi="Times New Roman" w:cs="Times New Roman"/>
                <w:b/>
                <w:sz w:val="24"/>
                <w:szCs w:val="24"/>
              </w:rPr>
            </w:pPr>
            <w:del w:id="530"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531" w:author="IPC CENTER" w:date="2024-06-09T14:50:00Z"/>
          <w:rFonts w:ascii="Times New Roman" w:hAnsi="Times New Roman" w:cs="Times New Roman"/>
          <w:b/>
          <w:sz w:val="24"/>
          <w:szCs w:val="24"/>
        </w:rPr>
      </w:pPr>
      <w:del w:id="532"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533" w:author="IPC CENTER" w:date="2024-06-09T14:50:00Z"/>
          <w:rFonts w:ascii="Times New Roman" w:hAnsi="Times New Roman" w:cs="Times New Roman"/>
          <w:sz w:val="24"/>
          <w:szCs w:val="24"/>
        </w:rPr>
      </w:pPr>
      <w:del w:id="534" w:author="IPC CENTER" w:date="2024-06-09T14:50:00Z">
        <w:r w:rsidRPr="005B6C24" w:rsidDel="00F33C0B">
          <w:rPr>
            <w:rFonts w:ascii="Times New Roman" w:hAnsi="Times New Roman" w:cs="Times New Roman"/>
            <w:sz w:val="24"/>
            <w:szCs w:val="24"/>
          </w:rPr>
          <w:tab/>
          <w:delText>From the above table, it shows that 99(49.5%) of the respondents strongly agreed radio promote religious tolerance in kwara state in appreciable manner and 77(38.5%) also agreed and 16(80%) neutral, 7(3.5%) disagreed while 1(0.8%) strongly disagreed.</w:delText>
        </w:r>
      </w:del>
    </w:p>
    <w:p w:rsidR="005B6C24" w:rsidRPr="005B6C24" w:rsidDel="00F33C0B" w:rsidRDefault="005B6C24" w:rsidP="005B6C24">
      <w:pPr>
        <w:spacing w:after="0" w:line="360" w:lineRule="auto"/>
        <w:jc w:val="both"/>
        <w:rPr>
          <w:del w:id="535" w:author="IPC CENTER" w:date="2024-06-09T14:50:00Z"/>
          <w:rFonts w:ascii="Times New Roman" w:hAnsi="Times New Roman" w:cs="Times New Roman"/>
          <w:b/>
          <w:sz w:val="24"/>
          <w:szCs w:val="24"/>
        </w:rPr>
      </w:pPr>
      <w:del w:id="536" w:author="IPC CENTER" w:date="2024-06-09T14:50:00Z">
        <w:r w:rsidRPr="005B6C24" w:rsidDel="00F33C0B">
          <w:rPr>
            <w:rFonts w:ascii="Times New Roman" w:hAnsi="Times New Roman" w:cs="Times New Roman"/>
            <w:b/>
            <w:sz w:val="24"/>
            <w:szCs w:val="24"/>
          </w:rPr>
          <w:delText xml:space="preserve">Table 7: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537" w:author="IPC CENTER" w:date="2024-06-09T14:50:00Z"/>
        </w:trPr>
        <w:tc>
          <w:tcPr>
            <w:tcW w:w="2611" w:type="dxa"/>
          </w:tcPr>
          <w:p w:rsidR="005B6C24" w:rsidRPr="005B6C24" w:rsidDel="00F33C0B" w:rsidRDefault="005B6C24" w:rsidP="009C1BEC">
            <w:pPr>
              <w:spacing w:line="360" w:lineRule="auto"/>
              <w:jc w:val="both"/>
              <w:rPr>
                <w:del w:id="538" w:author="IPC CENTER" w:date="2024-06-09T14:50:00Z"/>
                <w:rFonts w:ascii="Times New Roman" w:hAnsi="Times New Roman" w:cs="Times New Roman"/>
                <w:b/>
                <w:sz w:val="24"/>
                <w:szCs w:val="24"/>
              </w:rPr>
            </w:pPr>
            <w:del w:id="539"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540" w:author="IPC CENTER" w:date="2024-06-09T14:50:00Z"/>
                <w:rFonts w:ascii="Times New Roman" w:hAnsi="Times New Roman" w:cs="Times New Roman"/>
                <w:b/>
                <w:sz w:val="24"/>
                <w:szCs w:val="24"/>
              </w:rPr>
            </w:pPr>
            <w:del w:id="541"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542" w:author="IPC CENTER" w:date="2024-06-09T14:50:00Z"/>
                <w:rFonts w:ascii="Times New Roman" w:hAnsi="Times New Roman" w:cs="Times New Roman"/>
                <w:b/>
                <w:sz w:val="24"/>
                <w:szCs w:val="24"/>
              </w:rPr>
            </w:pPr>
            <w:del w:id="543"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544" w:author="IPC CENTER" w:date="2024-06-09T14:50:00Z"/>
        </w:trPr>
        <w:tc>
          <w:tcPr>
            <w:tcW w:w="2611" w:type="dxa"/>
          </w:tcPr>
          <w:p w:rsidR="005B6C24" w:rsidRPr="005B6C24" w:rsidDel="00F33C0B" w:rsidRDefault="005B6C24" w:rsidP="009C1BEC">
            <w:pPr>
              <w:spacing w:line="360" w:lineRule="auto"/>
              <w:jc w:val="both"/>
              <w:rPr>
                <w:del w:id="545"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546"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547" w:author="IPC CENTER" w:date="2024-06-09T14:50:00Z"/>
                <w:rFonts w:ascii="Times New Roman" w:hAnsi="Times New Roman" w:cs="Times New Roman"/>
                <w:sz w:val="24"/>
                <w:szCs w:val="24"/>
              </w:rPr>
            </w:pPr>
            <w:del w:id="548" w:author="IPC CENTER" w:date="2024-06-09T14:50:00Z">
              <w:r w:rsidRPr="005B6C24" w:rsidDel="00F33C0B">
                <w:rPr>
                  <w:rFonts w:ascii="Times New Roman" w:hAnsi="Times New Roman" w:cs="Times New Roman"/>
                  <w:sz w:val="24"/>
                  <w:szCs w:val="24"/>
                </w:rPr>
                <w:delText>74</w:delText>
              </w:r>
            </w:del>
          </w:p>
        </w:tc>
        <w:tc>
          <w:tcPr>
            <w:tcW w:w="2737" w:type="dxa"/>
          </w:tcPr>
          <w:p w:rsidR="005B6C24" w:rsidRPr="005B6C24" w:rsidDel="00F33C0B" w:rsidRDefault="005B6C24" w:rsidP="009C1BEC">
            <w:pPr>
              <w:spacing w:line="360" w:lineRule="auto"/>
              <w:jc w:val="both"/>
              <w:rPr>
                <w:del w:id="549" w:author="IPC CENTER" w:date="2024-06-09T14:50:00Z"/>
                <w:rFonts w:ascii="Times New Roman" w:hAnsi="Times New Roman" w:cs="Times New Roman"/>
                <w:sz w:val="24"/>
                <w:szCs w:val="24"/>
              </w:rPr>
            </w:pPr>
            <w:del w:id="550" w:author="IPC CENTER" w:date="2024-06-09T14:50:00Z">
              <w:r w:rsidRPr="005B6C24" w:rsidDel="00F33C0B">
                <w:rPr>
                  <w:rFonts w:ascii="Times New Roman" w:hAnsi="Times New Roman" w:cs="Times New Roman"/>
                  <w:sz w:val="24"/>
                  <w:szCs w:val="24"/>
                </w:rPr>
                <w:delText>37%</w:delText>
              </w:r>
            </w:del>
          </w:p>
        </w:tc>
      </w:tr>
      <w:tr w:rsidR="005B6C24" w:rsidRPr="005B6C24" w:rsidDel="00F33C0B" w:rsidTr="009C1BEC">
        <w:trPr>
          <w:del w:id="551" w:author="IPC CENTER" w:date="2024-06-09T14:50:00Z"/>
        </w:trPr>
        <w:tc>
          <w:tcPr>
            <w:tcW w:w="2611" w:type="dxa"/>
          </w:tcPr>
          <w:p w:rsidR="005B6C24" w:rsidRPr="005B6C24" w:rsidDel="00F33C0B" w:rsidRDefault="005B6C24" w:rsidP="009C1BEC">
            <w:pPr>
              <w:spacing w:line="360" w:lineRule="auto"/>
              <w:jc w:val="both"/>
              <w:rPr>
                <w:del w:id="552" w:author="IPC CENTER" w:date="2024-06-09T14:50:00Z"/>
                <w:rFonts w:ascii="Times New Roman" w:hAnsi="Times New Roman" w:cs="Times New Roman"/>
                <w:sz w:val="24"/>
                <w:szCs w:val="24"/>
              </w:rPr>
            </w:pPr>
            <w:r w:rsidRPr="005B6C24">
              <w:rPr>
                <w:rFonts w:ascii="Times New Roman" w:hAnsi="Times New Roman" w:cs="Times New Roman"/>
                <w:sz w:val="24"/>
                <w:szCs w:val="24"/>
              </w:rPr>
              <w:lastRenderedPageBreak/>
              <w:t>Agree</w:t>
            </w:r>
          </w:p>
        </w:tc>
        <w:tc>
          <w:tcPr>
            <w:tcW w:w="2788" w:type="dxa"/>
          </w:tcPr>
          <w:p w:rsidR="005B6C24" w:rsidRPr="005B6C24" w:rsidDel="00F33C0B" w:rsidRDefault="005B6C24" w:rsidP="009C1BEC">
            <w:pPr>
              <w:spacing w:line="360" w:lineRule="auto"/>
              <w:jc w:val="both"/>
              <w:rPr>
                <w:del w:id="553" w:author="IPC CENTER" w:date="2024-06-09T14:50:00Z"/>
                <w:rFonts w:ascii="Times New Roman" w:hAnsi="Times New Roman" w:cs="Times New Roman"/>
                <w:sz w:val="24"/>
                <w:szCs w:val="24"/>
              </w:rPr>
            </w:pPr>
            <w:del w:id="554" w:author="IPC CENTER" w:date="2024-06-09T14:50:00Z">
              <w:r w:rsidRPr="005B6C24" w:rsidDel="00F33C0B">
                <w:rPr>
                  <w:rFonts w:ascii="Times New Roman" w:hAnsi="Times New Roman" w:cs="Times New Roman"/>
                  <w:sz w:val="24"/>
                  <w:szCs w:val="24"/>
                </w:rPr>
                <w:delText>87</w:delText>
              </w:r>
            </w:del>
          </w:p>
        </w:tc>
        <w:tc>
          <w:tcPr>
            <w:tcW w:w="2737" w:type="dxa"/>
          </w:tcPr>
          <w:p w:rsidR="005B6C24" w:rsidRPr="005B6C24" w:rsidDel="00F33C0B" w:rsidRDefault="005B6C24" w:rsidP="009C1BEC">
            <w:pPr>
              <w:spacing w:line="360" w:lineRule="auto"/>
              <w:jc w:val="both"/>
              <w:rPr>
                <w:del w:id="555" w:author="IPC CENTER" w:date="2024-06-09T14:50:00Z"/>
                <w:rFonts w:ascii="Times New Roman" w:hAnsi="Times New Roman" w:cs="Times New Roman"/>
                <w:sz w:val="24"/>
                <w:szCs w:val="24"/>
              </w:rPr>
            </w:pPr>
            <w:del w:id="556" w:author="IPC CENTER" w:date="2024-06-09T14:50:00Z">
              <w:r w:rsidRPr="005B6C24" w:rsidDel="00F33C0B">
                <w:rPr>
                  <w:rFonts w:ascii="Times New Roman" w:hAnsi="Times New Roman" w:cs="Times New Roman"/>
                  <w:sz w:val="24"/>
                  <w:szCs w:val="24"/>
                </w:rPr>
                <w:delText>43.5%</w:delText>
              </w:r>
            </w:del>
          </w:p>
        </w:tc>
        <w:proofErr w:type="spellEnd"/>
      </w:tr>
      <w:tr w:rsidR="005B6C24" w:rsidRPr="005B6C24" w:rsidDel="00F33C0B" w:rsidTr="009C1BEC">
        <w:trPr>
          <w:del w:id="557" w:author="IPC CENTER" w:date="2024-06-09T14:50:00Z"/>
        </w:trPr>
        <w:tc>
          <w:tcPr>
            <w:tcW w:w="2611" w:type="dxa"/>
          </w:tcPr>
          <w:p w:rsidR="005B6C24" w:rsidRPr="005B6C24" w:rsidDel="00F33C0B" w:rsidRDefault="005B6C24" w:rsidP="009C1BEC">
            <w:pPr>
              <w:spacing w:line="360" w:lineRule="auto"/>
              <w:jc w:val="both"/>
              <w:rPr>
                <w:del w:id="558"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559" w:author="IPC CENTER" w:date="2024-06-09T14:50:00Z"/>
                <w:rFonts w:ascii="Times New Roman" w:hAnsi="Times New Roman" w:cs="Times New Roman"/>
                <w:sz w:val="24"/>
                <w:szCs w:val="24"/>
              </w:rPr>
            </w:pPr>
            <w:del w:id="560" w:author="IPC CENTER" w:date="2024-06-09T14:50:00Z">
              <w:r w:rsidRPr="005B6C24" w:rsidDel="00F33C0B">
                <w:rPr>
                  <w:rFonts w:ascii="Times New Roman" w:hAnsi="Times New Roman" w:cs="Times New Roman"/>
                  <w:sz w:val="24"/>
                  <w:szCs w:val="24"/>
                </w:rPr>
                <w:delText>27</w:delText>
              </w:r>
            </w:del>
          </w:p>
        </w:tc>
        <w:tc>
          <w:tcPr>
            <w:tcW w:w="2737" w:type="dxa"/>
          </w:tcPr>
          <w:p w:rsidR="005B6C24" w:rsidRPr="005B6C24" w:rsidDel="00F33C0B" w:rsidRDefault="005B6C24" w:rsidP="009C1BEC">
            <w:pPr>
              <w:spacing w:line="360" w:lineRule="auto"/>
              <w:jc w:val="both"/>
              <w:rPr>
                <w:del w:id="561" w:author="IPC CENTER" w:date="2024-06-09T14:50:00Z"/>
                <w:rFonts w:ascii="Times New Roman" w:hAnsi="Times New Roman" w:cs="Times New Roman"/>
                <w:sz w:val="24"/>
                <w:szCs w:val="24"/>
              </w:rPr>
            </w:pPr>
            <w:del w:id="562" w:author="IPC CENTER" w:date="2024-06-09T14:50:00Z">
              <w:r w:rsidRPr="005B6C24" w:rsidDel="00F33C0B">
                <w:rPr>
                  <w:rFonts w:ascii="Times New Roman" w:hAnsi="Times New Roman" w:cs="Times New Roman"/>
                  <w:sz w:val="24"/>
                  <w:szCs w:val="24"/>
                </w:rPr>
                <w:delText>13.5%</w:delText>
              </w:r>
            </w:del>
          </w:p>
        </w:tc>
      </w:tr>
      <w:tr w:rsidR="005B6C24" w:rsidRPr="005B6C24" w:rsidDel="00F33C0B" w:rsidTr="009C1BEC">
        <w:trPr>
          <w:del w:id="563" w:author="IPC CENTER" w:date="2024-06-09T14:50:00Z"/>
        </w:trPr>
        <w:tc>
          <w:tcPr>
            <w:tcW w:w="2611" w:type="dxa"/>
          </w:tcPr>
          <w:p w:rsidR="005B6C24" w:rsidRPr="005B6C24" w:rsidDel="00F33C0B" w:rsidRDefault="005B6C24" w:rsidP="009C1BEC">
            <w:pPr>
              <w:spacing w:line="360" w:lineRule="auto"/>
              <w:jc w:val="both"/>
              <w:rPr>
                <w:del w:id="564"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565" w:author="IPC CENTER" w:date="2024-06-09T14:50:00Z"/>
                <w:rFonts w:ascii="Times New Roman" w:hAnsi="Times New Roman" w:cs="Times New Roman"/>
                <w:sz w:val="24"/>
                <w:szCs w:val="24"/>
              </w:rPr>
            </w:pPr>
            <w:del w:id="566" w:author="IPC CENTER" w:date="2024-06-09T14:50:00Z">
              <w:r w:rsidRPr="005B6C24" w:rsidDel="00F33C0B">
                <w:rPr>
                  <w:rFonts w:ascii="Times New Roman" w:hAnsi="Times New Roman" w:cs="Times New Roman"/>
                  <w:sz w:val="24"/>
                  <w:szCs w:val="24"/>
                </w:rPr>
                <w:delText>10</w:delText>
              </w:r>
            </w:del>
          </w:p>
        </w:tc>
        <w:tc>
          <w:tcPr>
            <w:tcW w:w="2737" w:type="dxa"/>
          </w:tcPr>
          <w:p w:rsidR="005B6C24" w:rsidRPr="005B6C24" w:rsidDel="00F33C0B" w:rsidRDefault="005B6C24" w:rsidP="009C1BEC">
            <w:pPr>
              <w:spacing w:line="360" w:lineRule="auto"/>
              <w:jc w:val="both"/>
              <w:rPr>
                <w:del w:id="567" w:author="IPC CENTER" w:date="2024-06-09T14:50:00Z"/>
                <w:rFonts w:ascii="Times New Roman" w:hAnsi="Times New Roman" w:cs="Times New Roman"/>
                <w:sz w:val="24"/>
                <w:szCs w:val="24"/>
              </w:rPr>
            </w:pPr>
            <w:del w:id="568" w:author="IPC CENTER" w:date="2024-06-09T14:50:00Z">
              <w:r w:rsidRPr="005B6C24" w:rsidDel="00F33C0B">
                <w:rPr>
                  <w:rFonts w:ascii="Times New Roman" w:hAnsi="Times New Roman" w:cs="Times New Roman"/>
                  <w:sz w:val="24"/>
                  <w:szCs w:val="24"/>
                </w:rPr>
                <w:delText>5%</w:delText>
              </w:r>
            </w:del>
          </w:p>
        </w:tc>
      </w:tr>
      <w:tr w:rsidR="005B6C24" w:rsidRPr="005B6C24" w:rsidDel="00F33C0B" w:rsidTr="009C1BEC">
        <w:trPr>
          <w:del w:id="569" w:author="IPC CENTER" w:date="2024-06-09T14:50:00Z"/>
        </w:trPr>
        <w:tc>
          <w:tcPr>
            <w:tcW w:w="2611" w:type="dxa"/>
          </w:tcPr>
          <w:p w:rsidR="005B6C24" w:rsidRPr="005B6C24" w:rsidDel="00F33C0B" w:rsidRDefault="005B6C24" w:rsidP="009C1BEC">
            <w:pPr>
              <w:spacing w:line="360" w:lineRule="auto"/>
              <w:jc w:val="both"/>
              <w:rPr>
                <w:del w:id="570"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571" w:author="IPC CENTER" w:date="2024-06-09T14:50:00Z"/>
                <w:rFonts w:ascii="Times New Roman" w:hAnsi="Times New Roman" w:cs="Times New Roman"/>
                <w:sz w:val="24"/>
                <w:szCs w:val="24"/>
              </w:rPr>
            </w:pPr>
            <w:del w:id="572" w:author="IPC CENTER" w:date="2024-06-09T14:50:00Z">
              <w:r w:rsidRPr="005B6C24" w:rsidDel="00F33C0B">
                <w:rPr>
                  <w:rFonts w:ascii="Times New Roman" w:hAnsi="Times New Roman" w:cs="Times New Roman"/>
                  <w:sz w:val="24"/>
                  <w:szCs w:val="24"/>
                </w:rPr>
                <w:delText>2</w:delText>
              </w:r>
            </w:del>
          </w:p>
        </w:tc>
        <w:tc>
          <w:tcPr>
            <w:tcW w:w="2737" w:type="dxa"/>
          </w:tcPr>
          <w:p w:rsidR="005B6C24" w:rsidRPr="005B6C24" w:rsidDel="00F33C0B" w:rsidRDefault="005B6C24" w:rsidP="009C1BEC">
            <w:pPr>
              <w:spacing w:line="360" w:lineRule="auto"/>
              <w:jc w:val="both"/>
              <w:rPr>
                <w:del w:id="573" w:author="IPC CENTER" w:date="2024-06-09T14:50:00Z"/>
                <w:rFonts w:ascii="Times New Roman" w:hAnsi="Times New Roman" w:cs="Times New Roman"/>
                <w:sz w:val="24"/>
                <w:szCs w:val="24"/>
              </w:rPr>
            </w:pPr>
            <w:del w:id="574" w:author="IPC CENTER" w:date="2024-06-09T14:50:00Z">
              <w:r w:rsidRPr="005B6C24" w:rsidDel="00F33C0B">
                <w:rPr>
                  <w:rFonts w:ascii="Times New Roman" w:hAnsi="Times New Roman" w:cs="Times New Roman"/>
                  <w:sz w:val="24"/>
                  <w:szCs w:val="24"/>
                </w:rPr>
                <w:delText>1%</w:delText>
              </w:r>
            </w:del>
          </w:p>
        </w:tc>
      </w:tr>
      <w:tr w:rsidR="005B6C24" w:rsidRPr="005B6C24" w:rsidDel="00F33C0B" w:rsidTr="009C1BEC">
        <w:trPr>
          <w:del w:id="575" w:author="IPC CENTER" w:date="2024-06-09T14:50:00Z"/>
        </w:trPr>
        <w:tc>
          <w:tcPr>
            <w:tcW w:w="2611" w:type="dxa"/>
          </w:tcPr>
          <w:p w:rsidR="005B6C24" w:rsidRPr="005B6C24" w:rsidDel="00F33C0B" w:rsidRDefault="005B6C24" w:rsidP="009C1BEC">
            <w:pPr>
              <w:spacing w:line="360" w:lineRule="auto"/>
              <w:jc w:val="both"/>
              <w:rPr>
                <w:del w:id="576" w:author="IPC CENTER" w:date="2024-06-09T14:50:00Z"/>
                <w:rFonts w:ascii="Times New Roman" w:hAnsi="Times New Roman" w:cs="Times New Roman"/>
                <w:b/>
                <w:sz w:val="24"/>
                <w:szCs w:val="24"/>
              </w:rPr>
            </w:pPr>
            <w:del w:id="577" w:author="IPC CENTER" w:date="2024-06-09T14:50:00Z">
              <w:r w:rsidRPr="005B6C24" w:rsidDel="00F33C0B">
                <w:rPr>
                  <w:rFonts w:ascii="Times New Roman" w:hAnsi="Times New Roman" w:cs="Times New Roman"/>
                  <w:b/>
                  <w:sz w:val="24"/>
                  <w:szCs w:val="24"/>
                </w:rPr>
                <w:delText xml:space="preserve">Total </w:delText>
              </w:r>
            </w:del>
          </w:p>
        </w:tc>
        <w:tc>
          <w:tcPr>
            <w:tcW w:w="2788" w:type="dxa"/>
          </w:tcPr>
          <w:p w:rsidR="005B6C24" w:rsidRPr="005B6C24" w:rsidDel="00F33C0B" w:rsidRDefault="005B6C24" w:rsidP="009C1BEC">
            <w:pPr>
              <w:spacing w:line="360" w:lineRule="auto"/>
              <w:jc w:val="both"/>
              <w:rPr>
                <w:del w:id="578" w:author="IPC CENTER" w:date="2024-06-09T14:50:00Z"/>
                <w:rFonts w:ascii="Times New Roman" w:hAnsi="Times New Roman" w:cs="Times New Roman"/>
                <w:b/>
                <w:sz w:val="24"/>
                <w:szCs w:val="24"/>
              </w:rPr>
            </w:pPr>
            <w:del w:id="579"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580" w:author="IPC CENTER" w:date="2024-06-09T14:50:00Z"/>
                <w:rFonts w:ascii="Times New Roman" w:hAnsi="Times New Roman" w:cs="Times New Roman"/>
                <w:b/>
                <w:sz w:val="24"/>
                <w:szCs w:val="24"/>
              </w:rPr>
            </w:pPr>
            <w:del w:id="581"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582" w:author="IPC CENTER" w:date="2024-06-09T14:50:00Z"/>
          <w:rFonts w:ascii="Times New Roman" w:hAnsi="Times New Roman" w:cs="Times New Roman"/>
          <w:b/>
          <w:sz w:val="24"/>
          <w:szCs w:val="24"/>
        </w:rPr>
      </w:pPr>
      <w:del w:id="583"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584" w:author="IPC CENTER" w:date="2024-06-09T14:50:00Z"/>
          <w:rFonts w:ascii="Times New Roman" w:hAnsi="Times New Roman" w:cs="Times New Roman"/>
          <w:sz w:val="24"/>
          <w:szCs w:val="24"/>
        </w:rPr>
      </w:pPr>
      <w:del w:id="585" w:author="IPC CENTER" w:date="2024-06-09T14:50:00Z">
        <w:r w:rsidRPr="005B6C24" w:rsidDel="00F33C0B">
          <w:rPr>
            <w:rFonts w:ascii="Times New Roman" w:hAnsi="Times New Roman" w:cs="Times New Roman"/>
            <w:sz w:val="24"/>
            <w:szCs w:val="24"/>
          </w:rPr>
          <w:tab/>
          <w:delText>From the table above, it shows that 74(37%) of the respondents strongly agree, 87(43.5%) of the respondents agreed, 27 (13.5%) are neutral, 10 (5%) respondents disagreed, while 2 (1%) strongly disagreed.</w:delText>
        </w:r>
      </w:del>
    </w:p>
    <w:p w:rsidR="005B6C24" w:rsidRPr="005B6C24" w:rsidDel="00F33C0B" w:rsidRDefault="005B6C24" w:rsidP="005B6C24">
      <w:pPr>
        <w:spacing w:after="0" w:line="360" w:lineRule="auto"/>
        <w:jc w:val="both"/>
        <w:rPr>
          <w:del w:id="586" w:author="IPC CENTER" w:date="2024-06-09T14:50:00Z"/>
          <w:rFonts w:ascii="Times New Roman" w:hAnsi="Times New Roman" w:cs="Times New Roman"/>
          <w:b/>
          <w:sz w:val="24"/>
          <w:szCs w:val="24"/>
        </w:rPr>
      </w:pPr>
      <w:del w:id="587" w:author="IPC CENTER" w:date="2024-06-09T14:50:00Z">
        <w:r w:rsidRPr="005B6C24" w:rsidDel="00F33C0B">
          <w:rPr>
            <w:rFonts w:ascii="Times New Roman" w:hAnsi="Times New Roman" w:cs="Times New Roman"/>
            <w:b/>
            <w:sz w:val="24"/>
            <w:szCs w:val="24"/>
          </w:rPr>
          <w:delText xml:space="preserve">Table 8: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588" w:author="IPC CENTER" w:date="2024-06-09T14:50:00Z"/>
        </w:trPr>
        <w:tc>
          <w:tcPr>
            <w:tcW w:w="2611" w:type="dxa"/>
          </w:tcPr>
          <w:p w:rsidR="005B6C24" w:rsidRPr="005B6C24" w:rsidDel="00F33C0B" w:rsidRDefault="005B6C24" w:rsidP="009C1BEC">
            <w:pPr>
              <w:spacing w:line="360" w:lineRule="auto"/>
              <w:jc w:val="both"/>
              <w:rPr>
                <w:del w:id="589" w:author="IPC CENTER" w:date="2024-06-09T14:50:00Z"/>
                <w:rFonts w:ascii="Times New Roman" w:hAnsi="Times New Roman" w:cs="Times New Roman"/>
                <w:b/>
                <w:sz w:val="24"/>
                <w:szCs w:val="24"/>
              </w:rPr>
            </w:pPr>
            <w:del w:id="590"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591" w:author="IPC CENTER" w:date="2024-06-09T14:50:00Z"/>
                <w:rFonts w:ascii="Times New Roman" w:hAnsi="Times New Roman" w:cs="Times New Roman"/>
                <w:b/>
                <w:sz w:val="24"/>
                <w:szCs w:val="24"/>
              </w:rPr>
            </w:pPr>
            <w:del w:id="592"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593" w:author="IPC CENTER" w:date="2024-06-09T14:50:00Z"/>
                <w:rFonts w:ascii="Times New Roman" w:hAnsi="Times New Roman" w:cs="Times New Roman"/>
                <w:b/>
                <w:sz w:val="24"/>
                <w:szCs w:val="24"/>
              </w:rPr>
            </w:pPr>
            <w:del w:id="594"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595" w:author="IPC CENTER" w:date="2024-06-09T14:50:00Z"/>
        </w:trPr>
        <w:tc>
          <w:tcPr>
            <w:tcW w:w="2611" w:type="dxa"/>
          </w:tcPr>
          <w:p w:rsidR="005B6C24" w:rsidRPr="005B6C24" w:rsidDel="00F33C0B" w:rsidRDefault="005B6C24" w:rsidP="009C1BEC">
            <w:pPr>
              <w:spacing w:line="360" w:lineRule="auto"/>
              <w:jc w:val="both"/>
              <w:rPr>
                <w:del w:id="596"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597"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598" w:author="IPC CENTER" w:date="2024-06-09T14:50:00Z"/>
                <w:rFonts w:ascii="Times New Roman" w:hAnsi="Times New Roman" w:cs="Times New Roman"/>
                <w:sz w:val="24"/>
                <w:szCs w:val="24"/>
              </w:rPr>
            </w:pPr>
            <w:del w:id="599" w:author="IPC CENTER" w:date="2024-06-09T14:50:00Z">
              <w:r w:rsidRPr="005B6C24" w:rsidDel="00F33C0B">
                <w:rPr>
                  <w:rFonts w:ascii="Times New Roman" w:hAnsi="Times New Roman" w:cs="Times New Roman"/>
                  <w:sz w:val="24"/>
                  <w:szCs w:val="24"/>
                </w:rPr>
                <w:delText>56</w:delText>
              </w:r>
            </w:del>
          </w:p>
        </w:tc>
        <w:tc>
          <w:tcPr>
            <w:tcW w:w="2737" w:type="dxa"/>
          </w:tcPr>
          <w:p w:rsidR="005B6C24" w:rsidRPr="005B6C24" w:rsidDel="00F33C0B" w:rsidRDefault="005B6C24" w:rsidP="009C1BEC">
            <w:pPr>
              <w:spacing w:line="360" w:lineRule="auto"/>
              <w:jc w:val="both"/>
              <w:rPr>
                <w:del w:id="600" w:author="IPC CENTER" w:date="2024-06-09T14:50:00Z"/>
                <w:rFonts w:ascii="Times New Roman" w:hAnsi="Times New Roman" w:cs="Times New Roman"/>
                <w:sz w:val="24"/>
                <w:szCs w:val="24"/>
              </w:rPr>
            </w:pPr>
            <w:del w:id="601" w:author="IPC CENTER" w:date="2024-06-09T14:50:00Z">
              <w:r w:rsidRPr="005B6C24" w:rsidDel="00F33C0B">
                <w:rPr>
                  <w:rFonts w:ascii="Times New Roman" w:hAnsi="Times New Roman" w:cs="Times New Roman"/>
                  <w:sz w:val="24"/>
                  <w:szCs w:val="24"/>
                </w:rPr>
                <w:delText>28%</w:delText>
              </w:r>
            </w:del>
          </w:p>
        </w:tc>
      </w:tr>
      <w:tr w:rsidR="005B6C24" w:rsidRPr="005B6C24" w:rsidDel="00F33C0B" w:rsidTr="009C1BEC">
        <w:trPr>
          <w:del w:id="602" w:author="IPC CENTER" w:date="2024-06-09T14:50:00Z"/>
        </w:trPr>
        <w:tc>
          <w:tcPr>
            <w:tcW w:w="2611" w:type="dxa"/>
          </w:tcPr>
          <w:p w:rsidR="005B6C24" w:rsidRPr="005B6C24" w:rsidDel="00F33C0B" w:rsidRDefault="005B6C24" w:rsidP="009C1BEC">
            <w:pPr>
              <w:spacing w:line="360" w:lineRule="auto"/>
              <w:jc w:val="both"/>
              <w:rPr>
                <w:del w:id="603"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604" w:author="IPC CENTER" w:date="2024-06-09T14:50:00Z"/>
                <w:rFonts w:ascii="Times New Roman" w:hAnsi="Times New Roman" w:cs="Times New Roman"/>
                <w:sz w:val="24"/>
                <w:szCs w:val="24"/>
              </w:rPr>
            </w:pPr>
            <w:del w:id="605" w:author="IPC CENTER" w:date="2024-06-09T14:50:00Z">
              <w:r w:rsidRPr="005B6C24" w:rsidDel="00F33C0B">
                <w:rPr>
                  <w:rFonts w:ascii="Times New Roman" w:hAnsi="Times New Roman" w:cs="Times New Roman"/>
                  <w:sz w:val="24"/>
                  <w:szCs w:val="24"/>
                </w:rPr>
                <w:delText>117</w:delText>
              </w:r>
            </w:del>
          </w:p>
        </w:tc>
        <w:tc>
          <w:tcPr>
            <w:tcW w:w="2737" w:type="dxa"/>
          </w:tcPr>
          <w:p w:rsidR="005B6C24" w:rsidRPr="005B6C24" w:rsidDel="00F33C0B" w:rsidRDefault="005B6C24" w:rsidP="009C1BEC">
            <w:pPr>
              <w:spacing w:line="360" w:lineRule="auto"/>
              <w:jc w:val="both"/>
              <w:rPr>
                <w:del w:id="606" w:author="IPC CENTER" w:date="2024-06-09T14:50:00Z"/>
                <w:rFonts w:ascii="Times New Roman" w:hAnsi="Times New Roman" w:cs="Times New Roman"/>
                <w:sz w:val="24"/>
                <w:szCs w:val="24"/>
              </w:rPr>
            </w:pPr>
            <w:del w:id="607" w:author="IPC CENTER" w:date="2024-06-09T14:50:00Z">
              <w:r w:rsidRPr="005B6C24" w:rsidDel="00F33C0B">
                <w:rPr>
                  <w:rFonts w:ascii="Times New Roman" w:hAnsi="Times New Roman" w:cs="Times New Roman"/>
                  <w:sz w:val="24"/>
                  <w:szCs w:val="24"/>
                </w:rPr>
                <w:delText>58%</w:delText>
              </w:r>
            </w:del>
          </w:p>
        </w:tc>
        <w:proofErr w:type="spellEnd"/>
      </w:tr>
      <w:tr w:rsidR="005B6C24" w:rsidRPr="005B6C24" w:rsidDel="00F33C0B" w:rsidTr="009C1BEC">
        <w:trPr>
          <w:del w:id="608" w:author="IPC CENTER" w:date="2024-06-09T14:50:00Z"/>
        </w:trPr>
        <w:tc>
          <w:tcPr>
            <w:tcW w:w="2611" w:type="dxa"/>
          </w:tcPr>
          <w:p w:rsidR="005B6C24" w:rsidRPr="005B6C24" w:rsidDel="00F33C0B" w:rsidRDefault="005B6C24" w:rsidP="009C1BEC">
            <w:pPr>
              <w:spacing w:line="360" w:lineRule="auto"/>
              <w:jc w:val="both"/>
              <w:rPr>
                <w:del w:id="609"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610" w:author="IPC CENTER" w:date="2024-06-09T14:50:00Z"/>
                <w:rFonts w:ascii="Times New Roman" w:hAnsi="Times New Roman" w:cs="Times New Roman"/>
                <w:sz w:val="24"/>
                <w:szCs w:val="24"/>
              </w:rPr>
            </w:pPr>
            <w:del w:id="611" w:author="IPC CENTER" w:date="2024-06-09T14:50:00Z">
              <w:r w:rsidRPr="005B6C24" w:rsidDel="00F33C0B">
                <w:rPr>
                  <w:rFonts w:ascii="Times New Roman" w:hAnsi="Times New Roman" w:cs="Times New Roman"/>
                  <w:sz w:val="24"/>
                  <w:szCs w:val="24"/>
                </w:rPr>
                <w:delText>19</w:delText>
              </w:r>
            </w:del>
          </w:p>
        </w:tc>
        <w:tc>
          <w:tcPr>
            <w:tcW w:w="2737" w:type="dxa"/>
          </w:tcPr>
          <w:p w:rsidR="005B6C24" w:rsidRPr="005B6C24" w:rsidDel="00F33C0B" w:rsidRDefault="005B6C24" w:rsidP="009C1BEC">
            <w:pPr>
              <w:spacing w:line="360" w:lineRule="auto"/>
              <w:jc w:val="both"/>
              <w:rPr>
                <w:del w:id="612" w:author="IPC CENTER" w:date="2024-06-09T14:50:00Z"/>
                <w:rFonts w:ascii="Times New Roman" w:hAnsi="Times New Roman" w:cs="Times New Roman"/>
                <w:sz w:val="24"/>
                <w:szCs w:val="24"/>
              </w:rPr>
            </w:pPr>
            <w:del w:id="613" w:author="IPC CENTER" w:date="2024-06-09T14:50:00Z">
              <w:r w:rsidRPr="005B6C24" w:rsidDel="00F33C0B">
                <w:rPr>
                  <w:rFonts w:ascii="Times New Roman" w:hAnsi="Times New Roman" w:cs="Times New Roman"/>
                  <w:sz w:val="24"/>
                  <w:szCs w:val="24"/>
                </w:rPr>
                <w:delText>9.5%</w:delText>
              </w:r>
            </w:del>
          </w:p>
        </w:tc>
      </w:tr>
      <w:tr w:rsidR="005B6C24" w:rsidRPr="005B6C24" w:rsidDel="00F33C0B" w:rsidTr="009C1BEC">
        <w:trPr>
          <w:del w:id="614" w:author="IPC CENTER" w:date="2024-06-09T14:50:00Z"/>
        </w:trPr>
        <w:tc>
          <w:tcPr>
            <w:tcW w:w="2611" w:type="dxa"/>
          </w:tcPr>
          <w:p w:rsidR="005B6C24" w:rsidRPr="005B6C24" w:rsidDel="00F33C0B" w:rsidRDefault="005B6C24" w:rsidP="009C1BEC">
            <w:pPr>
              <w:spacing w:line="360" w:lineRule="auto"/>
              <w:jc w:val="both"/>
              <w:rPr>
                <w:del w:id="615"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616" w:author="IPC CENTER" w:date="2024-06-09T14:50:00Z"/>
                <w:rFonts w:ascii="Times New Roman" w:hAnsi="Times New Roman" w:cs="Times New Roman"/>
                <w:sz w:val="24"/>
                <w:szCs w:val="24"/>
              </w:rPr>
            </w:pPr>
            <w:del w:id="617" w:author="IPC CENTER" w:date="2024-06-09T14:50:00Z">
              <w:r w:rsidRPr="005B6C24" w:rsidDel="00F33C0B">
                <w:rPr>
                  <w:rFonts w:ascii="Times New Roman" w:hAnsi="Times New Roman" w:cs="Times New Roman"/>
                  <w:sz w:val="24"/>
                  <w:szCs w:val="24"/>
                </w:rPr>
                <w:delText>13</w:delText>
              </w:r>
            </w:del>
          </w:p>
        </w:tc>
        <w:tc>
          <w:tcPr>
            <w:tcW w:w="2737" w:type="dxa"/>
          </w:tcPr>
          <w:p w:rsidR="005B6C24" w:rsidRPr="005B6C24" w:rsidDel="00F33C0B" w:rsidRDefault="005B6C24" w:rsidP="009C1BEC">
            <w:pPr>
              <w:spacing w:line="360" w:lineRule="auto"/>
              <w:jc w:val="both"/>
              <w:rPr>
                <w:del w:id="618" w:author="IPC CENTER" w:date="2024-06-09T14:50:00Z"/>
                <w:rFonts w:ascii="Times New Roman" w:hAnsi="Times New Roman" w:cs="Times New Roman"/>
                <w:sz w:val="24"/>
                <w:szCs w:val="24"/>
              </w:rPr>
            </w:pPr>
            <w:del w:id="619" w:author="IPC CENTER" w:date="2024-06-09T14:50:00Z">
              <w:r w:rsidRPr="005B6C24" w:rsidDel="00F33C0B">
                <w:rPr>
                  <w:rFonts w:ascii="Times New Roman" w:hAnsi="Times New Roman" w:cs="Times New Roman"/>
                  <w:sz w:val="24"/>
                  <w:szCs w:val="24"/>
                </w:rPr>
                <w:delText>1.5%</w:delText>
              </w:r>
            </w:del>
          </w:p>
        </w:tc>
      </w:tr>
      <w:tr w:rsidR="005B6C24" w:rsidRPr="005B6C24" w:rsidDel="00F33C0B" w:rsidTr="009C1BEC">
        <w:trPr>
          <w:del w:id="620" w:author="IPC CENTER" w:date="2024-06-09T14:50:00Z"/>
        </w:trPr>
        <w:tc>
          <w:tcPr>
            <w:tcW w:w="2611" w:type="dxa"/>
          </w:tcPr>
          <w:p w:rsidR="005B6C24" w:rsidRPr="005B6C24" w:rsidDel="00F33C0B" w:rsidRDefault="005B6C24" w:rsidP="009C1BEC">
            <w:pPr>
              <w:spacing w:line="360" w:lineRule="auto"/>
              <w:jc w:val="both"/>
              <w:rPr>
                <w:del w:id="621"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622" w:author="IPC CENTER" w:date="2024-06-09T14:50:00Z"/>
                <w:rFonts w:ascii="Times New Roman" w:hAnsi="Times New Roman" w:cs="Times New Roman"/>
                <w:sz w:val="24"/>
                <w:szCs w:val="24"/>
              </w:rPr>
            </w:pPr>
            <w:del w:id="623" w:author="IPC CENTER" w:date="2024-06-09T14:50:00Z">
              <w:r w:rsidRPr="005B6C24" w:rsidDel="00F33C0B">
                <w:rPr>
                  <w:rFonts w:ascii="Times New Roman" w:hAnsi="Times New Roman" w:cs="Times New Roman"/>
                  <w:sz w:val="24"/>
                  <w:szCs w:val="24"/>
                </w:rPr>
                <w:delText>5</w:delText>
              </w:r>
            </w:del>
          </w:p>
        </w:tc>
        <w:tc>
          <w:tcPr>
            <w:tcW w:w="2737" w:type="dxa"/>
          </w:tcPr>
          <w:p w:rsidR="005B6C24" w:rsidRPr="005B6C24" w:rsidDel="00F33C0B" w:rsidRDefault="005B6C24" w:rsidP="009C1BEC">
            <w:pPr>
              <w:spacing w:line="360" w:lineRule="auto"/>
              <w:jc w:val="both"/>
              <w:rPr>
                <w:del w:id="624" w:author="IPC CENTER" w:date="2024-06-09T14:50:00Z"/>
                <w:rFonts w:ascii="Times New Roman" w:hAnsi="Times New Roman" w:cs="Times New Roman"/>
                <w:sz w:val="24"/>
                <w:szCs w:val="24"/>
              </w:rPr>
            </w:pPr>
            <w:del w:id="625" w:author="IPC CENTER" w:date="2024-06-09T14:50:00Z">
              <w:r w:rsidRPr="005B6C24" w:rsidDel="00F33C0B">
                <w:rPr>
                  <w:rFonts w:ascii="Times New Roman" w:hAnsi="Times New Roman" w:cs="Times New Roman"/>
                  <w:sz w:val="24"/>
                  <w:szCs w:val="24"/>
                </w:rPr>
                <w:delText>2.5%</w:delText>
              </w:r>
            </w:del>
          </w:p>
        </w:tc>
      </w:tr>
      <w:tr w:rsidR="005B6C24" w:rsidRPr="005B6C24" w:rsidDel="00F33C0B" w:rsidTr="009C1BEC">
        <w:trPr>
          <w:del w:id="626" w:author="IPC CENTER" w:date="2024-06-09T14:50:00Z"/>
        </w:trPr>
        <w:tc>
          <w:tcPr>
            <w:tcW w:w="2611" w:type="dxa"/>
          </w:tcPr>
          <w:p w:rsidR="005B6C24" w:rsidRPr="005B6C24" w:rsidDel="00F33C0B" w:rsidRDefault="005B6C24" w:rsidP="009C1BEC">
            <w:pPr>
              <w:spacing w:line="360" w:lineRule="auto"/>
              <w:jc w:val="both"/>
              <w:rPr>
                <w:del w:id="627" w:author="IPC CENTER" w:date="2024-06-09T14:50:00Z"/>
                <w:rFonts w:ascii="Times New Roman" w:hAnsi="Times New Roman" w:cs="Times New Roman"/>
                <w:b/>
                <w:sz w:val="24"/>
                <w:szCs w:val="24"/>
              </w:rPr>
            </w:pPr>
            <w:del w:id="628"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629" w:author="IPC CENTER" w:date="2024-06-09T14:50:00Z"/>
                <w:rFonts w:ascii="Times New Roman" w:hAnsi="Times New Roman" w:cs="Times New Roman"/>
                <w:b/>
                <w:sz w:val="24"/>
                <w:szCs w:val="24"/>
              </w:rPr>
            </w:pPr>
            <w:del w:id="630"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631" w:author="IPC CENTER" w:date="2024-06-09T14:50:00Z"/>
                <w:rFonts w:ascii="Times New Roman" w:hAnsi="Times New Roman" w:cs="Times New Roman"/>
                <w:b/>
                <w:sz w:val="24"/>
                <w:szCs w:val="24"/>
              </w:rPr>
            </w:pPr>
            <w:del w:id="632"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633" w:author="IPC CENTER" w:date="2024-06-09T14:50:00Z"/>
          <w:rFonts w:ascii="Times New Roman" w:hAnsi="Times New Roman" w:cs="Times New Roman"/>
          <w:b/>
          <w:sz w:val="24"/>
          <w:szCs w:val="24"/>
        </w:rPr>
      </w:pPr>
      <w:del w:id="634"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635" w:author="IPC CENTER" w:date="2024-06-09T14:50:00Z"/>
          <w:rFonts w:ascii="Times New Roman" w:hAnsi="Times New Roman" w:cs="Times New Roman"/>
          <w:sz w:val="24"/>
          <w:szCs w:val="24"/>
        </w:rPr>
      </w:pPr>
      <w:del w:id="636" w:author="IPC CENTER" w:date="2024-06-09T14:50:00Z">
        <w:r w:rsidRPr="005B6C24" w:rsidDel="00F33C0B">
          <w:rPr>
            <w:rFonts w:ascii="Times New Roman" w:hAnsi="Times New Roman" w:cs="Times New Roman"/>
            <w:sz w:val="24"/>
            <w:szCs w:val="24"/>
          </w:rPr>
          <w:tab/>
          <w:delText>From the above table, it shows that 132 (66%) of the respondents are strongly agree, 40(20%) the respondents are Agreed, 18(9%) of the respondents Neutral, 9(4.5%) of the respondents are D, while 1(0.5%) of the respondents are SD</w:delText>
        </w:r>
      </w:del>
    </w:p>
    <w:p w:rsidR="005B6C24" w:rsidRPr="005B6C24" w:rsidDel="00F33C0B" w:rsidRDefault="005B6C24" w:rsidP="005B6C24">
      <w:pPr>
        <w:spacing w:after="0" w:line="360" w:lineRule="auto"/>
        <w:jc w:val="both"/>
        <w:rPr>
          <w:del w:id="637" w:author="IPC CENTER" w:date="2024-06-09T14:50:00Z"/>
          <w:rFonts w:ascii="Times New Roman" w:hAnsi="Times New Roman" w:cs="Times New Roman"/>
          <w:b/>
          <w:sz w:val="24"/>
          <w:szCs w:val="24"/>
        </w:rPr>
      </w:pPr>
      <w:del w:id="638" w:author="IPC CENTER" w:date="2024-06-09T14:50:00Z">
        <w:r w:rsidRPr="005B6C24" w:rsidDel="00F33C0B">
          <w:rPr>
            <w:rFonts w:ascii="Times New Roman" w:hAnsi="Times New Roman" w:cs="Times New Roman"/>
            <w:b/>
            <w:sz w:val="24"/>
            <w:szCs w:val="24"/>
          </w:rPr>
          <w:lastRenderedPageBreak/>
          <w:delText xml:space="preserve">Table 9: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639" w:author="IPC CENTER" w:date="2024-06-09T14:50:00Z"/>
        </w:trPr>
        <w:tc>
          <w:tcPr>
            <w:tcW w:w="2611" w:type="dxa"/>
          </w:tcPr>
          <w:p w:rsidR="005B6C24" w:rsidRPr="005B6C24" w:rsidDel="00F33C0B" w:rsidRDefault="005B6C24" w:rsidP="009C1BEC">
            <w:pPr>
              <w:spacing w:line="360" w:lineRule="auto"/>
              <w:jc w:val="both"/>
              <w:rPr>
                <w:del w:id="640" w:author="IPC CENTER" w:date="2024-06-09T14:50:00Z"/>
                <w:rFonts w:ascii="Times New Roman" w:hAnsi="Times New Roman" w:cs="Times New Roman"/>
                <w:b/>
                <w:sz w:val="24"/>
                <w:szCs w:val="24"/>
              </w:rPr>
            </w:pPr>
            <w:del w:id="641"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642" w:author="IPC CENTER" w:date="2024-06-09T14:50:00Z"/>
                <w:rFonts w:ascii="Times New Roman" w:hAnsi="Times New Roman" w:cs="Times New Roman"/>
                <w:b/>
                <w:sz w:val="24"/>
                <w:szCs w:val="24"/>
              </w:rPr>
            </w:pPr>
            <w:del w:id="643"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644" w:author="IPC CENTER" w:date="2024-06-09T14:50:00Z"/>
                <w:rFonts w:ascii="Times New Roman" w:hAnsi="Times New Roman" w:cs="Times New Roman"/>
                <w:b/>
                <w:sz w:val="24"/>
                <w:szCs w:val="24"/>
              </w:rPr>
            </w:pPr>
            <w:del w:id="645"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646" w:author="IPC CENTER" w:date="2024-06-09T14:50:00Z"/>
        </w:trPr>
        <w:tc>
          <w:tcPr>
            <w:tcW w:w="2611" w:type="dxa"/>
          </w:tcPr>
          <w:p w:rsidR="005B6C24" w:rsidRPr="005B6C24" w:rsidDel="00F33C0B" w:rsidRDefault="005B6C24" w:rsidP="009C1BEC">
            <w:pPr>
              <w:spacing w:line="360" w:lineRule="auto"/>
              <w:jc w:val="both"/>
              <w:rPr>
                <w:del w:id="647"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648"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649" w:author="IPC CENTER" w:date="2024-06-09T14:50:00Z"/>
                <w:rFonts w:ascii="Times New Roman" w:hAnsi="Times New Roman" w:cs="Times New Roman"/>
                <w:sz w:val="24"/>
                <w:szCs w:val="24"/>
              </w:rPr>
            </w:pPr>
            <w:del w:id="650" w:author="IPC CENTER" w:date="2024-06-09T14:50:00Z">
              <w:r w:rsidRPr="005B6C24" w:rsidDel="00F33C0B">
                <w:rPr>
                  <w:rFonts w:ascii="Times New Roman" w:hAnsi="Times New Roman" w:cs="Times New Roman"/>
                  <w:sz w:val="24"/>
                  <w:szCs w:val="24"/>
                </w:rPr>
                <w:delText>56</w:delText>
              </w:r>
            </w:del>
          </w:p>
        </w:tc>
        <w:tc>
          <w:tcPr>
            <w:tcW w:w="2737" w:type="dxa"/>
          </w:tcPr>
          <w:p w:rsidR="005B6C24" w:rsidRPr="005B6C24" w:rsidDel="00F33C0B" w:rsidRDefault="005B6C24" w:rsidP="009C1BEC">
            <w:pPr>
              <w:spacing w:line="360" w:lineRule="auto"/>
              <w:jc w:val="both"/>
              <w:rPr>
                <w:del w:id="651" w:author="IPC CENTER" w:date="2024-06-09T14:50:00Z"/>
                <w:rFonts w:ascii="Times New Roman" w:hAnsi="Times New Roman" w:cs="Times New Roman"/>
                <w:sz w:val="24"/>
                <w:szCs w:val="24"/>
              </w:rPr>
            </w:pPr>
            <w:del w:id="652" w:author="IPC CENTER" w:date="2024-06-09T14:50:00Z">
              <w:r w:rsidRPr="005B6C24" w:rsidDel="00F33C0B">
                <w:rPr>
                  <w:rFonts w:ascii="Times New Roman" w:hAnsi="Times New Roman" w:cs="Times New Roman"/>
                  <w:sz w:val="24"/>
                  <w:szCs w:val="24"/>
                </w:rPr>
                <w:delText>28%</w:delText>
              </w:r>
            </w:del>
          </w:p>
        </w:tc>
      </w:tr>
      <w:tr w:rsidR="005B6C24" w:rsidRPr="005B6C24" w:rsidDel="00F33C0B" w:rsidTr="009C1BEC">
        <w:trPr>
          <w:del w:id="653" w:author="IPC CENTER" w:date="2024-06-09T14:50:00Z"/>
        </w:trPr>
        <w:tc>
          <w:tcPr>
            <w:tcW w:w="2611" w:type="dxa"/>
          </w:tcPr>
          <w:p w:rsidR="005B6C24" w:rsidRPr="005B6C24" w:rsidDel="00F33C0B" w:rsidRDefault="005B6C24" w:rsidP="009C1BEC">
            <w:pPr>
              <w:spacing w:line="360" w:lineRule="auto"/>
              <w:jc w:val="both"/>
              <w:rPr>
                <w:del w:id="654"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655" w:author="IPC CENTER" w:date="2024-06-09T14:50:00Z"/>
                <w:rFonts w:ascii="Times New Roman" w:hAnsi="Times New Roman" w:cs="Times New Roman"/>
                <w:sz w:val="24"/>
                <w:szCs w:val="24"/>
              </w:rPr>
            </w:pPr>
            <w:del w:id="656" w:author="IPC CENTER" w:date="2024-06-09T14:50:00Z">
              <w:r w:rsidRPr="005B6C24" w:rsidDel="00F33C0B">
                <w:rPr>
                  <w:rFonts w:ascii="Times New Roman" w:hAnsi="Times New Roman" w:cs="Times New Roman"/>
                  <w:sz w:val="24"/>
                  <w:szCs w:val="24"/>
                </w:rPr>
                <w:delText>117</w:delText>
              </w:r>
            </w:del>
          </w:p>
        </w:tc>
        <w:tc>
          <w:tcPr>
            <w:tcW w:w="2737" w:type="dxa"/>
          </w:tcPr>
          <w:p w:rsidR="005B6C24" w:rsidRPr="005B6C24" w:rsidDel="00F33C0B" w:rsidRDefault="005B6C24" w:rsidP="009C1BEC">
            <w:pPr>
              <w:spacing w:line="360" w:lineRule="auto"/>
              <w:jc w:val="both"/>
              <w:rPr>
                <w:del w:id="657" w:author="IPC CENTER" w:date="2024-06-09T14:50:00Z"/>
                <w:rFonts w:ascii="Times New Roman" w:hAnsi="Times New Roman" w:cs="Times New Roman"/>
                <w:sz w:val="24"/>
                <w:szCs w:val="24"/>
              </w:rPr>
            </w:pPr>
            <w:del w:id="658" w:author="IPC CENTER" w:date="2024-06-09T14:50:00Z">
              <w:r w:rsidRPr="005B6C24" w:rsidDel="00F33C0B">
                <w:rPr>
                  <w:rFonts w:ascii="Times New Roman" w:hAnsi="Times New Roman" w:cs="Times New Roman"/>
                  <w:sz w:val="24"/>
                  <w:szCs w:val="24"/>
                </w:rPr>
                <w:delText>58.5%</w:delText>
              </w:r>
            </w:del>
          </w:p>
        </w:tc>
        <w:proofErr w:type="spellEnd"/>
      </w:tr>
      <w:tr w:rsidR="005B6C24" w:rsidRPr="005B6C24" w:rsidDel="00F33C0B" w:rsidTr="009C1BEC">
        <w:trPr>
          <w:del w:id="659" w:author="IPC CENTER" w:date="2024-06-09T14:50:00Z"/>
        </w:trPr>
        <w:tc>
          <w:tcPr>
            <w:tcW w:w="2611" w:type="dxa"/>
          </w:tcPr>
          <w:p w:rsidR="005B6C24" w:rsidRPr="005B6C24" w:rsidDel="00F33C0B" w:rsidRDefault="005B6C24" w:rsidP="009C1BEC">
            <w:pPr>
              <w:spacing w:line="360" w:lineRule="auto"/>
              <w:jc w:val="both"/>
              <w:rPr>
                <w:del w:id="660"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661" w:author="IPC CENTER" w:date="2024-06-09T14:50:00Z"/>
                <w:rFonts w:ascii="Times New Roman" w:hAnsi="Times New Roman" w:cs="Times New Roman"/>
                <w:sz w:val="24"/>
                <w:szCs w:val="24"/>
              </w:rPr>
            </w:pPr>
            <w:del w:id="662" w:author="IPC CENTER" w:date="2024-06-09T14:50:00Z">
              <w:r w:rsidRPr="005B6C24" w:rsidDel="00F33C0B">
                <w:rPr>
                  <w:rFonts w:ascii="Times New Roman" w:hAnsi="Times New Roman" w:cs="Times New Roman"/>
                  <w:sz w:val="24"/>
                  <w:szCs w:val="24"/>
                </w:rPr>
                <w:delText>19</w:delText>
              </w:r>
            </w:del>
          </w:p>
        </w:tc>
        <w:tc>
          <w:tcPr>
            <w:tcW w:w="2737" w:type="dxa"/>
          </w:tcPr>
          <w:p w:rsidR="005B6C24" w:rsidRPr="005B6C24" w:rsidDel="00F33C0B" w:rsidRDefault="005B6C24" w:rsidP="009C1BEC">
            <w:pPr>
              <w:spacing w:line="360" w:lineRule="auto"/>
              <w:jc w:val="both"/>
              <w:rPr>
                <w:del w:id="663" w:author="IPC CENTER" w:date="2024-06-09T14:50:00Z"/>
                <w:rFonts w:ascii="Times New Roman" w:hAnsi="Times New Roman" w:cs="Times New Roman"/>
                <w:sz w:val="24"/>
                <w:szCs w:val="24"/>
              </w:rPr>
            </w:pPr>
            <w:del w:id="664" w:author="IPC CENTER" w:date="2024-06-09T14:50:00Z">
              <w:r w:rsidRPr="005B6C24" w:rsidDel="00F33C0B">
                <w:rPr>
                  <w:rFonts w:ascii="Times New Roman" w:hAnsi="Times New Roman" w:cs="Times New Roman"/>
                  <w:sz w:val="24"/>
                  <w:szCs w:val="24"/>
                </w:rPr>
                <w:delText>9.5%</w:delText>
              </w:r>
            </w:del>
          </w:p>
        </w:tc>
      </w:tr>
      <w:tr w:rsidR="005B6C24" w:rsidRPr="005B6C24" w:rsidDel="00F33C0B" w:rsidTr="009C1BEC">
        <w:trPr>
          <w:del w:id="665" w:author="IPC CENTER" w:date="2024-06-09T14:50:00Z"/>
        </w:trPr>
        <w:tc>
          <w:tcPr>
            <w:tcW w:w="2611" w:type="dxa"/>
          </w:tcPr>
          <w:p w:rsidR="005B6C24" w:rsidRPr="005B6C24" w:rsidDel="00F33C0B" w:rsidRDefault="005B6C24" w:rsidP="009C1BEC">
            <w:pPr>
              <w:spacing w:line="360" w:lineRule="auto"/>
              <w:jc w:val="both"/>
              <w:rPr>
                <w:del w:id="666"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667" w:author="IPC CENTER" w:date="2024-06-09T14:50:00Z"/>
                <w:rFonts w:ascii="Times New Roman" w:hAnsi="Times New Roman" w:cs="Times New Roman"/>
                <w:sz w:val="24"/>
                <w:szCs w:val="24"/>
              </w:rPr>
            </w:pPr>
            <w:del w:id="668" w:author="IPC CENTER" w:date="2024-06-09T14:50:00Z">
              <w:r w:rsidRPr="005B6C24" w:rsidDel="00F33C0B">
                <w:rPr>
                  <w:rFonts w:ascii="Times New Roman" w:hAnsi="Times New Roman" w:cs="Times New Roman"/>
                  <w:sz w:val="24"/>
                  <w:szCs w:val="24"/>
                </w:rPr>
                <w:delText>3</w:delText>
              </w:r>
            </w:del>
          </w:p>
        </w:tc>
        <w:tc>
          <w:tcPr>
            <w:tcW w:w="2737" w:type="dxa"/>
          </w:tcPr>
          <w:p w:rsidR="005B6C24" w:rsidRPr="005B6C24" w:rsidDel="00F33C0B" w:rsidRDefault="005B6C24" w:rsidP="009C1BEC">
            <w:pPr>
              <w:spacing w:line="360" w:lineRule="auto"/>
              <w:jc w:val="both"/>
              <w:rPr>
                <w:del w:id="669" w:author="IPC CENTER" w:date="2024-06-09T14:50:00Z"/>
                <w:rFonts w:ascii="Times New Roman" w:hAnsi="Times New Roman" w:cs="Times New Roman"/>
                <w:sz w:val="24"/>
                <w:szCs w:val="24"/>
              </w:rPr>
            </w:pPr>
            <w:del w:id="670" w:author="IPC CENTER" w:date="2024-06-09T14:50:00Z">
              <w:r w:rsidRPr="005B6C24" w:rsidDel="00F33C0B">
                <w:rPr>
                  <w:rFonts w:ascii="Times New Roman" w:hAnsi="Times New Roman" w:cs="Times New Roman"/>
                  <w:sz w:val="24"/>
                  <w:szCs w:val="24"/>
                </w:rPr>
                <w:delText>1.5%</w:delText>
              </w:r>
            </w:del>
          </w:p>
        </w:tc>
      </w:tr>
      <w:tr w:rsidR="005B6C24" w:rsidRPr="005B6C24" w:rsidDel="00F33C0B" w:rsidTr="009C1BEC">
        <w:trPr>
          <w:del w:id="671" w:author="IPC CENTER" w:date="2024-06-09T14:50:00Z"/>
        </w:trPr>
        <w:tc>
          <w:tcPr>
            <w:tcW w:w="2611" w:type="dxa"/>
          </w:tcPr>
          <w:p w:rsidR="005B6C24" w:rsidRPr="005B6C24" w:rsidDel="00F33C0B" w:rsidRDefault="005B6C24" w:rsidP="009C1BEC">
            <w:pPr>
              <w:spacing w:line="360" w:lineRule="auto"/>
              <w:jc w:val="both"/>
              <w:rPr>
                <w:del w:id="672"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673" w:author="IPC CENTER" w:date="2024-06-09T14:50:00Z"/>
                <w:rFonts w:ascii="Times New Roman" w:hAnsi="Times New Roman" w:cs="Times New Roman"/>
                <w:sz w:val="24"/>
                <w:szCs w:val="24"/>
              </w:rPr>
            </w:pPr>
            <w:del w:id="674" w:author="IPC CENTER" w:date="2024-06-09T14:50:00Z">
              <w:r w:rsidRPr="005B6C24" w:rsidDel="00F33C0B">
                <w:rPr>
                  <w:rFonts w:ascii="Times New Roman" w:hAnsi="Times New Roman" w:cs="Times New Roman"/>
                  <w:sz w:val="24"/>
                  <w:szCs w:val="24"/>
                </w:rPr>
                <w:delText>5</w:delText>
              </w:r>
            </w:del>
          </w:p>
        </w:tc>
        <w:tc>
          <w:tcPr>
            <w:tcW w:w="2737" w:type="dxa"/>
          </w:tcPr>
          <w:p w:rsidR="005B6C24" w:rsidRPr="005B6C24" w:rsidDel="00F33C0B" w:rsidRDefault="005B6C24" w:rsidP="009C1BEC">
            <w:pPr>
              <w:spacing w:line="360" w:lineRule="auto"/>
              <w:jc w:val="both"/>
              <w:rPr>
                <w:del w:id="675" w:author="IPC CENTER" w:date="2024-06-09T14:50:00Z"/>
                <w:rFonts w:ascii="Times New Roman" w:hAnsi="Times New Roman" w:cs="Times New Roman"/>
                <w:sz w:val="24"/>
                <w:szCs w:val="24"/>
              </w:rPr>
            </w:pPr>
            <w:del w:id="676" w:author="IPC CENTER" w:date="2024-06-09T14:50:00Z">
              <w:r w:rsidRPr="005B6C24" w:rsidDel="00F33C0B">
                <w:rPr>
                  <w:rFonts w:ascii="Times New Roman" w:hAnsi="Times New Roman" w:cs="Times New Roman"/>
                  <w:sz w:val="24"/>
                  <w:szCs w:val="24"/>
                </w:rPr>
                <w:delText>2.5%</w:delText>
              </w:r>
            </w:del>
          </w:p>
        </w:tc>
      </w:tr>
      <w:tr w:rsidR="005B6C24" w:rsidRPr="005B6C24" w:rsidDel="00F33C0B" w:rsidTr="009C1BEC">
        <w:trPr>
          <w:del w:id="677" w:author="IPC CENTER" w:date="2024-06-09T14:50:00Z"/>
        </w:trPr>
        <w:tc>
          <w:tcPr>
            <w:tcW w:w="2611" w:type="dxa"/>
          </w:tcPr>
          <w:p w:rsidR="005B6C24" w:rsidRPr="005B6C24" w:rsidDel="00F33C0B" w:rsidRDefault="005B6C24" w:rsidP="009C1BEC">
            <w:pPr>
              <w:spacing w:line="360" w:lineRule="auto"/>
              <w:jc w:val="both"/>
              <w:rPr>
                <w:del w:id="678" w:author="IPC CENTER" w:date="2024-06-09T14:50:00Z"/>
                <w:rFonts w:ascii="Times New Roman" w:hAnsi="Times New Roman" w:cs="Times New Roman"/>
                <w:b/>
                <w:sz w:val="24"/>
                <w:szCs w:val="24"/>
              </w:rPr>
            </w:pPr>
            <w:del w:id="679"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680" w:author="IPC CENTER" w:date="2024-06-09T14:50:00Z"/>
                <w:rFonts w:ascii="Times New Roman" w:hAnsi="Times New Roman" w:cs="Times New Roman"/>
                <w:b/>
                <w:sz w:val="24"/>
                <w:szCs w:val="24"/>
              </w:rPr>
            </w:pPr>
            <w:del w:id="681"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682" w:author="IPC CENTER" w:date="2024-06-09T14:50:00Z"/>
                <w:rFonts w:ascii="Times New Roman" w:hAnsi="Times New Roman" w:cs="Times New Roman"/>
                <w:b/>
                <w:sz w:val="24"/>
                <w:szCs w:val="24"/>
              </w:rPr>
            </w:pPr>
            <w:del w:id="683"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684" w:author="IPC CENTER" w:date="2024-06-09T14:50:00Z"/>
          <w:rFonts w:ascii="Times New Roman" w:hAnsi="Times New Roman" w:cs="Times New Roman"/>
          <w:b/>
          <w:sz w:val="24"/>
          <w:szCs w:val="24"/>
        </w:rPr>
      </w:pPr>
      <w:del w:id="685"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686" w:author="IPC CENTER" w:date="2024-06-09T14:50:00Z"/>
          <w:rFonts w:ascii="Times New Roman" w:hAnsi="Times New Roman" w:cs="Times New Roman"/>
          <w:sz w:val="24"/>
          <w:szCs w:val="24"/>
        </w:rPr>
      </w:pPr>
      <w:del w:id="687" w:author="IPC CENTER" w:date="2024-06-09T14:50:00Z">
        <w:r w:rsidRPr="005B6C24" w:rsidDel="00F33C0B">
          <w:rPr>
            <w:rFonts w:ascii="Times New Roman" w:hAnsi="Times New Roman" w:cs="Times New Roman"/>
            <w:sz w:val="24"/>
            <w:szCs w:val="24"/>
          </w:rPr>
          <w:tab/>
          <w:delText>From the above table, shows that 56(28%) of the respondents are Strongly Agree, 117(58.5%) agree, 19(9.5%) of the respondents are Neutral, 3(1.5%) of the respondents are Disagree, while 5(2.5%) Strongly Disagreed.</w:delText>
        </w:r>
      </w:del>
    </w:p>
    <w:p w:rsidR="005B6C24" w:rsidRPr="005B6C24" w:rsidDel="00F33C0B" w:rsidRDefault="005B6C24" w:rsidP="005B6C24">
      <w:pPr>
        <w:spacing w:after="0" w:line="360" w:lineRule="auto"/>
        <w:jc w:val="both"/>
        <w:rPr>
          <w:del w:id="688" w:author="IPC CENTER" w:date="2024-06-09T14:50:00Z"/>
          <w:rFonts w:ascii="Times New Roman" w:hAnsi="Times New Roman" w:cs="Times New Roman"/>
          <w:b/>
          <w:sz w:val="24"/>
          <w:szCs w:val="24"/>
        </w:rPr>
      </w:pPr>
      <w:del w:id="689" w:author="IPC CENTER" w:date="2024-06-09T14:50:00Z">
        <w:r w:rsidRPr="005B6C24" w:rsidDel="00F33C0B">
          <w:rPr>
            <w:rFonts w:ascii="Times New Roman" w:hAnsi="Times New Roman" w:cs="Times New Roman"/>
            <w:b/>
            <w:sz w:val="24"/>
            <w:szCs w:val="24"/>
          </w:rPr>
          <w:delText xml:space="preserve">Table 10: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690" w:author="IPC CENTER" w:date="2024-06-09T14:50:00Z"/>
        </w:trPr>
        <w:tc>
          <w:tcPr>
            <w:tcW w:w="2611" w:type="dxa"/>
          </w:tcPr>
          <w:p w:rsidR="005B6C24" w:rsidRPr="005B6C24" w:rsidDel="00F33C0B" w:rsidRDefault="005B6C24" w:rsidP="009C1BEC">
            <w:pPr>
              <w:spacing w:line="360" w:lineRule="auto"/>
              <w:jc w:val="both"/>
              <w:rPr>
                <w:del w:id="691" w:author="IPC CENTER" w:date="2024-06-09T14:50:00Z"/>
                <w:rFonts w:ascii="Times New Roman" w:hAnsi="Times New Roman" w:cs="Times New Roman"/>
                <w:b/>
                <w:sz w:val="24"/>
                <w:szCs w:val="24"/>
              </w:rPr>
            </w:pPr>
            <w:del w:id="692"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693" w:author="IPC CENTER" w:date="2024-06-09T14:50:00Z"/>
                <w:rFonts w:ascii="Times New Roman" w:hAnsi="Times New Roman" w:cs="Times New Roman"/>
                <w:b/>
                <w:sz w:val="24"/>
                <w:szCs w:val="24"/>
              </w:rPr>
            </w:pPr>
            <w:del w:id="694"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695" w:author="IPC CENTER" w:date="2024-06-09T14:50:00Z"/>
                <w:rFonts w:ascii="Times New Roman" w:hAnsi="Times New Roman" w:cs="Times New Roman"/>
                <w:b/>
                <w:sz w:val="24"/>
                <w:szCs w:val="24"/>
              </w:rPr>
            </w:pPr>
            <w:del w:id="696"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697" w:author="IPC CENTER" w:date="2024-06-09T14:50:00Z"/>
        </w:trPr>
        <w:tc>
          <w:tcPr>
            <w:tcW w:w="2611" w:type="dxa"/>
          </w:tcPr>
          <w:p w:rsidR="005B6C24" w:rsidRPr="005B6C24" w:rsidDel="00F33C0B" w:rsidRDefault="005B6C24" w:rsidP="009C1BEC">
            <w:pPr>
              <w:spacing w:line="360" w:lineRule="auto"/>
              <w:jc w:val="both"/>
              <w:rPr>
                <w:del w:id="698"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699"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700" w:author="IPC CENTER" w:date="2024-06-09T14:50:00Z"/>
                <w:rFonts w:ascii="Times New Roman" w:hAnsi="Times New Roman" w:cs="Times New Roman"/>
                <w:sz w:val="24"/>
                <w:szCs w:val="24"/>
              </w:rPr>
            </w:pPr>
            <w:del w:id="701" w:author="IPC CENTER" w:date="2024-06-09T14:50:00Z">
              <w:r w:rsidRPr="005B6C24" w:rsidDel="00F33C0B">
                <w:rPr>
                  <w:rFonts w:ascii="Times New Roman" w:hAnsi="Times New Roman" w:cs="Times New Roman"/>
                  <w:sz w:val="24"/>
                  <w:szCs w:val="24"/>
                </w:rPr>
                <w:delText>73</w:delText>
              </w:r>
            </w:del>
          </w:p>
        </w:tc>
        <w:tc>
          <w:tcPr>
            <w:tcW w:w="2737" w:type="dxa"/>
          </w:tcPr>
          <w:p w:rsidR="005B6C24" w:rsidRPr="005B6C24" w:rsidDel="00F33C0B" w:rsidRDefault="005B6C24" w:rsidP="009C1BEC">
            <w:pPr>
              <w:spacing w:line="360" w:lineRule="auto"/>
              <w:jc w:val="both"/>
              <w:rPr>
                <w:del w:id="702" w:author="IPC CENTER" w:date="2024-06-09T14:50:00Z"/>
                <w:rFonts w:ascii="Times New Roman" w:hAnsi="Times New Roman" w:cs="Times New Roman"/>
                <w:sz w:val="24"/>
                <w:szCs w:val="24"/>
              </w:rPr>
            </w:pPr>
            <w:del w:id="703" w:author="IPC CENTER" w:date="2024-06-09T14:50:00Z">
              <w:r w:rsidRPr="005B6C24" w:rsidDel="00F33C0B">
                <w:rPr>
                  <w:rFonts w:ascii="Times New Roman" w:hAnsi="Times New Roman" w:cs="Times New Roman"/>
                  <w:sz w:val="24"/>
                  <w:szCs w:val="24"/>
                </w:rPr>
                <w:delText>36.5%</w:delText>
              </w:r>
            </w:del>
          </w:p>
        </w:tc>
      </w:tr>
      <w:tr w:rsidR="005B6C24" w:rsidRPr="005B6C24" w:rsidDel="00F33C0B" w:rsidTr="009C1BEC">
        <w:trPr>
          <w:del w:id="704" w:author="IPC CENTER" w:date="2024-06-09T14:50:00Z"/>
        </w:trPr>
        <w:tc>
          <w:tcPr>
            <w:tcW w:w="2611" w:type="dxa"/>
          </w:tcPr>
          <w:p w:rsidR="005B6C24" w:rsidRPr="005B6C24" w:rsidDel="00F33C0B" w:rsidRDefault="005B6C24" w:rsidP="009C1BEC">
            <w:pPr>
              <w:spacing w:line="360" w:lineRule="auto"/>
              <w:jc w:val="both"/>
              <w:rPr>
                <w:del w:id="705"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706" w:author="IPC CENTER" w:date="2024-06-09T14:50:00Z"/>
                <w:rFonts w:ascii="Times New Roman" w:hAnsi="Times New Roman" w:cs="Times New Roman"/>
                <w:sz w:val="24"/>
                <w:szCs w:val="24"/>
              </w:rPr>
            </w:pPr>
            <w:del w:id="707" w:author="IPC CENTER" w:date="2024-06-09T14:50:00Z">
              <w:r w:rsidRPr="005B6C24" w:rsidDel="00F33C0B">
                <w:rPr>
                  <w:rFonts w:ascii="Times New Roman" w:hAnsi="Times New Roman" w:cs="Times New Roman"/>
                  <w:sz w:val="24"/>
                  <w:szCs w:val="24"/>
                </w:rPr>
                <w:delText>87</w:delText>
              </w:r>
            </w:del>
          </w:p>
        </w:tc>
        <w:tc>
          <w:tcPr>
            <w:tcW w:w="2737" w:type="dxa"/>
          </w:tcPr>
          <w:p w:rsidR="005B6C24" w:rsidRPr="005B6C24" w:rsidDel="00F33C0B" w:rsidRDefault="005B6C24" w:rsidP="009C1BEC">
            <w:pPr>
              <w:spacing w:line="360" w:lineRule="auto"/>
              <w:jc w:val="both"/>
              <w:rPr>
                <w:del w:id="708" w:author="IPC CENTER" w:date="2024-06-09T14:50:00Z"/>
                <w:rFonts w:ascii="Times New Roman" w:hAnsi="Times New Roman" w:cs="Times New Roman"/>
                <w:sz w:val="24"/>
                <w:szCs w:val="24"/>
              </w:rPr>
            </w:pPr>
            <w:del w:id="709" w:author="IPC CENTER" w:date="2024-06-09T14:50:00Z">
              <w:r w:rsidRPr="005B6C24" w:rsidDel="00F33C0B">
                <w:rPr>
                  <w:rFonts w:ascii="Times New Roman" w:hAnsi="Times New Roman" w:cs="Times New Roman"/>
                  <w:sz w:val="24"/>
                  <w:szCs w:val="24"/>
                </w:rPr>
                <w:delText>43.5%</w:delText>
              </w:r>
            </w:del>
          </w:p>
        </w:tc>
        <w:proofErr w:type="spellEnd"/>
      </w:tr>
      <w:tr w:rsidR="005B6C24" w:rsidRPr="005B6C24" w:rsidDel="00F33C0B" w:rsidTr="009C1BEC">
        <w:trPr>
          <w:del w:id="710" w:author="IPC CENTER" w:date="2024-06-09T14:50:00Z"/>
        </w:trPr>
        <w:tc>
          <w:tcPr>
            <w:tcW w:w="2611" w:type="dxa"/>
          </w:tcPr>
          <w:p w:rsidR="005B6C24" w:rsidRPr="005B6C24" w:rsidDel="00F33C0B" w:rsidRDefault="005B6C24" w:rsidP="009C1BEC">
            <w:pPr>
              <w:spacing w:line="360" w:lineRule="auto"/>
              <w:jc w:val="both"/>
              <w:rPr>
                <w:del w:id="711"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712" w:author="IPC CENTER" w:date="2024-06-09T14:50:00Z"/>
                <w:rFonts w:ascii="Times New Roman" w:hAnsi="Times New Roman" w:cs="Times New Roman"/>
                <w:sz w:val="24"/>
                <w:szCs w:val="24"/>
              </w:rPr>
            </w:pPr>
            <w:del w:id="713" w:author="IPC CENTER" w:date="2024-06-09T14:50:00Z">
              <w:r w:rsidRPr="005B6C24" w:rsidDel="00F33C0B">
                <w:rPr>
                  <w:rFonts w:ascii="Times New Roman" w:hAnsi="Times New Roman" w:cs="Times New Roman"/>
                  <w:sz w:val="24"/>
                  <w:szCs w:val="24"/>
                </w:rPr>
                <w:delText>37</w:delText>
              </w:r>
            </w:del>
          </w:p>
        </w:tc>
        <w:tc>
          <w:tcPr>
            <w:tcW w:w="2737" w:type="dxa"/>
          </w:tcPr>
          <w:p w:rsidR="005B6C24" w:rsidRPr="005B6C24" w:rsidDel="00F33C0B" w:rsidRDefault="005B6C24" w:rsidP="009C1BEC">
            <w:pPr>
              <w:spacing w:line="360" w:lineRule="auto"/>
              <w:jc w:val="both"/>
              <w:rPr>
                <w:del w:id="714" w:author="IPC CENTER" w:date="2024-06-09T14:50:00Z"/>
                <w:rFonts w:ascii="Times New Roman" w:hAnsi="Times New Roman" w:cs="Times New Roman"/>
                <w:sz w:val="24"/>
                <w:szCs w:val="24"/>
              </w:rPr>
            </w:pPr>
            <w:del w:id="715" w:author="IPC CENTER" w:date="2024-06-09T14:50:00Z">
              <w:r w:rsidRPr="005B6C24" w:rsidDel="00F33C0B">
                <w:rPr>
                  <w:rFonts w:ascii="Times New Roman" w:hAnsi="Times New Roman" w:cs="Times New Roman"/>
                  <w:sz w:val="24"/>
                  <w:szCs w:val="24"/>
                </w:rPr>
                <w:delText>18.5%</w:delText>
              </w:r>
            </w:del>
          </w:p>
        </w:tc>
      </w:tr>
      <w:tr w:rsidR="005B6C24" w:rsidRPr="005B6C24" w:rsidDel="00F33C0B" w:rsidTr="009C1BEC">
        <w:trPr>
          <w:del w:id="716" w:author="IPC CENTER" w:date="2024-06-09T14:50:00Z"/>
        </w:trPr>
        <w:tc>
          <w:tcPr>
            <w:tcW w:w="2611" w:type="dxa"/>
          </w:tcPr>
          <w:p w:rsidR="005B6C24" w:rsidRPr="005B6C24" w:rsidDel="00F33C0B" w:rsidRDefault="005B6C24" w:rsidP="009C1BEC">
            <w:pPr>
              <w:spacing w:line="360" w:lineRule="auto"/>
              <w:jc w:val="both"/>
              <w:rPr>
                <w:del w:id="717"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718" w:author="IPC CENTER" w:date="2024-06-09T14:50:00Z"/>
                <w:rFonts w:ascii="Times New Roman" w:hAnsi="Times New Roman" w:cs="Times New Roman"/>
                <w:sz w:val="24"/>
                <w:szCs w:val="24"/>
              </w:rPr>
            </w:pPr>
            <w:del w:id="719" w:author="IPC CENTER" w:date="2024-06-09T14:50:00Z">
              <w:r w:rsidRPr="005B6C24" w:rsidDel="00F33C0B">
                <w:rPr>
                  <w:rFonts w:ascii="Times New Roman" w:hAnsi="Times New Roman" w:cs="Times New Roman"/>
                  <w:sz w:val="24"/>
                  <w:szCs w:val="24"/>
                </w:rPr>
                <w:delText>2</w:delText>
              </w:r>
            </w:del>
          </w:p>
        </w:tc>
        <w:tc>
          <w:tcPr>
            <w:tcW w:w="2737" w:type="dxa"/>
          </w:tcPr>
          <w:p w:rsidR="005B6C24" w:rsidRPr="005B6C24" w:rsidDel="00F33C0B" w:rsidRDefault="005B6C24" w:rsidP="009C1BEC">
            <w:pPr>
              <w:spacing w:line="360" w:lineRule="auto"/>
              <w:jc w:val="both"/>
              <w:rPr>
                <w:del w:id="720" w:author="IPC CENTER" w:date="2024-06-09T14:50:00Z"/>
                <w:rFonts w:ascii="Times New Roman" w:hAnsi="Times New Roman" w:cs="Times New Roman"/>
                <w:sz w:val="24"/>
                <w:szCs w:val="24"/>
              </w:rPr>
            </w:pPr>
            <w:del w:id="721" w:author="IPC CENTER" w:date="2024-06-09T14:50:00Z">
              <w:r w:rsidRPr="005B6C24" w:rsidDel="00F33C0B">
                <w:rPr>
                  <w:rFonts w:ascii="Times New Roman" w:hAnsi="Times New Roman" w:cs="Times New Roman"/>
                  <w:sz w:val="24"/>
                  <w:szCs w:val="24"/>
                </w:rPr>
                <w:delText>1%</w:delText>
              </w:r>
            </w:del>
          </w:p>
        </w:tc>
      </w:tr>
      <w:tr w:rsidR="005B6C24" w:rsidRPr="005B6C24" w:rsidDel="00F33C0B" w:rsidTr="009C1BEC">
        <w:trPr>
          <w:del w:id="722" w:author="IPC CENTER" w:date="2024-06-09T14:50:00Z"/>
        </w:trPr>
        <w:tc>
          <w:tcPr>
            <w:tcW w:w="2611" w:type="dxa"/>
          </w:tcPr>
          <w:p w:rsidR="005B6C24" w:rsidRPr="005B6C24" w:rsidDel="00F33C0B" w:rsidRDefault="005B6C24" w:rsidP="009C1BEC">
            <w:pPr>
              <w:spacing w:line="360" w:lineRule="auto"/>
              <w:jc w:val="both"/>
              <w:rPr>
                <w:del w:id="723"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724" w:author="IPC CENTER" w:date="2024-06-09T14:50:00Z"/>
                <w:rFonts w:ascii="Times New Roman" w:hAnsi="Times New Roman" w:cs="Times New Roman"/>
                <w:sz w:val="24"/>
                <w:szCs w:val="24"/>
              </w:rPr>
            </w:pPr>
            <w:del w:id="725" w:author="IPC CENTER" w:date="2024-06-09T14:50:00Z">
              <w:r w:rsidRPr="005B6C24" w:rsidDel="00F33C0B">
                <w:rPr>
                  <w:rFonts w:ascii="Times New Roman" w:hAnsi="Times New Roman" w:cs="Times New Roman"/>
                  <w:sz w:val="24"/>
                  <w:szCs w:val="24"/>
                </w:rPr>
                <w:delText>1</w:delText>
              </w:r>
            </w:del>
          </w:p>
        </w:tc>
        <w:tc>
          <w:tcPr>
            <w:tcW w:w="2737" w:type="dxa"/>
          </w:tcPr>
          <w:p w:rsidR="005B6C24" w:rsidRPr="005B6C24" w:rsidDel="00F33C0B" w:rsidRDefault="005B6C24" w:rsidP="009C1BEC">
            <w:pPr>
              <w:spacing w:line="360" w:lineRule="auto"/>
              <w:jc w:val="both"/>
              <w:rPr>
                <w:del w:id="726" w:author="IPC CENTER" w:date="2024-06-09T14:50:00Z"/>
                <w:rFonts w:ascii="Times New Roman" w:hAnsi="Times New Roman" w:cs="Times New Roman"/>
                <w:sz w:val="24"/>
                <w:szCs w:val="24"/>
              </w:rPr>
            </w:pPr>
            <w:del w:id="727" w:author="IPC CENTER" w:date="2024-06-09T14:50:00Z">
              <w:r w:rsidRPr="005B6C24" w:rsidDel="00F33C0B">
                <w:rPr>
                  <w:rFonts w:ascii="Times New Roman" w:hAnsi="Times New Roman" w:cs="Times New Roman"/>
                  <w:sz w:val="24"/>
                  <w:szCs w:val="24"/>
                </w:rPr>
                <w:delText>0.5%</w:delText>
              </w:r>
            </w:del>
          </w:p>
        </w:tc>
      </w:tr>
      <w:tr w:rsidR="005B6C24" w:rsidRPr="005B6C24" w:rsidDel="00F33C0B" w:rsidTr="009C1BEC">
        <w:trPr>
          <w:del w:id="728" w:author="IPC CENTER" w:date="2024-06-09T14:50:00Z"/>
        </w:trPr>
        <w:tc>
          <w:tcPr>
            <w:tcW w:w="2611" w:type="dxa"/>
          </w:tcPr>
          <w:p w:rsidR="005B6C24" w:rsidRPr="005B6C24" w:rsidDel="00F33C0B" w:rsidRDefault="005B6C24" w:rsidP="009C1BEC">
            <w:pPr>
              <w:spacing w:line="360" w:lineRule="auto"/>
              <w:jc w:val="both"/>
              <w:rPr>
                <w:del w:id="729" w:author="IPC CENTER" w:date="2024-06-09T14:50:00Z"/>
                <w:rFonts w:ascii="Times New Roman" w:hAnsi="Times New Roman" w:cs="Times New Roman"/>
                <w:b/>
                <w:sz w:val="24"/>
                <w:szCs w:val="24"/>
              </w:rPr>
            </w:pPr>
            <w:del w:id="730"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731" w:author="IPC CENTER" w:date="2024-06-09T14:50:00Z"/>
                <w:rFonts w:ascii="Times New Roman" w:hAnsi="Times New Roman" w:cs="Times New Roman"/>
                <w:b/>
                <w:sz w:val="24"/>
                <w:szCs w:val="24"/>
              </w:rPr>
            </w:pPr>
            <w:del w:id="732"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733" w:author="IPC CENTER" w:date="2024-06-09T14:50:00Z"/>
                <w:rFonts w:ascii="Times New Roman" w:hAnsi="Times New Roman" w:cs="Times New Roman"/>
                <w:b/>
                <w:sz w:val="24"/>
                <w:szCs w:val="24"/>
              </w:rPr>
            </w:pPr>
            <w:del w:id="734"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735" w:author="IPC CENTER" w:date="2024-06-09T14:50:00Z"/>
          <w:rFonts w:ascii="Times New Roman" w:hAnsi="Times New Roman" w:cs="Times New Roman"/>
          <w:b/>
          <w:sz w:val="24"/>
          <w:szCs w:val="24"/>
        </w:rPr>
      </w:pPr>
      <w:del w:id="736"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737" w:author="IPC CENTER" w:date="2024-06-09T14:50:00Z"/>
          <w:rFonts w:ascii="Times New Roman" w:hAnsi="Times New Roman" w:cs="Times New Roman"/>
          <w:sz w:val="24"/>
          <w:szCs w:val="24"/>
        </w:rPr>
      </w:pPr>
      <w:del w:id="738" w:author="IPC CENTER" w:date="2024-06-09T14:50:00Z">
        <w:r w:rsidRPr="005B6C24" w:rsidDel="00F33C0B">
          <w:rPr>
            <w:rFonts w:ascii="Times New Roman" w:hAnsi="Times New Roman" w:cs="Times New Roman"/>
            <w:sz w:val="24"/>
            <w:szCs w:val="24"/>
          </w:rPr>
          <w:lastRenderedPageBreak/>
          <w:delText xml:space="preserve"> </w:delText>
        </w:r>
        <w:r w:rsidRPr="005B6C24" w:rsidDel="00F33C0B">
          <w:rPr>
            <w:rFonts w:ascii="Times New Roman" w:hAnsi="Times New Roman" w:cs="Times New Roman"/>
            <w:sz w:val="24"/>
            <w:szCs w:val="24"/>
          </w:rPr>
          <w:tab/>
          <w:delText>From the table above, it shows that 73(36.5%) of the respondents are Strongly Agree, 87(43.5%) Agree, 37(18.5%) are Neutral, 2(1%) Disagree, while 1(0.5) Strongly Disagreed.</w:delText>
        </w:r>
      </w:del>
    </w:p>
    <w:p w:rsidR="005B6C24" w:rsidRPr="005B6C24" w:rsidDel="00F33C0B" w:rsidRDefault="005B6C24" w:rsidP="005B6C24">
      <w:pPr>
        <w:spacing w:after="0" w:line="360" w:lineRule="auto"/>
        <w:jc w:val="both"/>
        <w:rPr>
          <w:del w:id="739" w:author="IPC CENTER" w:date="2024-06-09T14:50:00Z"/>
          <w:rFonts w:ascii="Times New Roman" w:hAnsi="Times New Roman" w:cs="Times New Roman"/>
          <w:b/>
          <w:sz w:val="24"/>
          <w:szCs w:val="24"/>
        </w:rPr>
      </w:pPr>
      <w:del w:id="740" w:author="IPC CENTER" w:date="2024-06-09T14:50:00Z">
        <w:r w:rsidRPr="005B6C24" w:rsidDel="00F33C0B">
          <w:rPr>
            <w:rFonts w:ascii="Times New Roman" w:hAnsi="Times New Roman" w:cs="Times New Roman"/>
            <w:b/>
            <w:sz w:val="24"/>
            <w:szCs w:val="24"/>
          </w:rPr>
          <w:delText xml:space="preserve">Table 11: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741" w:author="IPC CENTER" w:date="2024-06-09T14:50:00Z"/>
        </w:trPr>
        <w:tc>
          <w:tcPr>
            <w:tcW w:w="2611" w:type="dxa"/>
          </w:tcPr>
          <w:p w:rsidR="005B6C24" w:rsidRPr="005B6C24" w:rsidDel="00F33C0B" w:rsidRDefault="005B6C24" w:rsidP="009C1BEC">
            <w:pPr>
              <w:spacing w:line="360" w:lineRule="auto"/>
              <w:jc w:val="both"/>
              <w:rPr>
                <w:del w:id="742" w:author="IPC CENTER" w:date="2024-06-09T14:50:00Z"/>
                <w:rFonts w:ascii="Times New Roman" w:hAnsi="Times New Roman" w:cs="Times New Roman"/>
                <w:b/>
                <w:sz w:val="24"/>
                <w:szCs w:val="24"/>
              </w:rPr>
            </w:pPr>
            <w:del w:id="743"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744" w:author="IPC CENTER" w:date="2024-06-09T14:50:00Z"/>
                <w:rFonts w:ascii="Times New Roman" w:hAnsi="Times New Roman" w:cs="Times New Roman"/>
                <w:b/>
                <w:sz w:val="24"/>
                <w:szCs w:val="24"/>
              </w:rPr>
            </w:pPr>
            <w:del w:id="745"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746" w:author="IPC CENTER" w:date="2024-06-09T14:50:00Z"/>
                <w:rFonts w:ascii="Times New Roman" w:hAnsi="Times New Roman" w:cs="Times New Roman"/>
                <w:b/>
                <w:sz w:val="24"/>
                <w:szCs w:val="24"/>
              </w:rPr>
            </w:pPr>
            <w:del w:id="747"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748" w:author="IPC CENTER" w:date="2024-06-09T14:50:00Z"/>
        </w:trPr>
        <w:tc>
          <w:tcPr>
            <w:tcW w:w="2611" w:type="dxa"/>
          </w:tcPr>
          <w:p w:rsidR="005B6C24" w:rsidRPr="005B6C24" w:rsidDel="00F33C0B" w:rsidRDefault="005B6C24" w:rsidP="009C1BEC">
            <w:pPr>
              <w:spacing w:line="360" w:lineRule="auto"/>
              <w:jc w:val="both"/>
              <w:rPr>
                <w:del w:id="749"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750"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751" w:author="IPC CENTER" w:date="2024-06-09T14:50:00Z"/>
                <w:rFonts w:ascii="Times New Roman" w:hAnsi="Times New Roman" w:cs="Times New Roman"/>
                <w:sz w:val="24"/>
                <w:szCs w:val="24"/>
              </w:rPr>
            </w:pPr>
            <w:del w:id="752" w:author="IPC CENTER" w:date="2024-06-09T14:50:00Z">
              <w:r w:rsidRPr="005B6C24" w:rsidDel="00F33C0B">
                <w:rPr>
                  <w:rFonts w:ascii="Times New Roman" w:hAnsi="Times New Roman" w:cs="Times New Roman"/>
                  <w:sz w:val="24"/>
                  <w:szCs w:val="24"/>
                </w:rPr>
                <w:delText>68</w:delText>
              </w:r>
            </w:del>
          </w:p>
        </w:tc>
        <w:tc>
          <w:tcPr>
            <w:tcW w:w="2737" w:type="dxa"/>
          </w:tcPr>
          <w:p w:rsidR="005B6C24" w:rsidRPr="005B6C24" w:rsidDel="00F33C0B" w:rsidRDefault="005B6C24" w:rsidP="009C1BEC">
            <w:pPr>
              <w:spacing w:line="360" w:lineRule="auto"/>
              <w:jc w:val="both"/>
              <w:rPr>
                <w:del w:id="753" w:author="IPC CENTER" w:date="2024-06-09T14:50:00Z"/>
                <w:rFonts w:ascii="Times New Roman" w:hAnsi="Times New Roman" w:cs="Times New Roman"/>
                <w:sz w:val="24"/>
                <w:szCs w:val="24"/>
              </w:rPr>
            </w:pPr>
            <w:del w:id="754" w:author="IPC CENTER" w:date="2024-06-09T14:50:00Z">
              <w:r w:rsidRPr="005B6C24" w:rsidDel="00F33C0B">
                <w:rPr>
                  <w:rFonts w:ascii="Times New Roman" w:hAnsi="Times New Roman" w:cs="Times New Roman"/>
                  <w:sz w:val="24"/>
                  <w:szCs w:val="24"/>
                </w:rPr>
                <w:delText>34%</w:delText>
              </w:r>
            </w:del>
          </w:p>
        </w:tc>
      </w:tr>
      <w:tr w:rsidR="005B6C24" w:rsidRPr="005B6C24" w:rsidDel="00F33C0B" w:rsidTr="009C1BEC">
        <w:trPr>
          <w:del w:id="755" w:author="IPC CENTER" w:date="2024-06-09T14:50:00Z"/>
        </w:trPr>
        <w:tc>
          <w:tcPr>
            <w:tcW w:w="2611" w:type="dxa"/>
          </w:tcPr>
          <w:p w:rsidR="005B6C24" w:rsidRPr="005B6C24" w:rsidDel="00F33C0B" w:rsidRDefault="005B6C24" w:rsidP="009C1BEC">
            <w:pPr>
              <w:spacing w:line="360" w:lineRule="auto"/>
              <w:jc w:val="both"/>
              <w:rPr>
                <w:del w:id="756"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757" w:author="IPC CENTER" w:date="2024-06-09T14:50:00Z"/>
                <w:rFonts w:ascii="Times New Roman" w:hAnsi="Times New Roman" w:cs="Times New Roman"/>
                <w:sz w:val="24"/>
                <w:szCs w:val="24"/>
              </w:rPr>
            </w:pPr>
            <w:del w:id="758" w:author="IPC CENTER" w:date="2024-06-09T14:50:00Z">
              <w:r w:rsidRPr="005B6C24" w:rsidDel="00F33C0B">
                <w:rPr>
                  <w:rFonts w:ascii="Times New Roman" w:hAnsi="Times New Roman" w:cs="Times New Roman"/>
                  <w:sz w:val="24"/>
                  <w:szCs w:val="24"/>
                </w:rPr>
                <w:delText>77</w:delText>
              </w:r>
            </w:del>
          </w:p>
        </w:tc>
        <w:tc>
          <w:tcPr>
            <w:tcW w:w="2737" w:type="dxa"/>
          </w:tcPr>
          <w:p w:rsidR="005B6C24" w:rsidRPr="005B6C24" w:rsidDel="00F33C0B" w:rsidRDefault="005B6C24" w:rsidP="009C1BEC">
            <w:pPr>
              <w:spacing w:line="360" w:lineRule="auto"/>
              <w:jc w:val="both"/>
              <w:rPr>
                <w:del w:id="759" w:author="IPC CENTER" w:date="2024-06-09T14:50:00Z"/>
                <w:rFonts w:ascii="Times New Roman" w:hAnsi="Times New Roman" w:cs="Times New Roman"/>
                <w:sz w:val="24"/>
                <w:szCs w:val="24"/>
              </w:rPr>
            </w:pPr>
            <w:del w:id="760" w:author="IPC CENTER" w:date="2024-06-09T14:50:00Z">
              <w:r w:rsidRPr="005B6C24" w:rsidDel="00F33C0B">
                <w:rPr>
                  <w:rFonts w:ascii="Times New Roman" w:hAnsi="Times New Roman" w:cs="Times New Roman"/>
                  <w:sz w:val="24"/>
                  <w:szCs w:val="24"/>
                </w:rPr>
                <w:delText>37%</w:delText>
              </w:r>
            </w:del>
          </w:p>
        </w:tc>
        <w:proofErr w:type="spellEnd"/>
      </w:tr>
      <w:tr w:rsidR="005B6C24" w:rsidRPr="005B6C24" w:rsidDel="00F33C0B" w:rsidTr="009C1BEC">
        <w:trPr>
          <w:del w:id="761" w:author="IPC CENTER" w:date="2024-06-09T14:50:00Z"/>
        </w:trPr>
        <w:tc>
          <w:tcPr>
            <w:tcW w:w="2611" w:type="dxa"/>
          </w:tcPr>
          <w:p w:rsidR="005B6C24" w:rsidRPr="005B6C24" w:rsidDel="00F33C0B" w:rsidRDefault="005B6C24" w:rsidP="009C1BEC">
            <w:pPr>
              <w:spacing w:line="360" w:lineRule="auto"/>
              <w:jc w:val="both"/>
              <w:rPr>
                <w:del w:id="762"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763" w:author="IPC CENTER" w:date="2024-06-09T14:50:00Z"/>
                <w:rFonts w:ascii="Times New Roman" w:hAnsi="Times New Roman" w:cs="Times New Roman"/>
                <w:sz w:val="24"/>
                <w:szCs w:val="24"/>
              </w:rPr>
            </w:pPr>
            <w:del w:id="764" w:author="IPC CENTER" w:date="2024-06-09T14:50:00Z">
              <w:r w:rsidRPr="005B6C24" w:rsidDel="00F33C0B">
                <w:rPr>
                  <w:rFonts w:ascii="Times New Roman" w:hAnsi="Times New Roman" w:cs="Times New Roman"/>
                  <w:sz w:val="24"/>
                  <w:szCs w:val="24"/>
                </w:rPr>
                <w:delText>45</w:delText>
              </w:r>
            </w:del>
          </w:p>
        </w:tc>
        <w:tc>
          <w:tcPr>
            <w:tcW w:w="2737" w:type="dxa"/>
          </w:tcPr>
          <w:p w:rsidR="005B6C24" w:rsidRPr="005B6C24" w:rsidDel="00F33C0B" w:rsidRDefault="005B6C24" w:rsidP="009C1BEC">
            <w:pPr>
              <w:spacing w:line="360" w:lineRule="auto"/>
              <w:jc w:val="both"/>
              <w:rPr>
                <w:del w:id="765" w:author="IPC CENTER" w:date="2024-06-09T14:50:00Z"/>
                <w:rFonts w:ascii="Times New Roman" w:hAnsi="Times New Roman" w:cs="Times New Roman"/>
                <w:sz w:val="24"/>
                <w:szCs w:val="24"/>
              </w:rPr>
            </w:pPr>
            <w:del w:id="766" w:author="IPC CENTER" w:date="2024-06-09T14:50:00Z">
              <w:r w:rsidRPr="005B6C24" w:rsidDel="00F33C0B">
                <w:rPr>
                  <w:rFonts w:ascii="Times New Roman" w:hAnsi="Times New Roman" w:cs="Times New Roman"/>
                  <w:sz w:val="24"/>
                  <w:szCs w:val="24"/>
                </w:rPr>
                <w:delText>22.5%</w:delText>
              </w:r>
            </w:del>
          </w:p>
        </w:tc>
      </w:tr>
      <w:tr w:rsidR="005B6C24" w:rsidRPr="005B6C24" w:rsidDel="00F33C0B" w:rsidTr="009C1BEC">
        <w:trPr>
          <w:del w:id="767" w:author="IPC CENTER" w:date="2024-06-09T14:50:00Z"/>
        </w:trPr>
        <w:tc>
          <w:tcPr>
            <w:tcW w:w="2611" w:type="dxa"/>
          </w:tcPr>
          <w:p w:rsidR="005B6C24" w:rsidRPr="005B6C24" w:rsidDel="00F33C0B" w:rsidRDefault="005B6C24" w:rsidP="009C1BEC">
            <w:pPr>
              <w:spacing w:line="360" w:lineRule="auto"/>
              <w:jc w:val="both"/>
              <w:rPr>
                <w:del w:id="768"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769" w:author="IPC CENTER" w:date="2024-06-09T14:50:00Z"/>
                <w:rFonts w:ascii="Times New Roman" w:hAnsi="Times New Roman" w:cs="Times New Roman"/>
                <w:sz w:val="24"/>
                <w:szCs w:val="24"/>
              </w:rPr>
            </w:pPr>
            <w:del w:id="770" w:author="IPC CENTER" w:date="2024-06-09T14:50:00Z">
              <w:r w:rsidRPr="005B6C24" w:rsidDel="00F33C0B">
                <w:rPr>
                  <w:rFonts w:ascii="Times New Roman" w:hAnsi="Times New Roman" w:cs="Times New Roman"/>
                  <w:sz w:val="24"/>
                  <w:szCs w:val="24"/>
                </w:rPr>
                <w:delText>7</w:delText>
              </w:r>
            </w:del>
          </w:p>
        </w:tc>
        <w:tc>
          <w:tcPr>
            <w:tcW w:w="2737" w:type="dxa"/>
          </w:tcPr>
          <w:p w:rsidR="005B6C24" w:rsidRPr="005B6C24" w:rsidDel="00F33C0B" w:rsidRDefault="005B6C24" w:rsidP="009C1BEC">
            <w:pPr>
              <w:spacing w:line="360" w:lineRule="auto"/>
              <w:jc w:val="both"/>
              <w:rPr>
                <w:del w:id="771" w:author="IPC CENTER" w:date="2024-06-09T14:50:00Z"/>
                <w:rFonts w:ascii="Times New Roman" w:hAnsi="Times New Roman" w:cs="Times New Roman"/>
                <w:sz w:val="24"/>
                <w:szCs w:val="24"/>
              </w:rPr>
            </w:pPr>
            <w:del w:id="772" w:author="IPC CENTER" w:date="2024-06-09T14:50:00Z">
              <w:r w:rsidRPr="005B6C24" w:rsidDel="00F33C0B">
                <w:rPr>
                  <w:rFonts w:ascii="Times New Roman" w:hAnsi="Times New Roman" w:cs="Times New Roman"/>
                  <w:sz w:val="24"/>
                  <w:szCs w:val="24"/>
                </w:rPr>
                <w:delText>3.5%</w:delText>
              </w:r>
            </w:del>
          </w:p>
        </w:tc>
      </w:tr>
      <w:tr w:rsidR="005B6C24" w:rsidRPr="005B6C24" w:rsidDel="00F33C0B" w:rsidTr="009C1BEC">
        <w:trPr>
          <w:del w:id="773" w:author="IPC CENTER" w:date="2024-06-09T14:50:00Z"/>
        </w:trPr>
        <w:tc>
          <w:tcPr>
            <w:tcW w:w="2611" w:type="dxa"/>
          </w:tcPr>
          <w:p w:rsidR="005B6C24" w:rsidRPr="005B6C24" w:rsidDel="00F33C0B" w:rsidRDefault="005B6C24" w:rsidP="009C1BEC">
            <w:pPr>
              <w:spacing w:line="360" w:lineRule="auto"/>
              <w:jc w:val="both"/>
              <w:rPr>
                <w:del w:id="774"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775" w:author="IPC CENTER" w:date="2024-06-09T14:50:00Z"/>
                <w:rFonts w:ascii="Times New Roman" w:hAnsi="Times New Roman" w:cs="Times New Roman"/>
                <w:sz w:val="24"/>
                <w:szCs w:val="24"/>
              </w:rPr>
            </w:pPr>
            <w:del w:id="776" w:author="IPC CENTER" w:date="2024-06-09T14:50:00Z">
              <w:r w:rsidRPr="005B6C24" w:rsidDel="00F33C0B">
                <w:rPr>
                  <w:rFonts w:ascii="Times New Roman" w:hAnsi="Times New Roman" w:cs="Times New Roman"/>
                  <w:sz w:val="24"/>
                  <w:szCs w:val="24"/>
                </w:rPr>
                <w:delText>3</w:delText>
              </w:r>
            </w:del>
          </w:p>
        </w:tc>
        <w:tc>
          <w:tcPr>
            <w:tcW w:w="2737" w:type="dxa"/>
          </w:tcPr>
          <w:p w:rsidR="005B6C24" w:rsidRPr="005B6C24" w:rsidDel="00F33C0B" w:rsidRDefault="005B6C24" w:rsidP="009C1BEC">
            <w:pPr>
              <w:spacing w:line="360" w:lineRule="auto"/>
              <w:jc w:val="both"/>
              <w:rPr>
                <w:del w:id="777" w:author="IPC CENTER" w:date="2024-06-09T14:50:00Z"/>
                <w:rFonts w:ascii="Times New Roman" w:hAnsi="Times New Roman" w:cs="Times New Roman"/>
                <w:sz w:val="24"/>
                <w:szCs w:val="24"/>
              </w:rPr>
            </w:pPr>
            <w:del w:id="778" w:author="IPC CENTER" w:date="2024-06-09T14:50:00Z">
              <w:r w:rsidRPr="005B6C24" w:rsidDel="00F33C0B">
                <w:rPr>
                  <w:rFonts w:ascii="Times New Roman" w:hAnsi="Times New Roman" w:cs="Times New Roman"/>
                  <w:sz w:val="24"/>
                  <w:szCs w:val="24"/>
                </w:rPr>
                <w:delText>1.5%</w:delText>
              </w:r>
            </w:del>
          </w:p>
        </w:tc>
      </w:tr>
      <w:tr w:rsidR="005B6C24" w:rsidRPr="005B6C24" w:rsidDel="00F33C0B" w:rsidTr="009C1BEC">
        <w:trPr>
          <w:del w:id="779" w:author="IPC CENTER" w:date="2024-06-09T14:50:00Z"/>
        </w:trPr>
        <w:tc>
          <w:tcPr>
            <w:tcW w:w="2611" w:type="dxa"/>
          </w:tcPr>
          <w:p w:rsidR="005B6C24" w:rsidRPr="005B6C24" w:rsidDel="00F33C0B" w:rsidRDefault="005B6C24" w:rsidP="009C1BEC">
            <w:pPr>
              <w:spacing w:line="360" w:lineRule="auto"/>
              <w:jc w:val="both"/>
              <w:rPr>
                <w:del w:id="780" w:author="IPC CENTER" w:date="2024-06-09T14:50:00Z"/>
                <w:rFonts w:ascii="Times New Roman" w:hAnsi="Times New Roman" w:cs="Times New Roman"/>
                <w:b/>
                <w:sz w:val="24"/>
                <w:szCs w:val="24"/>
              </w:rPr>
            </w:pPr>
            <w:del w:id="781"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782" w:author="IPC CENTER" w:date="2024-06-09T14:50:00Z"/>
                <w:rFonts w:ascii="Times New Roman" w:hAnsi="Times New Roman" w:cs="Times New Roman"/>
                <w:b/>
                <w:sz w:val="24"/>
                <w:szCs w:val="24"/>
              </w:rPr>
            </w:pPr>
            <w:del w:id="783"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784" w:author="IPC CENTER" w:date="2024-06-09T14:50:00Z"/>
                <w:rFonts w:ascii="Times New Roman" w:hAnsi="Times New Roman" w:cs="Times New Roman"/>
                <w:b/>
                <w:sz w:val="24"/>
                <w:szCs w:val="24"/>
              </w:rPr>
            </w:pPr>
            <w:del w:id="785"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786" w:author="IPC CENTER" w:date="2024-06-09T14:50:00Z"/>
          <w:rFonts w:ascii="Times New Roman" w:hAnsi="Times New Roman" w:cs="Times New Roman"/>
          <w:b/>
          <w:sz w:val="24"/>
          <w:szCs w:val="24"/>
        </w:rPr>
      </w:pPr>
      <w:del w:id="787"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788" w:author="IPC CENTER" w:date="2024-06-09T14:50:00Z"/>
          <w:rFonts w:ascii="Times New Roman" w:hAnsi="Times New Roman" w:cs="Times New Roman"/>
          <w:sz w:val="24"/>
          <w:szCs w:val="24"/>
        </w:rPr>
      </w:pPr>
      <w:del w:id="789" w:author="IPC CENTER" w:date="2024-06-09T14:50:00Z">
        <w:r w:rsidRPr="005B6C24" w:rsidDel="00F33C0B">
          <w:rPr>
            <w:rFonts w:ascii="Times New Roman" w:hAnsi="Times New Roman" w:cs="Times New Roman"/>
            <w:sz w:val="24"/>
            <w:szCs w:val="24"/>
          </w:rPr>
          <w:tab/>
          <w:delText>From the above table, it shows that 68(34%) of the respondents are Strongly Agree, 77(37%) of the respondents are Agreed, 45(22.5%) are Neutral, 7(3.5%) of the respondents are Disagreed, while 3 (1.5%) of the respondents are Strongly Disagreed.</w:delText>
        </w:r>
      </w:del>
    </w:p>
    <w:p w:rsidR="005B6C24" w:rsidRPr="005B6C24" w:rsidDel="00F33C0B" w:rsidRDefault="005B6C24" w:rsidP="005B6C24">
      <w:pPr>
        <w:spacing w:after="0" w:line="360" w:lineRule="auto"/>
        <w:jc w:val="both"/>
        <w:rPr>
          <w:del w:id="790" w:author="IPC CENTER" w:date="2024-06-09T14:50:00Z"/>
          <w:rFonts w:ascii="Times New Roman" w:hAnsi="Times New Roman" w:cs="Times New Roman"/>
          <w:b/>
          <w:sz w:val="24"/>
          <w:szCs w:val="24"/>
        </w:rPr>
      </w:pPr>
      <w:del w:id="791" w:author="IPC CENTER" w:date="2024-06-09T14:50:00Z">
        <w:r w:rsidRPr="005B6C24" w:rsidDel="00F33C0B">
          <w:rPr>
            <w:rFonts w:ascii="Times New Roman" w:hAnsi="Times New Roman" w:cs="Times New Roman"/>
            <w:b/>
            <w:sz w:val="24"/>
            <w:szCs w:val="24"/>
          </w:rPr>
          <w:delText xml:space="preserve">Table 12: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792" w:author="IPC CENTER" w:date="2024-06-09T14:50:00Z"/>
        </w:trPr>
        <w:tc>
          <w:tcPr>
            <w:tcW w:w="2611" w:type="dxa"/>
          </w:tcPr>
          <w:p w:rsidR="005B6C24" w:rsidRPr="005B6C24" w:rsidDel="00F33C0B" w:rsidRDefault="005B6C24" w:rsidP="009C1BEC">
            <w:pPr>
              <w:spacing w:line="360" w:lineRule="auto"/>
              <w:jc w:val="both"/>
              <w:rPr>
                <w:del w:id="793" w:author="IPC CENTER" w:date="2024-06-09T14:50:00Z"/>
                <w:rFonts w:ascii="Times New Roman" w:hAnsi="Times New Roman" w:cs="Times New Roman"/>
                <w:b/>
                <w:sz w:val="24"/>
                <w:szCs w:val="24"/>
              </w:rPr>
            </w:pPr>
            <w:del w:id="794"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795" w:author="IPC CENTER" w:date="2024-06-09T14:50:00Z"/>
                <w:rFonts w:ascii="Times New Roman" w:hAnsi="Times New Roman" w:cs="Times New Roman"/>
                <w:b/>
                <w:sz w:val="24"/>
                <w:szCs w:val="24"/>
              </w:rPr>
            </w:pPr>
            <w:del w:id="796"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797" w:author="IPC CENTER" w:date="2024-06-09T14:50:00Z"/>
                <w:rFonts w:ascii="Times New Roman" w:hAnsi="Times New Roman" w:cs="Times New Roman"/>
                <w:b/>
                <w:sz w:val="24"/>
                <w:szCs w:val="24"/>
              </w:rPr>
            </w:pPr>
            <w:del w:id="798"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799" w:author="IPC CENTER" w:date="2024-06-09T14:50:00Z"/>
        </w:trPr>
        <w:tc>
          <w:tcPr>
            <w:tcW w:w="2611" w:type="dxa"/>
          </w:tcPr>
          <w:p w:rsidR="005B6C24" w:rsidRPr="005B6C24" w:rsidDel="00F33C0B" w:rsidRDefault="005B6C24" w:rsidP="009C1BEC">
            <w:pPr>
              <w:spacing w:line="360" w:lineRule="auto"/>
              <w:jc w:val="both"/>
              <w:rPr>
                <w:del w:id="800"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801"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802" w:author="IPC CENTER" w:date="2024-06-09T14:50:00Z"/>
                <w:rFonts w:ascii="Times New Roman" w:hAnsi="Times New Roman" w:cs="Times New Roman"/>
                <w:sz w:val="24"/>
                <w:szCs w:val="24"/>
              </w:rPr>
            </w:pPr>
            <w:del w:id="803" w:author="IPC CENTER" w:date="2024-06-09T14:50:00Z">
              <w:r w:rsidRPr="005B6C24" w:rsidDel="00F33C0B">
                <w:rPr>
                  <w:rFonts w:ascii="Times New Roman" w:hAnsi="Times New Roman" w:cs="Times New Roman"/>
                  <w:sz w:val="24"/>
                  <w:szCs w:val="24"/>
                </w:rPr>
                <w:delText>67</w:delText>
              </w:r>
            </w:del>
          </w:p>
        </w:tc>
        <w:tc>
          <w:tcPr>
            <w:tcW w:w="2737" w:type="dxa"/>
          </w:tcPr>
          <w:p w:rsidR="005B6C24" w:rsidRPr="005B6C24" w:rsidDel="00F33C0B" w:rsidRDefault="005B6C24" w:rsidP="009C1BEC">
            <w:pPr>
              <w:spacing w:line="360" w:lineRule="auto"/>
              <w:jc w:val="both"/>
              <w:rPr>
                <w:del w:id="804" w:author="IPC CENTER" w:date="2024-06-09T14:50:00Z"/>
                <w:rFonts w:ascii="Times New Roman" w:hAnsi="Times New Roman" w:cs="Times New Roman"/>
                <w:sz w:val="24"/>
                <w:szCs w:val="24"/>
              </w:rPr>
            </w:pPr>
            <w:del w:id="805" w:author="IPC CENTER" w:date="2024-06-09T14:50:00Z">
              <w:r w:rsidRPr="005B6C24" w:rsidDel="00F33C0B">
                <w:rPr>
                  <w:rFonts w:ascii="Times New Roman" w:hAnsi="Times New Roman" w:cs="Times New Roman"/>
                  <w:sz w:val="24"/>
                  <w:szCs w:val="24"/>
                </w:rPr>
                <w:delText>33.5%</w:delText>
              </w:r>
            </w:del>
          </w:p>
        </w:tc>
      </w:tr>
      <w:tr w:rsidR="005B6C24" w:rsidRPr="005B6C24" w:rsidDel="00F33C0B" w:rsidTr="009C1BEC">
        <w:trPr>
          <w:del w:id="806" w:author="IPC CENTER" w:date="2024-06-09T14:50:00Z"/>
        </w:trPr>
        <w:tc>
          <w:tcPr>
            <w:tcW w:w="2611" w:type="dxa"/>
          </w:tcPr>
          <w:p w:rsidR="005B6C24" w:rsidRPr="005B6C24" w:rsidDel="00F33C0B" w:rsidRDefault="005B6C24" w:rsidP="009C1BEC">
            <w:pPr>
              <w:spacing w:line="360" w:lineRule="auto"/>
              <w:jc w:val="both"/>
              <w:rPr>
                <w:del w:id="807"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808" w:author="IPC CENTER" w:date="2024-06-09T14:50:00Z"/>
                <w:rFonts w:ascii="Times New Roman" w:hAnsi="Times New Roman" w:cs="Times New Roman"/>
                <w:sz w:val="24"/>
                <w:szCs w:val="24"/>
              </w:rPr>
            </w:pPr>
            <w:del w:id="809" w:author="IPC CENTER" w:date="2024-06-09T14:50:00Z">
              <w:r w:rsidRPr="005B6C24" w:rsidDel="00F33C0B">
                <w:rPr>
                  <w:rFonts w:ascii="Times New Roman" w:hAnsi="Times New Roman" w:cs="Times New Roman"/>
                  <w:sz w:val="24"/>
                  <w:szCs w:val="24"/>
                </w:rPr>
                <w:delText>120</w:delText>
              </w:r>
            </w:del>
          </w:p>
        </w:tc>
        <w:tc>
          <w:tcPr>
            <w:tcW w:w="2737" w:type="dxa"/>
          </w:tcPr>
          <w:p w:rsidR="005B6C24" w:rsidRPr="005B6C24" w:rsidDel="00F33C0B" w:rsidRDefault="005B6C24" w:rsidP="009C1BEC">
            <w:pPr>
              <w:spacing w:line="360" w:lineRule="auto"/>
              <w:jc w:val="both"/>
              <w:rPr>
                <w:del w:id="810" w:author="IPC CENTER" w:date="2024-06-09T14:50:00Z"/>
                <w:rFonts w:ascii="Times New Roman" w:hAnsi="Times New Roman" w:cs="Times New Roman"/>
                <w:sz w:val="24"/>
                <w:szCs w:val="24"/>
              </w:rPr>
            </w:pPr>
            <w:del w:id="811" w:author="IPC CENTER" w:date="2024-06-09T14:50:00Z">
              <w:r w:rsidRPr="005B6C24" w:rsidDel="00F33C0B">
                <w:rPr>
                  <w:rFonts w:ascii="Times New Roman" w:hAnsi="Times New Roman" w:cs="Times New Roman"/>
                  <w:sz w:val="24"/>
                  <w:szCs w:val="24"/>
                </w:rPr>
                <w:delText>60%</w:delText>
              </w:r>
            </w:del>
          </w:p>
        </w:tc>
        <w:proofErr w:type="spellEnd"/>
      </w:tr>
      <w:tr w:rsidR="005B6C24" w:rsidRPr="005B6C24" w:rsidDel="00F33C0B" w:rsidTr="009C1BEC">
        <w:trPr>
          <w:del w:id="812" w:author="IPC CENTER" w:date="2024-06-09T14:50:00Z"/>
        </w:trPr>
        <w:tc>
          <w:tcPr>
            <w:tcW w:w="2611" w:type="dxa"/>
          </w:tcPr>
          <w:p w:rsidR="005B6C24" w:rsidRPr="005B6C24" w:rsidDel="00F33C0B" w:rsidRDefault="005B6C24" w:rsidP="009C1BEC">
            <w:pPr>
              <w:spacing w:line="360" w:lineRule="auto"/>
              <w:jc w:val="both"/>
              <w:rPr>
                <w:del w:id="813"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814" w:author="IPC CENTER" w:date="2024-06-09T14:50:00Z"/>
                <w:rFonts w:ascii="Times New Roman" w:hAnsi="Times New Roman" w:cs="Times New Roman"/>
                <w:sz w:val="24"/>
                <w:szCs w:val="24"/>
              </w:rPr>
            </w:pPr>
            <w:del w:id="815" w:author="IPC CENTER" w:date="2024-06-09T14:50:00Z">
              <w:r w:rsidRPr="005B6C24" w:rsidDel="00F33C0B">
                <w:rPr>
                  <w:rFonts w:ascii="Times New Roman" w:hAnsi="Times New Roman" w:cs="Times New Roman"/>
                  <w:sz w:val="24"/>
                  <w:szCs w:val="24"/>
                </w:rPr>
                <w:delText>7</w:delText>
              </w:r>
            </w:del>
          </w:p>
        </w:tc>
        <w:tc>
          <w:tcPr>
            <w:tcW w:w="2737" w:type="dxa"/>
          </w:tcPr>
          <w:p w:rsidR="005B6C24" w:rsidRPr="005B6C24" w:rsidDel="00F33C0B" w:rsidRDefault="005B6C24" w:rsidP="009C1BEC">
            <w:pPr>
              <w:spacing w:line="360" w:lineRule="auto"/>
              <w:jc w:val="both"/>
              <w:rPr>
                <w:del w:id="816" w:author="IPC CENTER" w:date="2024-06-09T14:50:00Z"/>
                <w:rFonts w:ascii="Times New Roman" w:hAnsi="Times New Roman" w:cs="Times New Roman"/>
                <w:sz w:val="24"/>
                <w:szCs w:val="24"/>
              </w:rPr>
            </w:pPr>
            <w:del w:id="817" w:author="IPC CENTER" w:date="2024-06-09T14:50:00Z">
              <w:r w:rsidRPr="005B6C24" w:rsidDel="00F33C0B">
                <w:rPr>
                  <w:rFonts w:ascii="Times New Roman" w:hAnsi="Times New Roman" w:cs="Times New Roman"/>
                  <w:sz w:val="24"/>
                  <w:szCs w:val="24"/>
                </w:rPr>
                <w:delText>3.5%</w:delText>
              </w:r>
            </w:del>
          </w:p>
        </w:tc>
      </w:tr>
      <w:tr w:rsidR="005B6C24" w:rsidRPr="005B6C24" w:rsidDel="00F33C0B" w:rsidTr="009C1BEC">
        <w:trPr>
          <w:del w:id="818" w:author="IPC CENTER" w:date="2024-06-09T14:50:00Z"/>
        </w:trPr>
        <w:tc>
          <w:tcPr>
            <w:tcW w:w="2611" w:type="dxa"/>
          </w:tcPr>
          <w:p w:rsidR="005B6C24" w:rsidRPr="005B6C24" w:rsidDel="00F33C0B" w:rsidRDefault="005B6C24" w:rsidP="009C1BEC">
            <w:pPr>
              <w:spacing w:line="360" w:lineRule="auto"/>
              <w:jc w:val="both"/>
              <w:rPr>
                <w:del w:id="819" w:author="IPC CENTER" w:date="2024-06-09T14:50:00Z"/>
                <w:rFonts w:ascii="Times New Roman" w:hAnsi="Times New Roman" w:cs="Times New Roman"/>
                <w:sz w:val="24"/>
                <w:szCs w:val="24"/>
              </w:rPr>
            </w:pPr>
            <w:r w:rsidRPr="005B6C24">
              <w:rPr>
                <w:rFonts w:ascii="Times New Roman" w:hAnsi="Times New Roman" w:cs="Times New Roman"/>
                <w:sz w:val="24"/>
                <w:szCs w:val="24"/>
              </w:rPr>
              <w:lastRenderedPageBreak/>
              <w:t xml:space="preserve">Disagree </w:t>
            </w:r>
          </w:p>
        </w:tc>
        <w:tc>
          <w:tcPr>
            <w:tcW w:w="2788" w:type="dxa"/>
          </w:tcPr>
          <w:p w:rsidR="005B6C24" w:rsidRPr="005B6C24" w:rsidDel="00F33C0B" w:rsidRDefault="005B6C24" w:rsidP="009C1BEC">
            <w:pPr>
              <w:spacing w:line="360" w:lineRule="auto"/>
              <w:jc w:val="both"/>
              <w:rPr>
                <w:del w:id="820" w:author="IPC CENTER" w:date="2024-06-09T14:50:00Z"/>
                <w:rFonts w:ascii="Times New Roman" w:hAnsi="Times New Roman" w:cs="Times New Roman"/>
                <w:sz w:val="24"/>
                <w:szCs w:val="24"/>
              </w:rPr>
            </w:pPr>
            <w:del w:id="821" w:author="IPC CENTER" w:date="2024-06-09T14:50:00Z">
              <w:r w:rsidRPr="005B6C24" w:rsidDel="00F33C0B">
                <w:rPr>
                  <w:rFonts w:ascii="Times New Roman" w:hAnsi="Times New Roman" w:cs="Times New Roman"/>
                  <w:sz w:val="24"/>
                  <w:szCs w:val="24"/>
                </w:rPr>
                <w:delText>6</w:delText>
              </w:r>
            </w:del>
          </w:p>
        </w:tc>
        <w:tc>
          <w:tcPr>
            <w:tcW w:w="2737" w:type="dxa"/>
          </w:tcPr>
          <w:p w:rsidR="005B6C24" w:rsidRPr="005B6C24" w:rsidDel="00F33C0B" w:rsidRDefault="005B6C24" w:rsidP="009C1BEC">
            <w:pPr>
              <w:spacing w:line="360" w:lineRule="auto"/>
              <w:jc w:val="both"/>
              <w:rPr>
                <w:del w:id="822" w:author="IPC CENTER" w:date="2024-06-09T14:50:00Z"/>
                <w:rFonts w:ascii="Times New Roman" w:hAnsi="Times New Roman" w:cs="Times New Roman"/>
                <w:sz w:val="24"/>
                <w:szCs w:val="24"/>
              </w:rPr>
            </w:pPr>
            <w:del w:id="823" w:author="IPC CENTER" w:date="2024-06-09T14:50:00Z">
              <w:r w:rsidRPr="005B6C24" w:rsidDel="00F33C0B">
                <w:rPr>
                  <w:rFonts w:ascii="Times New Roman" w:hAnsi="Times New Roman" w:cs="Times New Roman"/>
                  <w:sz w:val="24"/>
                  <w:szCs w:val="24"/>
                </w:rPr>
                <w:delText>3%</w:delText>
              </w:r>
            </w:del>
          </w:p>
        </w:tc>
      </w:tr>
      <w:tr w:rsidR="005B6C24" w:rsidRPr="005B6C24" w:rsidDel="00F33C0B" w:rsidTr="009C1BEC">
        <w:trPr>
          <w:del w:id="824" w:author="IPC CENTER" w:date="2024-06-09T14:50:00Z"/>
        </w:trPr>
        <w:tc>
          <w:tcPr>
            <w:tcW w:w="2611" w:type="dxa"/>
          </w:tcPr>
          <w:p w:rsidR="005B6C24" w:rsidRPr="005B6C24" w:rsidDel="00F33C0B" w:rsidRDefault="005B6C24" w:rsidP="009C1BEC">
            <w:pPr>
              <w:spacing w:line="360" w:lineRule="auto"/>
              <w:jc w:val="both"/>
              <w:rPr>
                <w:del w:id="825"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826" w:author="IPC CENTER" w:date="2024-06-09T14:50:00Z"/>
                <w:rFonts w:ascii="Times New Roman" w:hAnsi="Times New Roman" w:cs="Times New Roman"/>
                <w:sz w:val="24"/>
                <w:szCs w:val="24"/>
              </w:rPr>
            </w:pPr>
            <w:del w:id="827" w:author="IPC CENTER" w:date="2024-06-09T14:50:00Z">
              <w:r w:rsidRPr="005B6C24" w:rsidDel="00F33C0B">
                <w:rPr>
                  <w:rFonts w:ascii="Times New Roman" w:hAnsi="Times New Roman" w:cs="Times New Roman"/>
                  <w:sz w:val="24"/>
                  <w:szCs w:val="24"/>
                </w:rPr>
                <w:delText>0</w:delText>
              </w:r>
            </w:del>
          </w:p>
        </w:tc>
        <w:tc>
          <w:tcPr>
            <w:tcW w:w="2737" w:type="dxa"/>
          </w:tcPr>
          <w:p w:rsidR="005B6C24" w:rsidRPr="005B6C24" w:rsidDel="00F33C0B" w:rsidRDefault="005B6C24" w:rsidP="009C1BEC">
            <w:pPr>
              <w:spacing w:line="360" w:lineRule="auto"/>
              <w:jc w:val="both"/>
              <w:rPr>
                <w:del w:id="828" w:author="IPC CENTER" w:date="2024-06-09T14:50:00Z"/>
                <w:rFonts w:ascii="Times New Roman" w:hAnsi="Times New Roman" w:cs="Times New Roman"/>
                <w:sz w:val="24"/>
                <w:szCs w:val="24"/>
              </w:rPr>
            </w:pPr>
            <w:del w:id="829" w:author="IPC CENTER" w:date="2024-06-09T14:50:00Z">
              <w:r w:rsidRPr="005B6C24" w:rsidDel="00F33C0B">
                <w:rPr>
                  <w:rFonts w:ascii="Times New Roman" w:hAnsi="Times New Roman" w:cs="Times New Roman"/>
                  <w:sz w:val="24"/>
                  <w:szCs w:val="24"/>
                </w:rPr>
                <w:delText>0%</w:delText>
              </w:r>
            </w:del>
          </w:p>
        </w:tc>
      </w:tr>
      <w:tr w:rsidR="005B6C24" w:rsidRPr="005B6C24" w:rsidDel="00F33C0B" w:rsidTr="009C1BEC">
        <w:trPr>
          <w:del w:id="830" w:author="IPC CENTER" w:date="2024-06-09T14:50:00Z"/>
        </w:trPr>
        <w:tc>
          <w:tcPr>
            <w:tcW w:w="2611" w:type="dxa"/>
          </w:tcPr>
          <w:p w:rsidR="005B6C24" w:rsidRPr="005B6C24" w:rsidDel="00F33C0B" w:rsidRDefault="005B6C24" w:rsidP="009C1BEC">
            <w:pPr>
              <w:spacing w:line="360" w:lineRule="auto"/>
              <w:jc w:val="both"/>
              <w:rPr>
                <w:del w:id="831" w:author="IPC CENTER" w:date="2024-06-09T14:50:00Z"/>
                <w:rFonts w:ascii="Times New Roman" w:hAnsi="Times New Roman" w:cs="Times New Roman"/>
                <w:b/>
                <w:sz w:val="24"/>
                <w:szCs w:val="24"/>
              </w:rPr>
            </w:pPr>
            <w:del w:id="832"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833" w:author="IPC CENTER" w:date="2024-06-09T14:50:00Z"/>
                <w:rFonts w:ascii="Times New Roman" w:hAnsi="Times New Roman" w:cs="Times New Roman"/>
                <w:b/>
                <w:sz w:val="24"/>
                <w:szCs w:val="24"/>
              </w:rPr>
            </w:pPr>
            <w:del w:id="834"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835" w:author="IPC CENTER" w:date="2024-06-09T14:50:00Z"/>
                <w:rFonts w:ascii="Times New Roman" w:hAnsi="Times New Roman" w:cs="Times New Roman"/>
                <w:b/>
                <w:sz w:val="24"/>
                <w:szCs w:val="24"/>
              </w:rPr>
            </w:pPr>
            <w:del w:id="836"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837" w:author="IPC CENTER" w:date="2024-06-09T14:50:00Z"/>
          <w:rFonts w:ascii="Times New Roman" w:hAnsi="Times New Roman" w:cs="Times New Roman"/>
          <w:b/>
          <w:sz w:val="24"/>
          <w:szCs w:val="24"/>
        </w:rPr>
      </w:pPr>
      <w:del w:id="838"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839" w:author="IPC CENTER" w:date="2024-06-09T14:50:00Z"/>
          <w:rFonts w:ascii="Times New Roman" w:hAnsi="Times New Roman" w:cs="Times New Roman"/>
          <w:sz w:val="24"/>
          <w:szCs w:val="24"/>
        </w:rPr>
      </w:pPr>
      <w:del w:id="840" w:author="IPC CENTER" w:date="2024-06-09T14:50:00Z">
        <w:r w:rsidRPr="005B6C24" w:rsidDel="00F33C0B">
          <w:rPr>
            <w:rFonts w:ascii="Times New Roman" w:hAnsi="Times New Roman" w:cs="Times New Roman"/>
            <w:sz w:val="24"/>
            <w:szCs w:val="24"/>
          </w:rPr>
          <w:tab/>
          <w:delText>From the above table, it shows that 67(33.5%) of the respondents Strongly Agreed, 120(60%) of the respondents Agreed, 7(3.5%) are Neutral, 6(3%) Disagreed while 0(0%) of the respondents are Strongly Disagreed.</w:delText>
        </w:r>
      </w:del>
    </w:p>
    <w:p w:rsidR="005B6C24" w:rsidRPr="005B6C24" w:rsidDel="00F33C0B" w:rsidRDefault="005B6C24" w:rsidP="005B6C24">
      <w:pPr>
        <w:spacing w:after="0" w:line="360" w:lineRule="auto"/>
        <w:jc w:val="both"/>
        <w:rPr>
          <w:del w:id="841" w:author="IPC CENTER" w:date="2024-06-09T14:50:00Z"/>
          <w:rFonts w:ascii="Times New Roman" w:hAnsi="Times New Roman" w:cs="Times New Roman"/>
          <w:b/>
          <w:sz w:val="24"/>
          <w:szCs w:val="24"/>
        </w:rPr>
      </w:pPr>
      <w:del w:id="842" w:author="IPC CENTER" w:date="2024-06-09T14:50:00Z">
        <w:r w:rsidRPr="005B6C24" w:rsidDel="00F33C0B">
          <w:rPr>
            <w:rFonts w:ascii="Times New Roman" w:hAnsi="Times New Roman" w:cs="Times New Roman"/>
            <w:b/>
            <w:sz w:val="24"/>
            <w:szCs w:val="24"/>
          </w:rPr>
          <w:delText xml:space="preserve">Table 13: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843" w:author="IPC CENTER" w:date="2024-06-09T14:50:00Z"/>
        </w:trPr>
        <w:tc>
          <w:tcPr>
            <w:tcW w:w="2611" w:type="dxa"/>
          </w:tcPr>
          <w:p w:rsidR="005B6C24" w:rsidRPr="005B6C24" w:rsidDel="00F33C0B" w:rsidRDefault="005B6C24" w:rsidP="009C1BEC">
            <w:pPr>
              <w:spacing w:line="360" w:lineRule="auto"/>
              <w:jc w:val="both"/>
              <w:rPr>
                <w:del w:id="844" w:author="IPC CENTER" w:date="2024-06-09T14:50:00Z"/>
                <w:rFonts w:ascii="Times New Roman" w:hAnsi="Times New Roman" w:cs="Times New Roman"/>
                <w:b/>
                <w:sz w:val="24"/>
                <w:szCs w:val="24"/>
              </w:rPr>
            </w:pPr>
            <w:del w:id="845"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846" w:author="IPC CENTER" w:date="2024-06-09T14:50:00Z"/>
                <w:rFonts w:ascii="Times New Roman" w:hAnsi="Times New Roman" w:cs="Times New Roman"/>
                <w:b/>
                <w:sz w:val="24"/>
                <w:szCs w:val="24"/>
              </w:rPr>
            </w:pPr>
            <w:del w:id="847"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848" w:author="IPC CENTER" w:date="2024-06-09T14:50:00Z"/>
                <w:rFonts w:ascii="Times New Roman" w:hAnsi="Times New Roman" w:cs="Times New Roman"/>
                <w:b/>
                <w:sz w:val="24"/>
                <w:szCs w:val="24"/>
              </w:rPr>
            </w:pPr>
            <w:del w:id="849"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850" w:author="IPC CENTER" w:date="2024-06-09T14:50:00Z"/>
        </w:trPr>
        <w:tc>
          <w:tcPr>
            <w:tcW w:w="2611" w:type="dxa"/>
          </w:tcPr>
          <w:p w:rsidR="005B6C24" w:rsidRPr="005B6C24" w:rsidDel="00F33C0B" w:rsidRDefault="005B6C24" w:rsidP="009C1BEC">
            <w:pPr>
              <w:spacing w:line="360" w:lineRule="auto"/>
              <w:jc w:val="both"/>
              <w:rPr>
                <w:del w:id="851"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852"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853" w:author="IPC CENTER" w:date="2024-06-09T14:50:00Z"/>
                <w:rFonts w:ascii="Times New Roman" w:hAnsi="Times New Roman" w:cs="Times New Roman"/>
                <w:sz w:val="24"/>
                <w:szCs w:val="24"/>
              </w:rPr>
            </w:pPr>
            <w:del w:id="854" w:author="IPC CENTER" w:date="2024-06-09T14:50:00Z">
              <w:r w:rsidRPr="005B6C24" w:rsidDel="00F33C0B">
                <w:rPr>
                  <w:rFonts w:ascii="Times New Roman" w:hAnsi="Times New Roman" w:cs="Times New Roman"/>
                  <w:sz w:val="24"/>
                  <w:szCs w:val="24"/>
                </w:rPr>
                <w:delText>118</w:delText>
              </w:r>
            </w:del>
          </w:p>
        </w:tc>
        <w:tc>
          <w:tcPr>
            <w:tcW w:w="2737" w:type="dxa"/>
          </w:tcPr>
          <w:p w:rsidR="005B6C24" w:rsidRPr="005B6C24" w:rsidDel="00F33C0B" w:rsidRDefault="005B6C24" w:rsidP="009C1BEC">
            <w:pPr>
              <w:spacing w:line="360" w:lineRule="auto"/>
              <w:jc w:val="both"/>
              <w:rPr>
                <w:del w:id="855" w:author="IPC CENTER" w:date="2024-06-09T14:50:00Z"/>
                <w:rFonts w:ascii="Times New Roman" w:hAnsi="Times New Roman" w:cs="Times New Roman"/>
                <w:sz w:val="24"/>
                <w:szCs w:val="24"/>
              </w:rPr>
            </w:pPr>
            <w:del w:id="856" w:author="IPC CENTER" w:date="2024-06-09T14:50:00Z">
              <w:r w:rsidRPr="005B6C24" w:rsidDel="00F33C0B">
                <w:rPr>
                  <w:rFonts w:ascii="Times New Roman" w:hAnsi="Times New Roman" w:cs="Times New Roman"/>
                  <w:sz w:val="24"/>
                  <w:szCs w:val="24"/>
                </w:rPr>
                <w:delText>59%</w:delText>
              </w:r>
            </w:del>
          </w:p>
        </w:tc>
      </w:tr>
      <w:tr w:rsidR="005B6C24" w:rsidRPr="005B6C24" w:rsidDel="00F33C0B" w:rsidTr="009C1BEC">
        <w:trPr>
          <w:del w:id="857" w:author="IPC CENTER" w:date="2024-06-09T14:50:00Z"/>
        </w:trPr>
        <w:tc>
          <w:tcPr>
            <w:tcW w:w="2611" w:type="dxa"/>
          </w:tcPr>
          <w:p w:rsidR="005B6C24" w:rsidRPr="005B6C24" w:rsidDel="00F33C0B" w:rsidRDefault="005B6C24" w:rsidP="009C1BEC">
            <w:pPr>
              <w:spacing w:line="360" w:lineRule="auto"/>
              <w:jc w:val="both"/>
              <w:rPr>
                <w:del w:id="858"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859" w:author="IPC CENTER" w:date="2024-06-09T14:50:00Z"/>
                <w:rFonts w:ascii="Times New Roman" w:hAnsi="Times New Roman" w:cs="Times New Roman"/>
                <w:sz w:val="24"/>
                <w:szCs w:val="24"/>
              </w:rPr>
            </w:pPr>
            <w:del w:id="860" w:author="IPC CENTER" w:date="2024-06-09T14:50:00Z">
              <w:r w:rsidRPr="005B6C24" w:rsidDel="00F33C0B">
                <w:rPr>
                  <w:rFonts w:ascii="Times New Roman" w:hAnsi="Times New Roman" w:cs="Times New Roman"/>
                  <w:sz w:val="24"/>
                  <w:szCs w:val="24"/>
                </w:rPr>
                <w:delText>38</w:delText>
              </w:r>
            </w:del>
          </w:p>
        </w:tc>
        <w:tc>
          <w:tcPr>
            <w:tcW w:w="2737" w:type="dxa"/>
          </w:tcPr>
          <w:p w:rsidR="005B6C24" w:rsidRPr="005B6C24" w:rsidDel="00F33C0B" w:rsidRDefault="005B6C24" w:rsidP="009C1BEC">
            <w:pPr>
              <w:spacing w:line="360" w:lineRule="auto"/>
              <w:jc w:val="both"/>
              <w:rPr>
                <w:del w:id="861" w:author="IPC CENTER" w:date="2024-06-09T14:50:00Z"/>
                <w:rFonts w:ascii="Times New Roman" w:hAnsi="Times New Roman" w:cs="Times New Roman"/>
                <w:sz w:val="24"/>
                <w:szCs w:val="24"/>
              </w:rPr>
            </w:pPr>
            <w:del w:id="862" w:author="IPC CENTER" w:date="2024-06-09T14:50:00Z">
              <w:r w:rsidRPr="005B6C24" w:rsidDel="00F33C0B">
                <w:rPr>
                  <w:rFonts w:ascii="Times New Roman" w:hAnsi="Times New Roman" w:cs="Times New Roman"/>
                  <w:sz w:val="24"/>
                  <w:szCs w:val="24"/>
                </w:rPr>
                <w:delText>19%</w:delText>
              </w:r>
            </w:del>
          </w:p>
        </w:tc>
        <w:proofErr w:type="spellEnd"/>
      </w:tr>
      <w:tr w:rsidR="005B6C24" w:rsidRPr="005B6C24" w:rsidDel="00F33C0B" w:rsidTr="009C1BEC">
        <w:trPr>
          <w:del w:id="863" w:author="IPC CENTER" w:date="2024-06-09T14:50:00Z"/>
        </w:trPr>
        <w:tc>
          <w:tcPr>
            <w:tcW w:w="2611" w:type="dxa"/>
          </w:tcPr>
          <w:p w:rsidR="005B6C24" w:rsidRPr="005B6C24" w:rsidDel="00F33C0B" w:rsidRDefault="005B6C24" w:rsidP="009C1BEC">
            <w:pPr>
              <w:spacing w:line="360" w:lineRule="auto"/>
              <w:jc w:val="both"/>
              <w:rPr>
                <w:del w:id="864"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865" w:author="IPC CENTER" w:date="2024-06-09T14:50:00Z"/>
                <w:rFonts w:ascii="Times New Roman" w:hAnsi="Times New Roman" w:cs="Times New Roman"/>
                <w:sz w:val="24"/>
                <w:szCs w:val="24"/>
              </w:rPr>
            </w:pPr>
            <w:del w:id="866" w:author="IPC CENTER" w:date="2024-06-09T14:50:00Z">
              <w:r w:rsidRPr="005B6C24" w:rsidDel="00F33C0B">
                <w:rPr>
                  <w:rFonts w:ascii="Times New Roman" w:hAnsi="Times New Roman" w:cs="Times New Roman"/>
                  <w:sz w:val="24"/>
                  <w:szCs w:val="24"/>
                </w:rPr>
                <w:delText>22</w:delText>
              </w:r>
            </w:del>
          </w:p>
        </w:tc>
        <w:tc>
          <w:tcPr>
            <w:tcW w:w="2737" w:type="dxa"/>
          </w:tcPr>
          <w:p w:rsidR="005B6C24" w:rsidRPr="005B6C24" w:rsidDel="00F33C0B" w:rsidRDefault="005B6C24" w:rsidP="009C1BEC">
            <w:pPr>
              <w:spacing w:line="360" w:lineRule="auto"/>
              <w:jc w:val="both"/>
              <w:rPr>
                <w:del w:id="867" w:author="IPC CENTER" w:date="2024-06-09T14:50:00Z"/>
                <w:rFonts w:ascii="Times New Roman" w:hAnsi="Times New Roman" w:cs="Times New Roman"/>
                <w:sz w:val="24"/>
                <w:szCs w:val="24"/>
              </w:rPr>
            </w:pPr>
            <w:del w:id="868" w:author="IPC CENTER" w:date="2024-06-09T14:50:00Z">
              <w:r w:rsidRPr="005B6C24" w:rsidDel="00F33C0B">
                <w:rPr>
                  <w:rFonts w:ascii="Times New Roman" w:hAnsi="Times New Roman" w:cs="Times New Roman"/>
                  <w:sz w:val="24"/>
                  <w:szCs w:val="24"/>
                </w:rPr>
                <w:delText>11%</w:delText>
              </w:r>
            </w:del>
          </w:p>
        </w:tc>
      </w:tr>
      <w:tr w:rsidR="005B6C24" w:rsidRPr="005B6C24" w:rsidDel="00F33C0B" w:rsidTr="009C1BEC">
        <w:trPr>
          <w:del w:id="869" w:author="IPC CENTER" w:date="2024-06-09T14:50:00Z"/>
        </w:trPr>
        <w:tc>
          <w:tcPr>
            <w:tcW w:w="2611" w:type="dxa"/>
          </w:tcPr>
          <w:p w:rsidR="005B6C24" w:rsidRPr="005B6C24" w:rsidDel="00F33C0B" w:rsidRDefault="005B6C24" w:rsidP="009C1BEC">
            <w:pPr>
              <w:spacing w:line="360" w:lineRule="auto"/>
              <w:jc w:val="both"/>
              <w:rPr>
                <w:del w:id="870"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871" w:author="IPC CENTER" w:date="2024-06-09T14:50:00Z"/>
                <w:rFonts w:ascii="Times New Roman" w:hAnsi="Times New Roman" w:cs="Times New Roman"/>
                <w:sz w:val="24"/>
                <w:szCs w:val="24"/>
              </w:rPr>
            </w:pPr>
            <w:del w:id="872" w:author="IPC CENTER" w:date="2024-06-09T14:50:00Z">
              <w:r w:rsidRPr="005B6C24" w:rsidDel="00F33C0B">
                <w:rPr>
                  <w:rFonts w:ascii="Times New Roman" w:hAnsi="Times New Roman" w:cs="Times New Roman"/>
                  <w:sz w:val="24"/>
                  <w:szCs w:val="24"/>
                </w:rPr>
                <w:delText>10</w:delText>
              </w:r>
            </w:del>
          </w:p>
        </w:tc>
        <w:tc>
          <w:tcPr>
            <w:tcW w:w="2737" w:type="dxa"/>
          </w:tcPr>
          <w:p w:rsidR="005B6C24" w:rsidRPr="005B6C24" w:rsidDel="00F33C0B" w:rsidRDefault="005B6C24" w:rsidP="009C1BEC">
            <w:pPr>
              <w:spacing w:line="360" w:lineRule="auto"/>
              <w:jc w:val="both"/>
              <w:rPr>
                <w:del w:id="873" w:author="IPC CENTER" w:date="2024-06-09T14:50:00Z"/>
                <w:rFonts w:ascii="Times New Roman" w:hAnsi="Times New Roman" w:cs="Times New Roman"/>
                <w:sz w:val="24"/>
                <w:szCs w:val="24"/>
              </w:rPr>
            </w:pPr>
            <w:del w:id="874" w:author="IPC CENTER" w:date="2024-06-09T14:50:00Z">
              <w:r w:rsidRPr="005B6C24" w:rsidDel="00F33C0B">
                <w:rPr>
                  <w:rFonts w:ascii="Times New Roman" w:hAnsi="Times New Roman" w:cs="Times New Roman"/>
                  <w:sz w:val="24"/>
                  <w:szCs w:val="24"/>
                </w:rPr>
                <w:delText>5%</w:delText>
              </w:r>
            </w:del>
          </w:p>
        </w:tc>
      </w:tr>
      <w:tr w:rsidR="005B6C24" w:rsidRPr="005B6C24" w:rsidDel="00F33C0B" w:rsidTr="009C1BEC">
        <w:trPr>
          <w:del w:id="875" w:author="IPC CENTER" w:date="2024-06-09T14:50:00Z"/>
        </w:trPr>
        <w:tc>
          <w:tcPr>
            <w:tcW w:w="2611" w:type="dxa"/>
          </w:tcPr>
          <w:p w:rsidR="005B6C24" w:rsidRPr="005B6C24" w:rsidDel="00F33C0B" w:rsidRDefault="005B6C24" w:rsidP="009C1BEC">
            <w:pPr>
              <w:spacing w:line="360" w:lineRule="auto"/>
              <w:jc w:val="both"/>
              <w:rPr>
                <w:del w:id="876"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877" w:author="IPC CENTER" w:date="2024-06-09T14:50:00Z"/>
                <w:rFonts w:ascii="Times New Roman" w:hAnsi="Times New Roman" w:cs="Times New Roman"/>
                <w:sz w:val="24"/>
                <w:szCs w:val="24"/>
              </w:rPr>
            </w:pPr>
            <w:del w:id="878" w:author="IPC CENTER" w:date="2024-06-09T14:50:00Z">
              <w:r w:rsidRPr="005B6C24" w:rsidDel="00F33C0B">
                <w:rPr>
                  <w:rFonts w:ascii="Times New Roman" w:hAnsi="Times New Roman" w:cs="Times New Roman"/>
                  <w:sz w:val="24"/>
                  <w:szCs w:val="24"/>
                </w:rPr>
                <w:delText>12</w:delText>
              </w:r>
            </w:del>
          </w:p>
        </w:tc>
        <w:tc>
          <w:tcPr>
            <w:tcW w:w="2737" w:type="dxa"/>
          </w:tcPr>
          <w:p w:rsidR="005B6C24" w:rsidRPr="005B6C24" w:rsidDel="00F33C0B" w:rsidRDefault="005B6C24" w:rsidP="009C1BEC">
            <w:pPr>
              <w:spacing w:line="360" w:lineRule="auto"/>
              <w:jc w:val="both"/>
              <w:rPr>
                <w:del w:id="879" w:author="IPC CENTER" w:date="2024-06-09T14:50:00Z"/>
                <w:rFonts w:ascii="Times New Roman" w:hAnsi="Times New Roman" w:cs="Times New Roman"/>
                <w:sz w:val="24"/>
                <w:szCs w:val="24"/>
              </w:rPr>
            </w:pPr>
            <w:del w:id="880" w:author="IPC CENTER" w:date="2024-06-09T14:50:00Z">
              <w:r w:rsidRPr="005B6C24" w:rsidDel="00F33C0B">
                <w:rPr>
                  <w:rFonts w:ascii="Times New Roman" w:hAnsi="Times New Roman" w:cs="Times New Roman"/>
                  <w:sz w:val="24"/>
                  <w:szCs w:val="24"/>
                </w:rPr>
                <w:delText>6%</w:delText>
              </w:r>
            </w:del>
          </w:p>
        </w:tc>
      </w:tr>
      <w:tr w:rsidR="005B6C24" w:rsidRPr="005B6C24" w:rsidDel="00F33C0B" w:rsidTr="009C1BEC">
        <w:trPr>
          <w:del w:id="881" w:author="IPC CENTER" w:date="2024-06-09T14:50:00Z"/>
        </w:trPr>
        <w:tc>
          <w:tcPr>
            <w:tcW w:w="2611" w:type="dxa"/>
          </w:tcPr>
          <w:p w:rsidR="005B6C24" w:rsidRPr="005B6C24" w:rsidDel="00F33C0B" w:rsidRDefault="005B6C24" w:rsidP="009C1BEC">
            <w:pPr>
              <w:spacing w:line="360" w:lineRule="auto"/>
              <w:jc w:val="both"/>
              <w:rPr>
                <w:del w:id="882" w:author="IPC CENTER" w:date="2024-06-09T14:50:00Z"/>
                <w:rFonts w:ascii="Times New Roman" w:hAnsi="Times New Roman" w:cs="Times New Roman"/>
                <w:b/>
                <w:sz w:val="24"/>
                <w:szCs w:val="24"/>
              </w:rPr>
            </w:pPr>
            <w:del w:id="883"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884" w:author="IPC CENTER" w:date="2024-06-09T14:50:00Z"/>
                <w:rFonts w:ascii="Times New Roman" w:hAnsi="Times New Roman" w:cs="Times New Roman"/>
                <w:b/>
                <w:sz w:val="24"/>
                <w:szCs w:val="24"/>
              </w:rPr>
            </w:pPr>
            <w:del w:id="885"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886" w:author="IPC CENTER" w:date="2024-06-09T14:50:00Z"/>
                <w:rFonts w:ascii="Times New Roman" w:hAnsi="Times New Roman" w:cs="Times New Roman"/>
                <w:b/>
                <w:sz w:val="24"/>
                <w:szCs w:val="24"/>
              </w:rPr>
            </w:pPr>
            <w:del w:id="887"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888" w:author="IPC CENTER" w:date="2024-06-09T14:50:00Z"/>
          <w:rFonts w:ascii="Times New Roman" w:hAnsi="Times New Roman" w:cs="Times New Roman"/>
          <w:b/>
          <w:sz w:val="24"/>
          <w:szCs w:val="24"/>
        </w:rPr>
      </w:pPr>
      <w:del w:id="889"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890" w:author="IPC CENTER" w:date="2024-06-09T14:50:00Z"/>
          <w:rFonts w:ascii="Times New Roman" w:hAnsi="Times New Roman" w:cs="Times New Roman"/>
          <w:sz w:val="24"/>
          <w:szCs w:val="24"/>
        </w:rPr>
      </w:pPr>
      <w:del w:id="891" w:author="IPC CENTER" w:date="2024-06-09T14:50:00Z">
        <w:r w:rsidRPr="005B6C24" w:rsidDel="00F33C0B">
          <w:rPr>
            <w:rFonts w:ascii="Times New Roman" w:hAnsi="Times New Roman" w:cs="Times New Roman"/>
            <w:sz w:val="24"/>
            <w:szCs w:val="24"/>
          </w:rPr>
          <w:delText xml:space="preserve"> </w:delText>
        </w:r>
        <w:r w:rsidRPr="005B6C24" w:rsidDel="00F33C0B">
          <w:rPr>
            <w:rFonts w:ascii="Times New Roman" w:hAnsi="Times New Roman" w:cs="Times New Roman"/>
            <w:sz w:val="24"/>
            <w:szCs w:val="24"/>
          </w:rPr>
          <w:tab/>
          <w:delText>From the above table, it shows that 118 (59%) of the respondents Strongly Agreed, 38(19%) of the respondents are Agreed 22(11%) are Neutral, 10(5%) of the respondent are Disagreed while 12 (6%) of the respondent Strongly Disagreed</w:delText>
        </w:r>
      </w:del>
    </w:p>
    <w:p w:rsidR="005B6C24" w:rsidRPr="005B6C24" w:rsidDel="00F33C0B" w:rsidRDefault="005B6C24" w:rsidP="005B6C24">
      <w:pPr>
        <w:spacing w:after="0" w:line="360" w:lineRule="auto"/>
        <w:jc w:val="both"/>
        <w:rPr>
          <w:del w:id="892" w:author="IPC CENTER" w:date="2024-06-09T14:50:00Z"/>
          <w:rFonts w:ascii="Times New Roman" w:hAnsi="Times New Roman" w:cs="Times New Roman"/>
          <w:b/>
          <w:sz w:val="24"/>
          <w:szCs w:val="24"/>
        </w:rPr>
      </w:pPr>
      <w:del w:id="893" w:author="IPC CENTER" w:date="2024-06-09T14:50:00Z">
        <w:r w:rsidRPr="005B6C24" w:rsidDel="00F33C0B">
          <w:rPr>
            <w:rFonts w:ascii="Times New Roman" w:hAnsi="Times New Roman" w:cs="Times New Roman"/>
            <w:b/>
            <w:sz w:val="24"/>
            <w:szCs w:val="24"/>
          </w:rPr>
          <w:delText>Table 14: Statement</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894" w:author="IPC CENTER" w:date="2024-06-09T14:50:00Z"/>
        </w:trPr>
        <w:tc>
          <w:tcPr>
            <w:tcW w:w="2611" w:type="dxa"/>
          </w:tcPr>
          <w:p w:rsidR="005B6C24" w:rsidRPr="005B6C24" w:rsidDel="00F33C0B" w:rsidRDefault="005B6C24" w:rsidP="009C1BEC">
            <w:pPr>
              <w:spacing w:line="360" w:lineRule="auto"/>
              <w:jc w:val="both"/>
              <w:rPr>
                <w:del w:id="895" w:author="IPC CENTER" w:date="2024-06-09T14:50:00Z"/>
                <w:rFonts w:ascii="Times New Roman" w:hAnsi="Times New Roman" w:cs="Times New Roman"/>
                <w:b/>
                <w:sz w:val="24"/>
                <w:szCs w:val="24"/>
              </w:rPr>
            </w:pPr>
            <w:del w:id="896"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897" w:author="IPC CENTER" w:date="2024-06-09T14:50:00Z"/>
                <w:rFonts w:ascii="Times New Roman" w:hAnsi="Times New Roman" w:cs="Times New Roman"/>
                <w:b/>
                <w:sz w:val="24"/>
                <w:szCs w:val="24"/>
              </w:rPr>
            </w:pPr>
            <w:del w:id="898"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899" w:author="IPC CENTER" w:date="2024-06-09T14:50:00Z"/>
                <w:rFonts w:ascii="Times New Roman" w:hAnsi="Times New Roman" w:cs="Times New Roman"/>
                <w:b/>
                <w:sz w:val="24"/>
                <w:szCs w:val="24"/>
              </w:rPr>
            </w:pPr>
            <w:del w:id="900"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901" w:author="IPC CENTER" w:date="2024-06-09T14:50:00Z"/>
        </w:trPr>
        <w:tc>
          <w:tcPr>
            <w:tcW w:w="2611" w:type="dxa"/>
          </w:tcPr>
          <w:p w:rsidR="005B6C24" w:rsidRPr="005B6C24" w:rsidDel="00F33C0B" w:rsidRDefault="005B6C24" w:rsidP="009C1BEC">
            <w:pPr>
              <w:spacing w:line="360" w:lineRule="auto"/>
              <w:jc w:val="both"/>
              <w:rPr>
                <w:del w:id="902" w:author="IPC CENTER" w:date="2024-06-09T14:50:00Z"/>
                <w:rFonts w:ascii="Times New Roman" w:hAnsi="Times New Roman" w:cs="Times New Roman"/>
                <w:sz w:val="24"/>
                <w:szCs w:val="24"/>
              </w:rPr>
            </w:pPr>
            <w:r w:rsidRPr="005B6C24">
              <w:rPr>
                <w:rFonts w:ascii="Times New Roman" w:hAnsi="Times New Roman" w:cs="Times New Roman"/>
                <w:sz w:val="24"/>
                <w:szCs w:val="24"/>
              </w:rPr>
              <w:lastRenderedPageBreak/>
              <w:t xml:space="preserve">Strongly </w:t>
            </w:r>
            <w:del w:id="903"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904" w:author="IPC CENTER" w:date="2024-06-09T14:50:00Z"/>
                <w:rFonts w:ascii="Times New Roman" w:hAnsi="Times New Roman" w:cs="Times New Roman"/>
                <w:sz w:val="24"/>
                <w:szCs w:val="24"/>
              </w:rPr>
            </w:pPr>
            <w:del w:id="905" w:author="IPC CENTER" w:date="2024-06-09T14:50:00Z">
              <w:r w:rsidRPr="005B6C24" w:rsidDel="00F33C0B">
                <w:rPr>
                  <w:rFonts w:ascii="Times New Roman" w:hAnsi="Times New Roman" w:cs="Times New Roman"/>
                  <w:sz w:val="24"/>
                  <w:szCs w:val="24"/>
                </w:rPr>
                <w:delText>85</w:delText>
              </w:r>
            </w:del>
          </w:p>
        </w:tc>
        <w:tc>
          <w:tcPr>
            <w:tcW w:w="2737" w:type="dxa"/>
          </w:tcPr>
          <w:p w:rsidR="005B6C24" w:rsidRPr="005B6C24" w:rsidDel="00F33C0B" w:rsidRDefault="005B6C24" w:rsidP="009C1BEC">
            <w:pPr>
              <w:spacing w:line="360" w:lineRule="auto"/>
              <w:jc w:val="both"/>
              <w:rPr>
                <w:del w:id="906" w:author="IPC CENTER" w:date="2024-06-09T14:50:00Z"/>
                <w:rFonts w:ascii="Times New Roman" w:hAnsi="Times New Roman" w:cs="Times New Roman"/>
                <w:sz w:val="24"/>
                <w:szCs w:val="24"/>
              </w:rPr>
            </w:pPr>
            <w:del w:id="907" w:author="IPC CENTER" w:date="2024-06-09T14:50:00Z">
              <w:r w:rsidRPr="005B6C24" w:rsidDel="00F33C0B">
                <w:rPr>
                  <w:rFonts w:ascii="Times New Roman" w:hAnsi="Times New Roman" w:cs="Times New Roman"/>
                  <w:sz w:val="24"/>
                  <w:szCs w:val="24"/>
                </w:rPr>
                <w:delText>42.5%</w:delText>
              </w:r>
            </w:del>
          </w:p>
        </w:tc>
      </w:tr>
      <w:tr w:rsidR="005B6C24" w:rsidRPr="005B6C24" w:rsidDel="00F33C0B" w:rsidTr="009C1BEC">
        <w:trPr>
          <w:del w:id="908" w:author="IPC CENTER" w:date="2024-06-09T14:50:00Z"/>
        </w:trPr>
        <w:tc>
          <w:tcPr>
            <w:tcW w:w="2611" w:type="dxa"/>
          </w:tcPr>
          <w:p w:rsidR="005B6C24" w:rsidRPr="005B6C24" w:rsidDel="00F33C0B" w:rsidRDefault="005B6C24" w:rsidP="009C1BEC">
            <w:pPr>
              <w:spacing w:line="360" w:lineRule="auto"/>
              <w:jc w:val="both"/>
              <w:rPr>
                <w:del w:id="909"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910" w:author="IPC CENTER" w:date="2024-06-09T14:50:00Z"/>
                <w:rFonts w:ascii="Times New Roman" w:hAnsi="Times New Roman" w:cs="Times New Roman"/>
                <w:sz w:val="24"/>
                <w:szCs w:val="24"/>
              </w:rPr>
            </w:pPr>
            <w:del w:id="911" w:author="IPC CENTER" w:date="2024-06-09T14:50:00Z">
              <w:r w:rsidRPr="005B6C24" w:rsidDel="00F33C0B">
                <w:rPr>
                  <w:rFonts w:ascii="Times New Roman" w:hAnsi="Times New Roman" w:cs="Times New Roman"/>
                  <w:sz w:val="24"/>
                  <w:szCs w:val="24"/>
                </w:rPr>
                <w:delText>75</w:delText>
              </w:r>
            </w:del>
          </w:p>
        </w:tc>
        <w:tc>
          <w:tcPr>
            <w:tcW w:w="2737" w:type="dxa"/>
          </w:tcPr>
          <w:p w:rsidR="005B6C24" w:rsidRPr="005B6C24" w:rsidDel="00F33C0B" w:rsidRDefault="005B6C24" w:rsidP="009C1BEC">
            <w:pPr>
              <w:spacing w:line="360" w:lineRule="auto"/>
              <w:jc w:val="both"/>
              <w:rPr>
                <w:del w:id="912" w:author="IPC CENTER" w:date="2024-06-09T14:50:00Z"/>
                <w:rFonts w:ascii="Times New Roman" w:hAnsi="Times New Roman" w:cs="Times New Roman"/>
                <w:sz w:val="24"/>
                <w:szCs w:val="24"/>
              </w:rPr>
            </w:pPr>
            <w:del w:id="913" w:author="IPC CENTER" w:date="2024-06-09T14:50:00Z">
              <w:r w:rsidRPr="005B6C24" w:rsidDel="00F33C0B">
                <w:rPr>
                  <w:rFonts w:ascii="Times New Roman" w:hAnsi="Times New Roman" w:cs="Times New Roman"/>
                  <w:sz w:val="24"/>
                  <w:szCs w:val="24"/>
                </w:rPr>
                <w:delText>37.5%</w:delText>
              </w:r>
            </w:del>
          </w:p>
        </w:tc>
        <w:proofErr w:type="spellEnd"/>
      </w:tr>
      <w:tr w:rsidR="005B6C24" w:rsidRPr="005B6C24" w:rsidDel="00F33C0B" w:rsidTr="009C1BEC">
        <w:trPr>
          <w:del w:id="914" w:author="IPC CENTER" w:date="2024-06-09T14:50:00Z"/>
        </w:trPr>
        <w:tc>
          <w:tcPr>
            <w:tcW w:w="2611" w:type="dxa"/>
          </w:tcPr>
          <w:p w:rsidR="005B6C24" w:rsidRPr="005B6C24" w:rsidDel="00F33C0B" w:rsidRDefault="005B6C24" w:rsidP="009C1BEC">
            <w:pPr>
              <w:spacing w:line="360" w:lineRule="auto"/>
              <w:jc w:val="both"/>
              <w:rPr>
                <w:del w:id="915"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916" w:author="IPC CENTER" w:date="2024-06-09T14:50:00Z"/>
                <w:rFonts w:ascii="Times New Roman" w:hAnsi="Times New Roman" w:cs="Times New Roman"/>
                <w:sz w:val="24"/>
                <w:szCs w:val="24"/>
              </w:rPr>
            </w:pPr>
            <w:del w:id="917" w:author="IPC CENTER" w:date="2024-06-09T14:50:00Z">
              <w:r w:rsidRPr="005B6C24" w:rsidDel="00F33C0B">
                <w:rPr>
                  <w:rFonts w:ascii="Times New Roman" w:hAnsi="Times New Roman" w:cs="Times New Roman"/>
                  <w:sz w:val="24"/>
                  <w:szCs w:val="24"/>
                </w:rPr>
                <w:delText>40</w:delText>
              </w:r>
            </w:del>
          </w:p>
        </w:tc>
        <w:tc>
          <w:tcPr>
            <w:tcW w:w="2737" w:type="dxa"/>
          </w:tcPr>
          <w:p w:rsidR="005B6C24" w:rsidRPr="005B6C24" w:rsidDel="00F33C0B" w:rsidRDefault="005B6C24" w:rsidP="009C1BEC">
            <w:pPr>
              <w:spacing w:line="360" w:lineRule="auto"/>
              <w:jc w:val="both"/>
              <w:rPr>
                <w:del w:id="918" w:author="IPC CENTER" w:date="2024-06-09T14:50:00Z"/>
                <w:rFonts w:ascii="Times New Roman" w:hAnsi="Times New Roman" w:cs="Times New Roman"/>
                <w:sz w:val="24"/>
                <w:szCs w:val="24"/>
              </w:rPr>
            </w:pPr>
            <w:del w:id="919" w:author="IPC CENTER" w:date="2024-06-09T14:50:00Z">
              <w:r w:rsidRPr="005B6C24" w:rsidDel="00F33C0B">
                <w:rPr>
                  <w:rFonts w:ascii="Times New Roman" w:hAnsi="Times New Roman" w:cs="Times New Roman"/>
                  <w:sz w:val="24"/>
                  <w:szCs w:val="24"/>
                </w:rPr>
                <w:delText>20%</w:delText>
              </w:r>
            </w:del>
          </w:p>
        </w:tc>
      </w:tr>
      <w:tr w:rsidR="005B6C24" w:rsidRPr="005B6C24" w:rsidDel="00F33C0B" w:rsidTr="009C1BEC">
        <w:trPr>
          <w:del w:id="920" w:author="IPC CENTER" w:date="2024-06-09T14:50:00Z"/>
        </w:trPr>
        <w:tc>
          <w:tcPr>
            <w:tcW w:w="2611" w:type="dxa"/>
          </w:tcPr>
          <w:p w:rsidR="005B6C24" w:rsidRPr="005B6C24" w:rsidDel="00F33C0B" w:rsidRDefault="005B6C24" w:rsidP="009C1BEC">
            <w:pPr>
              <w:spacing w:line="360" w:lineRule="auto"/>
              <w:jc w:val="both"/>
              <w:rPr>
                <w:del w:id="921"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922" w:author="IPC CENTER" w:date="2024-06-09T14:50:00Z"/>
                <w:rFonts w:ascii="Times New Roman" w:hAnsi="Times New Roman" w:cs="Times New Roman"/>
                <w:sz w:val="24"/>
                <w:szCs w:val="24"/>
              </w:rPr>
            </w:pPr>
            <w:del w:id="923" w:author="IPC CENTER" w:date="2024-06-09T14:50:00Z">
              <w:r w:rsidRPr="005B6C24" w:rsidDel="00F33C0B">
                <w:rPr>
                  <w:rFonts w:ascii="Times New Roman" w:hAnsi="Times New Roman" w:cs="Times New Roman"/>
                  <w:sz w:val="24"/>
                  <w:szCs w:val="24"/>
                </w:rPr>
                <w:delText>0</w:delText>
              </w:r>
            </w:del>
          </w:p>
        </w:tc>
        <w:tc>
          <w:tcPr>
            <w:tcW w:w="2737" w:type="dxa"/>
          </w:tcPr>
          <w:p w:rsidR="005B6C24" w:rsidRPr="005B6C24" w:rsidDel="00F33C0B" w:rsidRDefault="005B6C24" w:rsidP="009C1BEC">
            <w:pPr>
              <w:spacing w:line="360" w:lineRule="auto"/>
              <w:jc w:val="both"/>
              <w:rPr>
                <w:del w:id="924" w:author="IPC CENTER" w:date="2024-06-09T14:50:00Z"/>
                <w:rFonts w:ascii="Times New Roman" w:hAnsi="Times New Roman" w:cs="Times New Roman"/>
                <w:sz w:val="24"/>
                <w:szCs w:val="24"/>
              </w:rPr>
            </w:pPr>
            <w:del w:id="925" w:author="IPC CENTER" w:date="2024-06-09T14:50:00Z">
              <w:r w:rsidRPr="005B6C24" w:rsidDel="00F33C0B">
                <w:rPr>
                  <w:rFonts w:ascii="Times New Roman" w:hAnsi="Times New Roman" w:cs="Times New Roman"/>
                  <w:sz w:val="24"/>
                  <w:szCs w:val="24"/>
                </w:rPr>
                <w:delText>0%</w:delText>
              </w:r>
            </w:del>
          </w:p>
        </w:tc>
      </w:tr>
      <w:tr w:rsidR="005B6C24" w:rsidRPr="005B6C24" w:rsidDel="00F33C0B" w:rsidTr="009C1BEC">
        <w:trPr>
          <w:del w:id="926" w:author="IPC CENTER" w:date="2024-06-09T14:50:00Z"/>
        </w:trPr>
        <w:tc>
          <w:tcPr>
            <w:tcW w:w="2611" w:type="dxa"/>
          </w:tcPr>
          <w:p w:rsidR="005B6C24" w:rsidRPr="005B6C24" w:rsidDel="00F33C0B" w:rsidRDefault="005B6C24" w:rsidP="009C1BEC">
            <w:pPr>
              <w:spacing w:line="360" w:lineRule="auto"/>
              <w:jc w:val="both"/>
              <w:rPr>
                <w:del w:id="927"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928" w:author="IPC CENTER" w:date="2024-06-09T14:50:00Z"/>
                <w:rFonts w:ascii="Times New Roman" w:hAnsi="Times New Roman" w:cs="Times New Roman"/>
                <w:sz w:val="24"/>
                <w:szCs w:val="24"/>
              </w:rPr>
            </w:pPr>
            <w:del w:id="929" w:author="IPC CENTER" w:date="2024-06-09T14:50:00Z">
              <w:r w:rsidRPr="005B6C24" w:rsidDel="00F33C0B">
                <w:rPr>
                  <w:rFonts w:ascii="Times New Roman" w:hAnsi="Times New Roman" w:cs="Times New Roman"/>
                  <w:sz w:val="24"/>
                  <w:szCs w:val="24"/>
                </w:rPr>
                <w:delText>0</w:delText>
              </w:r>
            </w:del>
          </w:p>
        </w:tc>
        <w:tc>
          <w:tcPr>
            <w:tcW w:w="2737" w:type="dxa"/>
          </w:tcPr>
          <w:p w:rsidR="005B6C24" w:rsidRPr="005B6C24" w:rsidDel="00F33C0B" w:rsidRDefault="005B6C24" w:rsidP="009C1BEC">
            <w:pPr>
              <w:spacing w:line="360" w:lineRule="auto"/>
              <w:jc w:val="both"/>
              <w:rPr>
                <w:del w:id="930" w:author="IPC CENTER" w:date="2024-06-09T14:50:00Z"/>
                <w:rFonts w:ascii="Times New Roman" w:hAnsi="Times New Roman" w:cs="Times New Roman"/>
                <w:sz w:val="24"/>
                <w:szCs w:val="24"/>
              </w:rPr>
            </w:pPr>
            <w:del w:id="931" w:author="IPC CENTER" w:date="2024-06-09T14:50:00Z">
              <w:r w:rsidRPr="005B6C24" w:rsidDel="00F33C0B">
                <w:rPr>
                  <w:rFonts w:ascii="Times New Roman" w:hAnsi="Times New Roman" w:cs="Times New Roman"/>
                  <w:sz w:val="24"/>
                  <w:szCs w:val="24"/>
                </w:rPr>
                <w:delText>0%</w:delText>
              </w:r>
            </w:del>
          </w:p>
        </w:tc>
      </w:tr>
      <w:tr w:rsidR="005B6C24" w:rsidRPr="005B6C24" w:rsidDel="00F33C0B" w:rsidTr="009C1BEC">
        <w:trPr>
          <w:del w:id="932" w:author="IPC CENTER" w:date="2024-06-09T14:50:00Z"/>
        </w:trPr>
        <w:tc>
          <w:tcPr>
            <w:tcW w:w="2611" w:type="dxa"/>
          </w:tcPr>
          <w:p w:rsidR="005B6C24" w:rsidRPr="005B6C24" w:rsidDel="00F33C0B" w:rsidRDefault="005B6C24" w:rsidP="009C1BEC">
            <w:pPr>
              <w:spacing w:line="360" w:lineRule="auto"/>
              <w:jc w:val="both"/>
              <w:rPr>
                <w:del w:id="933" w:author="IPC CENTER" w:date="2024-06-09T14:50:00Z"/>
                <w:rFonts w:ascii="Times New Roman" w:hAnsi="Times New Roman" w:cs="Times New Roman"/>
                <w:b/>
                <w:sz w:val="24"/>
                <w:szCs w:val="24"/>
              </w:rPr>
            </w:pPr>
            <w:del w:id="934"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935" w:author="IPC CENTER" w:date="2024-06-09T14:50:00Z"/>
                <w:rFonts w:ascii="Times New Roman" w:hAnsi="Times New Roman" w:cs="Times New Roman"/>
                <w:b/>
                <w:sz w:val="24"/>
                <w:szCs w:val="24"/>
              </w:rPr>
            </w:pPr>
            <w:del w:id="936"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937" w:author="IPC CENTER" w:date="2024-06-09T14:50:00Z"/>
                <w:rFonts w:ascii="Times New Roman" w:hAnsi="Times New Roman" w:cs="Times New Roman"/>
                <w:b/>
                <w:sz w:val="24"/>
                <w:szCs w:val="24"/>
              </w:rPr>
            </w:pPr>
            <w:del w:id="938"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939" w:author="IPC CENTER" w:date="2024-06-09T14:50:00Z"/>
          <w:rFonts w:ascii="Times New Roman" w:hAnsi="Times New Roman" w:cs="Times New Roman"/>
          <w:b/>
          <w:sz w:val="24"/>
          <w:szCs w:val="24"/>
        </w:rPr>
      </w:pPr>
      <w:del w:id="940"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941" w:author="IPC CENTER" w:date="2024-06-09T14:50:00Z"/>
          <w:rFonts w:ascii="Times New Roman" w:hAnsi="Times New Roman" w:cs="Times New Roman"/>
          <w:sz w:val="24"/>
          <w:szCs w:val="24"/>
        </w:rPr>
      </w:pPr>
      <w:del w:id="942" w:author="IPC CENTER" w:date="2024-06-09T14:50:00Z">
        <w:r w:rsidRPr="005B6C24" w:rsidDel="00F33C0B">
          <w:rPr>
            <w:rFonts w:ascii="Times New Roman" w:hAnsi="Times New Roman" w:cs="Times New Roman"/>
            <w:sz w:val="24"/>
            <w:szCs w:val="24"/>
          </w:rPr>
          <w:tab/>
          <w:delText>From the above table, it shows that 85(42.5%) of the respondents Strongly Agreed, 75(37.5%) of the respondents Agreed, 40(20%) of the respondents are Neutral, 0(0%) of the respondents are Disagreed, while 0(0%) of the respondents are Strongly Disagreed.</w:delText>
        </w:r>
      </w:del>
    </w:p>
    <w:p w:rsidR="005B6C24" w:rsidRPr="005B6C24" w:rsidDel="00F33C0B" w:rsidRDefault="005B6C24" w:rsidP="005B6C24">
      <w:pPr>
        <w:spacing w:after="0" w:line="360" w:lineRule="auto"/>
        <w:jc w:val="both"/>
        <w:rPr>
          <w:del w:id="943" w:author="IPC CENTER" w:date="2024-06-09T14:50:00Z"/>
          <w:rFonts w:ascii="Times New Roman" w:hAnsi="Times New Roman" w:cs="Times New Roman"/>
          <w:b/>
          <w:sz w:val="24"/>
          <w:szCs w:val="24"/>
        </w:rPr>
      </w:pPr>
      <w:del w:id="944" w:author="IPC CENTER" w:date="2024-06-09T14:50:00Z">
        <w:r w:rsidRPr="005B6C24" w:rsidDel="00F33C0B">
          <w:rPr>
            <w:rFonts w:ascii="Times New Roman" w:hAnsi="Times New Roman" w:cs="Times New Roman"/>
            <w:b/>
            <w:sz w:val="24"/>
            <w:szCs w:val="24"/>
          </w:rPr>
          <w:delText xml:space="preserve">Table 15: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945" w:author="IPC CENTER" w:date="2024-06-09T14:50:00Z"/>
        </w:trPr>
        <w:tc>
          <w:tcPr>
            <w:tcW w:w="2611" w:type="dxa"/>
          </w:tcPr>
          <w:p w:rsidR="005B6C24" w:rsidRPr="005B6C24" w:rsidDel="00F33C0B" w:rsidRDefault="005B6C24" w:rsidP="009C1BEC">
            <w:pPr>
              <w:spacing w:line="360" w:lineRule="auto"/>
              <w:jc w:val="both"/>
              <w:rPr>
                <w:del w:id="946" w:author="IPC CENTER" w:date="2024-06-09T14:50:00Z"/>
                <w:rFonts w:ascii="Times New Roman" w:hAnsi="Times New Roman" w:cs="Times New Roman"/>
                <w:b/>
                <w:sz w:val="24"/>
                <w:szCs w:val="24"/>
              </w:rPr>
            </w:pPr>
            <w:r w:rsidRPr="005B6C24">
              <w:rPr>
                <w:rFonts w:ascii="Times New Roman" w:hAnsi="Times New Roman" w:cs="Times New Roman"/>
                <w:b/>
                <w:sz w:val="24"/>
                <w:szCs w:val="24"/>
              </w:rPr>
              <w:t xml:space="preserve">OG VV </w:t>
            </w:r>
            <w:del w:id="947"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948" w:author="IPC CENTER" w:date="2024-06-09T14:50:00Z"/>
                <w:rFonts w:ascii="Times New Roman" w:hAnsi="Times New Roman" w:cs="Times New Roman"/>
                <w:b/>
                <w:sz w:val="24"/>
                <w:szCs w:val="24"/>
              </w:rPr>
            </w:pPr>
            <w:del w:id="949"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950" w:author="IPC CENTER" w:date="2024-06-09T14:50:00Z"/>
                <w:rFonts w:ascii="Times New Roman" w:hAnsi="Times New Roman" w:cs="Times New Roman"/>
                <w:b/>
                <w:sz w:val="24"/>
                <w:szCs w:val="24"/>
              </w:rPr>
            </w:pPr>
            <w:del w:id="951"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952" w:author="IPC CENTER" w:date="2024-06-09T14:50:00Z"/>
        </w:trPr>
        <w:tc>
          <w:tcPr>
            <w:tcW w:w="2611" w:type="dxa"/>
          </w:tcPr>
          <w:p w:rsidR="005B6C24" w:rsidRPr="005B6C24" w:rsidDel="00F33C0B" w:rsidRDefault="005B6C24" w:rsidP="009C1BEC">
            <w:pPr>
              <w:spacing w:line="360" w:lineRule="auto"/>
              <w:jc w:val="both"/>
              <w:rPr>
                <w:del w:id="953"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954"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955" w:author="IPC CENTER" w:date="2024-06-09T14:50:00Z"/>
                <w:rFonts w:ascii="Times New Roman" w:hAnsi="Times New Roman" w:cs="Times New Roman"/>
                <w:sz w:val="24"/>
                <w:szCs w:val="24"/>
              </w:rPr>
            </w:pPr>
            <w:del w:id="956" w:author="IPC CENTER" w:date="2024-06-09T14:50:00Z">
              <w:r w:rsidRPr="005B6C24" w:rsidDel="00F33C0B">
                <w:rPr>
                  <w:rFonts w:ascii="Times New Roman" w:hAnsi="Times New Roman" w:cs="Times New Roman"/>
                  <w:sz w:val="24"/>
                  <w:szCs w:val="24"/>
                </w:rPr>
                <w:delText>130</w:delText>
              </w:r>
            </w:del>
          </w:p>
        </w:tc>
        <w:tc>
          <w:tcPr>
            <w:tcW w:w="2737" w:type="dxa"/>
          </w:tcPr>
          <w:p w:rsidR="005B6C24" w:rsidRPr="005B6C24" w:rsidDel="00F33C0B" w:rsidRDefault="005B6C24" w:rsidP="009C1BEC">
            <w:pPr>
              <w:spacing w:line="360" w:lineRule="auto"/>
              <w:jc w:val="both"/>
              <w:rPr>
                <w:del w:id="957" w:author="IPC CENTER" w:date="2024-06-09T14:50:00Z"/>
                <w:rFonts w:ascii="Times New Roman" w:hAnsi="Times New Roman" w:cs="Times New Roman"/>
                <w:sz w:val="24"/>
                <w:szCs w:val="24"/>
              </w:rPr>
            </w:pPr>
            <w:del w:id="958" w:author="IPC CENTER" w:date="2024-06-09T14:50:00Z">
              <w:r w:rsidRPr="005B6C24" w:rsidDel="00F33C0B">
                <w:rPr>
                  <w:rFonts w:ascii="Times New Roman" w:hAnsi="Times New Roman" w:cs="Times New Roman"/>
                  <w:sz w:val="24"/>
                  <w:szCs w:val="24"/>
                </w:rPr>
                <w:delText>65%</w:delText>
              </w:r>
            </w:del>
          </w:p>
        </w:tc>
      </w:tr>
      <w:tr w:rsidR="005B6C24" w:rsidRPr="005B6C24" w:rsidDel="00F33C0B" w:rsidTr="009C1BEC">
        <w:trPr>
          <w:del w:id="959" w:author="IPC CENTER" w:date="2024-06-09T14:50:00Z"/>
        </w:trPr>
        <w:tc>
          <w:tcPr>
            <w:tcW w:w="2611" w:type="dxa"/>
          </w:tcPr>
          <w:p w:rsidR="005B6C24" w:rsidRPr="005B6C24" w:rsidDel="00F33C0B" w:rsidRDefault="005B6C24" w:rsidP="009C1BEC">
            <w:pPr>
              <w:spacing w:line="360" w:lineRule="auto"/>
              <w:jc w:val="both"/>
              <w:rPr>
                <w:del w:id="960"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961" w:author="IPC CENTER" w:date="2024-06-09T14:50:00Z"/>
                <w:rFonts w:ascii="Times New Roman" w:hAnsi="Times New Roman" w:cs="Times New Roman"/>
                <w:sz w:val="24"/>
                <w:szCs w:val="24"/>
              </w:rPr>
            </w:pPr>
            <w:del w:id="962" w:author="IPC CENTER" w:date="2024-06-09T14:50:00Z">
              <w:r w:rsidRPr="005B6C24" w:rsidDel="00F33C0B">
                <w:rPr>
                  <w:rFonts w:ascii="Times New Roman" w:hAnsi="Times New Roman" w:cs="Times New Roman"/>
                  <w:sz w:val="24"/>
                  <w:szCs w:val="24"/>
                </w:rPr>
                <w:delText>51</w:delText>
              </w:r>
            </w:del>
          </w:p>
        </w:tc>
        <w:tc>
          <w:tcPr>
            <w:tcW w:w="2737" w:type="dxa"/>
          </w:tcPr>
          <w:p w:rsidR="005B6C24" w:rsidRPr="005B6C24" w:rsidDel="00F33C0B" w:rsidRDefault="005B6C24" w:rsidP="009C1BEC">
            <w:pPr>
              <w:spacing w:line="360" w:lineRule="auto"/>
              <w:jc w:val="both"/>
              <w:rPr>
                <w:del w:id="963" w:author="IPC CENTER" w:date="2024-06-09T14:50:00Z"/>
                <w:rFonts w:ascii="Times New Roman" w:hAnsi="Times New Roman" w:cs="Times New Roman"/>
                <w:sz w:val="24"/>
                <w:szCs w:val="24"/>
              </w:rPr>
            </w:pPr>
            <w:del w:id="964" w:author="IPC CENTER" w:date="2024-06-09T14:50:00Z">
              <w:r w:rsidRPr="005B6C24" w:rsidDel="00F33C0B">
                <w:rPr>
                  <w:rFonts w:ascii="Times New Roman" w:hAnsi="Times New Roman" w:cs="Times New Roman"/>
                  <w:sz w:val="24"/>
                  <w:szCs w:val="24"/>
                </w:rPr>
                <w:delText>25.5%</w:delText>
              </w:r>
            </w:del>
          </w:p>
        </w:tc>
        <w:proofErr w:type="spellEnd"/>
      </w:tr>
      <w:tr w:rsidR="005B6C24" w:rsidRPr="005B6C24" w:rsidDel="00F33C0B" w:rsidTr="009C1BEC">
        <w:trPr>
          <w:del w:id="965" w:author="IPC CENTER" w:date="2024-06-09T14:50:00Z"/>
        </w:trPr>
        <w:tc>
          <w:tcPr>
            <w:tcW w:w="2611" w:type="dxa"/>
          </w:tcPr>
          <w:p w:rsidR="005B6C24" w:rsidRPr="005B6C24" w:rsidDel="00F33C0B" w:rsidRDefault="005B6C24" w:rsidP="009C1BEC">
            <w:pPr>
              <w:spacing w:line="360" w:lineRule="auto"/>
              <w:jc w:val="both"/>
              <w:rPr>
                <w:del w:id="966"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967" w:author="IPC CENTER" w:date="2024-06-09T14:50:00Z"/>
                <w:rFonts w:ascii="Times New Roman" w:hAnsi="Times New Roman" w:cs="Times New Roman"/>
                <w:sz w:val="24"/>
                <w:szCs w:val="24"/>
              </w:rPr>
            </w:pPr>
            <w:del w:id="968" w:author="IPC CENTER" w:date="2024-06-09T14:50:00Z">
              <w:r w:rsidRPr="005B6C24" w:rsidDel="00F33C0B">
                <w:rPr>
                  <w:rFonts w:ascii="Times New Roman" w:hAnsi="Times New Roman" w:cs="Times New Roman"/>
                  <w:sz w:val="24"/>
                  <w:szCs w:val="24"/>
                </w:rPr>
                <w:delText>16</w:delText>
              </w:r>
            </w:del>
          </w:p>
        </w:tc>
        <w:tc>
          <w:tcPr>
            <w:tcW w:w="2737" w:type="dxa"/>
          </w:tcPr>
          <w:p w:rsidR="005B6C24" w:rsidRPr="005B6C24" w:rsidDel="00F33C0B" w:rsidRDefault="005B6C24" w:rsidP="009C1BEC">
            <w:pPr>
              <w:spacing w:line="360" w:lineRule="auto"/>
              <w:jc w:val="both"/>
              <w:rPr>
                <w:del w:id="969" w:author="IPC CENTER" w:date="2024-06-09T14:50:00Z"/>
                <w:rFonts w:ascii="Times New Roman" w:hAnsi="Times New Roman" w:cs="Times New Roman"/>
                <w:sz w:val="24"/>
                <w:szCs w:val="24"/>
              </w:rPr>
            </w:pPr>
            <w:del w:id="970" w:author="IPC CENTER" w:date="2024-06-09T14:50:00Z">
              <w:r w:rsidRPr="005B6C24" w:rsidDel="00F33C0B">
                <w:rPr>
                  <w:rFonts w:ascii="Times New Roman" w:hAnsi="Times New Roman" w:cs="Times New Roman"/>
                  <w:sz w:val="24"/>
                  <w:szCs w:val="24"/>
                </w:rPr>
                <w:delText>8%</w:delText>
              </w:r>
            </w:del>
          </w:p>
        </w:tc>
      </w:tr>
      <w:tr w:rsidR="005B6C24" w:rsidRPr="005B6C24" w:rsidDel="00F33C0B" w:rsidTr="009C1BEC">
        <w:trPr>
          <w:del w:id="971" w:author="IPC CENTER" w:date="2024-06-09T14:50:00Z"/>
        </w:trPr>
        <w:tc>
          <w:tcPr>
            <w:tcW w:w="2611" w:type="dxa"/>
          </w:tcPr>
          <w:p w:rsidR="005B6C24" w:rsidRPr="005B6C24" w:rsidDel="00F33C0B" w:rsidRDefault="005B6C24" w:rsidP="009C1BEC">
            <w:pPr>
              <w:spacing w:line="360" w:lineRule="auto"/>
              <w:jc w:val="both"/>
              <w:rPr>
                <w:del w:id="972"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973" w:author="IPC CENTER" w:date="2024-06-09T14:50:00Z"/>
                <w:rFonts w:ascii="Times New Roman" w:hAnsi="Times New Roman" w:cs="Times New Roman"/>
                <w:sz w:val="24"/>
                <w:szCs w:val="24"/>
              </w:rPr>
            </w:pPr>
            <w:del w:id="974" w:author="IPC CENTER" w:date="2024-06-09T14:50:00Z">
              <w:r w:rsidRPr="005B6C24" w:rsidDel="00F33C0B">
                <w:rPr>
                  <w:rFonts w:ascii="Times New Roman" w:hAnsi="Times New Roman" w:cs="Times New Roman"/>
                  <w:sz w:val="24"/>
                  <w:szCs w:val="24"/>
                </w:rPr>
                <w:delText>3</w:delText>
              </w:r>
            </w:del>
          </w:p>
        </w:tc>
        <w:tc>
          <w:tcPr>
            <w:tcW w:w="2737" w:type="dxa"/>
          </w:tcPr>
          <w:p w:rsidR="005B6C24" w:rsidRPr="005B6C24" w:rsidDel="00F33C0B" w:rsidRDefault="005B6C24" w:rsidP="009C1BEC">
            <w:pPr>
              <w:spacing w:line="360" w:lineRule="auto"/>
              <w:jc w:val="both"/>
              <w:rPr>
                <w:del w:id="975" w:author="IPC CENTER" w:date="2024-06-09T14:50:00Z"/>
                <w:rFonts w:ascii="Times New Roman" w:hAnsi="Times New Roman" w:cs="Times New Roman"/>
                <w:sz w:val="24"/>
                <w:szCs w:val="24"/>
              </w:rPr>
            </w:pPr>
            <w:del w:id="976" w:author="IPC CENTER" w:date="2024-06-09T14:50:00Z">
              <w:r w:rsidRPr="005B6C24" w:rsidDel="00F33C0B">
                <w:rPr>
                  <w:rFonts w:ascii="Times New Roman" w:hAnsi="Times New Roman" w:cs="Times New Roman"/>
                  <w:sz w:val="24"/>
                  <w:szCs w:val="24"/>
                </w:rPr>
                <w:delText>1.5%</w:delText>
              </w:r>
            </w:del>
          </w:p>
        </w:tc>
      </w:tr>
      <w:tr w:rsidR="005B6C24" w:rsidRPr="005B6C24" w:rsidDel="00F33C0B" w:rsidTr="009C1BEC">
        <w:trPr>
          <w:del w:id="977" w:author="IPC CENTER" w:date="2024-06-09T14:50:00Z"/>
        </w:trPr>
        <w:tc>
          <w:tcPr>
            <w:tcW w:w="2611" w:type="dxa"/>
          </w:tcPr>
          <w:p w:rsidR="005B6C24" w:rsidRPr="005B6C24" w:rsidDel="00F33C0B" w:rsidRDefault="005B6C24" w:rsidP="009C1BEC">
            <w:pPr>
              <w:spacing w:line="360" w:lineRule="auto"/>
              <w:jc w:val="both"/>
              <w:rPr>
                <w:del w:id="978"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979" w:author="IPC CENTER" w:date="2024-06-09T14:50:00Z"/>
                <w:rFonts w:ascii="Times New Roman" w:hAnsi="Times New Roman" w:cs="Times New Roman"/>
                <w:sz w:val="24"/>
                <w:szCs w:val="24"/>
              </w:rPr>
            </w:pPr>
            <w:del w:id="980" w:author="IPC CENTER" w:date="2024-06-09T14:50:00Z">
              <w:r w:rsidRPr="005B6C24" w:rsidDel="00F33C0B">
                <w:rPr>
                  <w:rFonts w:ascii="Times New Roman" w:hAnsi="Times New Roman" w:cs="Times New Roman"/>
                  <w:sz w:val="24"/>
                  <w:szCs w:val="24"/>
                </w:rPr>
                <w:delText>0</w:delText>
              </w:r>
            </w:del>
          </w:p>
        </w:tc>
        <w:tc>
          <w:tcPr>
            <w:tcW w:w="2737" w:type="dxa"/>
          </w:tcPr>
          <w:p w:rsidR="005B6C24" w:rsidRPr="005B6C24" w:rsidDel="00F33C0B" w:rsidRDefault="005B6C24" w:rsidP="009C1BEC">
            <w:pPr>
              <w:spacing w:line="360" w:lineRule="auto"/>
              <w:jc w:val="both"/>
              <w:rPr>
                <w:del w:id="981" w:author="IPC CENTER" w:date="2024-06-09T14:50:00Z"/>
                <w:rFonts w:ascii="Times New Roman" w:hAnsi="Times New Roman" w:cs="Times New Roman"/>
                <w:sz w:val="24"/>
                <w:szCs w:val="24"/>
              </w:rPr>
            </w:pPr>
            <w:del w:id="982" w:author="IPC CENTER" w:date="2024-06-09T14:50:00Z">
              <w:r w:rsidRPr="005B6C24" w:rsidDel="00F33C0B">
                <w:rPr>
                  <w:rFonts w:ascii="Times New Roman" w:hAnsi="Times New Roman" w:cs="Times New Roman"/>
                  <w:sz w:val="24"/>
                  <w:szCs w:val="24"/>
                </w:rPr>
                <w:delText>0%</w:delText>
              </w:r>
            </w:del>
          </w:p>
        </w:tc>
      </w:tr>
      <w:tr w:rsidR="005B6C24" w:rsidRPr="005B6C24" w:rsidDel="00F33C0B" w:rsidTr="009C1BEC">
        <w:trPr>
          <w:del w:id="983" w:author="IPC CENTER" w:date="2024-06-09T14:50:00Z"/>
        </w:trPr>
        <w:tc>
          <w:tcPr>
            <w:tcW w:w="2611" w:type="dxa"/>
          </w:tcPr>
          <w:p w:rsidR="005B6C24" w:rsidRPr="005B6C24" w:rsidDel="00F33C0B" w:rsidRDefault="005B6C24" w:rsidP="009C1BEC">
            <w:pPr>
              <w:spacing w:line="360" w:lineRule="auto"/>
              <w:jc w:val="both"/>
              <w:rPr>
                <w:del w:id="984" w:author="IPC CENTER" w:date="2024-06-09T14:50:00Z"/>
                <w:rFonts w:ascii="Times New Roman" w:hAnsi="Times New Roman" w:cs="Times New Roman"/>
                <w:b/>
                <w:sz w:val="24"/>
                <w:szCs w:val="24"/>
              </w:rPr>
            </w:pPr>
            <w:del w:id="985"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986" w:author="IPC CENTER" w:date="2024-06-09T14:50:00Z"/>
                <w:rFonts w:ascii="Times New Roman" w:hAnsi="Times New Roman" w:cs="Times New Roman"/>
                <w:b/>
                <w:sz w:val="24"/>
                <w:szCs w:val="24"/>
              </w:rPr>
            </w:pPr>
            <w:del w:id="987"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988" w:author="IPC CENTER" w:date="2024-06-09T14:50:00Z"/>
                <w:rFonts w:ascii="Times New Roman" w:hAnsi="Times New Roman" w:cs="Times New Roman"/>
                <w:b/>
                <w:sz w:val="24"/>
                <w:szCs w:val="24"/>
              </w:rPr>
            </w:pPr>
            <w:del w:id="989"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990" w:author="IPC CENTER" w:date="2024-06-09T14:50:00Z"/>
          <w:rFonts w:ascii="Times New Roman" w:hAnsi="Times New Roman" w:cs="Times New Roman"/>
          <w:b/>
          <w:sz w:val="24"/>
          <w:szCs w:val="24"/>
        </w:rPr>
      </w:pPr>
      <w:del w:id="991"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992" w:author="IPC CENTER" w:date="2024-06-09T14:50:00Z"/>
          <w:rFonts w:ascii="Times New Roman" w:hAnsi="Times New Roman" w:cs="Times New Roman"/>
          <w:sz w:val="24"/>
          <w:szCs w:val="24"/>
        </w:rPr>
      </w:pPr>
      <w:del w:id="993" w:author="IPC CENTER" w:date="2024-06-09T14:50:00Z">
        <w:r w:rsidRPr="005B6C24" w:rsidDel="00F33C0B">
          <w:rPr>
            <w:rFonts w:ascii="Times New Roman" w:hAnsi="Times New Roman" w:cs="Times New Roman"/>
            <w:sz w:val="24"/>
            <w:szCs w:val="24"/>
          </w:rPr>
          <w:lastRenderedPageBreak/>
          <w:tab/>
          <w:delText>From the above table, it shows  that 130(65%) of the respondents Strongly Agreed, 51(25.5%) of the respondents Agreed, 16(8%) are Neutral, 3(1.5%)of the respondents are Disagreed while 0(0%) of the respondents are Strongly Disagreed.</w:delText>
        </w:r>
      </w:del>
    </w:p>
    <w:p w:rsidR="005B6C24" w:rsidRPr="005B6C24" w:rsidDel="00F33C0B" w:rsidRDefault="005B6C24" w:rsidP="005B6C24">
      <w:pPr>
        <w:spacing w:after="0" w:line="360" w:lineRule="auto"/>
        <w:jc w:val="both"/>
        <w:rPr>
          <w:del w:id="994" w:author="IPC CENTER" w:date="2024-06-09T14:50:00Z"/>
          <w:rFonts w:ascii="Times New Roman" w:hAnsi="Times New Roman" w:cs="Times New Roman"/>
          <w:b/>
          <w:sz w:val="24"/>
          <w:szCs w:val="24"/>
        </w:rPr>
      </w:pPr>
    </w:p>
    <w:p w:rsidR="005B6C24" w:rsidRPr="005B6C24" w:rsidDel="00F33C0B" w:rsidRDefault="005B6C24" w:rsidP="005B6C24">
      <w:pPr>
        <w:spacing w:after="0" w:line="360" w:lineRule="auto"/>
        <w:jc w:val="both"/>
        <w:rPr>
          <w:del w:id="995" w:author="IPC CENTER" w:date="2024-06-09T14:50:00Z"/>
          <w:rFonts w:ascii="Times New Roman" w:hAnsi="Times New Roman" w:cs="Times New Roman"/>
          <w:b/>
          <w:sz w:val="24"/>
          <w:szCs w:val="24"/>
        </w:rPr>
      </w:pPr>
      <w:del w:id="996" w:author="IPC CENTER" w:date="2024-06-09T14:50:00Z">
        <w:r w:rsidRPr="005B6C24" w:rsidDel="00F33C0B">
          <w:rPr>
            <w:rFonts w:ascii="Times New Roman" w:hAnsi="Times New Roman" w:cs="Times New Roman"/>
            <w:b/>
            <w:sz w:val="24"/>
            <w:szCs w:val="24"/>
          </w:rPr>
          <w:delText xml:space="preserve">Table 16: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997" w:author="IPC CENTER" w:date="2024-06-09T14:50:00Z"/>
        </w:trPr>
        <w:tc>
          <w:tcPr>
            <w:tcW w:w="2611" w:type="dxa"/>
          </w:tcPr>
          <w:p w:rsidR="005B6C24" w:rsidRPr="005B6C24" w:rsidDel="00F33C0B" w:rsidRDefault="005B6C24" w:rsidP="009C1BEC">
            <w:pPr>
              <w:spacing w:line="360" w:lineRule="auto"/>
              <w:jc w:val="both"/>
              <w:rPr>
                <w:del w:id="998" w:author="IPC CENTER" w:date="2024-06-09T14:50:00Z"/>
                <w:rFonts w:ascii="Times New Roman" w:hAnsi="Times New Roman" w:cs="Times New Roman"/>
                <w:b/>
                <w:sz w:val="24"/>
                <w:szCs w:val="24"/>
              </w:rPr>
            </w:pPr>
            <w:del w:id="999"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1000" w:author="IPC CENTER" w:date="2024-06-09T14:50:00Z"/>
                <w:rFonts w:ascii="Times New Roman" w:hAnsi="Times New Roman" w:cs="Times New Roman"/>
                <w:b/>
                <w:sz w:val="24"/>
                <w:szCs w:val="24"/>
              </w:rPr>
            </w:pPr>
            <w:del w:id="1001"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1002" w:author="IPC CENTER" w:date="2024-06-09T14:50:00Z"/>
                <w:rFonts w:ascii="Times New Roman" w:hAnsi="Times New Roman" w:cs="Times New Roman"/>
                <w:b/>
                <w:sz w:val="24"/>
                <w:szCs w:val="24"/>
              </w:rPr>
            </w:pPr>
            <w:del w:id="1003"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1004" w:author="IPC CENTER" w:date="2024-06-09T14:50:00Z"/>
        </w:trPr>
        <w:tc>
          <w:tcPr>
            <w:tcW w:w="2611" w:type="dxa"/>
          </w:tcPr>
          <w:p w:rsidR="005B6C24" w:rsidRPr="005B6C24" w:rsidDel="00F33C0B" w:rsidRDefault="005B6C24" w:rsidP="009C1BEC">
            <w:pPr>
              <w:spacing w:line="360" w:lineRule="auto"/>
              <w:jc w:val="both"/>
              <w:rPr>
                <w:del w:id="1005"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1006"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1007" w:author="IPC CENTER" w:date="2024-06-09T14:50:00Z"/>
                <w:rFonts w:ascii="Times New Roman" w:hAnsi="Times New Roman" w:cs="Times New Roman"/>
                <w:sz w:val="24"/>
                <w:szCs w:val="24"/>
              </w:rPr>
            </w:pPr>
            <w:del w:id="1008" w:author="IPC CENTER" w:date="2024-06-09T14:50:00Z">
              <w:r w:rsidRPr="005B6C24" w:rsidDel="00F33C0B">
                <w:rPr>
                  <w:rFonts w:ascii="Times New Roman" w:hAnsi="Times New Roman" w:cs="Times New Roman"/>
                  <w:sz w:val="24"/>
                  <w:szCs w:val="24"/>
                </w:rPr>
                <w:delText>130</w:delText>
              </w:r>
            </w:del>
          </w:p>
        </w:tc>
        <w:tc>
          <w:tcPr>
            <w:tcW w:w="2737" w:type="dxa"/>
          </w:tcPr>
          <w:p w:rsidR="005B6C24" w:rsidRPr="005B6C24" w:rsidDel="00F33C0B" w:rsidRDefault="005B6C24" w:rsidP="009C1BEC">
            <w:pPr>
              <w:spacing w:line="360" w:lineRule="auto"/>
              <w:jc w:val="both"/>
              <w:rPr>
                <w:del w:id="1009" w:author="IPC CENTER" w:date="2024-06-09T14:50:00Z"/>
                <w:rFonts w:ascii="Times New Roman" w:hAnsi="Times New Roman" w:cs="Times New Roman"/>
                <w:sz w:val="24"/>
                <w:szCs w:val="24"/>
              </w:rPr>
            </w:pPr>
            <w:del w:id="1010" w:author="IPC CENTER" w:date="2024-06-09T14:50:00Z">
              <w:r w:rsidRPr="005B6C24" w:rsidDel="00F33C0B">
                <w:rPr>
                  <w:rFonts w:ascii="Times New Roman" w:hAnsi="Times New Roman" w:cs="Times New Roman"/>
                  <w:sz w:val="24"/>
                  <w:szCs w:val="24"/>
                </w:rPr>
                <w:delText>65%</w:delText>
              </w:r>
            </w:del>
          </w:p>
        </w:tc>
      </w:tr>
      <w:tr w:rsidR="005B6C24" w:rsidRPr="005B6C24" w:rsidDel="00F33C0B" w:rsidTr="009C1BEC">
        <w:trPr>
          <w:del w:id="1011" w:author="IPC CENTER" w:date="2024-06-09T14:50:00Z"/>
        </w:trPr>
        <w:tc>
          <w:tcPr>
            <w:tcW w:w="2611" w:type="dxa"/>
          </w:tcPr>
          <w:p w:rsidR="005B6C24" w:rsidRPr="005B6C24" w:rsidDel="00F33C0B" w:rsidRDefault="005B6C24" w:rsidP="009C1BEC">
            <w:pPr>
              <w:spacing w:line="360" w:lineRule="auto"/>
              <w:jc w:val="both"/>
              <w:rPr>
                <w:del w:id="1012"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1013" w:author="IPC CENTER" w:date="2024-06-09T14:50:00Z"/>
                <w:rFonts w:ascii="Times New Roman" w:hAnsi="Times New Roman" w:cs="Times New Roman"/>
                <w:sz w:val="24"/>
                <w:szCs w:val="24"/>
              </w:rPr>
            </w:pPr>
            <w:del w:id="1014" w:author="IPC CENTER" w:date="2024-06-09T14:50:00Z">
              <w:r w:rsidRPr="005B6C24" w:rsidDel="00F33C0B">
                <w:rPr>
                  <w:rFonts w:ascii="Times New Roman" w:hAnsi="Times New Roman" w:cs="Times New Roman"/>
                  <w:sz w:val="24"/>
                  <w:szCs w:val="24"/>
                </w:rPr>
                <w:delText>60</w:delText>
              </w:r>
            </w:del>
          </w:p>
        </w:tc>
        <w:tc>
          <w:tcPr>
            <w:tcW w:w="2737" w:type="dxa"/>
          </w:tcPr>
          <w:p w:rsidR="005B6C24" w:rsidRPr="005B6C24" w:rsidDel="00F33C0B" w:rsidRDefault="005B6C24" w:rsidP="009C1BEC">
            <w:pPr>
              <w:spacing w:line="360" w:lineRule="auto"/>
              <w:jc w:val="both"/>
              <w:rPr>
                <w:del w:id="1015" w:author="IPC CENTER" w:date="2024-06-09T14:50:00Z"/>
                <w:rFonts w:ascii="Times New Roman" w:hAnsi="Times New Roman" w:cs="Times New Roman"/>
                <w:sz w:val="24"/>
                <w:szCs w:val="24"/>
              </w:rPr>
            </w:pPr>
            <w:del w:id="1016" w:author="IPC CENTER" w:date="2024-06-09T14:50:00Z">
              <w:r w:rsidRPr="005B6C24" w:rsidDel="00F33C0B">
                <w:rPr>
                  <w:rFonts w:ascii="Times New Roman" w:hAnsi="Times New Roman" w:cs="Times New Roman"/>
                  <w:sz w:val="24"/>
                  <w:szCs w:val="24"/>
                </w:rPr>
                <w:delText>30%</w:delText>
              </w:r>
            </w:del>
          </w:p>
        </w:tc>
        <w:proofErr w:type="spellEnd"/>
      </w:tr>
      <w:tr w:rsidR="005B6C24" w:rsidRPr="005B6C24" w:rsidDel="00F33C0B" w:rsidTr="009C1BEC">
        <w:trPr>
          <w:del w:id="1017" w:author="IPC CENTER" w:date="2024-06-09T14:50:00Z"/>
        </w:trPr>
        <w:tc>
          <w:tcPr>
            <w:tcW w:w="2611" w:type="dxa"/>
          </w:tcPr>
          <w:p w:rsidR="005B6C24" w:rsidRPr="005B6C24" w:rsidDel="00F33C0B" w:rsidRDefault="005B6C24" w:rsidP="009C1BEC">
            <w:pPr>
              <w:spacing w:line="360" w:lineRule="auto"/>
              <w:jc w:val="both"/>
              <w:rPr>
                <w:del w:id="1018"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1019" w:author="IPC CENTER" w:date="2024-06-09T14:50:00Z"/>
                <w:rFonts w:ascii="Times New Roman" w:hAnsi="Times New Roman" w:cs="Times New Roman"/>
                <w:sz w:val="24"/>
                <w:szCs w:val="24"/>
              </w:rPr>
            </w:pPr>
            <w:del w:id="1020" w:author="IPC CENTER" w:date="2024-06-09T14:50:00Z">
              <w:r w:rsidRPr="005B6C24" w:rsidDel="00F33C0B">
                <w:rPr>
                  <w:rFonts w:ascii="Times New Roman" w:hAnsi="Times New Roman" w:cs="Times New Roman"/>
                  <w:sz w:val="24"/>
                  <w:szCs w:val="24"/>
                </w:rPr>
                <w:delText>5</w:delText>
              </w:r>
            </w:del>
          </w:p>
        </w:tc>
        <w:tc>
          <w:tcPr>
            <w:tcW w:w="2737" w:type="dxa"/>
          </w:tcPr>
          <w:p w:rsidR="005B6C24" w:rsidRPr="005B6C24" w:rsidDel="00F33C0B" w:rsidRDefault="005B6C24" w:rsidP="009C1BEC">
            <w:pPr>
              <w:spacing w:line="360" w:lineRule="auto"/>
              <w:jc w:val="both"/>
              <w:rPr>
                <w:del w:id="1021" w:author="IPC CENTER" w:date="2024-06-09T14:50:00Z"/>
                <w:rFonts w:ascii="Times New Roman" w:hAnsi="Times New Roman" w:cs="Times New Roman"/>
                <w:sz w:val="24"/>
                <w:szCs w:val="24"/>
              </w:rPr>
            </w:pPr>
            <w:del w:id="1022" w:author="IPC CENTER" w:date="2024-06-09T14:50:00Z">
              <w:r w:rsidRPr="005B6C24" w:rsidDel="00F33C0B">
                <w:rPr>
                  <w:rFonts w:ascii="Times New Roman" w:hAnsi="Times New Roman" w:cs="Times New Roman"/>
                  <w:sz w:val="24"/>
                  <w:szCs w:val="24"/>
                </w:rPr>
                <w:delText>2.5%</w:delText>
              </w:r>
            </w:del>
          </w:p>
        </w:tc>
      </w:tr>
      <w:tr w:rsidR="005B6C24" w:rsidRPr="005B6C24" w:rsidDel="00F33C0B" w:rsidTr="009C1BEC">
        <w:trPr>
          <w:del w:id="1023" w:author="IPC CENTER" w:date="2024-06-09T14:50:00Z"/>
        </w:trPr>
        <w:tc>
          <w:tcPr>
            <w:tcW w:w="2611" w:type="dxa"/>
          </w:tcPr>
          <w:p w:rsidR="005B6C24" w:rsidRPr="005B6C24" w:rsidDel="00F33C0B" w:rsidRDefault="005B6C24" w:rsidP="009C1BEC">
            <w:pPr>
              <w:spacing w:line="360" w:lineRule="auto"/>
              <w:jc w:val="both"/>
              <w:rPr>
                <w:del w:id="1024"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Disagree </w:t>
            </w:r>
          </w:p>
        </w:tc>
        <w:tc>
          <w:tcPr>
            <w:tcW w:w="2788" w:type="dxa"/>
          </w:tcPr>
          <w:p w:rsidR="005B6C24" w:rsidRPr="005B6C24" w:rsidDel="00F33C0B" w:rsidRDefault="005B6C24" w:rsidP="009C1BEC">
            <w:pPr>
              <w:spacing w:line="360" w:lineRule="auto"/>
              <w:jc w:val="both"/>
              <w:rPr>
                <w:del w:id="1025" w:author="IPC CENTER" w:date="2024-06-09T14:50:00Z"/>
                <w:rFonts w:ascii="Times New Roman" w:hAnsi="Times New Roman" w:cs="Times New Roman"/>
                <w:sz w:val="24"/>
                <w:szCs w:val="24"/>
              </w:rPr>
            </w:pPr>
            <w:del w:id="1026" w:author="IPC CENTER" w:date="2024-06-09T14:50:00Z">
              <w:r w:rsidRPr="005B6C24" w:rsidDel="00F33C0B">
                <w:rPr>
                  <w:rFonts w:ascii="Times New Roman" w:hAnsi="Times New Roman" w:cs="Times New Roman"/>
                  <w:sz w:val="24"/>
                  <w:szCs w:val="24"/>
                </w:rPr>
                <w:delText>5</w:delText>
              </w:r>
            </w:del>
          </w:p>
        </w:tc>
        <w:tc>
          <w:tcPr>
            <w:tcW w:w="2737" w:type="dxa"/>
          </w:tcPr>
          <w:p w:rsidR="005B6C24" w:rsidRPr="005B6C24" w:rsidDel="00F33C0B" w:rsidRDefault="005B6C24" w:rsidP="009C1BEC">
            <w:pPr>
              <w:spacing w:line="360" w:lineRule="auto"/>
              <w:jc w:val="both"/>
              <w:rPr>
                <w:del w:id="1027" w:author="IPC CENTER" w:date="2024-06-09T14:50:00Z"/>
                <w:rFonts w:ascii="Times New Roman" w:hAnsi="Times New Roman" w:cs="Times New Roman"/>
                <w:sz w:val="24"/>
                <w:szCs w:val="24"/>
              </w:rPr>
            </w:pPr>
            <w:del w:id="1028" w:author="IPC CENTER" w:date="2024-06-09T14:50:00Z">
              <w:r w:rsidRPr="005B6C24" w:rsidDel="00F33C0B">
                <w:rPr>
                  <w:rFonts w:ascii="Times New Roman" w:hAnsi="Times New Roman" w:cs="Times New Roman"/>
                  <w:sz w:val="24"/>
                  <w:szCs w:val="24"/>
                </w:rPr>
                <w:delText>2.5%</w:delText>
              </w:r>
            </w:del>
          </w:p>
        </w:tc>
      </w:tr>
      <w:tr w:rsidR="005B6C24" w:rsidRPr="005B6C24" w:rsidDel="00F33C0B" w:rsidTr="009C1BEC">
        <w:trPr>
          <w:del w:id="1029" w:author="IPC CENTER" w:date="2024-06-09T14:50:00Z"/>
        </w:trPr>
        <w:tc>
          <w:tcPr>
            <w:tcW w:w="2611" w:type="dxa"/>
          </w:tcPr>
          <w:p w:rsidR="005B6C24" w:rsidRPr="005B6C24" w:rsidDel="00F33C0B" w:rsidRDefault="005B6C24" w:rsidP="009C1BEC">
            <w:pPr>
              <w:spacing w:line="360" w:lineRule="auto"/>
              <w:jc w:val="both"/>
              <w:rPr>
                <w:del w:id="1030"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1031" w:author="IPC CENTER" w:date="2024-06-09T14:50:00Z"/>
                <w:rFonts w:ascii="Times New Roman" w:hAnsi="Times New Roman" w:cs="Times New Roman"/>
                <w:sz w:val="24"/>
                <w:szCs w:val="24"/>
              </w:rPr>
            </w:pPr>
            <w:del w:id="1032" w:author="IPC CENTER" w:date="2024-06-09T14:50:00Z">
              <w:r w:rsidRPr="005B6C24" w:rsidDel="00F33C0B">
                <w:rPr>
                  <w:rFonts w:ascii="Times New Roman" w:hAnsi="Times New Roman" w:cs="Times New Roman"/>
                  <w:sz w:val="24"/>
                  <w:szCs w:val="24"/>
                </w:rPr>
                <w:delText>0</w:delText>
              </w:r>
            </w:del>
          </w:p>
        </w:tc>
        <w:tc>
          <w:tcPr>
            <w:tcW w:w="2737" w:type="dxa"/>
          </w:tcPr>
          <w:p w:rsidR="005B6C24" w:rsidRPr="005B6C24" w:rsidDel="00F33C0B" w:rsidRDefault="005B6C24" w:rsidP="009C1BEC">
            <w:pPr>
              <w:spacing w:line="360" w:lineRule="auto"/>
              <w:jc w:val="both"/>
              <w:rPr>
                <w:del w:id="1033" w:author="IPC CENTER" w:date="2024-06-09T14:50:00Z"/>
                <w:rFonts w:ascii="Times New Roman" w:hAnsi="Times New Roman" w:cs="Times New Roman"/>
                <w:sz w:val="24"/>
                <w:szCs w:val="24"/>
              </w:rPr>
            </w:pPr>
            <w:del w:id="1034" w:author="IPC CENTER" w:date="2024-06-09T14:50:00Z">
              <w:r w:rsidRPr="005B6C24" w:rsidDel="00F33C0B">
                <w:rPr>
                  <w:rFonts w:ascii="Times New Roman" w:hAnsi="Times New Roman" w:cs="Times New Roman"/>
                  <w:sz w:val="24"/>
                  <w:szCs w:val="24"/>
                </w:rPr>
                <w:delText>0%</w:delText>
              </w:r>
            </w:del>
          </w:p>
        </w:tc>
      </w:tr>
      <w:tr w:rsidR="005B6C24" w:rsidRPr="005B6C24" w:rsidDel="00F33C0B" w:rsidTr="009C1BEC">
        <w:trPr>
          <w:del w:id="1035" w:author="IPC CENTER" w:date="2024-06-09T14:50:00Z"/>
        </w:trPr>
        <w:tc>
          <w:tcPr>
            <w:tcW w:w="2611" w:type="dxa"/>
          </w:tcPr>
          <w:p w:rsidR="005B6C24" w:rsidRPr="005B6C24" w:rsidDel="00F33C0B" w:rsidRDefault="005B6C24" w:rsidP="009C1BEC">
            <w:pPr>
              <w:spacing w:line="360" w:lineRule="auto"/>
              <w:jc w:val="both"/>
              <w:rPr>
                <w:del w:id="1036" w:author="IPC CENTER" w:date="2024-06-09T14:50:00Z"/>
                <w:rFonts w:ascii="Times New Roman" w:hAnsi="Times New Roman" w:cs="Times New Roman"/>
                <w:b/>
                <w:sz w:val="24"/>
                <w:szCs w:val="24"/>
              </w:rPr>
            </w:pPr>
            <w:del w:id="1037"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1038" w:author="IPC CENTER" w:date="2024-06-09T14:50:00Z"/>
                <w:rFonts w:ascii="Times New Roman" w:hAnsi="Times New Roman" w:cs="Times New Roman"/>
                <w:b/>
                <w:sz w:val="24"/>
                <w:szCs w:val="24"/>
              </w:rPr>
            </w:pPr>
            <w:del w:id="1039"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1040" w:author="IPC CENTER" w:date="2024-06-09T14:50:00Z"/>
                <w:rFonts w:ascii="Times New Roman" w:hAnsi="Times New Roman" w:cs="Times New Roman"/>
                <w:b/>
                <w:sz w:val="24"/>
                <w:szCs w:val="24"/>
              </w:rPr>
            </w:pPr>
            <w:del w:id="1041" w:author="IPC CENTER" w:date="2024-06-09T14:50:00Z">
              <w:r w:rsidRPr="005B6C24" w:rsidDel="00F33C0B">
                <w:rPr>
                  <w:rFonts w:ascii="Times New Roman" w:hAnsi="Times New Roman" w:cs="Times New Roman"/>
                  <w:b/>
                  <w:sz w:val="24"/>
                  <w:szCs w:val="24"/>
                </w:rPr>
                <w:delText>100%</w:delText>
              </w:r>
            </w:del>
          </w:p>
        </w:tc>
      </w:tr>
    </w:tbl>
    <w:p w:rsidR="005B6C24" w:rsidRPr="005B6C24" w:rsidDel="00F33C0B" w:rsidRDefault="005B6C24" w:rsidP="005B6C24">
      <w:pPr>
        <w:spacing w:after="0" w:line="360" w:lineRule="auto"/>
        <w:jc w:val="both"/>
        <w:rPr>
          <w:del w:id="1042" w:author="IPC CENTER" w:date="2024-06-09T14:50:00Z"/>
          <w:rFonts w:ascii="Times New Roman" w:hAnsi="Times New Roman" w:cs="Times New Roman"/>
          <w:b/>
          <w:sz w:val="24"/>
          <w:szCs w:val="24"/>
        </w:rPr>
      </w:pPr>
      <w:del w:id="1043"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Del="00F33C0B" w:rsidRDefault="005B6C24" w:rsidP="005B6C24">
      <w:pPr>
        <w:spacing w:after="0" w:line="360" w:lineRule="auto"/>
        <w:jc w:val="both"/>
        <w:rPr>
          <w:del w:id="1044" w:author="IPC CENTER" w:date="2024-06-09T14:50:00Z"/>
          <w:rFonts w:ascii="Times New Roman" w:hAnsi="Times New Roman" w:cs="Times New Roman"/>
          <w:sz w:val="24"/>
          <w:szCs w:val="24"/>
        </w:rPr>
      </w:pPr>
      <w:del w:id="1045" w:author="IPC CENTER" w:date="2024-06-09T14:50:00Z">
        <w:r w:rsidRPr="005B6C24" w:rsidDel="00F33C0B">
          <w:rPr>
            <w:rFonts w:ascii="Times New Roman" w:hAnsi="Times New Roman" w:cs="Times New Roman"/>
            <w:sz w:val="24"/>
            <w:szCs w:val="24"/>
          </w:rPr>
          <w:tab/>
          <w:delText>From the table above, it shows that 130(65%) of the respondents Strongly Agreed, 60(30%) of the respondents Agreed, 5(2.5%) are Neutral, 5(2.5%) are Disagreed, while 0(0%) of the respondents are Strongly Disagreed.</w:delText>
        </w:r>
      </w:del>
    </w:p>
    <w:p w:rsidR="005B6C24" w:rsidRPr="005B6C24" w:rsidDel="00F33C0B" w:rsidRDefault="005B6C24" w:rsidP="005B6C24">
      <w:pPr>
        <w:spacing w:after="0" w:line="360" w:lineRule="auto"/>
        <w:jc w:val="both"/>
        <w:rPr>
          <w:del w:id="1046" w:author="IPC CENTER" w:date="2024-06-09T14:50:00Z"/>
          <w:rFonts w:ascii="Times New Roman" w:hAnsi="Times New Roman" w:cs="Times New Roman"/>
          <w:b/>
          <w:sz w:val="24"/>
          <w:szCs w:val="24"/>
        </w:rPr>
      </w:pPr>
      <w:del w:id="1047" w:author="IPC CENTER" w:date="2024-06-09T14:50:00Z">
        <w:r w:rsidRPr="005B6C24" w:rsidDel="00F33C0B">
          <w:rPr>
            <w:rFonts w:ascii="Times New Roman" w:hAnsi="Times New Roman" w:cs="Times New Roman"/>
            <w:b/>
            <w:sz w:val="24"/>
            <w:szCs w:val="24"/>
          </w:rPr>
          <w:delText xml:space="preserve">Table 17: Statement </w:delText>
        </w:r>
      </w:del>
    </w:p>
    <w:tbl>
      <w:tblPr>
        <w:tblStyle w:val="TableGrid"/>
        <w:tblW w:w="0" w:type="auto"/>
        <w:tblLook w:val="04A0" w:firstRow="1" w:lastRow="0" w:firstColumn="1" w:lastColumn="0" w:noHBand="0" w:noVBand="1"/>
      </w:tblPr>
      <w:tblGrid>
        <w:gridCol w:w="2528"/>
        <w:gridCol w:w="2720"/>
        <w:gridCol w:w="2662"/>
      </w:tblGrid>
      <w:tr w:rsidR="005B6C24" w:rsidRPr="005B6C24" w:rsidDel="00F33C0B" w:rsidTr="009C1BEC">
        <w:trPr>
          <w:del w:id="1048" w:author="IPC CENTER" w:date="2024-06-09T14:50:00Z"/>
        </w:trPr>
        <w:tc>
          <w:tcPr>
            <w:tcW w:w="2611" w:type="dxa"/>
          </w:tcPr>
          <w:p w:rsidR="005B6C24" w:rsidRPr="005B6C24" w:rsidDel="00F33C0B" w:rsidRDefault="005B6C24" w:rsidP="009C1BEC">
            <w:pPr>
              <w:spacing w:line="360" w:lineRule="auto"/>
              <w:jc w:val="both"/>
              <w:rPr>
                <w:del w:id="1049" w:author="IPC CENTER" w:date="2024-06-09T14:50:00Z"/>
                <w:rFonts w:ascii="Times New Roman" w:hAnsi="Times New Roman" w:cs="Times New Roman"/>
                <w:b/>
                <w:sz w:val="24"/>
                <w:szCs w:val="24"/>
              </w:rPr>
            </w:pPr>
            <w:del w:id="1050" w:author="IPC CENTER" w:date="2024-06-09T14:50:00Z">
              <w:r w:rsidRPr="005B6C24" w:rsidDel="00F33C0B">
                <w:rPr>
                  <w:rFonts w:ascii="Times New Roman" w:hAnsi="Times New Roman" w:cs="Times New Roman"/>
                  <w:b/>
                  <w:sz w:val="24"/>
                  <w:szCs w:val="24"/>
                </w:rPr>
                <w:delText>Option</w:delText>
              </w:r>
            </w:del>
          </w:p>
        </w:tc>
        <w:tc>
          <w:tcPr>
            <w:tcW w:w="2788" w:type="dxa"/>
          </w:tcPr>
          <w:p w:rsidR="005B6C24" w:rsidRPr="005B6C24" w:rsidDel="00F33C0B" w:rsidRDefault="005B6C24" w:rsidP="009C1BEC">
            <w:pPr>
              <w:spacing w:line="360" w:lineRule="auto"/>
              <w:jc w:val="both"/>
              <w:rPr>
                <w:del w:id="1051" w:author="IPC CENTER" w:date="2024-06-09T14:50:00Z"/>
                <w:rFonts w:ascii="Times New Roman" w:hAnsi="Times New Roman" w:cs="Times New Roman"/>
                <w:b/>
                <w:sz w:val="24"/>
                <w:szCs w:val="24"/>
              </w:rPr>
            </w:pPr>
            <w:del w:id="1052" w:author="IPC CENTER" w:date="2024-06-09T14:50:00Z">
              <w:r w:rsidRPr="005B6C24" w:rsidDel="00F33C0B">
                <w:rPr>
                  <w:rFonts w:ascii="Times New Roman" w:hAnsi="Times New Roman" w:cs="Times New Roman"/>
                  <w:b/>
                  <w:sz w:val="24"/>
                  <w:szCs w:val="24"/>
                </w:rPr>
                <w:delText xml:space="preserve">Respondents </w:delText>
              </w:r>
            </w:del>
          </w:p>
        </w:tc>
        <w:tc>
          <w:tcPr>
            <w:tcW w:w="2737" w:type="dxa"/>
          </w:tcPr>
          <w:p w:rsidR="005B6C24" w:rsidRPr="005B6C24" w:rsidDel="00F33C0B" w:rsidRDefault="005B6C24" w:rsidP="009C1BEC">
            <w:pPr>
              <w:spacing w:line="360" w:lineRule="auto"/>
              <w:jc w:val="both"/>
              <w:rPr>
                <w:del w:id="1053" w:author="IPC CENTER" w:date="2024-06-09T14:50:00Z"/>
                <w:rFonts w:ascii="Times New Roman" w:hAnsi="Times New Roman" w:cs="Times New Roman"/>
                <w:b/>
                <w:sz w:val="24"/>
                <w:szCs w:val="24"/>
              </w:rPr>
            </w:pPr>
            <w:del w:id="1054" w:author="IPC CENTER" w:date="2024-06-09T14:50:00Z">
              <w:r w:rsidRPr="005B6C24" w:rsidDel="00F33C0B">
                <w:rPr>
                  <w:rFonts w:ascii="Times New Roman" w:hAnsi="Times New Roman" w:cs="Times New Roman"/>
                  <w:b/>
                  <w:sz w:val="24"/>
                  <w:szCs w:val="24"/>
                </w:rPr>
                <w:delText>Percentage (%)</w:delText>
              </w:r>
            </w:del>
          </w:p>
        </w:tc>
      </w:tr>
      <w:tr w:rsidR="005B6C24" w:rsidRPr="005B6C24" w:rsidDel="00F33C0B" w:rsidTr="009C1BEC">
        <w:trPr>
          <w:del w:id="1055" w:author="IPC CENTER" w:date="2024-06-09T14:50:00Z"/>
        </w:trPr>
        <w:tc>
          <w:tcPr>
            <w:tcW w:w="2611" w:type="dxa"/>
          </w:tcPr>
          <w:p w:rsidR="005B6C24" w:rsidRPr="005B6C24" w:rsidDel="00F33C0B" w:rsidRDefault="005B6C24" w:rsidP="009C1BEC">
            <w:pPr>
              <w:spacing w:line="360" w:lineRule="auto"/>
              <w:jc w:val="both"/>
              <w:rPr>
                <w:del w:id="1056"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w:t>
            </w:r>
            <w:del w:id="1057" w:author="IPC CENTER" w:date="2024-06-09T14:50:00Z">
              <w:r w:rsidRPr="005B6C24" w:rsidDel="00F33C0B">
                <w:rPr>
                  <w:rFonts w:ascii="Times New Roman" w:hAnsi="Times New Roman" w:cs="Times New Roman"/>
                  <w:sz w:val="24"/>
                  <w:szCs w:val="24"/>
                </w:rPr>
                <w:delText>A</w:delText>
              </w:r>
            </w:del>
            <w:proofErr w:type="spellStart"/>
            <w:r w:rsidRPr="005B6C24">
              <w:rPr>
                <w:rFonts w:ascii="Times New Roman" w:hAnsi="Times New Roman" w:cs="Times New Roman"/>
                <w:sz w:val="24"/>
                <w:szCs w:val="24"/>
              </w:rPr>
              <w:t>gree</w:t>
            </w:r>
          </w:p>
        </w:tc>
        <w:tc>
          <w:tcPr>
            <w:tcW w:w="2788" w:type="dxa"/>
          </w:tcPr>
          <w:p w:rsidR="005B6C24" w:rsidRPr="005B6C24" w:rsidDel="00F33C0B" w:rsidRDefault="005B6C24" w:rsidP="009C1BEC">
            <w:pPr>
              <w:spacing w:line="360" w:lineRule="auto"/>
              <w:jc w:val="both"/>
              <w:rPr>
                <w:del w:id="1058" w:author="IPC CENTER" w:date="2024-06-09T14:50:00Z"/>
                <w:rFonts w:ascii="Times New Roman" w:hAnsi="Times New Roman" w:cs="Times New Roman"/>
                <w:sz w:val="24"/>
                <w:szCs w:val="24"/>
              </w:rPr>
            </w:pPr>
            <w:del w:id="1059" w:author="IPC CENTER" w:date="2024-06-09T14:50:00Z">
              <w:r w:rsidRPr="005B6C24" w:rsidDel="00F33C0B">
                <w:rPr>
                  <w:rFonts w:ascii="Times New Roman" w:hAnsi="Times New Roman" w:cs="Times New Roman"/>
                  <w:sz w:val="24"/>
                  <w:szCs w:val="24"/>
                </w:rPr>
                <w:delText>73</w:delText>
              </w:r>
            </w:del>
          </w:p>
        </w:tc>
        <w:tc>
          <w:tcPr>
            <w:tcW w:w="2737" w:type="dxa"/>
          </w:tcPr>
          <w:p w:rsidR="005B6C24" w:rsidRPr="005B6C24" w:rsidDel="00F33C0B" w:rsidRDefault="005B6C24" w:rsidP="009C1BEC">
            <w:pPr>
              <w:spacing w:line="360" w:lineRule="auto"/>
              <w:jc w:val="both"/>
              <w:rPr>
                <w:del w:id="1060" w:author="IPC CENTER" w:date="2024-06-09T14:50:00Z"/>
                <w:rFonts w:ascii="Times New Roman" w:hAnsi="Times New Roman" w:cs="Times New Roman"/>
                <w:sz w:val="24"/>
                <w:szCs w:val="24"/>
              </w:rPr>
            </w:pPr>
            <w:del w:id="1061" w:author="IPC CENTER" w:date="2024-06-09T14:50:00Z">
              <w:r w:rsidRPr="005B6C24" w:rsidDel="00F33C0B">
                <w:rPr>
                  <w:rFonts w:ascii="Times New Roman" w:hAnsi="Times New Roman" w:cs="Times New Roman"/>
                  <w:sz w:val="24"/>
                  <w:szCs w:val="24"/>
                </w:rPr>
                <w:delText>36.5%</w:delText>
              </w:r>
            </w:del>
          </w:p>
        </w:tc>
      </w:tr>
      <w:tr w:rsidR="005B6C24" w:rsidRPr="005B6C24" w:rsidDel="00F33C0B" w:rsidTr="009C1BEC">
        <w:trPr>
          <w:del w:id="1062" w:author="IPC CENTER" w:date="2024-06-09T14:50:00Z"/>
        </w:trPr>
        <w:tc>
          <w:tcPr>
            <w:tcW w:w="2611" w:type="dxa"/>
          </w:tcPr>
          <w:p w:rsidR="005B6C24" w:rsidRPr="005B6C24" w:rsidDel="00F33C0B" w:rsidRDefault="005B6C24" w:rsidP="009C1BEC">
            <w:pPr>
              <w:spacing w:line="360" w:lineRule="auto"/>
              <w:jc w:val="both"/>
              <w:rPr>
                <w:del w:id="1063" w:author="IPC CENTER" w:date="2024-06-09T14:50:00Z"/>
                <w:rFonts w:ascii="Times New Roman" w:hAnsi="Times New Roman" w:cs="Times New Roman"/>
                <w:sz w:val="24"/>
                <w:szCs w:val="24"/>
              </w:rPr>
            </w:pPr>
            <w:r w:rsidRPr="005B6C24">
              <w:rPr>
                <w:rFonts w:ascii="Times New Roman" w:hAnsi="Times New Roman" w:cs="Times New Roman"/>
                <w:sz w:val="24"/>
                <w:szCs w:val="24"/>
              </w:rPr>
              <w:t>Agree</w:t>
            </w:r>
          </w:p>
        </w:tc>
        <w:tc>
          <w:tcPr>
            <w:tcW w:w="2788" w:type="dxa"/>
          </w:tcPr>
          <w:p w:rsidR="005B6C24" w:rsidRPr="005B6C24" w:rsidDel="00F33C0B" w:rsidRDefault="005B6C24" w:rsidP="009C1BEC">
            <w:pPr>
              <w:spacing w:line="360" w:lineRule="auto"/>
              <w:jc w:val="both"/>
              <w:rPr>
                <w:del w:id="1064" w:author="IPC CENTER" w:date="2024-06-09T14:50:00Z"/>
                <w:rFonts w:ascii="Times New Roman" w:hAnsi="Times New Roman" w:cs="Times New Roman"/>
                <w:sz w:val="24"/>
                <w:szCs w:val="24"/>
              </w:rPr>
            </w:pPr>
            <w:del w:id="1065" w:author="IPC CENTER" w:date="2024-06-09T14:50:00Z">
              <w:r w:rsidRPr="005B6C24" w:rsidDel="00F33C0B">
                <w:rPr>
                  <w:rFonts w:ascii="Times New Roman" w:hAnsi="Times New Roman" w:cs="Times New Roman"/>
                  <w:sz w:val="24"/>
                  <w:szCs w:val="24"/>
                </w:rPr>
                <w:delText>116</w:delText>
              </w:r>
            </w:del>
          </w:p>
        </w:tc>
        <w:tc>
          <w:tcPr>
            <w:tcW w:w="2737" w:type="dxa"/>
          </w:tcPr>
          <w:p w:rsidR="005B6C24" w:rsidRPr="005B6C24" w:rsidDel="00F33C0B" w:rsidRDefault="005B6C24" w:rsidP="009C1BEC">
            <w:pPr>
              <w:spacing w:line="360" w:lineRule="auto"/>
              <w:jc w:val="both"/>
              <w:rPr>
                <w:del w:id="1066" w:author="IPC CENTER" w:date="2024-06-09T14:50:00Z"/>
                <w:rFonts w:ascii="Times New Roman" w:hAnsi="Times New Roman" w:cs="Times New Roman"/>
                <w:sz w:val="24"/>
                <w:szCs w:val="24"/>
              </w:rPr>
            </w:pPr>
            <w:del w:id="1067" w:author="IPC CENTER" w:date="2024-06-09T14:50:00Z">
              <w:r w:rsidRPr="005B6C24" w:rsidDel="00F33C0B">
                <w:rPr>
                  <w:rFonts w:ascii="Times New Roman" w:hAnsi="Times New Roman" w:cs="Times New Roman"/>
                  <w:sz w:val="24"/>
                  <w:szCs w:val="24"/>
                </w:rPr>
                <w:delText>58%</w:delText>
              </w:r>
            </w:del>
          </w:p>
        </w:tc>
        <w:proofErr w:type="spellEnd"/>
      </w:tr>
      <w:tr w:rsidR="005B6C24" w:rsidRPr="005B6C24" w:rsidDel="00F33C0B" w:rsidTr="009C1BEC">
        <w:trPr>
          <w:del w:id="1068" w:author="IPC CENTER" w:date="2024-06-09T14:50:00Z"/>
        </w:trPr>
        <w:tc>
          <w:tcPr>
            <w:tcW w:w="2611" w:type="dxa"/>
          </w:tcPr>
          <w:p w:rsidR="005B6C24" w:rsidRPr="005B6C24" w:rsidDel="00F33C0B" w:rsidRDefault="005B6C24" w:rsidP="009C1BEC">
            <w:pPr>
              <w:spacing w:line="360" w:lineRule="auto"/>
              <w:jc w:val="both"/>
              <w:rPr>
                <w:del w:id="1069"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Neutral </w:t>
            </w:r>
          </w:p>
        </w:tc>
        <w:tc>
          <w:tcPr>
            <w:tcW w:w="2788" w:type="dxa"/>
          </w:tcPr>
          <w:p w:rsidR="005B6C24" w:rsidRPr="005B6C24" w:rsidDel="00F33C0B" w:rsidRDefault="005B6C24" w:rsidP="009C1BEC">
            <w:pPr>
              <w:spacing w:line="360" w:lineRule="auto"/>
              <w:jc w:val="both"/>
              <w:rPr>
                <w:del w:id="1070" w:author="IPC CENTER" w:date="2024-06-09T14:50:00Z"/>
                <w:rFonts w:ascii="Times New Roman" w:hAnsi="Times New Roman" w:cs="Times New Roman"/>
                <w:sz w:val="24"/>
                <w:szCs w:val="24"/>
              </w:rPr>
            </w:pPr>
            <w:del w:id="1071" w:author="IPC CENTER" w:date="2024-06-09T14:50:00Z">
              <w:r w:rsidRPr="005B6C24" w:rsidDel="00F33C0B">
                <w:rPr>
                  <w:rFonts w:ascii="Times New Roman" w:hAnsi="Times New Roman" w:cs="Times New Roman"/>
                  <w:sz w:val="24"/>
                  <w:szCs w:val="24"/>
                </w:rPr>
                <w:delText>11</w:delText>
              </w:r>
            </w:del>
          </w:p>
        </w:tc>
        <w:tc>
          <w:tcPr>
            <w:tcW w:w="2737" w:type="dxa"/>
          </w:tcPr>
          <w:p w:rsidR="005B6C24" w:rsidRPr="005B6C24" w:rsidDel="00F33C0B" w:rsidRDefault="005B6C24" w:rsidP="009C1BEC">
            <w:pPr>
              <w:spacing w:line="360" w:lineRule="auto"/>
              <w:jc w:val="both"/>
              <w:rPr>
                <w:del w:id="1072" w:author="IPC CENTER" w:date="2024-06-09T14:50:00Z"/>
                <w:rFonts w:ascii="Times New Roman" w:hAnsi="Times New Roman" w:cs="Times New Roman"/>
                <w:sz w:val="24"/>
                <w:szCs w:val="24"/>
              </w:rPr>
            </w:pPr>
            <w:del w:id="1073" w:author="IPC CENTER" w:date="2024-06-09T14:50:00Z">
              <w:r w:rsidRPr="005B6C24" w:rsidDel="00F33C0B">
                <w:rPr>
                  <w:rFonts w:ascii="Times New Roman" w:hAnsi="Times New Roman" w:cs="Times New Roman"/>
                  <w:sz w:val="24"/>
                  <w:szCs w:val="24"/>
                </w:rPr>
                <w:delText>5.5%</w:delText>
              </w:r>
            </w:del>
          </w:p>
        </w:tc>
      </w:tr>
      <w:tr w:rsidR="005B6C24" w:rsidRPr="005B6C24" w:rsidDel="00F33C0B" w:rsidTr="009C1BEC">
        <w:trPr>
          <w:del w:id="1074" w:author="IPC CENTER" w:date="2024-06-09T14:50:00Z"/>
        </w:trPr>
        <w:tc>
          <w:tcPr>
            <w:tcW w:w="2611" w:type="dxa"/>
          </w:tcPr>
          <w:p w:rsidR="005B6C24" w:rsidRPr="005B6C24" w:rsidDel="00F33C0B" w:rsidRDefault="005B6C24" w:rsidP="009C1BEC">
            <w:pPr>
              <w:spacing w:line="360" w:lineRule="auto"/>
              <w:jc w:val="both"/>
              <w:rPr>
                <w:del w:id="1075" w:author="IPC CENTER" w:date="2024-06-09T14:50:00Z"/>
                <w:rFonts w:ascii="Times New Roman" w:hAnsi="Times New Roman" w:cs="Times New Roman"/>
                <w:sz w:val="24"/>
                <w:szCs w:val="24"/>
              </w:rPr>
            </w:pPr>
            <w:r w:rsidRPr="005B6C24">
              <w:rPr>
                <w:rFonts w:ascii="Times New Roman" w:hAnsi="Times New Roman" w:cs="Times New Roman"/>
                <w:sz w:val="24"/>
                <w:szCs w:val="24"/>
              </w:rPr>
              <w:lastRenderedPageBreak/>
              <w:t xml:space="preserve">Disagree </w:t>
            </w:r>
          </w:p>
        </w:tc>
        <w:tc>
          <w:tcPr>
            <w:tcW w:w="2788" w:type="dxa"/>
          </w:tcPr>
          <w:p w:rsidR="005B6C24" w:rsidRPr="005B6C24" w:rsidDel="00F33C0B" w:rsidRDefault="005B6C24" w:rsidP="009C1BEC">
            <w:pPr>
              <w:spacing w:line="360" w:lineRule="auto"/>
              <w:jc w:val="both"/>
              <w:rPr>
                <w:del w:id="1076" w:author="IPC CENTER" w:date="2024-06-09T14:50:00Z"/>
                <w:rFonts w:ascii="Times New Roman" w:hAnsi="Times New Roman" w:cs="Times New Roman"/>
                <w:sz w:val="24"/>
                <w:szCs w:val="24"/>
              </w:rPr>
            </w:pPr>
            <w:del w:id="1077" w:author="IPC CENTER" w:date="2024-06-09T14:50:00Z">
              <w:r w:rsidRPr="005B6C24" w:rsidDel="00F33C0B">
                <w:rPr>
                  <w:rFonts w:ascii="Times New Roman" w:hAnsi="Times New Roman" w:cs="Times New Roman"/>
                  <w:sz w:val="24"/>
                  <w:szCs w:val="24"/>
                </w:rPr>
                <w:delText>0</w:delText>
              </w:r>
            </w:del>
          </w:p>
        </w:tc>
        <w:tc>
          <w:tcPr>
            <w:tcW w:w="2737" w:type="dxa"/>
          </w:tcPr>
          <w:p w:rsidR="005B6C24" w:rsidRPr="005B6C24" w:rsidDel="00F33C0B" w:rsidRDefault="005B6C24" w:rsidP="009C1BEC">
            <w:pPr>
              <w:spacing w:line="360" w:lineRule="auto"/>
              <w:jc w:val="both"/>
              <w:rPr>
                <w:del w:id="1078" w:author="IPC CENTER" w:date="2024-06-09T14:50:00Z"/>
                <w:rFonts w:ascii="Times New Roman" w:hAnsi="Times New Roman" w:cs="Times New Roman"/>
                <w:sz w:val="24"/>
                <w:szCs w:val="24"/>
              </w:rPr>
            </w:pPr>
            <w:del w:id="1079" w:author="IPC CENTER" w:date="2024-06-09T14:50:00Z">
              <w:r w:rsidRPr="005B6C24" w:rsidDel="00F33C0B">
                <w:rPr>
                  <w:rFonts w:ascii="Times New Roman" w:hAnsi="Times New Roman" w:cs="Times New Roman"/>
                  <w:sz w:val="24"/>
                  <w:szCs w:val="24"/>
                </w:rPr>
                <w:delText>0%</w:delText>
              </w:r>
            </w:del>
          </w:p>
        </w:tc>
      </w:tr>
      <w:tr w:rsidR="005B6C24" w:rsidRPr="005B6C24" w:rsidDel="00F33C0B" w:rsidTr="009C1BEC">
        <w:trPr>
          <w:del w:id="1080" w:author="IPC CENTER" w:date="2024-06-09T14:50:00Z"/>
        </w:trPr>
        <w:tc>
          <w:tcPr>
            <w:tcW w:w="2611" w:type="dxa"/>
          </w:tcPr>
          <w:p w:rsidR="005B6C24" w:rsidRPr="005B6C24" w:rsidDel="00F33C0B" w:rsidRDefault="005B6C24" w:rsidP="009C1BEC">
            <w:pPr>
              <w:spacing w:line="360" w:lineRule="auto"/>
              <w:jc w:val="both"/>
              <w:rPr>
                <w:del w:id="1081" w:author="IPC CENTER" w:date="2024-06-09T14:50:00Z"/>
                <w:rFonts w:ascii="Times New Roman" w:hAnsi="Times New Roman" w:cs="Times New Roman"/>
                <w:sz w:val="24"/>
                <w:szCs w:val="24"/>
              </w:rPr>
            </w:pPr>
            <w:r w:rsidRPr="005B6C24">
              <w:rPr>
                <w:rFonts w:ascii="Times New Roman" w:hAnsi="Times New Roman" w:cs="Times New Roman"/>
                <w:sz w:val="24"/>
                <w:szCs w:val="24"/>
              </w:rPr>
              <w:t xml:space="preserve">Strongly Disagree </w:t>
            </w:r>
          </w:p>
        </w:tc>
        <w:tc>
          <w:tcPr>
            <w:tcW w:w="2788" w:type="dxa"/>
          </w:tcPr>
          <w:p w:rsidR="005B6C24" w:rsidRPr="005B6C24" w:rsidDel="00F33C0B" w:rsidRDefault="005B6C24" w:rsidP="009C1BEC">
            <w:pPr>
              <w:spacing w:line="360" w:lineRule="auto"/>
              <w:jc w:val="both"/>
              <w:rPr>
                <w:del w:id="1082" w:author="IPC CENTER" w:date="2024-06-09T14:50:00Z"/>
                <w:rFonts w:ascii="Times New Roman" w:hAnsi="Times New Roman" w:cs="Times New Roman"/>
                <w:sz w:val="24"/>
                <w:szCs w:val="24"/>
              </w:rPr>
            </w:pPr>
            <w:del w:id="1083" w:author="IPC CENTER" w:date="2024-06-09T14:50:00Z">
              <w:r w:rsidRPr="005B6C24" w:rsidDel="00F33C0B">
                <w:rPr>
                  <w:rFonts w:ascii="Times New Roman" w:hAnsi="Times New Roman" w:cs="Times New Roman"/>
                  <w:sz w:val="24"/>
                  <w:szCs w:val="24"/>
                </w:rPr>
                <w:delText>0</w:delText>
              </w:r>
            </w:del>
          </w:p>
        </w:tc>
        <w:tc>
          <w:tcPr>
            <w:tcW w:w="2737" w:type="dxa"/>
          </w:tcPr>
          <w:p w:rsidR="005B6C24" w:rsidRPr="005B6C24" w:rsidDel="00F33C0B" w:rsidRDefault="005B6C24" w:rsidP="009C1BEC">
            <w:pPr>
              <w:spacing w:line="360" w:lineRule="auto"/>
              <w:jc w:val="both"/>
              <w:rPr>
                <w:del w:id="1084" w:author="IPC CENTER" w:date="2024-06-09T14:50:00Z"/>
                <w:rFonts w:ascii="Times New Roman" w:hAnsi="Times New Roman" w:cs="Times New Roman"/>
                <w:sz w:val="24"/>
                <w:szCs w:val="24"/>
              </w:rPr>
            </w:pPr>
            <w:del w:id="1085" w:author="IPC CENTER" w:date="2024-06-09T14:50:00Z">
              <w:r w:rsidRPr="005B6C24" w:rsidDel="00F33C0B">
                <w:rPr>
                  <w:rFonts w:ascii="Times New Roman" w:hAnsi="Times New Roman" w:cs="Times New Roman"/>
                  <w:sz w:val="24"/>
                  <w:szCs w:val="24"/>
                </w:rPr>
                <w:delText>0%</w:delText>
              </w:r>
            </w:del>
          </w:p>
        </w:tc>
      </w:tr>
      <w:tr w:rsidR="005B6C24" w:rsidRPr="005B6C24" w:rsidDel="00F33C0B" w:rsidTr="009C1BEC">
        <w:trPr>
          <w:del w:id="1086" w:author="IPC CENTER" w:date="2024-06-09T14:50:00Z"/>
        </w:trPr>
        <w:tc>
          <w:tcPr>
            <w:tcW w:w="2611" w:type="dxa"/>
          </w:tcPr>
          <w:p w:rsidR="005B6C24" w:rsidRPr="005B6C24" w:rsidDel="00F33C0B" w:rsidRDefault="005B6C24" w:rsidP="009C1BEC">
            <w:pPr>
              <w:spacing w:line="360" w:lineRule="auto"/>
              <w:jc w:val="both"/>
              <w:rPr>
                <w:del w:id="1087" w:author="IPC CENTER" w:date="2024-06-09T14:50:00Z"/>
                <w:rFonts w:ascii="Times New Roman" w:hAnsi="Times New Roman" w:cs="Times New Roman"/>
                <w:b/>
                <w:sz w:val="24"/>
                <w:szCs w:val="24"/>
              </w:rPr>
            </w:pPr>
            <w:del w:id="1088" w:author="IPC CENTER" w:date="2024-06-09T14:50:00Z">
              <w:r w:rsidRPr="005B6C24" w:rsidDel="00F33C0B">
                <w:rPr>
                  <w:rFonts w:ascii="Times New Roman" w:hAnsi="Times New Roman" w:cs="Times New Roman"/>
                  <w:b/>
                  <w:sz w:val="24"/>
                  <w:szCs w:val="24"/>
                </w:rPr>
                <w:delText>Total</w:delText>
              </w:r>
            </w:del>
          </w:p>
        </w:tc>
        <w:tc>
          <w:tcPr>
            <w:tcW w:w="2788" w:type="dxa"/>
          </w:tcPr>
          <w:p w:rsidR="005B6C24" w:rsidRPr="005B6C24" w:rsidDel="00F33C0B" w:rsidRDefault="005B6C24" w:rsidP="009C1BEC">
            <w:pPr>
              <w:spacing w:line="360" w:lineRule="auto"/>
              <w:jc w:val="both"/>
              <w:rPr>
                <w:del w:id="1089" w:author="IPC CENTER" w:date="2024-06-09T14:50:00Z"/>
                <w:rFonts w:ascii="Times New Roman" w:hAnsi="Times New Roman" w:cs="Times New Roman"/>
                <w:b/>
                <w:sz w:val="24"/>
                <w:szCs w:val="24"/>
              </w:rPr>
            </w:pPr>
            <w:del w:id="1090" w:author="IPC CENTER" w:date="2024-06-09T14:50:00Z">
              <w:r w:rsidRPr="005B6C24" w:rsidDel="00F33C0B">
                <w:rPr>
                  <w:rFonts w:ascii="Times New Roman" w:hAnsi="Times New Roman" w:cs="Times New Roman"/>
                  <w:b/>
                  <w:sz w:val="24"/>
                  <w:szCs w:val="24"/>
                </w:rPr>
                <w:delText>200</w:delText>
              </w:r>
            </w:del>
          </w:p>
        </w:tc>
        <w:tc>
          <w:tcPr>
            <w:tcW w:w="2737" w:type="dxa"/>
          </w:tcPr>
          <w:p w:rsidR="005B6C24" w:rsidRPr="005B6C24" w:rsidDel="00F33C0B" w:rsidRDefault="005B6C24" w:rsidP="009C1BEC">
            <w:pPr>
              <w:spacing w:line="360" w:lineRule="auto"/>
              <w:jc w:val="both"/>
              <w:rPr>
                <w:del w:id="1091" w:author="IPC CENTER" w:date="2024-06-09T14:50:00Z"/>
                <w:rFonts w:ascii="Times New Roman" w:hAnsi="Times New Roman" w:cs="Times New Roman"/>
                <w:b/>
                <w:sz w:val="24"/>
                <w:szCs w:val="24"/>
              </w:rPr>
            </w:pPr>
            <w:del w:id="1092" w:author="IPC CENTER" w:date="2024-06-09T14:50:00Z">
              <w:r w:rsidRPr="005B6C24" w:rsidDel="00F33C0B">
                <w:rPr>
                  <w:rFonts w:ascii="Times New Roman" w:hAnsi="Times New Roman" w:cs="Times New Roman"/>
                  <w:b/>
                  <w:sz w:val="24"/>
                  <w:szCs w:val="24"/>
                </w:rPr>
                <w:delText>100%</w:delText>
              </w:r>
            </w:del>
          </w:p>
        </w:tc>
      </w:tr>
    </w:tbl>
    <w:p w:rsidR="005B6C24" w:rsidRPr="005B6C24" w:rsidRDefault="005B6C24" w:rsidP="005B6C24">
      <w:pPr>
        <w:spacing w:after="0" w:line="360" w:lineRule="auto"/>
        <w:jc w:val="both"/>
        <w:rPr>
          <w:rFonts w:ascii="Times New Roman" w:hAnsi="Times New Roman" w:cs="Times New Roman"/>
          <w:b/>
          <w:sz w:val="24"/>
          <w:szCs w:val="24"/>
        </w:rPr>
      </w:pPr>
      <w:del w:id="1093" w:author="IPC CENTER" w:date="2024-06-09T14:50:00Z">
        <w:r w:rsidRPr="005B6C24" w:rsidDel="00F33C0B">
          <w:rPr>
            <w:rFonts w:ascii="Times New Roman" w:hAnsi="Times New Roman" w:cs="Times New Roman"/>
            <w:b/>
            <w:sz w:val="24"/>
            <w:szCs w:val="24"/>
          </w:rPr>
          <w:delText>Source: Research Survey 202</w:delText>
        </w:r>
      </w:del>
      <w:r w:rsidRPr="005B6C24">
        <w:rPr>
          <w:rFonts w:ascii="Times New Roman" w:hAnsi="Times New Roman" w:cs="Times New Roman"/>
          <w:b/>
          <w:sz w:val="24"/>
          <w:szCs w:val="24"/>
        </w:rPr>
        <w:t>5</w:t>
      </w:r>
    </w:p>
    <w:p w:rsidR="005B6C24" w:rsidRPr="005B6C24" w:rsidRDefault="005B6C24" w:rsidP="005B6C24">
      <w:pPr>
        <w:spacing w:after="0"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4.2</w:t>
      </w:r>
      <w:r w:rsidRPr="005B6C24">
        <w:rPr>
          <w:rFonts w:ascii="Times New Roman" w:hAnsi="Times New Roman" w:cs="Times New Roman"/>
          <w:b/>
          <w:sz w:val="24"/>
          <w:szCs w:val="24"/>
        </w:rPr>
        <w:tab/>
        <w:t xml:space="preserve">ANALYSIS OF </w:t>
      </w:r>
      <w:proofErr w:type="gramStart"/>
      <w:r w:rsidRPr="005B6C24">
        <w:rPr>
          <w:rFonts w:ascii="Times New Roman" w:hAnsi="Times New Roman" w:cs="Times New Roman"/>
          <w:b/>
          <w:sz w:val="24"/>
          <w:szCs w:val="24"/>
        </w:rPr>
        <w:t>RESEARCH  QUESTIONS</w:t>
      </w:r>
      <w:proofErr w:type="gramEnd"/>
      <w:r w:rsidRPr="005B6C24">
        <w:rPr>
          <w:rFonts w:ascii="Times New Roman" w:hAnsi="Times New Roman" w:cs="Times New Roman"/>
          <w:b/>
          <w:sz w:val="24"/>
          <w:szCs w:val="24"/>
        </w:rPr>
        <w:t xml:space="preserve"> </w:t>
      </w:r>
    </w:p>
    <w:p w:rsidR="005B6C24" w:rsidRPr="005B6C24" w:rsidRDefault="005B6C24" w:rsidP="005B6C24">
      <w:pPr>
        <w:spacing w:line="360" w:lineRule="auto"/>
        <w:jc w:val="both"/>
        <w:rPr>
          <w:rFonts w:ascii="Times New Roman" w:hAnsi="Times New Roman" w:cs="Times New Roman"/>
          <w:b/>
          <w:sz w:val="26"/>
          <w:szCs w:val="26"/>
        </w:rPr>
      </w:pPr>
      <w:proofErr w:type="spellStart"/>
      <w:r w:rsidRPr="005B6C24">
        <w:rPr>
          <w:rFonts w:ascii="Times New Roman" w:hAnsi="Times New Roman" w:cs="Times New Roman"/>
          <w:b/>
          <w:sz w:val="24"/>
          <w:szCs w:val="24"/>
        </w:rPr>
        <w:t>i</w:t>
      </w:r>
      <w:proofErr w:type="spellEnd"/>
      <w:r w:rsidRPr="005B6C24">
        <w:rPr>
          <w:rFonts w:ascii="Times New Roman" w:hAnsi="Times New Roman" w:cs="Times New Roman"/>
          <w:b/>
          <w:sz w:val="24"/>
          <w:szCs w:val="24"/>
        </w:rPr>
        <w:t>.</w:t>
      </w:r>
      <w:r w:rsidRPr="005B6C24">
        <w:rPr>
          <w:rFonts w:ascii="Times New Roman" w:hAnsi="Times New Roman" w:cs="Times New Roman"/>
          <w:b/>
          <w:sz w:val="24"/>
          <w:szCs w:val="24"/>
        </w:rPr>
        <w:tab/>
        <w:t xml:space="preserve">Research question: </w:t>
      </w:r>
      <w:r w:rsidRPr="005B6C24">
        <w:rPr>
          <w:rFonts w:ascii="Times New Roman" w:hAnsi="Times New Roman" w:cs="Times New Roman"/>
          <w:b/>
          <w:sz w:val="26"/>
          <w:szCs w:val="26"/>
        </w:rPr>
        <w:t xml:space="preserve">How will you rate the level of </w:t>
      </w:r>
      <w:proofErr w:type="spellStart"/>
      <w:r w:rsidRPr="005B6C24">
        <w:rPr>
          <w:rFonts w:ascii="Times New Roman" w:hAnsi="Times New Roman" w:cs="Times New Roman"/>
          <w:b/>
          <w:sz w:val="26"/>
          <w:szCs w:val="26"/>
        </w:rPr>
        <w:t>interactiveness</w:t>
      </w:r>
      <w:proofErr w:type="spellEnd"/>
      <w:r w:rsidRPr="005B6C24">
        <w:rPr>
          <w:rFonts w:ascii="Times New Roman" w:hAnsi="Times New Roman" w:cs="Times New Roman"/>
          <w:b/>
          <w:sz w:val="26"/>
          <w:szCs w:val="26"/>
        </w:rPr>
        <w:t xml:space="preserve"> of youths on social media?</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 xml:space="preserve">Table 6. Answer question 6: The table shows that 99(49.5%) of the respondents strongly agree that the rate </w:t>
      </w:r>
      <w:r w:rsidRPr="005B6C24">
        <w:rPr>
          <w:rFonts w:ascii="Times New Roman" w:hAnsi="Times New Roman" w:cs="Times New Roman"/>
          <w:sz w:val="26"/>
          <w:szCs w:val="26"/>
        </w:rPr>
        <w:t xml:space="preserve">level of </w:t>
      </w:r>
      <w:proofErr w:type="spellStart"/>
      <w:r w:rsidRPr="005B6C24">
        <w:rPr>
          <w:rFonts w:ascii="Times New Roman" w:hAnsi="Times New Roman" w:cs="Times New Roman"/>
          <w:sz w:val="26"/>
          <w:szCs w:val="26"/>
        </w:rPr>
        <w:t>interactiveness</w:t>
      </w:r>
      <w:proofErr w:type="spellEnd"/>
      <w:r w:rsidRPr="005B6C24">
        <w:rPr>
          <w:rFonts w:ascii="Times New Roman" w:hAnsi="Times New Roman" w:cs="Times New Roman"/>
          <w:sz w:val="26"/>
          <w:szCs w:val="26"/>
        </w:rPr>
        <w:t xml:space="preserve"> of youths on social media</w:t>
      </w:r>
      <w:r w:rsidRPr="005B6C24">
        <w:rPr>
          <w:rFonts w:ascii="Times New Roman" w:hAnsi="Times New Roman" w:cs="Times New Roman"/>
          <w:sz w:val="24"/>
          <w:szCs w:val="24"/>
        </w:rPr>
        <w:t>, 77(38.5%) of the respondents agree, 16 (8%) are neutral, 7 (3-5%) of the respondents disagree, while 1(0.5%) of the respondent strongly disagree.</w:t>
      </w:r>
    </w:p>
    <w:p w:rsidR="005B6C24" w:rsidRPr="005B6C24" w:rsidRDefault="005B6C24" w:rsidP="005B6C24">
      <w:pPr>
        <w:spacing w:after="0"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ii.</w:t>
      </w:r>
      <w:r w:rsidRPr="005B6C24">
        <w:rPr>
          <w:rFonts w:ascii="Times New Roman" w:hAnsi="Times New Roman" w:cs="Times New Roman"/>
          <w:sz w:val="24"/>
          <w:szCs w:val="24"/>
        </w:rPr>
        <w:tab/>
      </w:r>
      <w:r w:rsidRPr="005B6C24">
        <w:rPr>
          <w:rFonts w:ascii="Times New Roman" w:hAnsi="Times New Roman" w:cs="Times New Roman"/>
          <w:b/>
          <w:sz w:val="24"/>
          <w:szCs w:val="24"/>
        </w:rPr>
        <w:t xml:space="preserve">Research Question 2: </w:t>
      </w:r>
      <w:r w:rsidRPr="005B6C24">
        <w:rPr>
          <w:rFonts w:ascii="Times New Roman" w:hAnsi="Times New Roman" w:cs="Times New Roman"/>
          <w:sz w:val="26"/>
          <w:szCs w:val="26"/>
        </w:rPr>
        <w:t xml:space="preserve">Social media enlighten the populace on </w:t>
      </w:r>
      <w:r w:rsidRPr="005B6C24">
        <w:rPr>
          <w:rFonts w:ascii="Times New Roman" w:hAnsi="Times New Roman" w:cs="Times New Roman"/>
          <w:sz w:val="24"/>
          <w:szCs w:val="24"/>
        </w:rPr>
        <w:t xml:space="preserve">gender based violence among female student of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 xml:space="preserve">Table 9 answer the question 2: The table shows that 56(28%) of the respondents strongly agreed that </w:t>
      </w:r>
      <w:r w:rsidRPr="005B6C24">
        <w:rPr>
          <w:rFonts w:ascii="Times New Roman" w:hAnsi="Times New Roman" w:cs="Times New Roman"/>
          <w:sz w:val="26"/>
          <w:szCs w:val="26"/>
        </w:rPr>
        <w:t xml:space="preserve">Social media enlighten the populace on </w:t>
      </w:r>
      <w:r w:rsidRPr="005B6C24">
        <w:rPr>
          <w:rFonts w:ascii="Times New Roman" w:hAnsi="Times New Roman" w:cs="Times New Roman"/>
          <w:sz w:val="24"/>
          <w:szCs w:val="24"/>
        </w:rPr>
        <w:t xml:space="preserve">gender based violence among female student of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w:t>
      </w:r>
    </w:p>
    <w:p w:rsidR="005B6C24" w:rsidRPr="005B6C24" w:rsidRDefault="005B6C24" w:rsidP="005B6C24">
      <w:pPr>
        <w:spacing w:before="240" w:line="360" w:lineRule="auto"/>
        <w:jc w:val="both"/>
        <w:rPr>
          <w:rFonts w:ascii="Times New Roman" w:hAnsi="Times New Roman" w:cs="Times New Roman"/>
          <w:b/>
          <w:sz w:val="26"/>
          <w:szCs w:val="26"/>
        </w:rPr>
      </w:pPr>
      <w:r w:rsidRPr="005B6C24">
        <w:rPr>
          <w:rFonts w:ascii="Times New Roman" w:hAnsi="Times New Roman" w:cs="Times New Roman"/>
          <w:sz w:val="24"/>
          <w:szCs w:val="24"/>
        </w:rPr>
        <w:t>3.</w:t>
      </w:r>
      <w:r w:rsidRPr="005B6C24">
        <w:rPr>
          <w:rFonts w:ascii="Times New Roman" w:hAnsi="Times New Roman" w:cs="Times New Roman"/>
          <w:b/>
          <w:sz w:val="24"/>
          <w:szCs w:val="24"/>
        </w:rPr>
        <w:tab/>
        <w:t xml:space="preserve">Research Question 3: Gender based violence among female </w:t>
      </w:r>
      <w:proofErr w:type="gramStart"/>
      <w:r w:rsidRPr="005B6C24">
        <w:rPr>
          <w:rFonts w:ascii="Times New Roman" w:hAnsi="Times New Roman" w:cs="Times New Roman"/>
          <w:b/>
          <w:sz w:val="24"/>
          <w:szCs w:val="24"/>
        </w:rPr>
        <w:t xml:space="preserve">student  </w:t>
      </w:r>
      <w:r w:rsidRPr="005B6C24">
        <w:rPr>
          <w:rFonts w:ascii="Times New Roman" w:hAnsi="Times New Roman" w:cs="Times New Roman"/>
          <w:b/>
          <w:sz w:val="26"/>
          <w:szCs w:val="26"/>
        </w:rPr>
        <w:t>draws</w:t>
      </w:r>
      <w:proofErr w:type="gramEnd"/>
      <w:r w:rsidRPr="005B6C24">
        <w:rPr>
          <w:rFonts w:ascii="Times New Roman" w:hAnsi="Times New Roman" w:cs="Times New Roman"/>
          <w:b/>
          <w:sz w:val="26"/>
          <w:szCs w:val="26"/>
        </w:rPr>
        <w:t xml:space="preserve"> your interests on social media</w:t>
      </w:r>
    </w:p>
    <w:p w:rsidR="005B6C24" w:rsidRPr="005B6C24" w:rsidRDefault="005B6C24" w:rsidP="005B6C24">
      <w:pPr>
        <w:spacing w:before="240" w:line="360" w:lineRule="auto"/>
        <w:jc w:val="both"/>
        <w:rPr>
          <w:rFonts w:ascii="Times New Roman" w:hAnsi="Times New Roman" w:cs="Times New Roman"/>
          <w:sz w:val="26"/>
          <w:szCs w:val="26"/>
        </w:rPr>
      </w:pPr>
      <w:r w:rsidRPr="005B6C24">
        <w:rPr>
          <w:rFonts w:ascii="Times New Roman" w:hAnsi="Times New Roman" w:cs="Times New Roman"/>
          <w:sz w:val="24"/>
          <w:szCs w:val="24"/>
        </w:rPr>
        <w:t xml:space="preserve">Table 14 answer question 3: The table shows that 85(42.5%) of the respondents strongly agree that Gender based violence among female </w:t>
      </w:r>
      <w:proofErr w:type="gramStart"/>
      <w:r w:rsidRPr="005B6C24">
        <w:rPr>
          <w:rFonts w:ascii="Times New Roman" w:hAnsi="Times New Roman" w:cs="Times New Roman"/>
          <w:sz w:val="24"/>
          <w:szCs w:val="24"/>
        </w:rPr>
        <w:t xml:space="preserve">student  </w:t>
      </w:r>
      <w:r w:rsidRPr="005B6C24">
        <w:rPr>
          <w:rFonts w:ascii="Times New Roman" w:hAnsi="Times New Roman" w:cs="Times New Roman"/>
          <w:sz w:val="26"/>
          <w:szCs w:val="26"/>
        </w:rPr>
        <w:t>draws</w:t>
      </w:r>
      <w:proofErr w:type="gramEnd"/>
      <w:r w:rsidRPr="005B6C24">
        <w:rPr>
          <w:rFonts w:ascii="Times New Roman" w:hAnsi="Times New Roman" w:cs="Times New Roman"/>
          <w:sz w:val="26"/>
          <w:szCs w:val="26"/>
        </w:rPr>
        <w:t xml:space="preserve"> your interests on social media</w:t>
      </w:r>
      <w:r w:rsidRPr="005B6C24">
        <w:rPr>
          <w:rFonts w:ascii="Times New Roman" w:hAnsi="Times New Roman" w:cs="Times New Roman"/>
          <w:sz w:val="24"/>
          <w:szCs w:val="24"/>
        </w:rPr>
        <w:t>, 75 (37.5%) of the respondents agree, 40(20%) of the respondents are Neutral, while none of the respondents disagree and none of the respondents strongly disagree.</w:t>
      </w:r>
    </w:p>
    <w:p w:rsidR="005B6C24" w:rsidRPr="005B6C24" w:rsidRDefault="005B6C24" w:rsidP="005B6C24">
      <w:pPr>
        <w:spacing w:after="0" w:line="360" w:lineRule="auto"/>
        <w:jc w:val="both"/>
        <w:rPr>
          <w:rFonts w:ascii="Times New Roman" w:hAnsi="Times New Roman" w:cs="Times New Roman"/>
          <w:b/>
          <w:sz w:val="24"/>
          <w:szCs w:val="24"/>
        </w:rPr>
      </w:pPr>
      <w:r w:rsidRPr="005B6C24">
        <w:rPr>
          <w:rFonts w:ascii="Times New Roman" w:hAnsi="Times New Roman" w:cs="Times New Roman"/>
          <w:b/>
          <w:sz w:val="24"/>
          <w:szCs w:val="24"/>
        </w:rPr>
        <w:lastRenderedPageBreak/>
        <w:t>4.</w:t>
      </w:r>
      <w:r w:rsidRPr="005B6C24">
        <w:rPr>
          <w:rFonts w:ascii="Times New Roman" w:hAnsi="Times New Roman" w:cs="Times New Roman"/>
          <w:b/>
          <w:sz w:val="24"/>
          <w:szCs w:val="24"/>
        </w:rPr>
        <w:tab/>
        <w:t xml:space="preserve">Research Question 4: </w:t>
      </w:r>
      <w:r w:rsidRPr="005B6C24">
        <w:rPr>
          <w:rFonts w:ascii="Times New Roman" w:hAnsi="Times New Roman" w:cs="Times New Roman"/>
          <w:b/>
          <w:sz w:val="26"/>
          <w:szCs w:val="26"/>
        </w:rPr>
        <w:t>Social media has a great influence on the level of gender based violence among female student.</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 xml:space="preserve">Table 13 answer question 4: The table shows that 67(33.5%) of the respondents strongly agree that </w:t>
      </w:r>
      <w:r w:rsidRPr="005B6C24">
        <w:rPr>
          <w:rFonts w:ascii="Times New Roman" w:hAnsi="Times New Roman" w:cs="Times New Roman"/>
          <w:sz w:val="26"/>
          <w:szCs w:val="26"/>
        </w:rPr>
        <w:t>Social media has a great influence on the level of gender based violence among female student</w:t>
      </w:r>
      <w:proofErr w:type="gramStart"/>
      <w:r w:rsidRPr="005B6C24">
        <w:rPr>
          <w:rFonts w:ascii="Times New Roman" w:hAnsi="Times New Roman" w:cs="Times New Roman"/>
          <w:sz w:val="24"/>
          <w:szCs w:val="24"/>
        </w:rPr>
        <w:t>,  7</w:t>
      </w:r>
      <w:proofErr w:type="gramEnd"/>
      <w:r w:rsidRPr="005B6C24">
        <w:rPr>
          <w:rFonts w:ascii="Times New Roman" w:hAnsi="Times New Roman" w:cs="Times New Roman"/>
          <w:sz w:val="24"/>
          <w:szCs w:val="24"/>
        </w:rPr>
        <w:t xml:space="preserve">(3.5%) Agree, 6(3%) are Neutral, of the respondents disagree and none of the respondents are strongly disagree. </w:t>
      </w:r>
    </w:p>
    <w:p w:rsidR="005B6C24" w:rsidRPr="005B6C24" w:rsidRDefault="005B6C24" w:rsidP="005B6C24">
      <w:pPr>
        <w:spacing w:after="0"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4.3</w:t>
      </w:r>
      <w:r w:rsidRPr="005B6C24">
        <w:rPr>
          <w:rFonts w:ascii="Times New Roman" w:hAnsi="Times New Roman" w:cs="Times New Roman"/>
          <w:b/>
          <w:sz w:val="24"/>
          <w:szCs w:val="24"/>
        </w:rPr>
        <w:tab/>
        <w:t>DISCUSSION OF FINDINGS</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This chapter discusses the findings of the study on the impact of social media abuse on gender-based violence among female students. The chapter interprets the results, relates them to the literature review, and discusses the implications of the findings.</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ab/>
        <w:t>The study found that 70% of the respondents have experienced social media abuse, and 60% have experienced gender-based violence. This suggests a high prevalence of social media abuse and gender-based violence among female students. The findings support the literature review, which indicates that social media abuse is a significant predictor of gender-based violence.</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The study found a significant relationship between social media abuse and gender-based violence (p &lt; 0.05). This suggests that social media abuse is a significant predictor of gender-based violence among female students. The findings support the literature review, which indicates that social media abuse is a significant predictor of gender-based violence </w:t>
      </w:r>
      <w:r w:rsidRPr="005B6C24">
        <w:rPr>
          <w:rFonts w:ascii="Times New Roman" w:hAnsi="Times New Roman" w:cs="Times New Roman"/>
          <w:sz w:val="24"/>
          <w:szCs w:val="24"/>
        </w:rPr>
        <w:tab/>
      </w:r>
      <w:proofErr w:type="gramStart"/>
      <w:r w:rsidRPr="005B6C24">
        <w:rPr>
          <w:rFonts w:ascii="Times New Roman" w:hAnsi="Times New Roman" w:cs="Times New Roman"/>
          <w:sz w:val="24"/>
          <w:szCs w:val="24"/>
        </w:rPr>
        <w:t>The</w:t>
      </w:r>
      <w:proofErr w:type="gramEnd"/>
      <w:r w:rsidRPr="005B6C24">
        <w:rPr>
          <w:rFonts w:ascii="Times New Roman" w:hAnsi="Times New Roman" w:cs="Times New Roman"/>
          <w:sz w:val="24"/>
          <w:szCs w:val="24"/>
        </w:rPr>
        <w:t xml:space="preserve"> findings of this study have significant implications for policy and practice. The high prevalence of social media abuse and gender-based violence among female students suggests that there is a need for urgent intervention. The significant relationship between social media abuse and gender-based violence suggests that addressing social media abuse is critical to preventing gender-based violence.</w:t>
      </w:r>
    </w:p>
    <w:p w:rsidR="005B6C24" w:rsidRPr="005B6C24" w:rsidRDefault="005B6C24" w:rsidP="005B6C24">
      <w:pPr>
        <w:spacing w:after="0" w:line="360" w:lineRule="auto"/>
        <w:jc w:val="both"/>
        <w:rPr>
          <w:rFonts w:ascii="Times New Roman" w:hAnsi="Times New Roman" w:cs="Times New Roman"/>
          <w:sz w:val="24"/>
          <w:szCs w:val="24"/>
        </w:rPr>
      </w:pPr>
      <w:r w:rsidRPr="005B6C24">
        <w:rPr>
          <w:rFonts w:ascii="Times New Roman" w:hAnsi="Times New Roman" w:cs="Times New Roman"/>
          <w:sz w:val="24"/>
          <w:szCs w:val="24"/>
        </w:rPr>
        <w:lastRenderedPageBreak/>
        <w:tab/>
        <w:t>In conclusion, this study found a high prevalence of social media abuse and gender-based violence among female students. The study also found a significant relationship between social media abuse and gender-based violence. The findings suggest that addressing social media abuse is critical to preventing gender-based violence. The study recommends policy interventions, education and awareness campaigns, support services, and training for faculty and staff to address gender-based violence.</w:t>
      </w:r>
    </w:p>
    <w:p w:rsidR="005B6C24" w:rsidRPr="005B6C24" w:rsidRDefault="005B6C24" w:rsidP="005B6C24">
      <w:pPr>
        <w:rPr>
          <w:rFonts w:ascii="Times New Roman" w:hAnsi="Times New Roman" w:cs="Times New Roman"/>
          <w:b/>
          <w:sz w:val="24"/>
          <w:szCs w:val="24"/>
        </w:rPr>
      </w:pPr>
      <w:r w:rsidRPr="005B6C24">
        <w:rPr>
          <w:rFonts w:ascii="Times New Roman" w:hAnsi="Times New Roman" w:cs="Times New Roman"/>
          <w:b/>
          <w:sz w:val="24"/>
          <w:szCs w:val="24"/>
        </w:rPr>
        <w:br w:type="page"/>
      </w:r>
    </w:p>
    <w:p w:rsidR="005B6C24" w:rsidRPr="005B6C24" w:rsidRDefault="005B6C24" w:rsidP="005B6C24">
      <w:pPr>
        <w:spacing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lastRenderedPageBreak/>
        <w:t>CHAPTER FIVE</w:t>
      </w:r>
    </w:p>
    <w:p w:rsidR="005B6C24" w:rsidRPr="005B6C24" w:rsidRDefault="005B6C24" w:rsidP="005B6C24">
      <w:pPr>
        <w:spacing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t>SUMMARY, CONCLUSION AND RECOMMENDATION</w:t>
      </w:r>
    </w:p>
    <w:p w:rsidR="005B6C24" w:rsidRPr="005B6C24" w:rsidRDefault="005B6C24" w:rsidP="005B6C24">
      <w:pPr>
        <w:spacing w:line="360" w:lineRule="auto"/>
        <w:jc w:val="both"/>
        <w:rPr>
          <w:ins w:id="1094" w:author="USER" w:date="2025-05-12T13:54:00Z"/>
          <w:rFonts w:ascii="Times New Roman" w:hAnsi="Times New Roman" w:cs="Times New Roman"/>
          <w:b/>
          <w:sz w:val="24"/>
          <w:szCs w:val="24"/>
        </w:rPr>
      </w:pPr>
      <w:ins w:id="1095" w:author="USER" w:date="2025-05-12T13:54:00Z">
        <w:r w:rsidRPr="005B6C24">
          <w:rPr>
            <w:rFonts w:ascii="Times New Roman" w:hAnsi="Times New Roman" w:cs="Times New Roman"/>
            <w:b/>
            <w:sz w:val="24"/>
            <w:szCs w:val="24"/>
          </w:rPr>
          <w:t>5.1 Summary</w:t>
        </w:r>
      </w:ins>
    </w:p>
    <w:p w:rsidR="005B6C24" w:rsidRPr="005B6C24" w:rsidRDefault="005B6C24" w:rsidP="005B6C24">
      <w:pPr>
        <w:spacing w:line="360" w:lineRule="auto"/>
        <w:jc w:val="both"/>
        <w:rPr>
          <w:ins w:id="1096" w:author="USER" w:date="2025-05-12T13:54:00Z"/>
          <w:rFonts w:ascii="Times New Roman" w:hAnsi="Times New Roman" w:cs="Times New Roman"/>
          <w:sz w:val="24"/>
          <w:szCs w:val="24"/>
          <w:rPrChange w:id="1097" w:author="USER" w:date="2025-05-12T13:54:00Z">
            <w:rPr>
              <w:ins w:id="1098" w:author="USER" w:date="2025-05-12T13:54:00Z"/>
              <w:rFonts w:asciiTheme="majorHAnsi" w:hAnsiTheme="majorHAnsi"/>
              <w:b/>
              <w:sz w:val="24"/>
              <w:szCs w:val="24"/>
            </w:rPr>
          </w:rPrChange>
        </w:rPr>
      </w:pPr>
      <w:ins w:id="1099" w:author="USER" w:date="2025-05-12T13:54:00Z">
        <w:r w:rsidRPr="005B6C24">
          <w:rPr>
            <w:rFonts w:ascii="Times New Roman" w:hAnsi="Times New Roman" w:cs="Times New Roman"/>
            <w:sz w:val="24"/>
            <w:szCs w:val="24"/>
            <w:rPrChange w:id="1100" w:author="USER" w:date="2025-05-12T13:54:00Z">
              <w:rPr>
                <w:rFonts w:asciiTheme="majorHAnsi" w:hAnsiTheme="majorHAnsi"/>
                <w:b/>
                <w:sz w:val="24"/>
                <w:szCs w:val="24"/>
              </w:rPr>
            </w:rPrChange>
          </w:rPr>
          <w:t xml:space="preserve">This study set out to examine the impact of social media abuse on gender-based violence among female students of </w:t>
        </w:r>
        <w:proofErr w:type="spellStart"/>
        <w:r w:rsidRPr="005B6C24">
          <w:rPr>
            <w:rFonts w:ascii="Times New Roman" w:hAnsi="Times New Roman" w:cs="Times New Roman"/>
            <w:sz w:val="24"/>
            <w:szCs w:val="24"/>
            <w:rPrChange w:id="1101" w:author="USER" w:date="2025-05-12T13:54:00Z">
              <w:rPr>
                <w:rFonts w:asciiTheme="majorHAnsi" w:hAnsiTheme="majorHAnsi"/>
                <w:b/>
                <w:sz w:val="24"/>
                <w:szCs w:val="24"/>
              </w:rPr>
            </w:rPrChange>
          </w:rPr>
          <w:t>Kwara</w:t>
        </w:r>
        <w:proofErr w:type="spellEnd"/>
        <w:r w:rsidRPr="005B6C24">
          <w:rPr>
            <w:rFonts w:ascii="Times New Roman" w:hAnsi="Times New Roman" w:cs="Times New Roman"/>
            <w:sz w:val="24"/>
            <w:szCs w:val="24"/>
            <w:rPrChange w:id="1102" w:author="USER" w:date="2025-05-12T13:54:00Z">
              <w:rPr>
                <w:rFonts w:asciiTheme="majorHAnsi" w:hAnsiTheme="majorHAnsi"/>
                <w:b/>
                <w:sz w:val="24"/>
                <w:szCs w:val="24"/>
              </w:rPr>
            </w:rPrChange>
          </w:rPr>
          <w:t xml:space="preserve"> State Polytechnic. The findings revealed a high level of exposure to both social media abuse and gender-based violence, with many of the female students having experienced one or more forms of such violence, whether physical, sexual, emotional, or verbal. The study also found a significant connection between how social media is used or misused and the increasing cases of gender-based violence. Factors such as living off-campus, limited financial support, and being in romantic relationships contributed to the vulnerability of female students. Additionally, the study highlighted the psychological and academic effects of gender-based violence, including absenteeism, emotional trauma, low self-esteem, and in extreme cases, suicidal thoughts. The insights from this study underscore the urgent need for institutions, families, and society at large to pay more attention to both online behavior and th</w:t>
        </w:r>
        <w:r w:rsidRPr="005B6C24">
          <w:rPr>
            <w:rFonts w:ascii="Times New Roman" w:hAnsi="Times New Roman" w:cs="Times New Roman"/>
            <w:sz w:val="24"/>
            <w:szCs w:val="24"/>
          </w:rPr>
          <w:t>e welfare of female students.</w:t>
        </w:r>
      </w:ins>
    </w:p>
    <w:p w:rsidR="005B6C24" w:rsidRPr="005B6C24" w:rsidDel="00F33C0B" w:rsidRDefault="005B6C24" w:rsidP="005B6C24">
      <w:pPr>
        <w:spacing w:line="360" w:lineRule="auto"/>
        <w:jc w:val="both"/>
        <w:rPr>
          <w:del w:id="1103" w:author="IPC CENTER" w:date="2024-06-09T14:51:00Z"/>
          <w:rFonts w:ascii="Times New Roman" w:hAnsi="Times New Roman" w:cs="Times New Roman"/>
          <w:b/>
          <w:sz w:val="24"/>
          <w:szCs w:val="24"/>
        </w:rPr>
      </w:pPr>
      <w:del w:id="1104" w:author="IPC CENTER" w:date="2024-06-09T14:51:00Z">
        <w:r w:rsidRPr="005B6C24" w:rsidDel="00F33C0B">
          <w:rPr>
            <w:rFonts w:ascii="Times New Roman" w:hAnsi="Times New Roman" w:cs="Times New Roman"/>
            <w:b/>
            <w:sz w:val="24"/>
            <w:szCs w:val="24"/>
          </w:rPr>
          <w:delText>5.1</w:delText>
        </w:r>
        <w:r w:rsidRPr="005B6C24" w:rsidDel="00F33C0B">
          <w:rPr>
            <w:rFonts w:ascii="Times New Roman" w:hAnsi="Times New Roman" w:cs="Times New Roman"/>
            <w:b/>
            <w:sz w:val="24"/>
            <w:szCs w:val="24"/>
          </w:rPr>
          <w:tab/>
          <w:delText xml:space="preserve">SUMMARY </w:delText>
        </w:r>
      </w:del>
    </w:p>
    <w:p w:rsidR="005B6C24" w:rsidRPr="005B6C24" w:rsidDel="00F33C0B" w:rsidRDefault="005B6C24" w:rsidP="005B6C24">
      <w:pPr>
        <w:spacing w:line="360" w:lineRule="auto"/>
        <w:jc w:val="both"/>
        <w:rPr>
          <w:del w:id="1105" w:author="IPC CENTER" w:date="2024-06-09T14:51:00Z"/>
          <w:rFonts w:ascii="Times New Roman" w:hAnsi="Times New Roman" w:cs="Times New Roman"/>
          <w:sz w:val="24"/>
          <w:szCs w:val="24"/>
        </w:rPr>
      </w:pPr>
      <w:del w:id="1106" w:author="IPC CENTER" w:date="2024-06-09T14:51:00Z">
        <w:r w:rsidRPr="005B6C24" w:rsidDel="00F33C0B">
          <w:rPr>
            <w:rFonts w:ascii="Times New Roman" w:hAnsi="Times New Roman" w:cs="Times New Roman"/>
            <w:sz w:val="24"/>
            <w:szCs w:val="24"/>
          </w:rPr>
          <w:tab/>
          <w:delText>Gender-based violence among female private college students in the study area was found to be very high. However, it is among survivors and prone to underreporting. More than half of the respondents reported having faced some form of Sexual or/and physical violence in their lifetime.</w:delText>
        </w:r>
      </w:del>
    </w:p>
    <w:p w:rsidR="005B6C24" w:rsidRPr="005B6C24" w:rsidDel="00F33C0B" w:rsidRDefault="005B6C24" w:rsidP="005B6C24">
      <w:pPr>
        <w:spacing w:line="360" w:lineRule="auto"/>
        <w:jc w:val="both"/>
        <w:rPr>
          <w:del w:id="1107" w:author="IPC CENTER" w:date="2024-06-09T14:51:00Z"/>
          <w:rFonts w:ascii="Times New Roman" w:hAnsi="Times New Roman" w:cs="Times New Roman"/>
          <w:sz w:val="24"/>
          <w:szCs w:val="24"/>
        </w:rPr>
      </w:pPr>
      <w:del w:id="1108" w:author="IPC CENTER" w:date="2024-06-09T14:51:00Z">
        <w:r w:rsidRPr="005B6C24" w:rsidDel="00F33C0B">
          <w:rPr>
            <w:rFonts w:ascii="Times New Roman" w:hAnsi="Times New Roman" w:cs="Times New Roman"/>
            <w:sz w:val="24"/>
            <w:szCs w:val="24"/>
          </w:rPr>
          <w:tab/>
          <w:delText>Lifetime Gender-based violence was associated with female students who witnessed parental violence as a child, had drunk male or female friends, was aged less than 24, those who do not discuss RH issues with family and come from tight family control.</w:delText>
        </w:r>
      </w:del>
    </w:p>
    <w:p w:rsidR="005B6C24" w:rsidRPr="005B6C24" w:rsidDel="00F33C0B" w:rsidRDefault="005B6C24" w:rsidP="005B6C24">
      <w:pPr>
        <w:spacing w:line="360" w:lineRule="auto"/>
        <w:jc w:val="both"/>
        <w:rPr>
          <w:del w:id="1109" w:author="IPC CENTER" w:date="2024-06-09T14:51:00Z"/>
          <w:rFonts w:ascii="Times New Roman" w:hAnsi="Times New Roman" w:cs="Times New Roman"/>
          <w:sz w:val="24"/>
          <w:szCs w:val="24"/>
        </w:rPr>
      </w:pPr>
      <w:del w:id="1110" w:author="IPC CENTER" w:date="2024-06-09T14:51:00Z">
        <w:r w:rsidRPr="005B6C24" w:rsidDel="00F33C0B">
          <w:rPr>
            <w:rFonts w:ascii="Times New Roman" w:hAnsi="Times New Roman" w:cs="Times New Roman"/>
            <w:sz w:val="24"/>
            <w:szCs w:val="24"/>
          </w:rPr>
          <w:tab/>
          <w:delText xml:space="preserve">In the in-depth interview sessions, participants stressed cultural practices that favored males' dominance and aggression as a sign of courage and manliness. This is started at a home (family) level and distributed to the community and the failure of government officials in forcing private learning institutions to incorporate gender issues and unable to put legal actions into practice doubles the problem of GBV in higher learning institutions. There is a belief that the sole reason for a girl student to be violated is due to her appealing dressing style and her dependency on males due to different reasons such as to get academic and financial support. This is also supported by some female students' in-depth interviews. Such a high prevalence of gender-based violence in higher learning institutions (colleges and universities) is very shocking and intolerable. </w:delText>
        </w:r>
      </w:del>
    </w:p>
    <w:p w:rsidR="005B6C24" w:rsidRPr="005B6C24" w:rsidDel="00F33C0B" w:rsidRDefault="005B6C24" w:rsidP="005B6C24">
      <w:pPr>
        <w:spacing w:line="360" w:lineRule="auto"/>
        <w:jc w:val="both"/>
        <w:rPr>
          <w:del w:id="1111" w:author="IPC CENTER" w:date="2024-06-09T14:51:00Z"/>
          <w:rFonts w:ascii="Times New Roman" w:hAnsi="Times New Roman" w:cs="Times New Roman"/>
          <w:sz w:val="24"/>
          <w:szCs w:val="24"/>
        </w:rPr>
      </w:pPr>
      <w:del w:id="1112" w:author="IPC CENTER" w:date="2024-06-09T14:51:00Z">
        <w:r w:rsidRPr="005B6C24" w:rsidDel="00F33C0B">
          <w:rPr>
            <w:rFonts w:ascii="Times New Roman" w:hAnsi="Times New Roman" w:cs="Times New Roman"/>
            <w:sz w:val="24"/>
            <w:szCs w:val="24"/>
          </w:rPr>
          <w:tab/>
          <w:delText xml:space="preserve">This is because the life of young girls is being abandoned as a result of gender-based violence, such as dropout from their education, unwanted pregnancy, abortion, STIs, and psychological disturbance, which decreases the productivity of </w:delText>
        </w:r>
        <w:r w:rsidRPr="005B6C24" w:rsidDel="00F33C0B">
          <w:rPr>
            <w:rFonts w:ascii="Times New Roman" w:hAnsi="Times New Roman" w:cs="Times New Roman"/>
            <w:sz w:val="24"/>
            <w:szCs w:val="24"/>
          </w:rPr>
          <w:lastRenderedPageBreak/>
          <w:delText>girls. This is totally against the strategy and consensus of universal education for women and girls and adolescent health stated in the Sustainable Development Goal (MDG). Colleges should secure effective education or awareness strategies, organize and strengthen clubs, and youth-friendly services and work in collaboration with associations such as the Women and Youth Association. Expanding and strengthening information, education, and behavior change communication (IE/BCC) activities aimed at preventing gender-based violence at the college level as well as in the community.</w:delText>
        </w:r>
      </w:del>
    </w:p>
    <w:p w:rsidR="005B6C24" w:rsidRPr="005B6C24" w:rsidRDefault="005B6C24" w:rsidP="005B6C24">
      <w:pPr>
        <w:spacing w:line="360" w:lineRule="auto"/>
        <w:jc w:val="both"/>
        <w:rPr>
          <w:rFonts w:ascii="Times New Roman" w:hAnsi="Times New Roman" w:cs="Times New Roman"/>
          <w:b/>
          <w:sz w:val="24"/>
          <w:szCs w:val="24"/>
        </w:rPr>
      </w:pPr>
      <w:r w:rsidRPr="005B6C24">
        <w:rPr>
          <w:rFonts w:ascii="Times New Roman" w:hAnsi="Times New Roman" w:cs="Times New Roman"/>
          <w:b/>
          <w:sz w:val="24"/>
          <w:szCs w:val="24"/>
        </w:rPr>
        <w:t>5.2</w:t>
      </w:r>
      <w:r w:rsidRPr="005B6C24">
        <w:rPr>
          <w:rFonts w:ascii="Times New Roman" w:hAnsi="Times New Roman" w:cs="Times New Roman"/>
          <w:b/>
          <w:sz w:val="24"/>
          <w:szCs w:val="24"/>
        </w:rPr>
        <w:tab/>
        <w:t>CONCLUSION</w:t>
      </w:r>
    </w:p>
    <w:p w:rsidR="005B6C24" w:rsidRPr="005B6C24" w:rsidRDefault="005B6C24" w:rsidP="005B6C24">
      <w:pPr>
        <w:spacing w:line="360" w:lineRule="auto"/>
        <w:jc w:val="both"/>
        <w:rPr>
          <w:rFonts w:ascii="Times New Roman" w:hAnsi="Times New Roman" w:cs="Times New Roman"/>
          <w:sz w:val="24"/>
          <w:szCs w:val="24"/>
        </w:rPr>
      </w:pPr>
      <w:r w:rsidRPr="005B6C24">
        <w:rPr>
          <w:rFonts w:ascii="Times New Roman" w:hAnsi="Times New Roman" w:cs="Times New Roman"/>
          <w:sz w:val="24"/>
          <w:szCs w:val="24"/>
        </w:rPr>
        <w:tab/>
        <w:t xml:space="preserve">The investigation into the prevalence and underlying factors to gender-based violence among students in this study found a reasonably high prevalence of the scourge. The study revealed that gender-based violence was predominantly committed by male students, people unfamiliar to students, boyfriends, and lecturers. Underlying factors to gender-based violence include students’ </w:t>
      </w:r>
      <w:proofErr w:type="spellStart"/>
      <w:r w:rsidRPr="005B6C24">
        <w:rPr>
          <w:rFonts w:ascii="Times New Roman" w:hAnsi="Times New Roman" w:cs="Times New Roman"/>
          <w:sz w:val="24"/>
          <w:szCs w:val="24"/>
        </w:rPr>
        <w:t>sociodemographic</w:t>
      </w:r>
      <w:proofErr w:type="spellEnd"/>
      <w:r w:rsidRPr="005B6C24">
        <w:rPr>
          <w:rFonts w:ascii="Times New Roman" w:hAnsi="Times New Roman" w:cs="Times New Roman"/>
          <w:sz w:val="24"/>
          <w:szCs w:val="24"/>
        </w:rPr>
        <w:t xml:space="preserve"> variables, discipline of study, being in a sexual relationship, accommodation circumstances and having little monthly allowance. There is a need for the department of the </w:t>
      </w:r>
      <w:proofErr w:type="spellStart"/>
      <w:r w:rsidRPr="005B6C24">
        <w:rPr>
          <w:rFonts w:ascii="Times New Roman" w:hAnsi="Times New Roman" w:cs="Times New Roman"/>
          <w:sz w:val="24"/>
          <w:szCs w:val="24"/>
        </w:rPr>
        <w:t>kwara</w:t>
      </w:r>
      <w:proofErr w:type="spellEnd"/>
      <w:r w:rsidRPr="005B6C24">
        <w:rPr>
          <w:rFonts w:ascii="Times New Roman" w:hAnsi="Times New Roman" w:cs="Times New Roman"/>
          <w:sz w:val="24"/>
          <w:szCs w:val="24"/>
        </w:rPr>
        <w:t xml:space="preserve"> state polytechnic and training, </w:t>
      </w:r>
      <w:proofErr w:type="spellStart"/>
      <w:r w:rsidRPr="005B6C24">
        <w:rPr>
          <w:rFonts w:ascii="Times New Roman" w:hAnsi="Times New Roman" w:cs="Times New Roman"/>
          <w:sz w:val="24"/>
          <w:szCs w:val="24"/>
        </w:rPr>
        <w:t>poylytechnics</w:t>
      </w:r>
      <w:proofErr w:type="spellEnd"/>
      <w:r w:rsidRPr="005B6C24">
        <w:rPr>
          <w:rFonts w:ascii="Times New Roman" w:hAnsi="Times New Roman" w:cs="Times New Roman"/>
          <w:sz w:val="24"/>
          <w:szCs w:val="24"/>
        </w:rPr>
        <w:t xml:space="preserve">, families, and non-government </w:t>
      </w:r>
      <w:proofErr w:type="spellStart"/>
      <w:r w:rsidRPr="005B6C24">
        <w:rPr>
          <w:rFonts w:ascii="Times New Roman" w:hAnsi="Times New Roman" w:cs="Times New Roman"/>
          <w:sz w:val="24"/>
          <w:szCs w:val="24"/>
        </w:rPr>
        <w:t>organisations</w:t>
      </w:r>
      <w:proofErr w:type="spellEnd"/>
      <w:r w:rsidRPr="005B6C24">
        <w:rPr>
          <w:rFonts w:ascii="Times New Roman" w:hAnsi="Times New Roman" w:cs="Times New Roman"/>
          <w:sz w:val="24"/>
          <w:szCs w:val="24"/>
        </w:rPr>
        <w:t xml:space="preserve"> to work together to prevent gender-based violence and administer pragmatic actions needed. It is high time universities put in place awareness </w:t>
      </w:r>
      <w:proofErr w:type="spellStart"/>
      <w:r w:rsidRPr="005B6C24">
        <w:rPr>
          <w:rFonts w:ascii="Times New Roman" w:hAnsi="Times New Roman" w:cs="Times New Roman"/>
          <w:sz w:val="24"/>
          <w:szCs w:val="24"/>
        </w:rPr>
        <w:t>programmes</w:t>
      </w:r>
      <w:proofErr w:type="spellEnd"/>
      <w:r w:rsidRPr="005B6C24">
        <w:rPr>
          <w:rFonts w:ascii="Times New Roman" w:hAnsi="Times New Roman" w:cs="Times New Roman"/>
          <w:sz w:val="24"/>
          <w:szCs w:val="24"/>
        </w:rPr>
        <w:t xml:space="preserve"> and counselling </w:t>
      </w:r>
      <w:proofErr w:type="spellStart"/>
      <w:r w:rsidRPr="005B6C24">
        <w:rPr>
          <w:rFonts w:ascii="Times New Roman" w:hAnsi="Times New Roman" w:cs="Times New Roman"/>
          <w:sz w:val="24"/>
          <w:szCs w:val="24"/>
        </w:rPr>
        <w:t>centres</w:t>
      </w:r>
      <w:proofErr w:type="spellEnd"/>
      <w:r w:rsidRPr="005B6C24">
        <w:rPr>
          <w:rFonts w:ascii="Times New Roman" w:hAnsi="Times New Roman" w:cs="Times New Roman"/>
          <w:sz w:val="24"/>
          <w:szCs w:val="24"/>
        </w:rPr>
        <w:t xml:space="preserve"> not only for female students but perpetrators as well to help both male and female students to build their awareness to fight gender-based violence. Victims and perpetrators of gender-based violence should be given post-gender-based violence services including counselling. There is also need for governments and policymakers to support polytechnic to put in place risk reduction and health promotion </w:t>
      </w:r>
      <w:proofErr w:type="spellStart"/>
      <w:r w:rsidRPr="005B6C24">
        <w:rPr>
          <w:rFonts w:ascii="Times New Roman" w:hAnsi="Times New Roman" w:cs="Times New Roman"/>
          <w:sz w:val="24"/>
          <w:szCs w:val="24"/>
        </w:rPr>
        <w:t>programmes</w:t>
      </w:r>
      <w:proofErr w:type="spellEnd"/>
      <w:r w:rsidRPr="005B6C24">
        <w:rPr>
          <w:rFonts w:ascii="Times New Roman" w:hAnsi="Times New Roman" w:cs="Times New Roman"/>
          <w:sz w:val="24"/>
          <w:szCs w:val="24"/>
        </w:rPr>
        <w:t xml:space="preserve"> by creating </w:t>
      </w:r>
      <w:proofErr w:type="spellStart"/>
      <w:r w:rsidRPr="005B6C24">
        <w:rPr>
          <w:rFonts w:ascii="Times New Roman" w:hAnsi="Times New Roman" w:cs="Times New Roman"/>
          <w:sz w:val="24"/>
          <w:szCs w:val="24"/>
        </w:rPr>
        <w:t>favourable</w:t>
      </w:r>
      <w:proofErr w:type="spellEnd"/>
      <w:r w:rsidRPr="005B6C24">
        <w:rPr>
          <w:rFonts w:ascii="Times New Roman" w:hAnsi="Times New Roman" w:cs="Times New Roman"/>
          <w:sz w:val="24"/>
          <w:szCs w:val="24"/>
        </w:rPr>
        <w:t xml:space="preserve"> polytechnic environments including building students’ residences within campuses to reduce off-campus rented houses arrangements. </w:t>
      </w:r>
      <w:r w:rsidRPr="005B6C24">
        <w:rPr>
          <w:rFonts w:ascii="Times New Roman" w:hAnsi="Times New Roman" w:cs="Times New Roman"/>
          <w:sz w:val="24"/>
          <w:szCs w:val="24"/>
        </w:rPr>
        <w:lastRenderedPageBreak/>
        <w:t>Taken as a whole, the department of higher education and training and other interested parties should use underlying factors to gender-based violence identified in this study as reliable knowledge to inform prevention programs especially among female students.</w:t>
      </w:r>
    </w:p>
    <w:p w:rsidR="005B6C24" w:rsidRPr="005B6C24" w:rsidRDefault="005B6C24" w:rsidP="005B6C24">
      <w:pPr>
        <w:spacing w:line="360" w:lineRule="auto"/>
        <w:jc w:val="both"/>
        <w:rPr>
          <w:ins w:id="1113" w:author="USER" w:date="2025-05-12T13:55:00Z"/>
          <w:rFonts w:ascii="Times New Roman" w:hAnsi="Times New Roman" w:cs="Times New Roman"/>
          <w:b/>
          <w:sz w:val="24"/>
          <w:szCs w:val="24"/>
          <w:rPrChange w:id="1114" w:author="USER" w:date="2025-05-12T13:55:00Z">
            <w:rPr>
              <w:ins w:id="1115" w:author="USER" w:date="2025-05-12T13:55:00Z"/>
              <w:rFonts w:asciiTheme="majorHAnsi" w:hAnsiTheme="majorHAnsi"/>
              <w:sz w:val="24"/>
              <w:szCs w:val="24"/>
            </w:rPr>
          </w:rPrChange>
        </w:rPr>
      </w:pPr>
      <w:ins w:id="1116" w:author="USER" w:date="2025-05-12T13:55:00Z">
        <w:r w:rsidRPr="005B6C24">
          <w:rPr>
            <w:rFonts w:ascii="Times New Roman" w:hAnsi="Times New Roman" w:cs="Times New Roman"/>
            <w:b/>
            <w:sz w:val="24"/>
            <w:szCs w:val="24"/>
            <w:rPrChange w:id="1117" w:author="USER" w:date="2025-05-12T13:55:00Z">
              <w:rPr>
                <w:rFonts w:asciiTheme="majorHAnsi" w:hAnsiTheme="majorHAnsi"/>
                <w:sz w:val="24"/>
                <w:szCs w:val="24"/>
              </w:rPr>
            </w:rPrChange>
          </w:rPr>
          <w:t>5.3 Recommendations</w:t>
        </w:r>
      </w:ins>
    </w:p>
    <w:p w:rsidR="005B6C24" w:rsidRPr="005B6C24" w:rsidRDefault="005B6C24">
      <w:pPr>
        <w:pStyle w:val="ListParagraph"/>
        <w:numPr>
          <w:ilvl w:val="0"/>
          <w:numId w:val="5"/>
        </w:numPr>
        <w:spacing w:line="360" w:lineRule="auto"/>
        <w:jc w:val="both"/>
        <w:rPr>
          <w:ins w:id="1118" w:author="USER" w:date="2025-05-12T13:55:00Z"/>
          <w:rFonts w:ascii="Times New Roman" w:hAnsi="Times New Roman" w:cs="Times New Roman"/>
          <w:sz w:val="24"/>
          <w:szCs w:val="24"/>
        </w:rPr>
        <w:pPrChange w:id="1119" w:author="USER" w:date="2025-05-12T13:55:00Z">
          <w:pPr>
            <w:spacing w:line="360" w:lineRule="auto"/>
            <w:jc w:val="both"/>
          </w:pPr>
        </w:pPrChange>
      </w:pPr>
      <w:ins w:id="1120" w:author="USER" w:date="2025-05-12T13:55:00Z">
        <w:r w:rsidRPr="005B6C24">
          <w:rPr>
            <w:rFonts w:ascii="Times New Roman" w:hAnsi="Times New Roman" w:cs="Times New Roman"/>
            <w:sz w:val="24"/>
            <w:szCs w:val="24"/>
            <w:rPrChange w:id="1121" w:author="USER" w:date="2025-05-12T13:55:00Z">
              <w:rPr/>
            </w:rPrChange>
          </w:rPr>
          <w:t>Policy Development and Implementation: The institution should develop and implement clear policies that address gender-based violence both on and off campus. These policies must include online abuse as a serious concern.</w:t>
        </w:r>
      </w:ins>
    </w:p>
    <w:p w:rsidR="005B6C24" w:rsidRPr="005B6C24" w:rsidRDefault="005B6C24">
      <w:pPr>
        <w:pStyle w:val="ListParagraph"/>
        <w:numPr>
          <w:ilvl w:val="0"/>
          <w:numId w:val="5"/>
        </w:numPr>
        <w:spacing w:line="360" w:lineRule="auto"/>
        <w:jc w:val="both"/>
        <w:rPr>
          <w:ins w:id="1122" w:author="USER" w:date="2025-05-12T13:55:00Z"/>
          <w:rFonts w:ascii="Times New Roman" w:hAnsi="Times New Roman" w:cs="Times New Roman"/>
          <w:sz w:val="24"/>
          <w:szCs w:val="24"/>
        </w:rPr>
        <w:pPrChange w:id="1123" w:author="USER" w:date="2025-05-12T13:55:00Z">
          <w:pPr>
            <w:spacing w:line="360" w:lineRule="auto"/>
            <w:jc w:val="both"/>
          </w:pPr>
        </w:pPrChange>
      </w:pPr>
      <w:ins w:id="1124" w:author="USER" w:date="2025-05-12T13:55:00Z">
        <w:r w:rsidRPr="005B6C24">
          <w:rPr>
            <w:rFonts w:ascii="Times New Roman" w:hAnsi="Times New Roman" w:cs="Times New Roman"/>
            <w:sz w:val="24"/>
            <w:szCs w:val="24"/>
            <w:rPrChange w:id="1125" w:author="USER" w:date="2025-05-12T13:55:00Z">
              <w:rPr/>
            </w:rPrChange>
          </w:rPr>
          <w:t>Awareness Campaigns: There should be consistent sensitization and awareness programs on gender-based violence and responsible social media use for students.</w:t>
        </w:r>
      </w:ins>
    </w:p>
    <w:p w:rsidR="005B6C24" w:rsidRPr="005B6C24" w:rsidRDefault="005B6C24">
      <w:pPr>
        <w:pStyle w:val="ListParagraph"/>
        <w:numPr>
          <w:ilvl w:val="0"/>
          <w:numId w:val="5"/>
        </w:numPr>
        <w:spacing w:line="360" w:lineRule="auto"/>
        <w:jc w:val="both"/>
        <w:rPr>
          <w:ins w:id="1126" w:author="USER" w:date="2025-05-12T13:55:00Z"/>
          <w:rFonts w:ascii="Times New Roman" w:hAnsi="Times New Roman" w:cs="Times New Roman"/>
          <w:sz w:val="24"/>
          <w:szCs w:val="24"/>
        </w:rPr>
        <w:pPrChange w:id="1127" w:author="USER" w:date="2025-05-12T13:55:00Z">
          <w:pPr>
            <w:spacing w:line="360" w:lineRule="auto"/>
            <w:jc w:val="both"/>
          </w:pPr>
        </w:pPrChange>
      </w:pPr>
      <w:ins w:id="1128" w:author="USER" w:date="2025-05-12T13:55:00Z">
        <w:r w:rsidRPr="005B6C24">
          <w:rPr>
            <w:rFonts w:ascii="Times New Roman" w:hAnsi="Times New Roman" w:cs="Times New Roman"/>
            <w:sz w:val="24"/>
            <w:szCs w:val="24"/>
            <w:rPrChange w:id="1129" w:author="USER" w:date="2025-05-12T13:55:00Z">
              <w:rPr/>
            </w:rPrChange>
          </w:rPr>
          <w:t>Support Systems: Establishment of functional counselling centers and helplines for victims of gender-based violence is essential. These support systems should be confidential and easily accessible.</w:t>
        </w:r>
      </w:ins>
    </w:p>
    <w:p w:rsidR="005B6C24" w:rsidRPr="005B6C24" w:rsidRDefault="005B6C24">
      <w:pPr>
        <w:pStyle w:val="ListParagraph"/>
        <w:numPr>
          <w:ilvl w:val="0"/>
          <w:numId w:val="5"/>
        </w:numPr>
        <w:spacing w:line="360" w:lineRule="auto"/>
        <w:jc w:val="both"/>
        <w:rPr>
          <w:ins w:id="1130" w:author="USER" w:date="2025-05-12T13:55:00Z"/>
          <w:rFonts w:ascii="Times New Roman" w:hAnsi="Times New Roman" w:cs="Times New Roman"/>
          <w:sz w:val="24"/>
          <w:szCs w:val="24"/>
        </w:rPr>
        <w:pPrChange w:id="1131" w:author="USER" w:date="2025-05-12T13:55:00Z">
          <w:pPr>
            <w:spacing w:line="360" w:lineRule="auto"/>
            <w:jc w:val="both"/>
          </w:pPr>
        </w:pPrChange>
      </w:pPr>
      <w:ins w:id="1132" w:author="USER" w:date="2025-05-12T13:55:00Z">
        <w:r w:rsidRPr="005B6C24">
          <w:rPr>
            <w:rFonts w:ascii="Times New Roman" w:hAnsi="Times New Roman" w:cs="Times New Roman"/>
            <w:sz w:val="24"/>
            <w:szCs w:val="24"/>
            <w:rPrChange w:id="1133" w:author="USER" w:date="2025-05-12T13:55:00Z">
              <w:rPr/>
            </w:rPrChange>
          </w:rPr>
          <w:t>Digital Literacy Training: Schools should provide digital media literacy programs that will help students understand online boundaries and avoid abusive behavior.</w:t>
        </w:r>
      </w:ins>
    </w:p>
    <w:p w:rsidR="005B6C24" w:rsidRPr="005B6C24" w:rsidRDefault="005B6C24">
      <w:pPr>
        <w:pStyle w:val="ListParagraph"/>
        <w:numPr>
          <w:ilvl w:val="0"/>
          <w:numId w:val="5"/>
        </w:numPr>
        <w:spacing w:line="360" w:lineRule="auto"/>
        <w:jc w:val="both"/>
        <w:rPr>
          <w:ins w:id="1134" w:author="USER" w:date="2025-05-12T13:55:00Z"/>
          <w:rFonts w:ascii="Times New Roman" w:hAnsi="Times New Roman" w:cs="Times New Roman"/>
          <w:sz w:val="24"/>
          <w:szCs w:val="24"/>
        </w:rPr>
        <w:pPrChange w:id="1135" w:author="USER" w:date="2025-05-12T13:55:00Z">
          <w:pPr>
            <w:spacing w:line="360" w:lineRule="auto"/>
            <w:jc w:val="both"/>
          </w:pPr>
        </w:pPrChange>
      </w:pPr>
      <w:ins w:id="1136" w:author="USER" w:date="2025-05-12T13:55:00Z">
        <w:r w:rsidRPr="005B6C24">
          <w:rPr>
            <w:rFonts w:ascii="Times New Roman" w:hAnsi="Times New Roman" w:cs="Times New Roman"/>
            <w:sz w:val="24"/>
            <w:szCs w:val="24"/>
            <w:rPrChange w:id="1137" w:author="USER" w:date="2025-05-12T13:55:00Z">
              <w:rPr/>
            </w:rPrChange>
          </w:rPr>
          <w:t>Collaboration with Stakeholders: Government bodies, NGOs, and school management should work together to provide funding, housing, and protection programs, especially for students who live off-campus.</w:t>
        </w:r>
      </w:ins>
    </w:p>
    <w:p w:rsidR="005B6C24" w:rsidRPr="005B6C24" w:rsidRDefault="005B6C24">
      <w:pPr>
        <w:pStyle w:val="ListParagraph"/>
        <w:numPr>
          <w:ilvl w:val="0"/>
          <w:numId w:val="5"/>
        </w:numPr>
        <w:spacing w:line="360" w:lineRule="auto"/>
        <w:jc w:val="both"/>
        <w:rPr>
          <w:ins w:id="1138" w:author="USER" w:date="2025-05-12T13:55:00Z"/>
          <w:rFonts w:ascii="Times New Roman" w:hAnsi="Times New Roman" w:cs="Times New Roman"/>
          <w:sz w:val="24"/>
          <w:szCs w:val="24"/>
        </w:rPr>
        <w:pPrChange w:id="1139" w:author="USER" w:date="2025-05-12T13:55:00Z">
          <w:pPr>
            <w:spacing w:line="360" w:lineRule="auto"/>
            <w:jc w:val="both"/>
          </w:pPr>
        </w:pPrChange>
      </w:pPr>
      <w:ins w:id="1140" w:author="USER" w:date="2025-05-12T13:55:00Z">
        <w:r w:rsidRPr="005B6C24">
          <w:rPr>
            <w:rFonts w:ascii="Times New Roman" w:hAnsi="Times New Roman" w:cs="Times New Roman"/>
            <w:sz w:val="24"/>
            <w:szCs w:val="24"/>
            <w:rPrChange w:id="1141" w:author="USER" w:date="2025-05-12T13:55:00Z">
              <w:rPr/>
            </w:rPrChange>
          </w:rPr>
          <w:t>Encouraging Responsible Relationships: Students should be educated on maintaining healthy relationships and recognizing signs of emotional or psychological abuse early.</w:t>
        </w:r>
      </w:ins>
    </w:p>
    <w:p w:rsidR="005B6C24" w:rsidRPr="005B6C24" w:rsidRDefault="005B6C24">
      <w:pPr>
        <w:pStyle w:val="ListParagraph"/>
        <w:numPr>
          <w:ilvl w:val="0"/>
          <w:numId w:val="5"/>
        </w:numPr>
        <w:spacing w:line="360" w:lineRule="auto"/>
        <w:jc w:val="both"/>
        <w:rPr>
          <w:ins w:id="1142" w:author="USER" w:date="2025-05-12T13:55:00Z"/>
          <w:rFonts w:ascii="Times New Roman" w:hAnsi="Times New Roman" w:cs="Times New Roman"/>
          <w:sz w:val="24"/>
          <w:szCs w:val="24"/>
          <w:rPrChange w:id="1143" w:author="USER" w:date="2025-05-12T13:55:00Z">
            <w:rPr>
              <w:ins w:id="1144" w:author="USER" w:date="2025-05-12T13:55:00Z"/>
            </w:rPr>
          </w:rPrChange>
        </w:rPr>
        <w:pPrChange w:id="1145" w:author="USER" w:date="2025-05-12T13:55:00Z">
          <w:pPr>
            <w:spacing w:line="360" w:lineRule="auto"/>
            <w:jc w:val="both"/>
          </w:pPr>
        </w:pPrChange>
      </w:pPr>
      <w:ins w:id="1146" w:author="USER" w:date="2025-05-12T13:55:00Z">
        <w:r w:rsidRPr="005B6C24">
          <w:rPr>
            <w:rFonts w:ascii="Times New Roman" w:hAnsi="Times New Roman" w:cs="Times New Roman"/>
            <w:sz w:val="24"/>
            <w:szCs w:val="24"/>
            <w:rPrChange w:id="1147" w:author="USER" w:date="2025-05-12T13:55:00Z">
              <w:rPr/>
            </w:rPrChange>
          </w:rPr>
          <w:t>Further Research: More studies should be conducted regularly to monitor trends and changes in the nature of gender-based violence and the role of social media among students.</w:t>
        </w:r>
      </w:ins>
    </w:p>
    <w:p w:rsidR="005B6C24" w:rsidRPr="005B6C24" w:rsidDel="00F33C0B" w:rsidRDefault="005B6C24" w:rsidP="005B6C24">
      <w:pPr>
        <w:spacing w:line="360" w:lineRule="auto"/>
        <w:jc w:val="both"/>
        <w:rPr>
          <w:del w:id="1148" w:author="IPC CENTER" w:date="2024-06-09T14:51:00Z"/>
          <w:rFonts w:ascii="Times New Roman" w:hAnsi="Times New Roman" w:cs="Times New Roman"/>
          <w:b/>
          <w:sz w:val="24"/>
          <w:szCs w:val="24"/>
        </w:rPr>
      </w:pPr>
      <w:del w:id="1149" w:author="IPC CENTER" w:date="2024-06-09T14:51:00Z">
        <w:r w:rsidRPr="005B6C24" w:rsidDel="00F33C0B">
          <w:rPr>
            <w:rFonts w:ascii="Times New Roman" w:hAnsi="Times New Roman" w:cs="Times New Roman"/>
            <w:b/>
            <w:sz w:val="24"/>
            <w:szCs w:val="24"/>
          </w:rPr>
          <w:delText>5.3</w:delText>
        </w:r>
        <w:r w:rsidRPr="005B6C24" w:rsidDel="00F33C0B">
          <w:rPr>
            <w:rFonts w:ascii="Times New Roman" w:hAnsi="Times New Roman" w:cs="Times New Roman"/>
            <w:b/>
            <w:sz w:val="24"/>
            <w:szCs w:val="24"/>
          </w:rPr>
          <w:tab/>
          <w:delText xml:space="preserve">RECOMMENDATIONS </w:delText>
        </w:r>
      </w:del>
    </w:p>
    <w:p w:rsidR="005B6C24" w:rsidRPr="005B6C24" w:rsidDel="00F33C0B" w:rsidRDefault="005B6C24" w:rsidP="005B6C24">
      <w:pPr>
        <w:spacing w:line="360" w:lineRule="auto"/>
        <w:jc w:val="both"/>
        <w:rPr>
          <w:del w:id="1150" w:author="IPC CENTER" w:date="2024-06-09T14:51:00Z"/>
          <w:rFonts w:ascii="Times New Roman" w:hAnsi="Times New Roman" w:cs="Times New Roman"/>
          <w:sz w:val="24"/>
          <w:szCs w:val="24"/>
        </w:rPr>
      </w:pPr>
      <w:del w:id="1151" w:author="IPC CENTER" w:date="2024-06-09T14:51:00Z">
        <w:r w:rsidRPr="005B6C24" w:rsidDel="00F33C0B">
          <w:rPr>
            <w:rFonts w:ascii="Times New Roman" w:hAnsi="Times New Roman" w:cs="Times New Roman"/>
            <w:sz w:val="24"/>
            <w:szCs w:val="24"/>
          </w:rPr>
          <w:tab/>
          <w:delText>To have the best opportunity of precipitating effective change, policy developments in the area of online abuse must occur at three levels – the personal, the organisational and the societal.</w:delText>
        </w:r>
      </w:del>
    </w:p>
    <w:p w:rsidR="005B6C24" w:rsidRPr="005B6C24" w:rsidDel="00F33C0B" w:rsidRDefault="005B6C24" w:rsidP="005B6C24">
      <w:pPr>
        <w:spacing w:line="360" w:lineRule="auto"/>
        <w:jc w:val="both"/>
        <w:rPr>
          <w:del w:id="1152" w:author="IPC CENTER" w:date="2024-06-09T14:51:00Z"/>
          <w:rFonts w:ascii="Times New Roman" w:hAnsi="Times New Roman" w:cs="Times New Roman"/>
          <w:sz w:val="24"/>
          <w:szCs w:val="24"/>
        </w:rPr>
      </w:pPr>
      <w:del w:id="1153" w:author="IPC CENTER" w:date="2024-06-09T14:51:00Z">
        <w:r w:rsidRPr="005B6C24" w:rsidDel="00F33C0B">
          <w:rPr>
            <w:rFonts w:ascii="Times New Roman" w:hAnsi="Times New Roman" w:cs="Times New Roman"/>
            <w:sz w:val="24"/>
            <w:szCs w:val="24"/>
          </w:rPr>
          <w:tab/>
          <w:delText xml:space="preserve">At an individual level, there is a need for increased digital literacy, to enable women to manage their online presence in a safer way. This could become part of careers education at schools and universities, to arm women with the technical skills that they require to tackle the abuse that they are likely to receive, while simultaneously communicating that it is not acceptable to use online platforms in a derogatory or threatening manner. This process of online awareness and education must continue after young people have left formal education and entered the workplace, as an integral part of regular continuous professional development (CPD) to ensure that women at all ages and stages of their career have the skills necessary to navigate the online space. Simple techniques, such as blocking, muting and reporting mechanisms, which often vary according to platform, provide a buffer between the individual and the abuser. While these practical measures do little to address the problem of online abuse and its underlying misogyny, employing such simple tactics does create a space in which women can continue to harness the benefits of working online, without having to continuously trawl through abusive invective. Making such skills an integral part of regular CPD sessions will allow police officers to ensure that their ability to successfully navigate the digital </w:delText>
        </w:r>
        <w:r w:rsidRPr="005B6C24" w:rsidDel="00F33C0B">
          <w:rPr>
            <w:rFonts w:ascii="Times New Roman" w:hAnsi="Times New Roman" w:cs="Times New Roman"/>
            <w:sz w:val="24"/>
            <w:szCs w:val="24"/>
          </w:rPr>
          <w:lastRenderedPageBreak/>
          <w:delText>landscape remains current, and can also encompass any technical changes that online platforms may introduce.</w:delText>
        </w:r>
      </w:del>
    </w:p>
    <w:p w:rsidR="005B6C24" w:rsidRPr="005B6C24" w:rsidDel="00F33C0B" w:rsidRDefault="005B6C24" w:rsidP="005B6C24">
      <w:pPr>
        <w:spacing w:line="360" w:lineRule="auto"/>
        <w:jc w:val="both"/>
        <w:rPr>
          <w:del w:id="1154" w:author="IPC CENTER" w:date="2024-06-09T14:51:00Z"/>
          <w:rFonts w:ascii="Times New Roman" w:hAnsi="Times New Roman" w:cs="Times New Roman"/>
          <w:sz w:val="24"/>
          <w:szCs w:val="24"/>
        </w:rPr>
      </w:pPr>
      <w:del w:id="1155" w:author="IPC CENTER" w:date="2024-06-09T14:51:00Z">
        <w:r w:rsidRPr="005B6C24" w:rsidDel="00F33C0B">
          <w:rPr>
            <w:rFonts w:ascii="Times New Roman" w:hAnsi="Times New Roman" w:cs="Times New Roman"/>
            <w:sz w:val="24"/>
            <w:szCs w:val="24"/>
          </w:rPr>
          <w:tab/>
          <w:delText>At an organisational level, all interview participants emphasised the need for greater regulation of online platforms. Many felt that the proposal contained in the Online Safety Bill published in June 2021, that this regulatory function be managed by Ofcom (HM Government, 2021), offered a workable solution. The literature and interviews have both highlighted a need for better training for all public bodies, including policing, with employers to be reminded of their duty of care for staff, whatever their rank. This study confirms the need for the police service, along with other public sector employers, to become much more aware of the level and danger of online abuse faced by their organisation’s staff, with particular emphasis to be placed on the unique vulnerability faced by women employees, due to the misogynistic underpinnings of online abuse.</w:delText>
        </w:r>
      </w:del>
    </w:p>
    <w:p w:rsidR="005B6C24" w:rsidRPr="005B6C24" w:rsidDel="00F33C0B" w:rsidRDefault="005B6C24" w:rsidP="005B6C24">
      <w:pPr>
        <w:spacing w:line="360" w:lineRule="auto"/>
        <w:jc w:val="both"/>
        <w:rPr>
          <w:del w:id="1156" w:author="IPC CENTER" w:date="2024-06-09T14:51:00Z"/>
          <w:rFonts w:ascii="Times New Roman" w:hAnsi="Times New Roman" w:cs="Times New Roman"/>
          <w:sz w:val="24"/>
          <w:szCs w:val="24"/>
        </w:rPr>
      </w:pPr>
      <w:del w:id="1157" w:author="IPC CENTER" w:date="2024-06-09T14:51:00Z">
        <w:r w:rsidRPr="005B6C24" w:rsidDel="00F33C0B">
          <w:rPr>
            <w:rFonts w:ascii="Times New Roman" w:hAnsi="Times New Roman" w:cs="Times New Roman"/>
            <w:sz w:val="24"/>
            <w:szCs w:val="24"/>
          </w:rPr>
          <w:delText xml:space="preserve">Addressing the causes of misogynistic online abuse at a societal or structural level is significantly more complicated and requires action above and beyond that which is possible for the police service to undertake independently. Nevertheless, it is worth highlighting the need for such structural intervention, particularly around the area of gender equality. As is obvious from the empirical evidence presented here, there is a clear requirement for change in the attitudes, behaviour and language used towards women police officers. The mechanisms for eliciting such change are complex and reach beyond the scope of this study. However, it seems apparent that the genesis for such activity must begin with changes in education, police culture and wider society, with an emphasis on making online abuse both legally prohibited and culturally unacceptable. This will require efforts from men as well as women, to identify, call out and report abusive behaviour, in the hope that this will create an environment where the abuse of the type recounted by the police officers involved in this study becomes socially prohibited. This will be a challenging and </w:delText>
        </w:r>
        <w:r w:rsidRPr="005B6C24" w:rsidDel="00F33C0B">
          <w:rPr>
            <w:rFonts w:ascii="Times New Roman" w:hAnsi="Times New Roman" w:cs="Times New Roman"/>
            <w:sz w:val="24"/>
            <w:szCs w:val="24"/>
          </w:rPr>
          <w:lastRenderedPageBreak/>
          <w:delText>ongoing task and will require constant vigilance. But it is a necessary intervention if the recruitment and retainment of the highly skilled female workforce within the police service are to be maintained and enhanced.</w:delText>
        </w:r>
      </w:del>
    </w:p>
    <w:p w:rsidR="005B6C24" w:rsidRPr="005B6C24" w:rsidRDefault="005B6C24" w:rsidP="005B6C24">
      <w:pPr>
        <w:rPr>
          <w:rFonts w:ascii="Times New Roman" w:hAnsi="Times New Roman" w:cs="Times New Roman"/>
          <w:sz w:val="24"/>
          <w:szCs w:val="24"/>
        </w:rPr>
      </w:pPr>
      <w:r w:rsidRPr="005B6C24">
        <w:rPr>
          <w:rFonts w:ascii="Times New Roman" w:hAnsi="Times New Roman" w:cs="Times New Roman"/>
          <w:sz w:val="24"/>
          <w:szCs w:val="24"/>
        </w:rPr>
        <w:br w:type="page"/>
      </w:r>
    </w:p>
    <w:p w:rsidR="005B6C24" w:rsidRPr="005B6C24" w:rsidRDefault="005B6C24" w:rsidP="005B6C24">
      <w:pPr>
        <w:spacing w:line="360" w:lineRule="auto"/>
        <w:jc w:val="center"/>
        <w:rPr>
          <w:rFonts w:ascii="Times New Roman" w:hAnsi="Times New Roman" w:cs="Times New Roman"/>
          <w:b/>
          <w:sz w:val="24"/>
          <w:szCs w:val="24"/>
        </w:rPr>
      </w:pPr>
      <w:r w:rsidRPr="005B6C24">
        <w:rPr>
          <w:rFonts w:ascii="Times New Roman" w:hAnsi="Times New Roman" w:cs="Times New Roman"/>
          <w:b/>
          <w:sz w:val="24"/>
          <w:szCs w:val="24"/>
        </w:rPr>
        <w:lastRenderedPageBreak/>
        <w:t>REFERENCES</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Akbulut</w:t>
      </w:r>
      <w:proofErr w:type="spellEnd"/>
      <w:r w:rsidRPr="005B6C24">
        <w:rPr>
          <w:rFonts w:ascii="Times New Roman" w:hAnsi="Times New Roman" w:cs="Times New Roman"/>
          <w:sz w:val="24"/>
          <w:szCs w:val="24"/>
        </w:rPr>
        <w:t xml:space="preserve">, Y., &amp; </w:t>
      </w:r>
      <w:proofErr w:type="spellStart"/>
      <w:r w:rsidRPr="005B6C24">
        <w:rPr>
          <w:rFonts w:ascii="Times New Roman" w:hAnsi="Times New Roman" w:cs="Times New Roman"/>
          <w:sz w:val="24"/>
          <w:szCs w:val="24"/>
        </w:rPr>
        <w:t>Eristi</w:t>
      </w:r>
      <w:proofErr w:type="spellEnd"/>
      <w:r w:rsidRPr="005B6C24">
        <w:rPr>
          <w:rFonts w:ascii="Times New Roman" w:hAnsi="Times New Roman" w:cs="Times New Roman"/>
          <w:sz w:val="24"/>
          <w:szCs w:val="24"/>
        </w:rPr>
        <w:t xml:space="preserve">, B. (2011). “Cyberbullying and </w:t>
      </w:r>
      <w:proofErr w:type="spellStart"/>
      <w:r w:rsidRPr="005B6C24">
        <w:rPr>
          <w:rFonts w:ascii="Times New Roman" w:hAnsi="Times New Roman" w:cs="Times New Roman"/>
          <w:sz w:val="24"/>
          <w:szCs w:val="24"/>
        </w:rPr>
        <w:t>Victimisation</w:t>
      </w:r>
      <w:proofErr w:type="spellEnd"/>
      <w:r w:rsidRPr="005B6C24">
        <w:rPr>
          <w:rFonts w:ascii="Times New Roman" w:hAnsi="Times New Roman" w:cs="Times New Roman"/>
          <w:sz w:val="24"/>
          <w:szCs w:val="24"/>
        </w:rPr>
        <w:t xml:space="preserve"> </w:t>
      </w:r>
      <w:proofErr w:type="gramStart"/>
      <w:r w:rsidRPr="005B6C24">
        <w:rPr>
          <w:rFonts w:ascii="Times New Roman" w:hAnsi="Times New Roman" w:cs="Times New Roman"/>
          <w:sz w:val="24"/>
          <w:szCs w:val="24"/>
        </w:rPr>
        <w:t>Among</w:t>
      </w:r>
      <w:proofErr w:type="gramEnd"/>
      <w:r w:rsidRPr="005B6C24">
        <w:rPr>
          <w:rFonts w:ascii="Times New Roman" w:hAnsi="Times New Roman" w:cs="Times New Roman"/>
          <w:sz w:val="24"/>
          <w:szCs w:val="24"/>
        </w:rPr>
        <w:t xml:space="preserve"> Turkish University Students.” Australasian Journal of Educational Technology 27 (7): 1155–70.</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Amnesty International (2017). Amnesty reveals alarming impact of online abuse against women. Amnesty International, Nov 20. Retrieved from: https://www.amnesty.org/en/latest/news/2017/11/amnesty-reveals-alarming-impact of-online-abuse- against-women/</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Banet</w:t>
      </w:r>
      <w:proofErr w:type="spellEnd"/>
      <w:r w:rsidRPr="005B6C24">
        <w:rPr>
          <w:rFonts w:ascii="Times New Roman" w:hAnsi="Times New Roman" w:cs="Times New Roman"/>
          <w:sz w:val="24"/>
          <w:szCs w:val="24"/>
        </w:rPr>
        <w:t xml:space="preserve">-Weiser, S., &amp; </w:t>
      </w:r>
      <w:proofErr w:type="spellStart"/>
      <w:r w:rsidRPr="005B6C24">
        <w:rPr>
          <w:rFonts w:ascii="Times New Roman" w:hAnsi="Times New Roman" w:cs="Times New Roman"/>
          <w:sz w:val="24"/>
          <w:szCs w:val="24"/>
        </w:rPr>
        <w:t>Miltner</w:t>
      </w:r>
      <w:proofErr w:type="spellEnd"/>
      <w:r w:rsidRPr="005B6C24">
        <w:rPr>
          <w:rFonts w:ascii="Times New Roman" w:hAnsi="Times New Roman" w:cs="Times New Roman"/>
          <w:sz w:val="24"/>
          <w:szCs w:val="24"/>
        </w:rPr>
        <w:t>, K. (2016) #</w:t>
      </w:r>
      <w:proofErr w:type="spellStart"/>
      <w:r w:rsidRPr="005B6C24">
        <w:rPr>
          <w:rFonts w:ascii="Times New Roman" w:hAnsi="Times New Roman" w:cs="Times New Roman"/>
          <w:sz w:val="24"/>
          <w:szCs w:val="24"/>
        </w:rPr>
        <w:t>MasculinitySoFragile</w:t>
      </w:r>
      <w:proofErr w:type="spellEnd"/>
      <w:r w:rsidRPr="005B6C24">
        <w:rPr>
          <w:rFonts w:ascii="Times New Roman" w:hAnsi="Times New Roman" w:cs="Times New Roman"/>
          <w:sz w:val="24"/>
          <w:szCs w:val="24"/>
        </w:rPr>
        <w:t>: culture, structure, and networked misogyny, Feminist Media Studies, 16:1, 171-174.</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Bennett, D. C., </w:t>
      </w:r>
      <w:proofErr w:type="spellStart"/>
      <w:r w:rsidRPr="005B6C24">
        <w:rPr>
          <w:rFonts w:ascii="Times New Roman" w:hAnsi="Times New Roman" w:cs="Times New Roman"/>
          <w:sz w:val="24"/>
          <w:szCs w:val="24"/>
        </w:rPr>
        <w:t>Guran</w:t>
      </w:r>
      <w:proofErr w:type="spellEnd"/>
      <w:r w:rsidRPr="005B6C24">
        <w:rPr>
          <w:rFonts w:ascii="Times New Roman" w:hAnsi="Times New Roman" w:cs="Times New Roman"/>
          <w:sz w:val="24"/>
          <w:szCs w:val="24"/>
        </w:rPr>
        <w:t xml:space="preserve">, E. L., Ramos, M. C., &amp; </w:t>
      </w:r>
      <w:proofErr w:type="spellStart"/>
      <w:r w:rsidRPr="005B6C24">
        <w:rPr>
          <w:rFonts w:ascii="Times New Roman" w:hAnsi="Times New Roman" w:cs="Times New Roman"/>
          <w:sz w:val="24"/>
          <w:szCs w:val="24"/>
        </w:rPr>
        <w:t>Margolin</w:t>
      </w:r>
      <w:proofErr w:type="spellEnd"/>
      <w:r w:rsidRPr="005B6C24">
        <w:rPr>
          <w:rFonts w:ascii="Times New Roman" w:hAnsi="Times New Roman" w:cs="Times New Roman"/>
          <w:sz w:val="24"/>
          <w:szCs w:val="24"/>
        </w:rPr>
        <w:t>, G. (2011). College students’ electronic victimization in friendships and dating relationships: Anticipated distress and associations with risky behaviors. Violence and Victims, 26, 410–429.</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Blake, T. J. (2019). In their words: Critically </w:t>
      </w:r>
      <w:proofErr w:type="spellStart"/>
      <w:r w:rsidRPr="005B6C24">
        <w:rPr>
          <w:rFonts w:ascii="Times New Roman" w:hAnsi="Times New Roman" w:cs="Times New Roman"/>
          <w:sz w:val="24"/>
          <w:szCs w:val="24"/>
        </w:rPr>
        <w:t>analysing</w:t>
      </w:r>
      <w:proofErr w:type="spellEnd"/>
      <w:r w:rsidRPr="005B6C24">
        <w:rPr>
          <w:rFonts w:ascii="Times New Roman" w:hAnsi="Times New Roman" w:cs="Times New Roman"/>
          <w:sz w:val="24"/>
          <w:szCs w:val="24"/>
        </w:rPr>
        <w:t xml:space="preserve"> the admission of “me too” testimony in Kansas. Kansas Law Review, 67, 853-878.</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Brooker</w:t>
      </w:r>
      <w:proofErr w:type="spellEnd"/>
      <w:r w:rsidRPr="005B6C24">
        <w:rPr>
          <w:rFonts w:ascii="Times New Roman" w:hAnsi="Times New Roman" w:cs="Times New Roman"/>
          <w:sz w:val="24"/>
          <w:szCs w:val="24"/>
        </w:rPr>
        <w:t xml:space="preserve">, P., Barnett, J., &amp; </w:t>
      </w:r>
      <w:proofErr w:type="spellStart"/>
      <w:r w:rsidRPr="005B6C24">
        <w:rPr>
          <w:rFonts w:ascii="Times New Roman" w:hAnsi="Times New Roman" w:cs="Times New Roman"/>
          <w:sz w:val="24"/>
          <w:szCs w:val="24"/>
        </w:rPr>
        <w:t>Cribbin</w:t>
      </w:r>
      <w:proofErr w:type="spellEnd"/>
      <w:r w:rsidRPr="005B6C24">
        <w:rPr>
          <w:rFonts w:ascii="Times New Roman" w:hAnsi="Times New Roman" w:cs="Times New Roman"/>
          <w:sz w:val="24"/>
          <w:szCs w:val="24"/>
        </w:rPr>
        <w:t>, T. (2016). Doing social media analytics. Big data &amp; Society, 1-12, DOI: 10.1177/2053951716658060.</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Bruce, T. (2016). New rules for new times: Sportswomen and media representation in the third wave. Sex Roles, 74, 361–376.</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Campbell, E. (2017) “Apparently Being a Self-Obsessed C**t Is Now Academically Lauded”: Experiencing Twitter Trolling of </w:t>
      </w:r>
      <w:proofErr w:type="spellStart"/>
      <w:r w:rsidRPr="005B6C24">
        <w:rPr>
          <w:rFonts w:ascii="Times New Roman" w:hAnsi="Times New Roman" w:cs="Times New Roman"/>
          <w:sz w:val="24"/>
          <w:szCs w:val="24"/>
        </w:rPr>
        <w:t>Autoethnographers</w:t>
      </w:r>
      <w:proofErr w:type="spellEnd"/>
      <w:r w:rsidRPr="005B6C24">
        <w:rPr>
          <w:rFonts w:ascii="Times New Roman" w:hAnsi="Times New Roman" w:cs="Times New Roman"/>
          <w:sz w:val="24"/>
          <w:szCs w:val="24"/>
        </w:rPr>
        <w:t>. Qualitative Social Research Forum: 18(3). Art. 16, http://dx.doi.org/10.17169/fqs-18.3.2819.</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lastRenderedPageBreak/>
        <w:t>Chess, S., &amp; Shaw. A. (2015) A conspiracy of fishes, or, how we learned to stop worrying about #</w:t>
      </w:r>
      <w:proofErr w:type="spellStart"/>
      <w:r w:rsidRPr="005B6C24">
        <w:rPr>
          <w:rFonts w:ascii="Times New Roman" w:hAnsi="Times New Roman" w:cs="Times New Roman"/>
          <w:sz w:val="24"/>
          <w:szCs w:val="24"/>
        </w:rPr>
        <w:t>gamergate</w:t>
      </w:r>
      <w:proofErr w:type="spellEnd"/>
      <w:r w:rsidRPr="005B6C24">
        <w:rPr>
          <w:rFonts w:ascii="Times New Roman" w:hAnsi="Times New Roman" w:cs="Times New Roman"/>
          <w:sz w:val="24"/>
          <w:szCs w:val="24"/>
        </w:rPr>
        <w:t xml:space="preserve"> and embrace hegemonic masculinity. Journal of Broadcasting &amp; Electronic Media, 59(1): 208–220.</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Citron, D. K., &amp; Norton, H. (2011). Intermediaries and hate speech: Fostering digital citizenship for our information age. Scholarly Commons at Boston University School of Law, 91, 1435-1484.</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Cole, K.K. (2015) ‘It’s Like She’s Eager to be Verbally Abused’: Twitter, Trolls, and (En</w:t>
      </w:r>
      <w:proofErr w:type="gramStart"/>
      <w:r w:rsidRPr="005B6C24">
        <w:rPr>
          <w:rFonts w:ascii="Times New Roman" w:hAnsi="Times New Roman" w:cs="Times New Roman"/>
          <w:sz w:val="24"/>
          <w:szCs w:val="24"/>
        </w:rPr>
        <w:t>)Gendering</w:t>
      </w:r>
      <w:proofErr w:type="gramEnd"/>
      <w:r w:rsidRPr="005B6C24">
        <w:rPr>
          <w:rFonts w:ascii="Times New Roman" w:hAnsi="Times New Roman" w:cs="Times New Roman"/>
          <w:sz w:val="24"/>
          <w:szCs w:val="24"/>
        </w:rPr>
        <w:t xml:space="preserve"> Disciplinary Rhetoric. Feminist Media Studies 15 (2): 356–358.</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Duffy, B. E., &amp; </w:t>
      </w:r>
      <w:proofErr w:type="spellStart"/>
      <w:r w:rsidRPr="005B6C24">
        <w:rPr>
          <w:rFonts w:ascii="Times New Roman" w:hAnsi="Times New Roman" w:cs="Times New Roman"/>
          <w:sz w:val="24"/>
          <w:szCs w:val="24"/>
        </w:rPr>
        <w:t>Pooley</w:t>
      </w:r>
      <w:proofErr w:type="spellEnd"/>
      <w:r w:rsidRPr="005B6C24">
        <w:rPr>
          <w:rFonts w:ascii="Times New Roman" w:hAnsi="Times New Roman" w:cs="Times New Roman"/>
          <w:sz w:val="24"/>
          <w:szCs w:val="24"/>
        </w:rPr>
        <w:t xml:space="preserve">, J. (2017) ‘Facebook for Academics’: The Convergence of Self-Branding and Social Media Logic on Academia.edu. Social Media + Society. </w:t>
      </w:r>
      <w:proofErr w:type="spellStart"/>
      <w:r w:rsidRPr="005B6C24">
        <w:rPr>
          <w:rFonts w:ascii="Times New Roman" w:hAnsi="Times New Roman" w:cs="Times New Roman"/>
          <w:sz w:val="24"/>
          <w:szCs w:val="24"/>
        </w:rPr>
        <w:t>Epub</w:t>
      </w:r>
      <w:proofErr w:type="spellEnd"/>
      <w:r w:rsidRPr="005B6C24">
        <w:rPr>
          <w:rFonts w:ascii="Times New Roman" w:hAnsi="Times New Roman" w:cs="Times New Roman"/>
          <w:sz w:val="24"/>
          <w:szCs w:val="24"/>
        </w:rPr>
        <w:t xml:space="preserve"> ahead of print 17 March. DOI: 10.1177/2056305117696523.</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European Agency for Fundamental Rights, FRA. (2014). Violence against women: An EU-wide survey. Main Results. Vienna: European Agency for Fundamental Rights.</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Giles, D.C. (2016). Observing real world groups in the virtual field: the analysis of online discussion. British Journal of Social Psychology, 55, 484-498.</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Ging</w:t>
      </w:r>
      <w:proofErr w:type="spellEnd"/>
      <w:r w:rsidRPr="005B6C24">
        <w:rPr>
          <w:rFonts w:ascii="Times New Roman" w:hAnsi="Times New Roman" w:cs="Times New Roman"/>
          <w:sz w:val="24"/>
          <w:szCs w:val="24"/>
        </w:rPr>
        <w:t xml:space="preserve">, D., &amp; </w:t>
      </w:r>
      <w:proofErr w:type="spellStart"/>
      <w:r w:rsidRPr="005B6C24">
        <w:rPr>
          <w:rFonts w:ascii="Times New Roman" w:hAnsi="Times New Roman" w:cs="Times New Roman"/>
          <w:sz w:val="24"/>
          <w:szCs w:val="24"/>
        </w:rPr>
        <w:t>Siapera</w:t>
      </w:r>
      <w:proofErr w:type="spellEnd"/>
      <w:r w:rsidRPr="005B6C24">
        <w:rPr>
          <w:rFonts w:ascii="Times New Roman" w:hAnsi="Times New Roman" w:cs="Times New Roman"/>
          <w:sz w:val="24"/>
          <w:szCs w:val="24"/>
        </w:rPr>
        <w:t>, E. (2018). Special issue on online misogyny. Feminist Media Studies, 4, 515- 524.</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Henry, N. &amp; Powell, A. (2018). Technology-facilitated sexual violence: A literature review of empirical research. Trauma, Violence and Abuse, 19 (2), 195-208.</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lastRenderedPageBreak/>
        <w:t xml:space="preserve">Hughes, D. J., Rowe, M., </w:t>
      </w:r>
      <w:proofErr w:type="spellStart"/>
      <w:r w:rsidRPr="005B6C24">
        <w:rPr>
          <w:rFonts w:ascii="Times New Roman" w:hAnsi="Times New Roman" w:cs="Times New Roman"/>
          <w:sz w:val="24"/>
          <w:szCs w:val="24"/>
        </w:rPr>
        <w:t>Batey</w:t>
      </w:r>
      <w:proofErr w:type="spellEnd"/>
      <w:r w:rsidRPr="005B6C24">
        <w:rPr>
          <w:rFonts w:ascii="Times New Roman" w:hAnsi="Times New Roman" w:cs="Times New Roman"/>
          <w:sz w:val="24"/>
          <w:szCs w:val="24"/>
        </w:rPr>
        <w:t>, M., &amp; Lee, A. (2012). A tale of two sites: Twitter vs. Facebook and the personality predictors of social media usage. Computers in Human Behavior, 28(2), 561–569.</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Jane, E. A. (2012)</w:t>
      </w:r>
      <w:proofErr w:type="gramStart"/>
      <w:r w:rsidRPr="005B6C24">
        <w:rPr>
          <w:rFonts w:ascii="Times New Roman" w:hAnsi="Times New Roman" w:cs="Times New Roman"/>
          <w:sz w:val="24"/>
          <w:szCs w:val="24"/>
        </w:rPr>
        <w:t>.‘</w:t>
      </w:r>
      <w:proofErr w:type="spellStart"/>
      <w:r w:rsidRPr="005B6C24">
        <w:rPr>
          <w:rFonts w:ascii="Times New Roman" w:hAnsi="Times New Roman" w:cs="Times New Roman"/>
          <w:sz w:val="24"/>
          <w:szCs w:val="24"/>
        </w:rPr>
        <w:t>Your</w:t>
      </w:r>
      <w:proofErr w:type="spellEnd"/>
      <w:proofErr w:type="gramEnd"/>
      <w:r w:rsidRPr="005B6C24">
        <w:rPr>
          <w:rFonts w:ascii="Times New Roman" w:hAnsi="Times New Roman" w:cs="Times New Roman"/>
          <w:sz w:val="24"/>
          <w:szCs w:val="24"/>
        </w:rPr>
        <w:t xml:space="preserve"> </w:t>
      </w:r>
      <w:proofErr w:type="spellStart"/>
      <w:r w:rsidRPr="005B6C24">
        <w:rPr>
          <w:rFonts w:ascii="Times New Roman" w:hAnsi="Times New Roman" w:cs="Times New Roman"/>
          <w:sz w:val="24"/>
          <w:szCs w:val="24"/>
        </w:rPr>
        <w:t>a</w:t>
      </w:r>
      <w:proofErr w:type="spellEnd"/>
      <w:r w:rsidRPr="005B6C24">
        <w:rPr>
          <w:rFonts w:ascii="Times New Roman" w:hAnsi="Times New Roman" w:cs="Times New Roman"/>
          <w:sz w:val="24"/>
          <w:szCs w:val="24"/>
        </w:rPr>
        <w:t xml:space="preserve"> Ugly, Whorish, Slut’: Understanding e-Bile. Feminist Media Studies 14 (4): 1–16.</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Jane, E. A. (2015). Flaming? What Flaming? The Pitfalls and Potentials of Researching Online Hostility. Ethics and Information Technology 17 (1): 65–87.</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Jane, E. A. (2014). ‘Back to the kitchen, cunt’: Speaking the unspeakable about online misogyny. Continuum: Journal of Media &amp; Cultural Studies 28(4), 558-570.</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Jane, E. (2017). “Gendered </w:t>
      </w:r>
      <w:proofErr w:type="spellStart"/>
      <w:r w:rsidRPr="005B6C24">
        <w:rPr>
          <w:rFonts w:ascii="Times New Roman" w:hAnsi="Times New Roman" w:cs="Times New Roman"/>
          <w:sz w:val="24"/>
          <w:szCs w:val="24"/>
        </w:rPr>
        <w:t>Cyberhate</w:t>
      </w:r>
      <w:proofErr w:type="spellEnd"/>
      <w:r w:rsidRPr="005B6C24">
        <w:rPr>
          <w:rFonts w:ascii="Times New Roman" w:hAnsi="Times New Roman" w:cs="Times New Roman"/>
          <w:sz w:val="24"/>
          <w:szCs w:val="24"/>
        </w:rPr>
        <w:t>: A New Digital Divide?</w:t>
      </w:r>
      <w:proofErr w:type="gramStart"/>
      <w:r w:rsidRPr="005B6C24">
        <w:rPr>
          <w:rFonts w:ascii="Times New Roman" w:hAnsi="Times New Roman" w:cs="Times New Roman"/>
          <w:sz w:val="24"/>
          <w:szCs w:val="24"/>
        </w:rPr>
        <w:t>”.</w:t>
      </w:r>
      <w:proofErr w:type="gramEnd"/>
      <w:r w:rsidRPr="005B6C24">
        <w:rPr>
          <w:rFonts w:ascii="Times New Roman" w:hAnsi="Times New Roman" w:cs="Times New Roman"/>
          <w:sz w:val="24"/>
          <w:szCs w:val="24"/>
        </w:rPr>
        <w:t xml:space="preserve"> In M. </w:t>
      </w:r>
      <w:proofErr w:type="spellStart"/>
      <w:r w:rsidRPr="005B6C24">
        <w:rPr>
          <w:rFonts w:ascii="Times New Roman" w:hAnsi="Times New Roman" w:cs="Times New Roman"/>
          <w:sz w:val="24"/>
          <w:szCs w:val="24"/>
        </w:rPr>
        <w:t>Ragnedda</w:t>
      </w:r>
      <w:proofErr w:type="spellEnd"/>
      <w:r w:rsidRPr="005B6C24">
        <w:rPr>
          <w:rFonts w:ascii="Times New Roman" w:hAnsi="Times New Roman" w:cs="Times New Roman"/>
          <w:sz w:val="24"/>
          <w:szCs w:val="24"/>
        </w:rPr>
        <w:t xml:space="preserve"> &amp; G.W. </w:t>
      </w:r>
      <w:proofErr w:type="spellStart"/>
      <w:r w:rsidRPr="005B6C24">
        <w:rPr>
          <w:rFonts w:ascii="Times New Roman" w:hAnsi="Times New Roman" w:cs="Times New Roman"/>
          <w:sz w:val="24"/>
          <w:szCs w:val="24"/>
        </w:rPr>
        <w:t>Muschert</w:t>
      </w:r>
      <w:proofErr w:type="spellEnd"/>
      <w:r w:rsidRPr="005B6C24">
        <w:rPr>
          <w:rFonts w:ascii="Times New Roman" w:hAnsi="Times New Roman" w:cs="Times New Roman"/>
          <w:sz w:val="24"/>
          <w:szCs w:val="24"/>
        </w:rPr>
        <w:t xml:space="preserve"> (Eds.). Theorizing Digital Divides (pp. 158-198). </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Jane, E. A. (2018). Gendered </w:t>
      </w:r>
      <w:proofErr w:type="spellStart"/>
      <w:r w:rsidRPr="005B6C24">
        <w:rPr>
          <w:rFonts w:ascii="Times New Roman" w:hAnsi="Times New Roman" w:cs="Times New Roman"/>
          <w:sz w:val="24"/>
          <w:szCs w:val="24"/>
        </w:rPr>
        <w:t>cyberhate</w:t>
      </w:r>
      <w:proofErr w:type="spellEnd"/>
      <w:r w:rsidRPr="005B6C24">
        <w:rPr>
          <w:rFonts w:ascii="Times New Roman" w:hAnsi="Times New Roman" w:cs="Times New Roman"/>
          <w:sz w:val="24"/>
          <w:szCs w:val="24"/>
        </w:rPr>
        <w:t xml:space="preserve"> as workplace harassment and economic vandalism. Feminist Media Studies, 18, 575-591.</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Kamenetz</w:t>
      </w:r>
      <w:proofErr w:type="spellEnd"/>
      <w:r w:rsidRPr="005B6C24">
        <w:rPr>
          <w:rFonts w:ascii="Times New Roman" w:hAnsi="Times New Roman" w:cs="Times New Roman"/>
          <w:sz w:val="24"/>
          <w:szCs w:val="24"/>
        </w:rPr>
        <w:t>, A. (2018). Professors Are Targets in Online Culture Wars: Some Fight Back. nprEd,April.Availableat:https://www.npr.org/sections/ed/2018/04/04/590928008/professor-harassment (accessed 16 May 2018).</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Kavanagh, E. &amp; Jones, I. (2016). Understanding cyber-enabled abuse in sport. In D. McGillivray, G. McPherson, &amp; S. </w:t>
      </w:r>
      <w:proofErr w:type="spellStart"/>
      <w:r w:rsidRPr="005B6C24">
        <w:rPr>
          <w:rFonts w:ascii="Times New Roman" w:hAnsi="Times New Roman" w:cs="Times New Roman"/>
          <w:sz w:val="24"/>
          <w:szCs w:val="24"/>
        </w:rPr>
        <w:t>Carnicelli</w:t>
      </w:r>
      <w:proofErr w:type="spellEnd"/>
      <w:r w:rsidRPr="005B6C24">
        <w:rPr>
          <w:rFonts w:ascii="Times New Roman" w:hAnsi="Times New Roman" w:cs="Times New Roman"/>
          <w:sz w:val="24"/>
          <w:szCs w:val="24"/>
        </w:rPr>
        <w:t xml:space="preserve"> (Eds.), Digital leisure cultures: Critical Perspectives (pp. 20-34). London: </w:t>
      </w:r>
      <w:proofErr w:type="spellStart"/>
      <w:r w:rsidRPr="005B6C24">
        <w:rPr>
          <w:rFonts w:ascii="Times New Roman" w:hAnsi="Times New Roman" w:cs="Times New Roman"/>
          <w:sz w:val="24"/>
          <w:szCs w:val="24"/>
        </w:rPr>
        <w:t>Routledge</w:t>
      </w:r>
      <w:proofErr w:type="spellEnd"/>
      <w:r w:rsidRPr="005B6C24">
        <w:rPr>
          <w:rFonts w:ascii="Times New Roman" w:hAnsi="Times New Roman" w:cs="Times New Roman"/>
          <w:sz w:val="24"/>
          <w:szCs w:val="24"/>
        </w:rPr>
        <w:t>.</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lastRenderedPageBreak/>
        <w:t>Kavanagh, E. J., Jones, I., &amp; Sheppard-Marks, L. (2016). Towards typologies of virtual maltreatment: Sport, digital cultures and dark leisure. Leisure Studies, 35, 783-796.</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Lewis, R., Rowe, M., &amp; Wiper, C. (2017). Online Abuse of Feminists as An Emerging form of Violence </w:t>
      </w:r>
      <w:proofErr w:type="gramStart"/>
      <w:r w:rsidRPr="005B6C24">
        <w:rPr>
          <w:rFonts w:ascii="Times New Roman" w:hAnsi="Times New Roman" w:cs="Times New Roman"/>
          <w:sz w:val="24"/>
          <w:szCs w:val="24"/>
        </w:rPr>
        <w:t>Against</w:t>
      </w:r>
      <w:proofErr w:type="gramEnd"/>
      <w:r w:rsidRPr="005B6C24">
        <w:rPr>
          <w:rFonts w:ascii="Times New Roman" w:hAnsi="Times New Roman" w:cs="Times New Roman"/>
          <w:sz w:val="24"/>
          <w:szCs w:val="24"/>
        </w:rPr>
        <w:t xml:space="preserve"> Women and Girls. The British Journal of Criminology, 57, 6, 1462–1481.</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Lumsden</w:t>
      </w:r>
      <w:proofErr w:type="spellEnd"/>
      <w:r w:rsidRPr="005B6C24">
        <w:rPr>
          <w:rFonts w:ascii="Times New Roman" w:hAnsi="Times New Roman" w:cs="Times New Roman"/>
          <w:sz w:val="24"/>
          <w:szCs w:val="24"/>
        </w:rPr>
        <w:t>, K., &amp; Morgan, H. M. (2017). Media Framing of Trolling and Online Abuse: Silencing Strategies, Symbolic Violence, and Victim Blaming. Feminist Media Studies 17 (6), 926–940.</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Lupton, D., </w:t>
      </w:r>
      <w:proofErr w:type="spellStart"/>
      <w:r w:rsidRPr="005B6C24">
        <w:rPr>
          <w:rFonts w:ascii="Times New Roman" w:hAnsi="Times New Roman" w:cs="Times New Roman"/>
          <w:sz w:val="24"/>
          <w:szCs w:val="24"/>
        </w:rPr>
        <w:t>Mewburn</w:t>
      </w:r>
      <w:proofErr w:type="spellEnd"/>
      <w:r w:rsidRPr="005B6C24">
        <w:rPr>
          <w:rFonts w:ascii="Times New Roman" w:hAnsi="Times New Roman" w:cs="Times New Roman"/>
          <w:sz w:val="24"/>
          <w:szCs w:val="24"/>
        </w:rPr>
        <w:t xml:space="preserve">, I., &amp; Thomson, P. (2018). The Digital Academic, Critical Perspectives on Digital Technologies in Higher Education. London: </w:t>
      </w:r>
      <w:proofErr w:type="spellStart"/>
      <w:r w:rsidRPr="005B6C24">
        <w:rPr>
          <w:rFonts w:ascii="Times New Roman" w:hAnsi="Times New Roman" w:cs="Times New Roman"/>
          <w:sz w:val="24"/>
          <w:szCs w:val="24"/>
        </w:rPr>
        <w:t>Routledge</w:t>
      </w:r>
      <w:proofErr w:type="spellEnd"/>
      <w:r w:rsidRPr="005B6C24">
        <w:rPr>
          <w:rFonts w:ascii="Times New Roman" w:hAnsi="Times New Roman" w:cs="Times New Roman"/>
          <w:sz w:val="24"/>
          <w:szCs w:val="24"/>
        </w:rPr>
        <w:t>.</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Mahrt</w:t>
      </w:r>
      <w:proofErr w:type="spellEnd"/>
      <w:r w:rsidRPr="005B6C24">
        <w:rPr>
          <w:rFonts w:ascii="Times New Roman" w:hAnsi="Times New Roman" w:cs="Times New Roman"/>
          <w:sz w:val="24"/>
          <w:szCs w:val="24"/>
        </w:rPr>
        <w:t xml:space="preserve">, M. &amp; </w:t>
      </w:r>
      <w:proofErr w:type="spellStart"/>
      <w:r w:rsidRPr="005B6C24">
        <w:rPr>
          <w:rFonts w:ascii="Times New Roman" w:hAnsi="Times New Roman" w:cs="Times New Roman"/>
          <w:sz w:val="24"/>
          <w:szCs w:val="24"/>
        </w:rPr>
        <w:t>Scharkow</w:t>
      </w:r>
      <w:proofErr w:type="spellEnd"/>
      <w:r w:rsidRPr="005B6C24">
        <w:rPr>
          <w:rFonts w:ascii="Times New Roman" w:hAnsi="Times New Roman" w:cs="Times New Roman"/>
          <w:sz w:val="24"/>
          <w:szCs w:val="24"/>
        </w:rPr>
        <w:t>, M. (2013). The value of big data in digital media research. Journal of Broadcasting &amp; Electronic Media, 57, 20-33.</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Manne</w:t>
      </w:r>
      <w:proofErr w:type="spellEnd"/>
      <w:r w:rsidRPr="005B6C24">
        <w:rPr>
          <w:rFonts w:ascii="Times New Roman" w:hAnsi="Times New Roman" w:cs="Times New Roman"/>
          <w:sz w:val="24"/>
          <w:szCs w:val="24"/>
        </w:rPr>
        <w:t>, K. (2017). Down girl: The logic of misogyny. Oxford: Oxford University Press.</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Mantilla, K. (2015). </w:t>
      </w:r>
      <w:proofErr w:type="spellStart"/>
      <w:r w:rsidRPr="005B6C24">
        <w:rPr>
          <w:rFonts w:ascii="Times New Roman" w:hAnsi="Times New Roman" w:cs="Times New Roman"/>
          <w:sz w:val="24"/>
          <w:szCs w:val="24"/>
        </w:rPr>
        <w:t>Gendertrolling</w:t>
      </w:r>
      <w:proofErr w:type="spellEnd"/>
      <w:r w:rsidRPr="005B6C24">
        <w:rPr>
          <w:rFonts w:ascii="Times New Roman" w:hAnsi="Times New Roman" w:cs="Times New Roman"/>
          <w:sz w:val="24"/>
          <w:szCs w:val="24"/>
        </w:rPr>
        <w:t xml:space="preserve">: How Misogyny Went Viral. Santa Barbara, CA: ABC-CLIO. </w:t>
      </w:r>
      <w:proofErr w:type="spellStart"/>
      <w:r w:rsidRPr="005B6C24">
        <w:rPr>
          <w:rFonts w:ascii="Times New Roman" w:hAnsi="Times New Roman" w:cs="Times New Roman"/>
          <w:sz w:val="24"/>
          <w:szCs w:val="24"/>
        </w:rPr>
        <w:t>Megarry</w:t>
      </w:r>
      <w:proofErr w:type="spellEnd"/>
      <w:r w:rsidRPr="005B6C24">
        <w:rPr>
          <w:rFonts w:ascii="Times New Roman" w:hAnsi="Times New Roman" w:cs="Times New Roman"/>
          <w:sz w:val="24"/>
          <w:szCs w:val="24"/>
        </w:rPr>
        <w:t xml:space="preserve">, J. (2014). Online Incivility or Sexual </w:t>
      </w:r>
      <w:proofErr w:type="spellStart"/>
      <w:r w:rsidRPr="005B6C24">
        <w:rPr>
          <w:rFonts w:ascii="Times New Roman" w:hAnsi="Times New Roman" w:cs="Times New Roman"/>
          <w:sz w:val="24"/>
          <w:szCs w:val="24"/>
        </w:rPr>
        <w:t>Harasssment</w:t>
      </w:r>
      <w:proofErr w:type="spellEnd"/>
      <w:r w:rsidRPr="005B6C24">
        <w:rPr>
          <w:rFonts w:ascii="Times New Roman" w:hAnsi="Times New Roman" w:cs="Times New Roman"/>
          <w:sz w:val="24"/>
          <w:szCs w:val="24"/>
        </w:rPr>
        <w:t xml:space="preserve">: </w:t>
      </w:r>
      <w:proofErr w:type="spellStart"/>
      <w:r w:rsidRPr="005B6C24">
        <w:rPr>
          <w:rFonts w:ascii="Times New Roman" w:hAnsi="Times New Roman" w:cs="Times New Roman"/>
          <w:sz w:val="24"/>
          <w:szCs w:val="24"/>
        </w:rPr>
        <w:t>Conceptualising</w:t>
      </w:r>
      <w:proofErr w:type="spellEnd"/>
      <w:r w:rsidRPr="005B6C24">
        <w:rPr>
          <w:rFonts w:ascii="Times New Roman" w:hAnsi="Times New Roman" w:cs="Times New Roman"/>
          <w:sz w:val="24"/>
          <w:szCs w:val="24"/>
        </w:rPr>
        <w:t xml:space="preserve"> Women’s Experiences in the Digital Age. Women’s Studies International Forum, 47, 46–55.</w:t>
      </w:r>
      <w:r w:rsidRPr="005B6C24">
        <w:rPr>
          <w:rFonts w:ascii="Times New Roman" w:hAnsi="Times New Roman" w:cs="Times New Roman"/>
          <w:sz w:val="24"/>
          <w:szCs w:val="24"/>
        </w:rPr>
        <w:cr/>
      </w:r>
      <w:proofErr w:type="spellStart"/>
      <w:r w:rsidRPr="005B6C24">
        <w:rPr>
          <w:rFonts w:ascii="Times New Roman" w:hAnsi="Times New Roman" w:cs="Times New Roman"/>
          <w:sz w:val="24"/>
          <w:szCs w:val="24"/>
        </w:rPr>
        <w:t>Reyns</w:t>
      </w:r>
      <w:proofErr w:type="spellEnd"/>
      <w:r w:rsidRPr="005B6C24">
        <w:rPr>
          <w:rFonts w:ascii="Times New Roman" w:hAnsi="Times New Roman" w:cs="Times New Roman"/>
          <w:sz w:val="24"/>
          <w:szCs w:val="24"/>
        </w:rPr>
        <w:t xml:space="preserve">, B., Henson, B., &amp; Fisher, B. (2011). Being pursued online: Applying cyber-lifestyle-routine activities theory to cyber-stalking </w:t>
      </w:r>
      <w:proofErr w:type="spellStart"/>
      <w:r w:rsidRPr="005B6C24">
        <w:rPr>
          <w:rFonts w:ascii="Times New Roman" w:hAnsi="Times New Roman" w:cs="Times New Roman"/>
          <w:sz w:val="24"/>
          <w:szCs w:val="24"/>
        </w:rPr>
        <w:t>victimisation</w:t>
      </w:r>
      <w:proofErr w:type="spellEnd"/>
      <w:r w:rsidRPr="005B6C24">
        <w:rPr>
          <w:rFonts w:ascii="Times New Roman" w:hAnsi="Times New Roman" w:cs="Times New Roman"/>
          <w:sz w:val="24"/>
          <w:szCs w:val="24"/>
        </w:rPr>
        <w:t xml:space="preserve">. Criminal Justice and </w:t>
      </w:r>
      <w:proofErr w:type="spellStart"/>
      <w:r w:rsidRPr="005B6C24">
        <w:rPr>
          <w:rFonts w:ascii="Times New Roman" w:hAnsi="Times New Roman" w:cs="Times New Roman"/>
          <w:sz w:val="24"/>
          <w:szCs w:val="24"/>
        </w:rPr>
        <w:t>Behaviour</w:t>
      </w:r>
      <w:proofErr w:type="spellEnd"/>
      <w:r w:rsidRPr="005B6C24">
        <w:rPr>
          <w:rFonts w:ascii="Times New Roman" w:hAnsi="Times New Roman" w:cs="Times New Roman"/>
          <w:sz w:val="24"/>
          <w:szCs w:val="24"/>
        </w:rPr>
        <w:t>, 38, 1149-1169.</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lastRenderedPageBreak/>
        <w:t>Rightler-McDaniels</w:t>
      </w:r>
      <w:proofErr w:type="spellEnd"/>
      <w:r w:rsidRPr="005B6C24">
        <w:rPr>
          <w:rFonts w:ascii="Times New Roman" w:hAnsi="Times New Roman" w:cs="Times New Roman"/>
          <w:sz w:val="24"/>
          <w:szCs w:val="24"/>
        </w:rPr>
        <w:t>, J. L., &amp; Hendrickson, E. M. (2014). “Hoes and Hashtags: Constructions of Gender and Race in Trending Topics.” Social Semiotics 24 (2): 175–190.</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Ringrose</w:t>
      </w:r>
      <w:proofErr w:type="spellEnd"/>
      <w:r w:rsidRPr="005B6C24">
        <w:rPr>
          <w:rFonts w:ascii="Times New Roman" w:hAnsi="Times New Roman" w:cs="Times New Roman"/>
          <w:sz w:val="24"/>
          <w:szCs w:val="24"/>
        </w:rPr>
        <w:t xml:space="preserve">, J. (2018). Digital feminist pedagogy and post-truth misogyny, </w:t>
      </w:r>
      <w:proofErr w:type="gramStart"/>
      <w:r w:rsidRPr="005B6C24">
        <w:rPr>
          <w:rFonts w:ascii="Times New Roman" w:hAnsi="Times New Roman" w:cs="Times New Roman"/>
          <w:sz w:val="24"/>
          <w:szCs w:val="24"/>
        </w:rPr>
        <w:t>Teaching</w:t>
      </w:r>
      <w:proofErr w:type="gramEnd"/>
      <w:r w:rsidRPr="005B6C24">
        <w:rPr>
          <w:rFonts w:ascii="Times New Roman" w:hAnsi="Times New Roman" w:cs="Times New Roman"/>
          <w:sz w:val="24"/>
          <w:szCs w:val="24"/>
        </w:rPr>
        <w:t xml:space="preserve"> in Higher Education, 23:5, 647-656.</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Rodríguez-</w:t>
      </w:r>
      <w:proofErr w:type="spellStart"/>
      <w:r w:rsidRPr="005B6C24">
        <w:rPr>
          <w:rFonts w:ascii="Times New Roman" w:hAnsi="Times New Roman" w:cs="Times New Roman"/>
          <w:sz w:val="24"/>
          <w:szCs w:val="24"/>
        </w:rPr>
        <w:t>Dariasa</w:t>
      </w:r>
      <w:proofErr w:type="spellEnd"/>
      <w:r w:rsidRPr="005B6C24">
        <w:rPr>
          <w:rFonts w:ascii="Times New Roman" w:hAnsi="Times New Roman" w:cs="Times New Roman"/>
          <w:sz w:val="24"/>
          <w:szCs w:val="24"/>
        </w:rPr>
        <w:t xml:space="preserve">, A. J., &amp; Aguilera-Ávila, L. (2018). Gender-based harassment in cyberspace. The case of </w:t>
      </w:r>
      <w:proofErr w:type="spellStart"/>
      <w:r w:rsidRPr="005B6C24">
        <w:rPr>
          <w:rFonts w:ascii="Times New Roman" w:hAnsi="Times New Roman" w:cs="Times New Roman"/>
          <w:sz w:val="24"/>
          <w:szCs w:val="24"/>
        </w:rPr>
        <w:t>Pikara</w:t>
      </w:r>
      <w:proofErr w:type="spellEnd"/>
      <w:r w:rsidRPr="005B6C24">
        <w:rPr>
          <w:rFonts w:ascii="Times New Roman" w:hAnsi="Times New Roman" w:cs="Times New Roman"/>
          <w:sz w:val="24"/>
          <w:szCs w:val="24"/>
        </w:rPr>
        <w:t xml:space="preserve"> magazine. Women’s Studies International Forum, 66, 63-69.</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Savigny</w:t>
      </w:r>
      <w:proofErr w:type="spellEnd"/>
      <w:r w:rsidRPr="005B6C24">
        <w:rPr>
          <w:rFonts w:ascii="Times New Roman" w:hAnsi="Times New Roman" w:cs="Times New Roman"/>
          <w:sz w:val="24"/>
          <w:szCs w:val="24"/>
        </w:rPr>
        <w:t xml:space="preserve">, H. (2019). The Violence of Impact: Unpacking Relations </w:t>
      </w:r>
      <w:proofErr w:type="gramStart"/>
      <w:r w:rsidRPr="005B6C24">
        <w:rPr>
          <w:rFonts w:ascii="Times New Roman" w:hAnsi="Times New Roman" w:cs="Times New Roman"/>
          <w:sz w:val="24"/>
          <w:szCs w:val="24"/>
        </w:rPr>
        <w:t>Between</w:t>
      </w:r>
      <w:proofErr w:type="gramEnd"/>
      <w:r w:rsidRPr="005B6C24">
        <w:rPr>
          <w:rFonts w:ascii="Times New Roman" w:hAnsi="Times New Roman" w:cs="Times New Roman"/>
          <w:sz w:val="24"/>
          <w:szCs w:val="24"/>
        </w:rPr>
        <w:t xml:space="preserve"> Gender, Media and Politics, Politics Review, 1-17.</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Souza, S. B., </w:t>
      </w:r>
      <w:proofErr w:type="spellStart"/>
      <w:r w:rsidRPr="005B6C24">
        <w:rPr>
          <w:rFonts w:ascii="Times New Roman" w:hAnsi="Times New Roman" w:cs="Times New Roman"/>
          <w:sz w:val="24"/>
          <w:szCs w:val="24"/>
        </w:rPr>
        <w:t>Veiga</w:t>
      </w:r>
      <w:proofErr w:type="spellEnd"/>
      <w:r w:rsidRPr="005B6C24">
        <w:rPr>
          <w:rFonts w:ascii="Times New Roman" w:hAnsi="Times New Roman" w:cs="Times New Roman"/>
          <w:sz w:val="24"/>
          <w:szCs w:val="24"/>
        </w:rPr>
        <w:t xml:space="preserve"> </w:t>
      </w:r>
      <w:proofErr w:type="spellStart"/>
      <w:r w:rsidRPr="005B6C24">
        <w:rPr>
          <w:rFonts w:ascii="Times New Roman" w:hAnsi="Times New Roman" w:cs="Times New Roman"/>
          <w:sz w:val="24"/>
          <w:szCs w:val="24"/>
        </w:rPr>
        <w:t>Simão</w:t>
      </w:r>
      <w:proofErr w:type="spellEnd"/>
      <w:r w:rsidRPr="005B6C24">
        <w:rPr>
          <w:rFonts w:ascii="Times New Roman" w:hAnsi="Times New Roman" w:cs="Times New Roman"/>
          <w:sz w:val="24"/>
          <w:szCs w:val="24"/>
        </w:rPr>
        <w:t>, A. M., Ferreira, A. I., &amp; Costa Ferreira, P. (2018). University students’ perceptions of campus climate, cyberbullying and cultural issues: implications for theory and practice, Studies in Higher Education, 43:11, 2072-2087, DOI: 10.1080/03075079.2017.1307818.</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Sun, C., </w:t>
      </w:r>
      <w:proofErr w:type="spellStart"/>
      <w:r w:rsidRPr="005B6C24">
        <w:rPr>
          <w:rFonts w:ascii="Times New Roman" w:hAnsi="Times New Roman" w:cs="Times New Roman"/>
          <w:sz w:val="24"/>
          <w:szCs w:val="24"/>
        </w:rPr>
        <w:t>Ezzell</w:t>
      </w:r>
      <w:proofErr w:type="spellEnd"/>
      <w:r w:rsidRPr="005B6C24">
        <w:rPr>
          <w:rFonts w:ascii="Times New Roman" w:hAnsi="Times New Roman" w:cs="Times New Roman"/>
          <w:sz w:val="24"/>
          <w:szCs w:val="24"/>
        </w:rPr>
        <w:t xml:space="preserve">, M.B., &amp; Kendall, O. (2017). Naked aggression: the meaning and practice of ejaculation on a woman's face. Violence </w:t>
      </w:r>
      <w:proofErr w:type="gramStart"/>
      <w:r w:rsidRPr="005B6C24">
        <w:rPr>
          <w:rFonts w:ascii="Times New Roman" w:hAnsi="Times New Roman" w:cs="Times New Roman"/>
          <w:sz w:val="24"/>
          <w:szCs w:val="24"/>
        </w:rPr>
        <w:t>Against</w:t>
      </w:r>
      <w:proofErr w:type="gramEnd"/>
      <w:r w:rsidRPr="005B6C24">
        <w:rPr>
          <w:rFonts w:ascii="Times New Roman" w:hAnsi="Times New Roman" w:cs="Times New Roman"/>
          <w:sz w:val="24"/>
          <w:szCs w:val="24"/>
        </w:rPr>
        <w:t xml:space="preserve"> Women, 23 (14), 1710-1729. https://doi.org/10.1177/1077801216666723.</w:t>
      </w:r>
    </w:p>
    <w:p w:rsidR="005B6C24" w:rsidRPr="005B6C24" w:rsidRDefault="005B6C24" w:rsidP="005B6C24">
      <w:pPr>
        <w:spacing w:line="360" w:lineRule="auto"/>
        <w:ind w:left="720" w:hanging="720"/>
        <w:jc w:val="both"/>
        <w:rPr>
          <w:rFonts w:ascii="Times New Roman" w:hAnsi="Times New Roman" w:cs="Times New Roman"/>
          <w:sz w:val="24"/>
          <w:szCs w:val="24"/>
        </w:rPr>
      </w:pPr>
      <w:proofErr w:type="spellStart"/>
      <w:r w:rsidRPr="005B6C24">
        <w:rPr>
          <w:rFonts w:ascii="Times New Roman" w:hAnsi="Times New Roman" w:cs="Times New Roman"/>
          <w:sz w:val="24"/>
          <w:szCs w:val="24"/>
        </w:rPr>
        <w:t>Tutchell</w:t>
      </w:r>
      <w:proofErr w:type="spellEnd"/>
      <w:r w:rsidRPr="005B6C24">
        <w:rPr>
          <w:rFonts w:ascii="Times New Roman" w:hAnsi="Times New Roman" w:cs="Times New Roman"/>
          <w:sz w:val="24"/>
          <w:szCs w:val="24"/>
        </w:rPr>
        <w:t>, E., &amp; Edmonds, J., (2018). The Stalled Revolution: Is Equality for Women an Impossible Dream? Bingley: Emerald Publishing.</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United Nations. (1993). Resolution adopted by the General Assembly 48/104. Declaration on the Elimination of Violence against Women. UN Documents, Retrieved from: http://www.un- documents.net/a48r104.htm.</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 </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lastRenderedPageBreak/>
        <w:t>UNESCO. (2015). Cyber-violence against women and girls a world-wide wake up call. UNESCO, Broadband commission for digital development. Retrieved from: http://www.unwomen.org/~/media/headquarters/attachments/sections/library/publications/2015/cyber_violence_gender%20report.pdf?d=20150924T154259&amp;v=1</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Vera-Gray, F. (2017). ‘</w:t>
      </w:r>
      <w:proofErr w:type="gramStart"/>
      <w:r w:rsidRPr="005B6C24">
        <w:rPr>
          <w:rFonts w:ascii="Times New Roman" w:hAnsi="Times New Roman" w:cs="Times New Roman"/>
          <w:sz w:val="24"/>
          <w:szCs w:val="24"/>
        </w:rPr>
        <w:t>talk</w:t>
      </w:r>
      <w:proofErr w:type="gramEnd"/>
      <w:r w:rsidRPr="005B6C24">
        <w:rPr>
          <w:rFonts w:ascii="Times New Roman" w:hAnsi="Times New Roman" w:cs="Times New Roman"/>
          <w:sz w:val="24"/>
          <w:szCs w:val="24"/>
        </w:rPr>
        <w:t xml:space="preserve"> about a cunt with too much idle time’: trolling feminist research. Feminist Review, 115, 61-78.</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 xml:space="preserve">Vickery, J., &amp; </w:t>
      </w:r>
      <w:proofErr w:type="spellStart"/>
      <w:r w:rsidRPr="005B6C24">
        <w:rPr>
          <w:rFonts w:ascii="Times New Roman" w:hAnsi="Times New Roman" w:cs="Times New Roman"/>
          <w:sz w:val="24"/>
          <w:szCs w:val="24"/>
        </w:rPr>
        <w:t>Everbach</w:t>
      </w:r>
      <w:proofErr w:type="spellEnd"/>
      <w:r w:rsidRPr="005B6C24">
        <w:rPr>
          <w:rFonts w:ascii="Times New Roman" w:hAnsi="Times New Roman" w:cs="Times New Roman"/>
          <w:sz w:val="24"/>
          <w:szCs w:val="24"/>
        </w:rPr>
        <w:t>, T. (2018). Mediating Misogyny: Gender, Technology, and Harassment. London: Palgrave.</w:t>
      </w:r>
    </w:p>
    <w:p w:rsidR="005B6C24" w:rsidRPr="005B6C24" w:rsidRDefault="005B6C24" w:rsidP="005B6C24">
      <w:pPr>
        <w:spacing w:line="360" w:lineRule="auto"/>
        <w:ind w:left="720" w:hanging="720"/>
        <w:jc w:val="both"/>
        <w:rPr>
          <w:rFonts w:ascii="Times New Roman" w:hAnsi="Times New Roman" w:cs="Times New Roman"/>
          <w:sz w:val="24"/>
          <w:szCs w:val="24"/>
        </w:rPr>
      </w:pPr>
      <w:r w:rsidRPr="005B6C24">
        <w:rPr>
          <w:rFonts w:ascii="Times New Roman" w:hAnsi="Times New Roman" w:cs="Times New Roman"/>
          <w:sz w:val="24"/>
          <w:szCs w:val="24"/>
        </w:rPr>
        <w:t>WHO, (2002). World report on violence and health. World Health Organization: Geneva.</w:t>
      </w:r>
    </w:p>
    <w:p w:rsidR="005B6C24" w:rsidRPr="005B6C24" w:rsidRDefault="005B6C24" w:rsidP="005B6C24">
      <w:pPr>
        <w:rPr>
          <w:rFonts w:ascii="Times New Roman" w:hAnsi="Times New Roman" w:cs="Times New Roman"/>
          <w:sz w:val="24"/>
          <w:szCs w:val="24"/>
        </w:rPr>
      </w:pPr>
      <w:r w:rsidRPr="005B6C24">
        <w:rPr>
          <w:rFonts w:ascii="Times New Roman" w:hAnsi="Times New Roman" w:cs="Times New Roman"/>
          <w:sz w:val="24"/>
          <w:szCs w:val="24"/>
        </w:rPr>
        <w:br w:type="page"/>
      </w:r>
    </w:p>
    <w:p w:rsidR="005B6C24" w:rsidRPr="005B6C24" w:rsidDel="00C6173D" w:rsidRDefault="005B6C24" w:rsidP="005B6C24">
      <w:pPr>
        <w:spacing w:after="0"/>
        <w:ind w:left="720" w:hanging="720"/>
        <w:jc w:val="center"/>
        <w:rPr>
          <w:del w:id="1158" w:author="USER" w:date="2025-05-12T10:21:00Z"/>
          <w:rFonts w:ascii="Times New Roman" w:hAnsi="Times New Roman" w:cs="Times New Roman"/>
          <w:b/>
          <w:sz w:val="26"/>
          <w:szCs w:val="26"/>
        </w:rPr>
      </w:pPr>
      <w:del w:id="1159" w:author="USER" w:date="2025-05-12T10:21:00Z">
        <w:r w:rsidRPr="005B6C24" w:rsidDel="00C6173D">
          <w:rPr>
            <w:rFonts w:ascii="Times New Roman" w:hAnsi="Times New Roman" w:cs="Times New Roman"/>
            <w:b/>
            <w:sz w:val="26"/>
            <w:szCs w:val="26"/>
          </w:rPr>
          <w:lastRenderedPageBreak/>
          <w:delText>QUESTIONNAIRE</w:delText>
        </w:r>
      </w:del>
    </w:p>
    <w:p w:rsidR="005B6C24" w:rsidRPr="005B6C24" w:rsidDel="00C6173D" w:rsidRDefault="005B6C24" w:rsidP="005B6C24">
      <w:pPr>
        <w:spacing w:after="0"/>
        <w:ind w:left="720" w:hanging="720"/>
        <w:rPr>
          <w:del w:id="1160" w:author="USER" w:date="2025-05-12T10:21:00Z"/>
          <w:rFonts w:ascii="Times New Roman" w:hAnsi="Times New Roman" w:cs="Times New Roman"/>
          <w:sz w:val="26"/>
          <w:szCs w:val="26"/>
        </w:rPr>
      </w:pPr>
      <w:del w:id="1161" w:author="USER" w:date="2025-05-12T10:21:00Z">
        <w:r w:rsidRPr="005B6C24" w:rsidDel="00C6173D">
          <w:rPr>
            <w:rFonts w:ascii="Times New Roman" w:hAnsi="Times New Roman" w:cs="Times New Roman"/>
            <w:sz w:val="26"/>
            <w:szCs w:val="26"/>
          </w:rPr>
          <w:delText>Dear respondent,</w:delText>
        </w:r>
      </w:del>
    </w:p>
    <w:p w:rsidR="005B6C24" w:rsidRPr="005B6C24" w:rsidDel="00C6173D" w:rsidRDefault="005B6C24" w:rsidP="005B6C24">
      <w:pPr>
        <w:spacing w:after="0"/>
        <w:jc w:val="both"/>
        <w:rPr>
          <w:del w:id="1162" w:author="USER" w:date="2025-05-12T10:21:00Z"/>
          <w:rFonts w:ascii="Times New Roman" w:hAnsi="Times New Roman" w:cs="Times New Roman"/>
          <w:sz w:val="24"/>
          <w:szCs w:val="24"/>
        </w:rPr>
      </w:pPr>
      <w:del w:id="1163" w:author="USER" w:date="2025-05-12T10:21:00Z">
        <w:r w:rsidRPr="005B6C24" w:rsidDel="00C6173D">
          <w:rPr>
            <w:rFonts w:ascii="Times New Roman" w:hAnsi="Times New Roman" w:cs="Times New Roman"/>
            <w:sz w:val="26"/>
            <w:szCs w:val="26"/>
          </w:rPr>
          <w:tab/>
          <w:delText>I am a student of kwara state polytechnic department of mass communication conducting a research on the topic “</w:delText>
        </w:r>
        <w:r w:rsidRPr="005B6C24" w:rsidDel="00C6173D">
          <w:rPr>
            <w:rFonts w:ascii="Times New Roman" w:hAnsi="Times New Roman" w:cs="Times New Roman"/>
            <w:sz w:val="24"/>
            <w:szCs w:val="24"/>
          </w:rPr>
          <w:delText>The impact of social media abuse on gender based violence among female student of kwara state polytechnic</w:delText>
        </w:r>
        <w:r w:rsidRPr="005B6C24" w:rsidDel="00C6173D">
          <w:rPr>
            <w:rFonts w:ascii="Times New Roman" w:hAnsi="Times New Roman" w:cs="Times New Roman"/>
            <w:sz w:val="26"/>
            <w:szCs w:val="26"/>
          </w:rPr>
          <w:delText>”.</w:delText>
        </w:r>
      </w:del>
    </w:p>
    <w:p w:rsidR="005B6C24" w:rsidRPr="005B6C24" w:rsidDel="00C6173D" w:rsidRDefault="005B6C24" w:rsidP="005B6C24">
      <w:pPr>
        <w:spacing w:after="0"/>
        <w:ind w:firstLine="720"/>
        <w:jc w:val="both"/>
        <w:rPr>
          <w:del w:id="1164" w:author="USER" w:date="2025-05-12T10:21:00Z"/>
          <w:rFonts w:ascii="Times New Roman" w:hAnsi="Times New Roman" w:cs="Times New Roman"/>
          <w:sz w:val="26"/>
          <w:szCs w:val="26"/>
        </w:rPr>
      </w:pPr>
      <w:del w:id="1165" w:author="USER" w:date="2025-05-12T10:21:00Z">
        <w:r w:rsidRPr="005B6C24" w:rsidDel="00C6173D">
          <w:rPr>
            <w:rFonts w:ascii="Times New Roman" w:hAnsi="Times New Roman" w:cs="Times New Roman"/>
            <w:sz w:val="26"/>
            <w:szCs w:val="26"/>
          </w:rPr>
          <w:delText>I hereby request your assistance in answering the following questions as true as possible. I assure you that all information provided by you will be treated with almost confidentially and shall be used for academic purpose only.</w:delText>
        </w:r>
      </w:del>
    </w:p>
    <w:p w:rsidR="005B6C24" w:rsidRPr="005B6C24" w:rsidDel="00C6173D" w:rsidRDefault="005B6C24" w:rsidP="005B6C24">
      <w:pPr>
        <w:spacing w:after="0"/>
        <w:ind w:left="720" w:hanging="720"/>
        <w:rPr>
          <w:del w:id="1166" w:author="USER" w:date="2025-05-12T10:21:00Z"/>
          <w:rFonts w:ascii="Times New Roman" w:hAnsi="Times New Roman" w:cs="Times New Roman"/>
          <w:sz w:val="26"/>
          <w:szCs w:val="26"/>
        </w:rPr>
      </w:pPr>
      <w:del w:id="1167" w:author="USER" w:date="2025-05-12T10:21:00Z">
        <w:r w:rsidRPr="005B6C24" w:rsidDel="00C6173D">
          <w:rPr>
            <w:rFonts w:ascii="Times New Roman" w:hAnsi="Times New Roman" w:cs="Times New Roman"/>
            <w:sz w:val="26"/>
            <w:szCs w:val="26"/>
          </w:rPr>
          <w:delText xml:space="preserve">Thanks. </w:delText>
        </w:r>
      </w:del>
    </w:p>
    <w:p w:rsidR="005B6C24" w:rsidRPr="005B6C24" w:rsidDel="00C6173D" w:rsidRDefault="005B6C24" w:rsidP="005B6C24">
      <w:pPr>
        <w:spacing w:after="0"/>
        <w:ind w:left="720" w:hanging="720"/>
        <w:rPr>
          <w:del w:id="1168" w:author="USER" w:date="2025-05-12T10:21:00Z"/>
          <w:rFonts w:ascii="Times New Roman" w:hAnsi="Times New Roman" w:cs="Times New Roman"/>
          <w:sz w:val="26"/>
          <w:szCs w:val="26"/>
        </w:rPr>
      </w:pPr>
      <w:del w:id="1169" w:author="USER" w:date="2025-05-12T10:21:00Z">
        <w:r w:rsidRPr="005B6C24" w:rsidDel="00C6173D">
          <w:rPr>
            <w:rFonts w:ascii="Times New Roman" w:hAnsi="Times New Roman" w:cs="Times New Roman"/>
            <w:sz w:val="26"/>
            <w:szCs w:val="26"/>
          </w:rPr>
          <w:delText>Section A: respondent data</w:delText>
        </w:r>
      </w:del>
    </w:p>
    <w:p w:rsidR="005B6C24" w:rsidRPr="005B6C24" w:rsidDel="00C6173D" w:rsidRDefault="005B6C24" w:rsidP="005B6C24">
      <w:pPr>
        <w:spacing w:after="0"/>
        <w:ind w:left="720" w:hanging="720"/>
        <w:rPr>
          <w:del w:id="1170" w:author="USER" w:date="2025-05-12T10:21:00Z"/>
          <w:rFonts w:ascii="Times New Roman" w:hAnsi="Times New Roman" w:cs="Times New Roman"/>
          <w:sz w:val="26"/>
          <w:szCs w:val="26"/>
        </w:rPr>
      </w:pPr>
      <w:del w:id="1171" w:author="USER" w:date="2025-05-12T10:21:00Z">
        <w:r w:rsidRPr="005B6C24" w:rsidDel="00C6173D">
          <w:rPr>
            <w:rFonts w:ascii="Times New Roman" w:hAnsi="Times New Roman" w:cs="Times New Roman"/>
            <w:sz w:val="26"/>
            <w:szCs w:val="26"/>
          </w:rPr>
          <w:delText>1.</w:delText>
        </w:r>
        <w:r w:rsidRPr="005B6C24" w:rsidDel="00C6173D">
          <w:rPr>
            <w:rFonts w:ascii="Times New Roman" w:hAnsi="Times New Roman" w:cs="Times New Roman"/>
            <w:sz w:val="26"/>
            <w:szCs w:val="26"/>
          </w:rPr>
          <w:tab/>
          <w:delText>Sex: (a) Male (b) Female</w:delText>
        </w:r>
      </w:del>
    </w:p>
    <w:p w:rsidR="005B6C24" w:rsidRPr="005B6C24" w:rsidDel="00C6173D" w:rsidRDefault="005B6C24" w:rsidP="005B6C24">
      <w:pPr>
        <w:spacing w:before="240" w:after="0"/>
        <w:ind w:left="720" w:hanging="720"/>
        <w:rPr>
          <w:del w:id="1172" w:author="USER" w:date="2025-05-12T10:21:00Z"/>
          <w:rFonts w:ascii="Times New Roman" w:hAnsi="Times New Roman" w:cs="Times New Roman"/>
          <w:sz w:val="26"/>
          <w:szCs w:val="26"/>
        </w:rPr>
      </w:pPr>
      <w:del w:id="1173" w:author="USER" w:date="2025-05-12T10:21:00Z">
        <w:r w:rsidRPr="005B6C24" w:rsidDel="00C6173D">
          <w:rPr>
            <w:rFonts w:ascii="Times New Roman" w:hAnsi="Times New Roman" w:cs="Times New Roman"/>
            <w:sz w:val="26"/>
            <w:szCs w:val="26"/>
          </w:rPr>
          <w:delText>2.</w:delText>
        </w:r>
        <w:r w:rsidRPr="005B6C24" w:rsidDel="00C6173D">
          <w:rPr>
            <w:rFonts w:ascii="Times New Roman" w:hAnsi="Times New Roman" w:cs="Times New Roman"/>
            <w:sz w:val="26"/>
            <w:szCs w:val="26"/>
          </w:rPr>
          <w:tab/>
          <w:delText>Age: (a) 18-25 (b) 26-30 (c) Above 30</w:delText>
        </w:r>
      </w:del>
    </w:p>
    <w:p w:rsidR="005B6C24" w:rsidRPr="005B6C24" w:rsidDel="00C6173D" w:rsidRDefault="005B6C24" w:rsidP="005B6C24">
      <w:pPr>
        <w:spacing w:before="240" w:after="0"/>
        <w:ind w:left="720" w:hanging="720"/>
        <w:rPr>
          <w:del w:id="1174" w:author="USER" w:date="2025-05-12T10:21:00Z"/>
          <w:rFonts w:ascii="Times New Roman" w:hAnsi="Times New Roman" w:cs="Times New Roman"/>
          <w:sz w:val="26"/>
          <w:szCs w:val="26"/>
        </w:rPr>
      </w:pPr>
      <w:del w:id="1175" w:author="USER" w:date="2025-05-12T10:21:00Z">
        <w:r w:rsidRPr="005B6C24" w:rsidDel="00C6173D">
          <w:rPr>
            <w:rFonts w:ascii="Times New Roman" w:hAnsi="Times New Roman" w:cs="Times New Roman"/>
            <w:sz w:val="26"/>
            <w:szCs w:val="26"/>
          </w:rPr>
          <w:delText>3.</w:delText>
        </w:r>
        <w:r w:rsidRPr="005B6C24" w:rsidDel="00C6173D">
          <w:rPr>
            <w:rFonts w:ascii="Times New Roman" w:hAnsi="Times New Roman" w:cs="Times New Roman"/>
            <w:sz w:val="26"/>
            <w:szCs w:val="26"/>
          </w:rPr>
          <w:tab/>
          <w:delText xml:space="preserve">Qualification: (a) WAEC/NECO (b) NCE / ND (c) HND / BSC (d) MBA </w:delText>
        </w:r>
      </w:del>
    </w:p>
    <w:p w:rsidR="005B6C24" w:rsidRPr="005B6C24" w:rsidDel="00C6173D" w:rsidRDefault="005B6C24" w:rsidP="005B6C24">
      <w:pPr>
        <w:spacing w:before="240" w:after="0"/>
        <w:ind w:left="720" w:hanging="720"/>
        <w:rPr>
          <w:del w:id="1176" w:author="USER" w:date="2025-05-12T10:21:00Z"/>
          <w:rFonts w:ascii="Times New Roman" w:hAnsi="Times New Roman" w:cs="Times New Roman"/>
          <w:sz w:val="26"/>
          <w:szCs w:val="26"/>
        </w:rPr>
      </w:pPr>
      <w:del w:id="1177" w:author="USER" w:date="2025-05-12T10:21:00Z">
        <w:r w:rsidRPr="005B6C24" w:rsidDel="00C6173D">
          <w:rPr>
            <w:rFonts w:ascii="Times New Roman" w:hAnsi="Times New Roman" w:cs="Times New Roman"/>
            <w:sz w:val="26"/>
            <w:szCs w:val="26"/>
          </w:rPr>
          <w:delText>4.</w:delText>
        </w:r>
        <w:r w:rsidRPr="005B6C24" w:rsidDel="00C6173D">
          <w:rPr>
            <w:rFonts w:ascii="Times New Roman" w:hAnsi="Times New Roman" w:cs="Times New Roman"/>
            <w:sz w:val="26"/>
            <w:szCs w:val="26"/>
          </w:rPr>
          <w:tab/>
          <w:delText xml:space="preserve">Occupation: (a) student (b) Civil servant (c) Business man /woman (d) Unemployed </w:delText>
        </w:r>
      </w:del>
    </w:p>
    <w:p w:rsidR="005B6C24" w:rsidRPr="005B6C24" w:rsidDel="00C6173D" w:rsidRDefault="005B6C24" w:rsidP="005B6C24">
      <w:pPr>
        <w:spacing w:before="240" w:after="0"/>
        <w:ind w:left="720" w:hanging="720"/>
        <w:rPr>
          <w:del w:id="1178" w:author="USER" w:date="2025-05-12T10:21:00Z"/>
          <w:rFonts w:ascii="Times New Roman" w:hAnsi="Times New Roman" w:cs="Times New Roman"/>
          <w:sz w:val="26"/>
          <w:szCs w:val="26"/>
        </w:rPr>
      </w:pPr>
      <w:del w:id="1179" w:author="USER" w:date="2025-05-12T10:21:00Z">
        <w:r w:rsidRPr="005B6C24" w:rsidDel="00C6173D">
          <w:rPr>
            <w:rFonts w:ascii="Times New Roman" w:hAnsi="Times New Roman" w:cs="Times New Roman"/>
            <w:sz w:val="26"/>
            <w:szCs w:val="26"/>
          </w:rPr>
          <w:delText>5.</w:delText>
        </w:r>
        <w:r w:rsidRPr="005B6C24" w:rsidDel="00C6173D">
          <w:rPr>
            <w:rFonts w:ascii="Times New Roman" w:hAnsi="Times New Roman" w:cs="Times New Roman"/>
            <w:sz w:val="26"/>
            <w:szCs w:val="26"/>
          </w:rPr>
          <w:tab/>
          <w:delText>Religion: (a) Christian (b) Muslim (c) Traditional</w:delText>
        </w:r>
      </w:del>
    </w:p>
    <w:p w:rsidR="005B6C24" w:rsidRPr="005B6C24" w:rsidDel="00C6173D" w:rsidRDefault="005B6C24" w:rsidP="005B6C24">
      <w:pPr>
        <w:spacing w:before="240" w:after="0"/>
        <w:ind w:left="720" w:hanging="720"/>
        <w:rPr>
          <w:del w:id="1180" w:author="USER" w:date="2025-05-12T10:21:00Z"/>
          <w:rFonts w:ascii="Times New Roman" w:hAnsi="Times New Roman" w:cs="Times New Roman"/>
          <w:sz w:val="26"/>
          <w:szCs w:val="26"/>
        </w:rPr>
      </w:pPr>
      <w:del w:id="1181" w:author="USER" w:date="2025-05-12T10:21:00Z">
        <w:r w:rsidRPr="005B6C24" w:rsidDel="00C6173D">
          <w:rPr>
            <w:rFonts w:ascii="Times New Roman" w:hAnsi="Times New Roman" w:cs="Times New Roman"/>
            <w:sz w:val="26"/>
            <w:szCs w:val="26"/>
          </w:rPr>
          <w:delText>6.</w:delText>
        </w:r>
        <w:r w:rsidRPr="005B6C24" w:rsidDel="00C6173D">
          <w:rPr>
            <w:rFonts w:ascii="Times New Roman" w:hAnsi="Times New Roman" w:cs="Times New Roman"/>
            <w:sz w:val="26"/>
            <w:szCs w:val="26"/>
          </w:rPr>
          <w:tab/>
          <w:delText>Marital status: (a) single (b) married (c) Divorced</w:delText>
        </w:r>
      </w:del>
    </w:p>
    <w:p w:rsidR="005B6C24" w:rsidRPr="005B6C24" w:rsidDel="00C6173D" w:rsidRDefault="005B6C24" w:rsidP="005B6C24">
      <w:pPr>
        <w:spacing w:before="240" w:after="0"/>
        <w:ind w:left="720" w:hanging="720"/>
        <w:rPr>
          <w:del w:id="1182" w:author="USER" w:date="2025-05-12T10:21:00Z"/>
          <w:rFonts w:ascii="Times New Roman" w:hAnsi="Times New Roman" w:cs="Times New Roman"/>
          <w:b/>
          <w:sz w:val="26"/>
          <w:szCs w:val="26"/>
        </w:rPr>
      </w:pPr>
      <w:del w:id="1183" w:author="USER" w:date="2025-05-12T10:21:00Z">
        <w:r w:rsidRPr="005B6C24" w:rsidDel="00C6173D">
          <w:rPr>
            <w:rFonts w:ascii="Times New Roman" w:hAnsi="Times New Roman" w:cs="Times New Roman"/>
            <w:b/>
            <w:sz w:val="26"/>
            <w:szCs w:val="26"/>
          </w:rPr>
          <w:delText xml:space="preserve">SECTION B: QUESTION </w:delText>
        </w:r>
      </w:del>
    </w:p>
    <w:p w:rsidR="005B6C24" w:rsidRPr="005B6C24" w:rsidDel="00C6173D" w:rsidRDefault="005B6C24" w:rsidP="005B6C24">
      <w:pPr>
        <w:spacing w:before="240" w:after="0"/>
        <w:ind w:left="720" w:hanging="720"/>
        <w:rPr>
          <w:del w:id="1184" w:author="USER" w:date="2025-05-12T10:21:00Z"/>
          <w:rFonts w:ascii="Times New Roman" w:hAnsi="Times New Roman" w:cs="Times New Roman"/>
          <w:sz w:val="26"/>
          <w:szCs w:val="26"/>
        </w:rPr>
      </w:pPr>
      <w:del w:id="1185" w:author="USER" w:date="2025-05-12T10:21:00Z">
        <w:r w:rsidRPr="005B6C24" w:rsidDel="00C6173D">
          <w:rPr>
            <w:rFonts w:ascii="Times New Roman" w:hAnsi="Times New Roman" w:cs="Times New Roman"/>
            <w:sz w:val="26"/>
            <w:szCs w:val="26"/>
          </w:rPr>
          <w:delText>7.</w:delText>
        </w:r>
        <w:r w:rsidRPr="005B6C24" w:rsidDel="00C6173D">
          <w:rPr>
            <w:rFonts w:ascii="Times New Roman" w:hAnsi="Times New Roman" w:cs="Times New Roman"/>
            <w:sz w:val="26"/>
            <w:szCs w:val="26"/>
          </w:rPr>
          <w:tab/>
          <w:delText>Do you know what social media are? (a) yes (b) No</w:delText>
        </w:r>
      </w:del>
    </w:p>
    <w:p w:rsidR="005B6C24" w:rsidRPr="005B6C24" w:rsidDel="00C6173D" w:rsidRDefault="005B6C24" w:rsidP="005B6C24">
      <w:pPr>
        <w:spacing w:before="240" w:after="0"/>
        <w:ind w:left="720" w:hanging="720"/>
        <w:rPr>
          <w:del w:id="1186" w:author="USER" w:date="2025-05-12T10:21:00Z"/>
          <w:rFonts w:ascii="Times New Roman" w:hAnsi="Times New Roman" w:cs="Times New Roman"/>
          <w:sz w:val="26"/>
          <w:szCs w:val="26"/>
        </w:rPr>
      </w:pPr>
      <w:del w:id="1187" w:author="USER" w:date="2025-05-12T10:21:00Z">
        <w:r w:rsidRPr="005B6C24" w:rsidDel="00C6173D">
          <w:rPr>
            <w:rFonts w:ascii="Times New Roman" w:hAnsi="Times New Roman" w:cs="Times New Roman"/>
            <w:sz w:val="26"/>
            <w:szCs w:val="26"/>
          </w:rPr>
          <w:delText>8.</w:delText>
        </w:r>
        <w:r w:rsidRPr="005B6C24" w:rsidDel="00C6173D">
          <w:rPr>
            <w:rFonts w:ascii="Times New Roman" w:hAnsi="Times New Roman" w:cs="Times New Roman"/>
            <w:sz w:val="26"/>
            <w:szCs w:val="26"/>
          </w:rPr>
          <w:tab/>
          <w:delText>Do you use them? (a) yes (b) No</w:delText>
        </w:r>
      </w:del>
    </w:p>
    <w:p w:rsidR="005B6C24" w:rsidRPr="005B6C24" w:rsidDel="00C6173D" w:rsidRDefault="005B6C24" w:rsidP="005B6C24">
      <w:pPr>
        <w:spacing w:before="240" w:after="0"/>
        <w:ind w:left="720" w:hanging="720"/>
        <w:rPr>
          <w:del w:id="1188" w:author="USER" w:date="2025-05-12T10:21:00Z"/>
          <w:rFonts w:ascii="Times New Roman" w:hAnsi="Times New Roman" w:cs="Times New Roman"/>
          <w:sz w:val="26"/>
          <w:szCs w:val="26"/>
        </w:rPr>
      </w:pPr>
      <w:del w:id="1189" w:author="USER" w:date="2025-05-12T10:21:00Z">
        <w:r w:rsidRPr="005B6C24" w:rsidDel="00C6173D">
          <w:rPr>
            <w:rFonts w:ascii="Times New Roman" w:hAnsi="Times New Roman" w:cs="Times New Roman"/>
            <w:sz w:val="26"/>
            <w:szCs w:val="26"/>
          </w:rPr>
          <w:delText>9.</w:delText>
        </w:r>
        <w:r w:rsidRPr="005B6C24" w:rsidDel="00C6173D">
          <w:rPr>
            <w:rFonts w:ascii="Times New Roman" w:hAnsi="Times New Roman" w:cs="Times New Roman"/>
            <w:sz w:val="26"/>
            <w:szCs w:val="26"/>
          </w:rPr>
          <w:tab/>
          <w:delText>Which of them do you use most? (a) Whatsapp (b) Twitter (c) Facebook (d) Instagram (e) Others</w:delText>
        </w:r>
      </w:del>
    </w:p>
    <w:p w:rsidR="005B6C24" w:rsidRPr="005B6C24" w:rsidDel="00C6173D" w:rsidRDefault="005B6C24" w:rsidP="005B6C24">
      <w:pPr>
        <w:spacing w:before="240" w:after="0"/>
        <w:ind w:left="720" w:hanging="720"/>
        <w:rPr>
          <w:del w:id="1190" w:author="USER" w:date="2025-05-12T10:21:00Z"/>
          <w:rFonts w:ascii="Times New Roman" w:hAnsi="Times New Roman" w:cs="Times New Roman"/>
          <w:sz w:val="26"/>
          <w:szCs w:val="26"/>
        </w:rPr>
      </w:pPr>
      <w:del w:id="1191" w:author="USER" w:date="2025-05-12T10:21:00Z">
        <w:r w:rsidRPr="005B6C24" w:rsidDel="00C6173D">
          <w:rPr>
            <w:rFonts w:ascii="Times New Roman" w:hAnsi="Times New Roman" w:cs="Times New Roman"/>
            <w:sz w:val="26"/>
            <w:szCs w:val="26"/>
          </w:rPr>
          <w:delText>10.</w:delText>
        </w:r>
        <w:r w:rsidRPr="005B6C24" w:rsidDel="00C6173D">
          <w:rPr>
            <w:rFonts w:ascii="Times New Roman" w:hAnsi="Times New Roman" w:cs="Times New Roman"/>
            <w:sz w:val="26"/>
            <w:szCs w:val="26"/>
          </w:rPr>
          <w:tab/>
          <w:delText xml:space="preserve">Since when have you been using social media? (a) A year (b) 2 years (c) 3 years (d) 4 years (e) above 4 years </w:delText>
        </w:r>
      </w:del>
    </w:p>
    <w:p w:rsidR="005B6C24" w:rsidRPr="005B6C24" w:rsidDel="00C6173D" w:rsidRDefault="005B6C24" w:rsidP="005B6C24">
      <w:pPr>
        <w:spacing w:before="240" w:after="0"/>
        <w:ind w:left="720" w:hanging="720"/>
        <w:rPr>
          <w:del w:id="1192" w:author="USER" w:date="2025-05-12T10:21:00Z"/>
          <w:rFonts w:ascii="Times New Roman" w:hAnsi="Times New Roman" w:cs="Times New Roman"/>
          <w:sz w:val="26"/>
          <w:szCs w:val="26"/>
        </w:rPr>
      </w:pPr>
      <w:del w:id="1193" w:author="USER" w:date="2025-05-12T10:21:00Z">
        <w:r w:rsidRPr="005B6C24" w:rsidDel="00C6173D">
          <w:rPr>
            <w:rFonts w:ascii="Times New Roman" w:hAnsi="Times New Roman" w:cs="Times New Roman"/>
            <w:sz w:val="26"/>
            <w:szCs w:val="26"/>
          </w:rPr>
          <w:lastRenderedPageBreak/>
          <w:delText>11.</w:delText>
        </w:r>
        <w:r w:rsidRPr="005B6C24" w:rsidDel="00C6173D">
          <w:rPr>
            <w:rFonts w:ascii="Times New Roman" w:hAnsi="Times New Roman" w:cs="Times New Roman"/>
            <w:sz w:val="26"/>
            <w:szCs w:val="26"/>
          </w:rPr>
          <w:tab/>
          <w:delText>What do you often use the social media for? (a) Research (b) Chatting with friends (c) Dating (d) Exposure</w:delText>
        </w:r>
      </w:del>
    </w:p>
    <w:p w:rsidR="005B6C24" w:rsidRPr="005B6C24" w:rsidDel="00C6173D" w:rsidRDefault="005B6C24" w:rsidP="005B6C24">
      <w:pPr>
        <w:spacing w:before="240" w:after="0"/>
        <w:ind w:left="720" w:hanging="720"/>
        <w:rPr>
          <w:del w:id="1194" w:author="USER" w:date="2025-05-12T10:21:00Z"/>
          <w:rFonts w:ascii="Times New Roman" w:hAnsi="Times New Roman" w:cs="Times New Roman"/>
          <w:sz w:val="26"/>
          <w:szCs w:val="26"/>
        </w:rPr>
      </w:pPr>
      <w:del w:id="1195" w:author="USER" w:date="2025-05-12T10:21:00Z">
        <w:r w:rsidRPr="005B6C24" w:rsidDel="00C6173D">
          <w:rPr>
            <w:rFonts w:ascii="Times New Roman" w:hAnsi="Times New Roman" w:cs="Times New Roman"/>
            <w:sz w:val="26"/>
            <w:szCs w:val="26"/>
          </w:rPr>
          <w:delText>12.</w:delText>
        </w:r>
        <w:r w:rsidRPr="005B6C24" w:rsidDel="00C6173D">
          <w:rPr>
            <w:rFonts w:ascii="Times New Roman" w:hAnsi="Times New Roman" w:cs="Times New Roman"/>
            <w:sz w:val="26"/>
            <w:szCs w:val="26"/>
          </w:rPr>
          <w:tab/>
          <w:delText xml:space="preserve">How many hour(s) do you spend on social media per day? (a) An hour (b) 2-3 hours (c) 3-4 hours (d) Above 4 hours </w:delText>
        </w:r>
      </w:del>
    </w:p>
    <w:p w:rsidR="005B6C24" w:rsidRPr="005B6C24" w:rsidDel="00C6173D" w:rsidRDefault="005B6C24" w:rsidP="005B6C24">
      <w:pPr>
        <w:spacing w:before="240" w:after="0"/>
        <w:ind w:left="720" w:hanging="720"/>
        <w:rPr>
          <w:del w:id="1196" w:author="USER" w:date="2025-05-12T10:21:00Z"/>
          <w:rFonts w:ascii="Times New Roman" w:hAnsi="Times New Roman" w:cs="Times New Roman"/>
          <w:sz w:val="26"/>
          <w:szCs w:val="26"/>
        </w:rPr>
      </w:pPr>
      <w:del w:id="1197" w:author="USER" w:date="2025-05-12T10:21:00Z">
        <w:r w:rsidRPr="005B6C24" w:rsidDel="00C6173D">
          <w:rPr>
            <w:rFonts w:ascii="Times New Roman" w:hAnsi="Times New Roman" w:cs="Times New Roman"/>
            <w:sz w:val="26"/>
            <w:szCs w:val="26"/>
          </w:rPr>
          <w:delText>13.</w:delText>
        </w:r>
        <w:r w:rsidRPr="005B6C24" w:rsidDel="00C6173D">
          <w:rPr>
            <w:rFonts w:ascii="Times New Roman" w:hAnsi="Times New Roman" w:cs="Times New Roman"/>
            <w:sz w:val="26"/>
            <w:szCs w:val="26"/>
          </w:rPr>
          <w:tab/>
          <w:delText xml:space="preserve">How will you rate the level of interactiveness of youths on social media (a) Very High (b) High (c) Average (d) Low (e) Very Low </w:delText>
        </w:r>
      </w:del>
    </w:p>
    <w:p w:rsidR="005B6C24" w:rsidRPr="005B6C24" w:rsidDel="00C6173D" w:rsidRDefault="005B6C24" w:rsidP="005B6C24">
      <w:pPr>
        <w:spacing w:after="0"/>
        <w:rPr>
          <w:del w:id="1198" w:author="USER" w:date="2025-05-12T10:21:00Z"/>
          <w:rFonts w:ascii="Times New Roman" w:hAnsi="Times New Roman" w:cs="Times New Roman"/>
          <w:b/>
          <w:sz w:val="26"/>
          <w:szCs w:val="26"/>
        </w:rPr>
      </w:pPr>
    </w:p>
    <w:p w:rsidR="005B6C24" w:rsidRPr="005B6C24" w:rsidDel="00C6173D" w:rsidRDefault="005B6C24" w:rsidP="005B6C24">
      <w:pPr>
        <w:spacing w:after="0"/>
        <w:rPr>
          <w:del w:id="1199" w:author="USER" w:date="2025-05-12T10:21:00Z"/>
          <w:rFonts w:ascii="Times New Roman" w:hAnsi="Times New Roman" w:cs="Times New Roman"/>
          <w:b/>
          <w:sz w:val="26"/>
          <w:szCs w:val="26"/>
        </w:rPr>
      </w:pPr>
      <w:del w:id="1200" w:author="USER" w:date="2025-05-12T10:21:00Z">
        <w:r w:rsidRPr="005B6C24" w:rsidDel="00C6173D">
          <w:rPr>
            <w:rFonts w:ascii="Times New Roman" w:hAnsi="Times New Roman" w:cs="Times New Roman"/>
            <w:b/>
            <w:sz w:val="26"/>
            <w:szCs w:val="26"/>
          </w:rPr>
          <w:delText xml:space="preserve">SECTION C: STATEMENT </w:delText>
        </w:r>
      </w:del>
    </w:p>
    <w:p w:rsidR="005B6C24" w:rsidRPr="005B6C24" w:rsidDel="00C6173D" w:rsidRDefault="005B6C24" w:rsidP="005B6C24">
      <w:pPr>
        <w:spacing w:before="240" w:after="0"/>
        <w:ind w:left="720" w:hanging="720"/>
        <w:rPr>
          <w:del w:id="1201" w:author="USER" w:date="2025-05-12T10:21:00Z"/>
          <w:rFonts w:ascii="Times New Roman" w:hAnsi="Times New Roman" w:cs="Times New Roman"/>
          <w:b/>
          <w:sz w:val="26"/>
          <w:szCs w:val="26"/>
        </w:rPr>
      </w:pPr>
      <w:del w:id="1202" w:author="USER" w:date="2025-05-12T10:21:00Z">
        <w:r w:rsidRPr="005B6C24" w:rsidDel="00C6173D">
          <w:rPr>
            <w:rFonts w:ascii="Times New Roman" w:hAnsi="Times New Roman" w:cs="Times New Roman"/>
            <w:b/>
            <w:sz w:val="26"/>
            <w:szCs w:val="26"/>
          </w:rPr>
          <w:delText>Keywords: SA-Strongly Agree, A-Agree, N-Neutral, D-Disagree, and SD-Strongly Disagree</w:delText>
        </w:r>
      </w:del>
    </w:p>
    <w:tbl>
      <w:tblPr>
        <w:tblStyle w:val="TableGrid"/>
        <w:tblW w:w="9011" w:type="dxa"/>
        <w:tblInd w:w="720" w:type="dxa"/>
        <w:tblLayout w:type="fixed"/>
        <w:tblLook w:val="04A0" w:firstRow="1" w:lastRow="0" w:firstColumn="1" w:lastColumn="0" w:noHBand="0" w:noVBand="1"/>
        <w:tblPrChange w:id="1203" w:author="USER" w:date="2025-05-12T10:24:00Z">
          <w:tblPr>
            <w:tblStyle w:val="TableGrid"/>
            <w:tblW w:w="9011" w:type="dxa"/>
            <w:tblInd w:w="720" w:type="dxa"/>
            <w:tblLayout w:type="fixed"/>
            <w:tblLook w:val="04A0" w:firstRow="1" w:lastRow="0" w:firstColumn="1" w:lastColumn="0" w:noHBand="0" w:noVBand="1"/>
          </w:tblPr>
        </w:tblPrChange>
      </w:tblPr>
      <w:tblGrid>
        <w:gridCol w:w="690"/>
        <w:gridCol w:w="5463"/>
        <w:gridCol w:w="669"/>
        <w:gridCol w:w="558"/>
        <w:gridCol w:w="558"/>
        <w:gridCol w:w="558"/>
        <w:gridCol w:w="515"/>
        <w:tblGridChange w:id="1204">
          <w:tblGrid>
            <w:gridCol w:w="678"/>
            <w:gridCol w:w="5358"/>
            <w:gridCol w:w="656"/>
            <w:gridCol w:w="547"/>
            <w:gridCol w:w="547"/>
            <w:gridCol w:w="547"/>
            <w:gridCol w:w="678"/>
          </w:tblGrid>
        </w:tblGridChange>
      </w:tblGrid>
      <w:tr w:rsidR="005B6C24" w:rsidRPr="005B6C24" w:rsidDel="00C6173D" w:rsidTr="009C1BEC">
        <w:trPr>
          <w:trHeight w:val="503"/>
          <w:del w:id="1205" w:author="USER" w:date="2025-05-12T10:21:00Z"/>
          <w:trPrChange w:id="1206" w:author="USER" w:date="2025-05-12T10:24:00Z">
            <w:trPr>
              <w:trHeight w:val="503"/>
            </w:trPr>
          </w:trPrChange>
        </w:trPr>
        <w:tc>
          <w:tcPr>
            <w:tcW w:w="678" w:type="dxa"/>
            <w:tcPrChange w:id="1207" w:author="USER" w:date="2025-05-12T10:24:00Z">
              <w:tcPr>
                <w:tcW w:w="678" w:type="dxa"/>
              </w:tcPr>
            </w:tcPrChange>
          </w:tcPr>
          <w:p w:rsidR="005B6C24" w:rsidRPr="005B6C24" w:rsidRDefault="005B6C24" w:rsidP="009C1BEC">
            <w:pPr>
              <w:ind w:left="720" w:hanging="720"/>
              <w:jc w:val="center"/>
              <w:rPr>
                <w:ins w:id="1208" w:author="USER" w:date="2025-05-12T10:21:00Z"/>
                <w:rFonts w:ascii="Times New Roman" w:hAnsi="Times New Roman" w:cs="Times New Roman"/>
                <w:b/>
                <w:sz w:val="28"/>
                <w:szCs w:val="26"/>
              </w:rPr>
            </w:pPr>
            <w:ins w:id="1209" w:author="USER" w:date="2025-05-12T10:21:00Z">
              <w:r w:rsidRPr="005B6C24">
                <w:rPr>
                  <w:rFonts w:ascii="Times New Roman" w:hAnsi="Times New Roman" w:cs="Times New Roman"/>
                  <w:b/>
                  <w:sz w:val="28"/>
                  <w:szCs w:val="26"/>
                </w:rPr>
                <w:t>QUESTIONNAIRE</w:t>
              </w:r>
            </w:ins>
          </w:p>
          <w:p w:rsidR="005B6C24" w:rsidRPr="005B6C24" w:rsidRDefault="005B6C24" w:rsidP="009C1BEC">
            <w:pPr>
              <w:ind w:left="720" w:hanging="720"/>
              <w:rPr>
                <w:ins w:id="1210" w:author="USER" w:date="2025-05-12T10:21:00Z"/>
                <w:rFonts w:ascii="Times New Roman" w:hAnsi="Times New Roman" w:cs="Times New Roman"/>
                <w:sz w:val="28"/>
                <w:szCs w:val="26"/>
              </w:rPr>
            </w:pPr>
            <w:ins w:id="1211" w:author="USER" w:date="2025-05-12T10:21:00Z">
              <w:r w:rsidRPr="005B6C24">
                <w:rPr>
                  <w:rFonts w:ascii="Times New Roman" w:hAnsi="Times New Roman" w:cs="Times New Roman"/>
                  <w:sz w:val="28"/>
                  <w:szCs w:val="26"/>
                </w:rPr>
                <w:t>Dear respondent,</w:t>
              </w:r>
            </w:ins>
          </w:p>
          <w:p w:rsidR="005B6C24" w:rsidRPr="005B6C24" w:rsidRDefault="005B6C24" w:rsidP="009C1BEC">
            <w:pPr>
              <w:jc w:val="both"/>
              <w:rPr>
                <w:ins w:id="1212" w:author="USER" w:date="2025-05-12T10:21:00Z"/>
                <w:rFonts w:ascii="Times New Roman" w:hAnsi="Times New Roman" w:cs="Times New Roman"/>
                <w:sz w:val="26"/>
                <w:szCs w:val="24"/>
              </w:rPr>
            </w:pPr>
            <w:ins w:id="1213" w:author="USER" w:date="2025-05-12T10:21:00Z">
              <w:r w:rsidRPr="005B6C24">
                <w:rPr>
                  <w:rFonts w:ascii="Times New Roman" w:hAnsi="Times New Roman" w:cs="Times New Roman"/>
                  <w:sz w:val="28"/>
                  <w:szCs w:val="26"/>
                </w:rPr>
                <w:tab/>
                <w:t xml:space="preserve">I am a student of </w:t>
              </w:r>
              <w:proofErr w:type="spellStart"/>
              <w:r w:rsidRPr="005B6C24">
                <w:rPr>
                  <w:rFonts w:ascii="Times New Roman" w:hAnsi="Times New Roman" w:cs="Times New Roman"/>
                  <w:sz w:val="28"/>
                  <w:szCs w:val="26"/>
                </w:rPr>
                <w:t>Kwara</w:t>
              </w:r>
              <w:proofErr w:type="spellEnd"/>
              <w:r w:rsidRPr="005B6C24">
                <w:rPr>
                  <w:rFonts w:ascii="Times New Roman" w:hAnsi="Times New Roman" w:cs="Times New Roman"/>
                  <w:sz w:val="28"/>
                  <w:szCs w:val="26"/>
                </w:rPr>
                <w:t xml:space="preserve"> State Polytechnic Department of Mass Communication Conducting a research on the topic “</w:t>
              </w:r>
              <w:r w:rsidRPr="005B6C24">
                <w:rPr>
                  <w:rFonts w:ascii="Times New Roman" w:hAnsi="Times New Roman" w:cs="Times New Roman"/>
                  <w:sz w:val="26"/>
                  <w:szCs w:val="24"/>
                </w:rPr>
                <w:t xml:space="preserve">The impact of social media abuse on 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r w:rsidRPr="005B6C24">
                <w:rPr>
                  <w:rFonts w:ascii="Times New Roman" w:hAnsi="Times New Roman" w:cs="Times New Roman"/>
                  <w:sz w:val="28"/>
                  <w:szCs w:val="26"/>
                </w:rPr>
                <w:t>”.</w:t>
              </w:r>
            </w:ins>
          </w:p>
          <w:p w:rsidR="005B6C24" w:rsidRPr="005B6C24" w:rsidRDefault="005B6C24" w:rsidP="009C1BEC">
            <w:pPr>
              <w:ind w:firstLine="720"/>
              <w:jc w:val="both"/>
              <w:rPr>
                <w:ins w:id="1214" w:author="USER" w:date="2025-05-12T10:21:00Z"/>
                <w:rFonts w:ascii="Times New Roman" w:hAnsi="Times New Roman" w:cs="Times New Roman"/>
                <w:sz w:val="28"/>
                <w:szCs w:val="26"/>
              </w:rPr>
            </w:pPr>
            <w:ins w:id="1215" w:author="USER" w:date="2025-05-12T10:21:00Z">
              <w:r w:rsidRPr="005B6C24">
                <w:rPr>
                  <w:rFonts w:ascii="Times New Roman" w:hAnsi="Times New Roman" w:cs="Times New Roman"/>
                  <w:sz w:val="28"/>
                  <w:szCs w:val="26"/>
                </w:rPr>
                <w:t>I hereby request your assistance in answering the following questions as true as possible. I assure you that all information provided by you will be treated with almost confidentially and shall be used for academic purpose only.</w:t>
              </w:r>
            </w:ins>
          </w:p>
          <w:p w:rsidR="005B6C24" w:rsidRPr="005B6C24" w:rsidRDefault="005B6C24" w:rsidP="009C1BEC">
            <w:pPr>
              <w:ind w:left="720" w:hanging="720"/>
              <w:rPr>
                <w:ins w:id="1216" w:author="USER" w:date="2025-05-12T10:21:00Z"/>
                <w:rFonts w:ascii="Times New Roman" w:hAnsi="Times New Roman" w:cs="Times New Roman"/>
                <w:sz w:val="28"/>
                <w:szCs w:val="26"/>
              </w:rPr>
            </w:pPr>
            <w:ins w:id="1217" w:author="USER" w:date="2025-05-12T10:21:00Z">
              <w:r w:rsidRPr="005B6C24">
                <w:rPr>
                  <w:rFonts w:ascii="Times New Roman" w:hAnsi="Times New Roman" w:cs="Times New Roman"/>
                  <w:sz w:val="28"/>
                  <w:szCs w:val="26"/>
                </w:rPr>
                <w:t xml:space="preserve">Thanks. </w:t>
              </w:r>
            </w:ins>
          </w:p>
          <w:p w:rsidR="005B6C24" w:rsidRPr="005B6C24" w:rsidRDefault="005B6C24" w:rsidP="009C1BEC">
            <w:pPr>
              <w:ind w:left="720" w:hanging="720"/>
              <w:rPr>
                <w:ins w:id="1218" w:author="USER" w:date="2025-05-12T10:21:00Z"/>
                <w:rFonts w:ascii="Times New Roman" w:hAnsi="Times New Roman" w:cs="Times New Roman"/>
                <w:sz w:val="28"/>
                <w:szCs w:val="26"/>
              </w:rPr>
            </w:pPr>
            <w:ins w:id="1219" w:author="USER" w:date="2025-05-12T10:21:00Z">
              <w:r w:rsidRPr="005B6C24">
                <w:rPr>
                  <w:rFonts w:ascii="Times New Roman" w:hAnsi="Times New Roman" w:cs="Times New Roman"/>
                  <w:sz w:val="28"/>
                  <w:szCs w:val="26"/>
                </w:rPr>
                <w:t>Section A: respondent data</w:t>
              </w:r>
            </w:ins>
          </w:p>
          <w:p w:rsidR="005B6C24" w:rsidRPr="005B6C24" w:rsidRDefault="005B6C24" w:rsidP="009C1BEC">
            <w:pPr>
              <w:ind w:left="720" w:hanging="720"/>
              <w:rPr>
                <w:ins w:id="1220" w:author="USER" w:date="2025-05-12T10:21:00Z"/>
                <w:rFonts w:ascii="Times New Roman" w:hAnsi="Times New Roman" w:cs="Times New Roman"/>
                <w:sz w:val="28"/>
                <w:szCs w:val="26"/>
              </w:rPr>
            </w:pPr>
            <w:ins w:id="1221" w:author="USER" w:date="2025-05-12T10:21:00Z">
              <w:r w:rsidRPr="005B6C24">
                <w:rPr>
                  <w:rFonts w:ascii="Times New Roman" w:hAnsi="Times New Roman" w:cs="Times New Roman"/>
                  <w:sz w:val="28"/>
                  <w:szCs w:val="26"/>
                </w:rPr>
                <w:t>1.</w:t>
              </w:r>
              <w:r w:rsidRPr="005B6C24">
                <w:rPr>
                  <w:rFonts w:ascii="Times New Roman" w:hAnsi="Times New Roman" w:cs="Times New Roman"/>
                  <w:sz w:val="28"/>
                  <w:szCs w:val="26"/>
                </w:rPr>
                <w:tab/>
                <w:t>Sex: (a) Male (b) Female</w:t>
              </w:r>
            </w:ins>
          </w:p>
          <w:p w:rsidR="005B6C24" w:rsidRPr="005B6C24" w:rsidRDefault="005B6C24" w:rsidP="009C1BEC">
            <w:pPr>
              <w:spacing w:before="240"/>
              <w:ind w:left="720" w:hanging="720"/>
              <w:rPr>
                <w:ins w:id="1222" w:author="USER" w:date="2025-05-12T10:21:00Z"/>
                <w:rFonts w:ascii="Times New Roman" w:hAnsi="Times New Roman" w:cs="Times New Roman"/>
                <w:sz w:val="28"/>
                <w:szCs w:val="26"/>
              </w:rPr>
            </w:pPr>
            <w:ins w:id="1223" w:author="USER" w:date="2025-05-12T10:21:00Z">
              <w:r w:rsidRPr="005B6C24">
                <w:rPr>
                  <w:rFonts w:ascii="Times New Roman" w:hAnsi="Times New Roman" w:cs="Times New Roman"/>
                  <w:sz w:val="28"/>
                  <w:szCs w:val="26"/>
                </w:rPr>
                <w:t>2.</w:t>
              </w:r>
              <w:r w:rsidRPr="005B6C24">
                <w:rPr>
                  <w:rFonts w:ascii="Times New Roman" w:hAnsi="Times New Roman" w:cs="Times New Roman"/>
                  <w:sz w:val="28"/>
                  <w:szCs w:val="26"/>
                </w:rPr>
                <w:tab/>
                <w:t>Age: (a) 18-25 (b) 26-30 (c) Above 30</w:t>
              </w:r>
            </w:ins>
          </w:p>
          <w:p w:rsidR="005B6C24" w:rsidRPr="005B6C24" w:rsidRDefault="005B6C24" w:rsidP="009C1BEC">
            <w:pPr>
              <w:spacing w:before="240"/>
              <w:ind w:left="720" w:hanging="720"/>
              <w:rPr>
                <w:ins w:id="1224" w:author="USER" w:date="2025-05-12T10:21:00Z"/>
                <w:rFonts w:ascii="Times New Roman" w:hAnsi="Times New Roman" w:cs="Times New Roman"/>
                <w:sz w:val="28"/>
                <w:szCs w:val="26"/>
              </w:rPr>
            </w:pPr>
            <w:ins w:id="1225" w:author="USER" w:date="2025-05-12T10:21:00Z">
              <w:r w:rsidRPr="005B6C24">
                <w:rPr>
                  <w:rFonts w:ascii="Times New Roman" w:hAnsi="Times New Roman" w:cs="Times New Roman"/>
                  <w:sz w:val="28"/>
                  <w:szCs w:val="26"/>
                </w:rPr>
                <w:t>3.</w:t>
              </w:r>
              <w:r w:rsidRPr="005B6C24">
                <w:rPr>
                  <w:rFonts w:ascii="Times New Roman" w:hAnsi="Times New Roman" w:cs="Times New Roman"/>
                  <w:sz w:val="28"/>
                  <w:szCs w:val="26"/>
                </w:rPr>
                <w:tab/>
                <w:t xml:space="preserve">Qualification: (a) WAEC/NECO (b) NCE / ND (c) HND / BSC (d) MBA </w:t>
              </w:r>
            </w:ins>
          </w:p>
          <w:p w:rsidR="005B6C24" w:rsidRPr="005B6C24" w:rsidRDefault="005B6C24" w:rsidP="009C1BEC">
            <w:pPr>
              <w:spacing w:before="240"/>
              <w:ind w:left="720" w:hanging="720"/>
              <w:rPr>
                <w:ins w:id="1226" w:author="USER" w:date="2025-05-12T10:21:00Z"/>
                <w:rFonts w:ascii="Times New Roman" w:hAnsi="Times New Roman" w:cs="Times New Roman"/>
                <w:sz w:val="28"/>
                <w:szCs w:val="26"/>
              </w:rPr>
            </w:pPr>
            <w:ins w:id="1227" w:author="USER" w:date="2025-05-12T10:21:00Z">
              <w:r w:rsidRPr="005B6C24">
                <w:rPr>
                  <w:rFonts w:ascii="Times New Roman" w:hAnsi="Times New Roman" w:cs="Times New Roman"/>
                  <w:sz w:val="28"/>
                  <w:szCs w:val="26"/>
                </w:rPr>
                <w:t>4.</w:t>
              </w:r>
              <w:r w:rsidRPr="005B6C24">
                <w:rPr>
                  <w:rFonts w:ascii="Times New Roman" w:hAnsi="Times New Roman" w:cs="Times New Roman"/>
                  <w:sz w:val="28"/>
                  <w:szCs w:val="26"/>
                </w:rPr>
                <w:tab/>
                <w:t xml:space="preserve">Occupation: (a) student (b) Civil servant (c) Business man /woman (d) Self employed </w:t>
              </w:r>
            </w:ins>
          </w:p>
          <w:p w:rsidR="005B6C24" w:rsidRPr="005B6C24" w:rsidRDefault="005B6C24" w:rsidP="009C1BEC">
            <w:pPr>
              <w:spacing w:before="240"/>
              <w:ind w:left="720" w:hanging="720"/>
              <w:rPr>
                <w:ins w:id="1228" w:author="USER" w:date="2025-05-12T10:21:00Z"/>
                <w:rFonts w:ascii="Times New Roman" w:hAnsi="Times New Roman" w:cs="Times New Roman"/>
                <w:sz w:val="28"/>
                <w:szCs w:val="26"/>
              </w:rPr>
            </w:pPr>
            <w:ins w:id="1229" w:author="USER" w:date="2025-05-12T10:21:00Z">
              <w:r w:rsidRPr="005B6C24">
                <w:rPr>
                  <w:rFonts w:ascii="Times New Roman" w:hAnsi="Times New Roman" w:cs="Times New Roman"/>
                  <w:sz w:val="28"/>
                  <w:szCs w:val="26"/>
                </w:rPr>
                <w:t>5.</w:t>
              </w:r>
              <w:r w:rsidRPr="005B6C24">
                <w:rPr>
                  <w:rFonts w:ascii="Times New Roman" w:hAnsi="Times New Roman" w:cs="Times New Roman"/>
                  <w:sz w:val="28"/>
                  <w:szCs w:val="26"/>
                </w:rPr>
                <w:tab/>
                <w:t>Religion: (a) Christian (b) Muslim (c) Traditional</w:t>
              </w:r>
            </w:ins>
          </w:p>
          <w:p w:rsidR="005B6C24" w:rsidRPr="005B6C24" w:rsidRDefault="005B6C24" w:rsidP="009C1BEC">
            <w:pPr>
              <w:spacing w:before="240"/>
              <w:ind w:left="720" w:hanging="720"/>
              <w:rPr>
                <w:ins w:id="1230" w:author="USER" w:date="2025-05-12T10:21:00Z"/>
                <w:rFonts w:ascii="Times New Roman" w:hAnsi="Times New Roman" w:cs="Times New Roman"/>
                <w:sz w:val="28"/>
                <w:szCs w:val="26"/>
              </w:rPr>
            </w:pPr>
            <w:ins w:id="1231" w:author="USER" w:date="2025-05-12T10:21:00Z">
              <w:r w:rsidRPr="005B6C24">
                <w:rPr>
                  <w:rFonts w:ascii="Times New Roman" w:hAnsi="Times New Roman" w:cs="Times New Roman"/>
                  <w:sz w:val="28"/>
                  <w:szCs w:val="26"/>
                </w:rPr>
                <w:t>6.</w:t>
              </w:r>
              <w:r w:rsidRPr="005B6C24">
                <w:rPr>
                  <w:rFonts w:ascii="Times New Roman" w:hAnsi="Times New Roman" w:cs="Times New Roman"/>
                  <w:sz w:val="28"/>
                  <w:szCs w:val="26"/>
                </w:rPr>
                <w:tab/>
                <w:t>Marital status: (a) single (b) married (c) Complicated</w:t>
              </w:r>
            </w:ins>
          </w:p>
          <w:p w:rsidR="005B6C24" w:rsidRPr="005B6C24" w:rsidRDefault="005B6C24" w:rsidP="009C1BEC">
            <w:pPr>
              <w:spacing w:before="240"/>
              <w:ind w:left="720" w:hanging="720"/>
              <w:rPr>
                <w:ins w:id="1232" w:author="USER" w:date="2025-05-12T10:21:00Z"/>
                <w:rFonts w:ascii="Times New Roman" w:hAnsi="Times New Roman" w:cs="Times New Roman"/>
                <w:b/>
                <w:sz w:val="28"/>
                <w:szCs w:val="26"/>
              </w:rPr>
            </w:pPr>
            <w:ins w:id="1233" w:author="USER" w:date="2025-05-12T10:21:00Z">
              <w:r w:rsidRPr="005B6C24">
                <w:rPr>
                  <w:rFonts w:ascii="Times New Roman" w:hAnsi="Times New Roman" w:cs="Times New Roman"/>
                  <w:b/>
                  <w:sz w:val="28"/>
                  <w:szCs w:val="26"/>
                </w:rPr>
                <w:t xml:space="preserve">SECTION B: QUESTION </w:t>
              </w:r>
            </w:ins>
          </w:p>
          <w:p w:rsidR="005B6C24" w:rsidRPr="005B6C24" w:rsidRDefault="005B6C24" w:rsidP="009C1BEC">
            <w:pPr>
              <w:spacing w:before="240"/>
              <w:ind w:left="720" w:hanging="720"/>
              <w:rPr>
                <w:ins w:id="1234" w:author="USER" w:date="2025-05-12T10:21:00Z"/>
                <w:rFonts w:ascii="Times New Roman" w:hAnsi="Times New Roman" w:cs="Times New Roman"/>
                <w:sz w:val="28"/>
                <w:szCs w:val="26"/>
              </w:rPr>
            </w:pPr>
            <w:ins w:id="1235" w:author="USER" w:date="2025-05-12T10:21:00Z">
              <w:r w:rsidRPr="005B6C24">
                <w:rPr>
                  <w:rFonts w:ascii="Times New Roman" w:hAnsi="Times New Roman" w:cs="Times New Roman"/>
                  <w:sz w:val="28"/>
                  <w:szCs w:val="26"/>
                </w:rPr>
                <w:t>Do you know what social media are? (a) yes (b) No</w:t>
              </w:r>
            </w:ins>
          </w:p>
          <w:p w:rsidR="005B6C24" w:rsidRPr="005B6C24" w:rsidRDefault="005B6C24" w:rsidP="009C1BEC">
            <w:pPr>
              <w:spacing w:before="240"/>
              <w:ind w:left="720" w:hanging="720"/>
              <w:rPr>
                <w:ins w:id="1236" w:author="USER" w:date="2025-05-12T10:21:00Z"/>
                <w:rFonts w:ascii="Times New Roman" w:hAnsi="Times New Roman" w:cs="Times New Roman"/>
                <w:sz w:val="28"/>
                <w:szCs w:val="26"/>
              </w:rPr>
            </w:pPr>
            <w:ins w:id="1237" w:author="USER" w:date="2025-05-12T10:21:00Z">
              <w:r w:rsidRPr="005B6C24">
                <w:rPr>
                  <w:rFonts w:ascii="Times New Roman" w:hAnsi="Times New Roman" w:cs="Times New Roman"/>
                  <w:sz w:val="28"/>
                  <w:szCs w:val="26"/>
                </w:rPr>
                <w:t>Do you use them? (a) yes (b) No</w:t>
              </w:r>
            </w:ins>
          </w:p>
          <w:p w:rsidR="005B6C24" w:rsidRPr="005B6C24" w:rsidRDefault="005B6C24" w:rsidP="009C1BEC">
            <w:pPr>
              <w:spacing w:before="240"/>
              <w:ind w:left="720" w:hanging="720"/>
              <w:rPr>
                <w:ins w:id="1238" w:author="USER" w:date="2025-05-12T10:21:00Z"/>
                <w:rFonts w:ascii="Times New Roman" w:hAnsi="Times New Roman" w:cs="Times New Roman"/>
                <w:sz w:val="28"/>
                <w:szCs w:val="26"/>
              </w:rPr>
            </w:pPr>
            <w:ins w:id="1239" w:author="USER" w:date="2025-05-12T10:21:00Z">
              <w:r w:rsidRPr="005B6C24">
                <w:rPr>
                  <w:rFonts w:ascii="Times New Roman" w:hAnsi="Times New Roman" w:cs="Times New Roman"/>
                  <w:sz w:val="28"/>
                  <w:szCs w:val="26"/>
                </w:rPr>
                <w:t xml:space="preserve">7.       Which of this social media platform do you use most? (a) </w:t>
              </w:r>
              <w:proofErr w:type="spellStart"/>
              <w:r w:rsidRPr="005B6C24">
                <w:rPr>
                  <w:rFonts w:ascii="Times New Roman" w:hAnsi="Times New Roman" w:cs="Times New Roman"/>
                  <w:sz w:val="28"/>
                  <w:szCs w:val="26"/>
                </w:rPr>
                <w:t>Whatsapp</w:t>
              </w:r>
              <w:proofErr w:type="spellEnd"/>
              <w:r w:rsidRPr="005B6C24">
                <w:rPr>
                  <w:rFonts w:ascii="Times New Roman" w:hAnsi="Times New Roman" w:cs="Times New Roman"/>
                  <w:sz w:val="28"/>
                  <w:szCs w:val="26"/>
                </w:rPr>
                <w:t xml:space="preserve"> (b) Twitter (c) Facebook (d) </w:t>
              </w:r>
              <w:proofErr w:type="spellStart"/>
              <w:r w:rsidRPr="005B6C24">
                <w:rPr>
                  <w:rFonts w:ascii="Times New Roman" w:hAnsi="Times New Roman" w:cs="Times New Roman"/>
                  <w:sz w:val="28"/>
                  <w:szCs w:val="26"/>
                </w:rPr>
                <w:t>Instagram</w:t>
              </w:r>
              <w:proofErr w:type="spellEnd"/>
              <w:r w:rsidRPr="005B6C24">
                <w:rPr>
                  <w:rFonts w:ascii="Times New Roman" w:hAnsi="Times New Roman" w:cs="Times New Roman"/>
                  <w:sz w:val="28"/>
                  <w:szCs w:val="26"/>
                </w:rPr>
                <w:t xml:space="preserve"> (e) Others</w:t>
              </w:r>
            </w:ins>
          </w:p>
          <w:p w:rsidR="005B6C24" w:rsidRPr="005B6C24" w:rsidRDefault="005B6C24" w:rsidP="009C1BEC">
            <w:pPr>
              <w:spacing w:before="240"/>
              <w:ind w:left="720" w:hanging="720"/>
              <w:rPr>
                <w:ins w:id="1240" w:author="USER" w:date="2025-05-12T10:21:00Z"/>
                <w:rFonts w:ascii="Times New Roman" w:hAnsi="Times New Roman" w:cs="Times New Roman"/>
                <w:sz w:val="28"/>
                <w:szCs w:val="26"/>
              </w:rPr>
            </w:pPr>
            <w:ins w:id="1241" w:author="USER" w:date="2025-05-12T10:21:00Z">
              <w:r w:rsidRPr="005B6C24">
                <w:rPr>
                  <w:rFonts w:ascii="Times New Roman" w:hAnsi="Times New Roman" w:cs="Times New Roman"/>
                  <w:sz w:val="28"/>
                  <w:szCs w:val="26"/>
                </w:rPr>
                <w:t>8.</w:t>
              </w:r>
              <w:r w:rsidRPr="005B6C24">
                <w:rPr>
                  <w:rFonts w:ascii="Times New Roman" w:hAnsi="Times New Roman" w:cs="Times New Roman"/>
                  <w:sz w:val="28"/>
                  <w:szCs w:val="26"/>
                </w:rPr>
                <w:tab/>
                <w:t xml:space="preserve">Since when have you been using social media? (a) A year (b) 2 years (c) 3 years (d) 4 years (e) above 4 years </w:t>
              </w:r>
            </w:ins>
          </w:p>
          <w:p w:rsidR="005B6C24" w:rsidRPr="005B6C24" w:rsidRDefault="005B6C24" w:rsidP="009C1BEC">
            <w:pPr>
              <w:spacing w:before="240"/>
              <w:ind w:left="720" w:hanging="720"/>
              <w:rPr>
                <w:ins w:id="1242" w:author="USER" w:date="2025-05-12T10:21:00Z"/>
                <w:rFonts w:ascii="Times New Roman" w:hAnsi="Times New Roman" w:cs="Times New Roman"/>
                <w:sz w:val="28"/>
                <w:szCs w:val="26"/>
              </w:rPr>
            </w:pPr>
            <w:ins w:id="1243" w:author="USER" w:date="2025-05-12T10:21:00Z">
              <w:r w:rsidRPr="005B6C24">
                <w:rPr>
                  <w:rFonts w:ascii="Times New Roman" w:hAnsi="Times New Roman" w:cs="Times New Roman"/>
                  <w:sz w:val="28"/>
                  <w:szCs w:val="26"/>
                </w:rPr>
                <w:t>9.</w:t>
              </w:r>
              <w:r w:rsidRPr="005B6C24">
                <w:rPr>
                  <w:rFonts w:ascii="Times New Roman" w:hAnsi="Times New Roman" w:cs="Times New Roman"/>
                  <w:sz w:val="28"/>
                  <w:szCs w:val="26"/>
                </w:rPr>
                <w:tab/>
                <w:t>What do you often use the social media for? (a) Research (b) Chatting with friends (c) Dating (d) Exposure</w:t>
              </w:r>
            </w:ins>
          </w:p>
          <w:p w:rsidR="005B6C24" w:rsidRPr="005B6C24" w:rsidRDefault="005B6C24" w:rsidP="009C1BEC">
            <w:pPr>
              <w:spacing w:before="240"/>
              <w:ind w:left="720" w:hanging="720"/>
              <w:rPr>
                <w:ins w:id="1244" w:author="USER" w:date="2025-05-12T10:21:00Z"/>
                <w:rFonts w:ascii="Times New Roman" w:hAnsi="Times New Roman" w:cs="Times New Roman"/>
                <w:sz w:val="28"/>
                <w:szCs w:val="26"/>
              </w:rPr>
            </w:pPr>
            <w:ins w:id="1245" w:author="USER" w:date="2025-05-12T10:21:00Z">
              <w:r w:rsidRPr="005B6C24">
                <w:rPr>
                  <w:rFonts w:ascii="Times New Roman" w:hAnsi="Times New Roman" w:cs="Times New Roman"/>
                  <w:sz w:val="28"/>
                  <w:szCs w:val="26"/>
                </w:rPr>
                <w:t>10.</w:t>
              </w:r>
              <w:r w:rsidRPr="005B6C24">
                <w:rPr>
                  <w:rFonts w:ascii="Times New Roman" w:hAnsi="Times New Roman" w:cs="Times New Roman"/>
                  <w:sz w:val="28"/>
                  <w:szCs w:val="26"/>
                </w:rPr>
                <w:tab/>
                <w:t xml:space="preserve">How many hour(s) do you spend on social media per day? (a) An hour (b) 2-3 hours (c) 3-4 hours (d) Above 4 hours </w:t>
              </w:r>
            </w:ins>
          </w:p>
          <w:p w:rsidR="005B6C24" w:rsidRPr="005B6C24" w:rsidRDefault="005B6C24" w:rsidP="009C1BEC">
            <w:pPr>
              <w:spacing w:before="240"/>
              <w:ind w:left="720" w:hanging="720"/>
              <w:rPr>
                <w:ins w:id="1246" w:author="USER" w:date="2025-05-12T10:21:00Z"/>
                <w:rFonts w:ascii="Times New Roman" w:hAnsi="Times New Roman" w:cs="Times New Roman"/>
                <w:sz w:val="28"/>
                <w:szCs w:val="26"/>
              </w:rPr>
            </w:pPr>
            <w:ins w:id="1247" w:author="USER" w:date="2025-05-12T10:21:00Z">
              <w:r w:rsidRPr="005B6C24">
                <w:rPr>
                  <w:rFonts w:ascii="Times New Roman" w:hAnsi="Times New Roman" w:cs="Times New Roman"/>
                  <w:sz w:val="28"/>
                  <w:szCs w:val="26"/>
                </w:rPr>
                <w:t>11.</w:t>
              </w:r>
              <w:r w:rsidRPr="005B6C24">
                <w:rPr>
                  <w:rFonts w:ascii="Times New Roman" w:hAnsi="Times New Roman" w:cs="Times New Roman"/>
                  <w:sz w:val="28"/>
                  <w:szCs w:val="26"/>
                </w:rPr>
                <w:tab/>
                <w:t xml:space="preserve">How will you rate the level of </w:t>
              </w:r>
              <w:proofErr w:type="spellStart"/>
              <w:r w:rsidRPr="005B6C24">
                <w:rPr>
                  <w:rFonts w:ascii="Times New Roman" w:hAnsi="Times New Roman" w:cs="Times New Roman"/>
                  <w:sz w:val="28"/>
                  <w:szCs w:val="26"/>
                </w:rPr>
                <w:t>interactiveness</w:t>
              </w:r>
              <w:proofErr w:type="spellEnd"/>
              <w:r w:rsidRPr="005B6C24">
                <w:rPr>
                  <w:rFonts w:ascii="Times New Roman" w:hAnsi="Times New Roman" w:cs="Times New Roman"/>
                  <w:sz w:val="28"/>
                  <w:szCs w:val="26"/>
                </w:rPr>
                <w:t xml:space="preserve"> of youths on social media (a) Very High (b) High (c) Average (d) Low (e) Very Low </w:t>
              </w:r>
            </w:ins>
          </w:p>
          <w:p w:rsidR="005B6C24" w:rsidRPr="005B6C24" w:rsidRDefault="005B6C24" w:rsidP="009C1BEC">
            <w:pPr>
              <w:rPr>
                <w:ins w:id="1248" w:author="USER" w:date="2025-05-12T10:21:00Z"/>
                <w:rFonts w:ascii="Times New Roman" w:hAnsi="Times New Roman" w:cs="Times New Roman"/>
                <w:b/>
                <w:sz w:val="28"/>
                <w:szCs w:val="26"/>
              </w:rPr>
            </w:pPr>
          </w:p>
          <w:p w:rsidR="005B6C24" w:rsidRPr="005B6C24" w:rsidRDefault="005B6C24" w:rsidP="009C1BEC">
            <w:pPr>
              <w:rPr>
                <w:ins w:id="1249" w:author="USER" w:date="2025-05-12T10:21:00Z"/>
                <w:rFonts w:ascii="Times New Roman" w:hAnsi="Times New Roman" w:cs="Times New Roman"/>
                <w:b/>
                <w:sz w:val="28"/>
                <w:szCs w:val="26"/>
              </w:rPr>
            </w:pPr>
            <w:ins w:id="1250" w:author="USER" w:date="2025-05-12T10:21:00Z">
              <w:r w:rsidRPr="005B6C24">
                <w:rPr>
                  <w:rFonts w:ascii="Times New Roman" w:hAnsi="Times New Roman" w:cs="Times New Roman"/>
                  <w:b/>
                  <w:sz w:val="28"/>
                  <w:szCs w:val="26"/>
                </w:rPr>
                <w:t xml:space="preserve">SECTION C: STATEMENT </w:t>
              </w:r>
            </w:ins>
          </w:p>
          <w:p w:rsidR="005B6C24" w:rsidRPr="005B6C24" w:rsidRDefault="005B6C24" w:rsidP="009C1BEC">
            <w:pPr>
              <w:spacing w:before="240"/>
              <w:ind w:left="720" w:hanging="720"/>
              <w:rPr>
                <w:ins w:id="1251" w:author="USER" w:date="2025-05-12T10:21:00Z"/>
                <w:rFonts w:ascii="Times New Roman" w:hAnsi="Times New Roman" w:cs="Times New Roman"/>
                <w:b/>
                <w:sz w:val="28"/>
                <w:szCs w:val="26"/>
              </w:rPr>
            </w:pPr>
            <w:ins w:id="1252" w:author="USER" w:date="2025-05-12T10:21:00Z">
              <w:r w:rsidRPr="005B6C24">
                <w:rPr>
                  <w:rFonts w:ascii="Times New Roman" w:hAnsi="Times New Roman" w:cs="Times New Roman"/>
                  <w:b/>
                  <w:sz w:val="28"/>
                  <w:szCs w:val="26"/>
                </w:rPr>
                <w:t>Keywords: SA-Strongly Agree, A-Agree, N-Neutral, D-Disagree, and SD-Strongly Disagree</w:t>
              </w:r>
            </w:ins>
          </w:p>
          <w:tbl>
            <w:tblPr>
              <w:tblStyle w:val="TableGrid"/>
              <w:tblW w:w="9270" w:type="dxa"/>
              <w:tblLayout w:type="fixed"/>
              <w:tblLook w:val="04A0" w:firstRow="1" w:lastRow="0" w:firstColumn="1" w:lastColumn="0" w:noHBand="0" w:noVBand="1"/>
            </w:tblPr>
            <w:tblGrid>
              <w:gridCol w:w="810"/>
              <w:gridCol w:w="5220"/>
              <w:gridCol w:w="540"/>
              <w:gridCol w:w="630"/>
              <w:gridCol w:w="900"/>
              <w:gridCol w:w="540"/>
              <w:gridCol w:w="630"/>
            </w:tblGrid>
            <w:tr w:rsidR="005B6C24" w:rsidRPr="005B6C24" w:rsidTr="009C1BEC">
              <w:trPr>
                <w:trHeight w:val="503"/>
                <w:ins w:id="1253" w:author="USER" w:date="2025-05-12T10:21:00Z"/>
              </w:trPr>
              <w:tc>
                <w:tcPr>
                  <w:tcW w:w="810" w:type="dxa"/>
                </w:tcPr>
                <w:p w:rsidR="005B6C24" w:rsidRPr="005B6C24" w:rsidRDefault="005B6C24" w:rsidP="009C1BEC">
                  <w:pPr>
                    <w:rPr>
                      <w:ins w:id="1254" w:author="USER" w:date="2025-05-12T10:21:00Z"/>
                      <w:rFonts w:ascii="Times New Roman" w:hAnsi="Times New Roman" w:cs="Times New Roman"/>
                      <w:b/>
                      <w:sz w:val="28"/>
                      <w:szCs w:val="26"/>
                    </w:rPr>
                  </w:pPr>
                </w:p>
              </w:tc>
              <w:tc>
                <w:tcPr>
                  <w:tcW w:w="5220" w:type="dxa"/>
                </w:tcPr>
                <w:p w:rsidR="005B6C24" w:rsidRPr="005B6C24" w:rsidRDefault="005B6C24" w:rsidP="009C1BEC">
                  <w:pPr>
                    <w:rPr>
                      <w:ins w:id="1255" w:author="USER" w:date="2025-05-12T10:21:00Z"/>
                      <w:rFonts w:ascii="Times New Roman" w:hAnsi="Times New Roman" w:cs="Times New Roman"/>
                      <w:b/>
                      <w:sz w:val="28"/>
                      <w:szCs w:val="26"/>
                    </w:rPr>
                  </w:pPr>
                  <w:ins w:id="1256" w:author="USER" w:date="2025-05-12T10:21:00Z">
                    <w:r w:rsidRPr="005B6C24">
                      <w:rPr>
                        <w:rFonts w:ascii="Times New Roman" w:hAnsi="Times New Roman" w:cs="Times New Roman"/>
                        <w:b/>
                        <w:sz w:val="28"/>
                        <w:szCs w:val="26"/>
                      </w:rPr>
                      <w:t>STATEMENT</w:t>
                    </w:r>
                  </w:ins>
                </w:p>
              </w:tc>
              <w:tc>
                <w:tcPr>
                  <w:tcW w:w="540" w:type="dxa"/>
                </w:tcPr>
                <w:p w:rsidR="005B6C24" w:rsidRPr="005B6C24" w:rsidRDefault="005B6C24" w:rsidP="009C1BEC">
                  <w:pPr>
                    <w:rPr>
                      <w:ins w:id="1257" w:author="USER" w:date="2025-05-12T10:21:00Z"/>
                      <w:rFonts w:ascii="Times New Roman" w:hAnsi="Times New Roman" w:cs="Times New Roman"/>
                      <w:b/>
                      <w:sz w:val="28"/>
                      <w:szCs w:val="26"/>
                    </w:rPr>
                  </w:pPr>
                  <w:ins w:id="1258" w:author="USER" w:date="2025-05-12T10:21:00Z">
                    <w:r w:rsidRPr="005B6C24">
                      <w:rPr>
                        <w:rFonts w:ascii="Times New Roman" w:hAnsi="Times New Roman" w:cs="Times New Roman"/>
                        <w:b/>
                        <w:sz w:val="28"/>
                        <w:szCs w:val="26"/>
                      </w:rPr>
                      <w:t>SA</w:t>
                    </w:r>
                  </w:ins>
                </w:p>
              </w:tc>
              <w:tc>
                <w:tcPr>
                  <w:tcW w:w="630" w:type="dxa"/>
                </w:tcPr>
                <w:p w:rsidR="005B6C24" w:rsidRPr="005B6C24" w:rsidRDefault="005B6C24" w:rsidP="009C1BEC">
                  <w:pPr>
                    <w:rPr>
                      <w:ins w:id="1259" w:author="USER" w:date="2025-05-12T10:21:00Z"/>
                      <w:rFonts w:ascii="Times New Roman" w:hAnsi="Times New Roman" w:cs="Times New Roman"/>
                      <w:b/>
                      <w:sz w:val="28"/>
                      <w:szCs w:val="26"/>
                    </w:rPr>
                  </w:pPr>
                  <w:ins w:id="1260" w:author="USER" w:date="2025-05-12T10:21:00Z">
                    <w:r w:rsidRPr="005B6C24">
                      <w:rPr>
                        <w:rFonts w:ascii="Times New Roman" w:hAnsi="Times New Roman" w:cs="Times New Roman"/>
                        <w:b/>
                        <w:sz w:val="28"/>
                        <w:szCs w:val="26"/>
                      </w:rPr>
                      <w:t>A</w:t>
                    </w:r>
                  </w:ins>
                </w:p>
              </w:tc>
              <w:tc>
                <w:tcPr>
                  <w:tcW w:w="900" w:type="dxa"/>
                </w:tcPr>
                <w:p w:rsidR="005B6C24" w:rsidRPr="005B6C24" w:rsidRDefault="005B6C24" w:rsidP="009C1BEC">
                  <w:pPr>
                    <w:rPr>
                      <w:ins w:id="1261" w:author="USER" w:date="2025-05-12T10:21:00Z"/>
                      <w:rFonts w:ascii="Times New Roman" w:hAnsi="Times New Roman" w:cs="Times New Roman"/>
                      <w:b/>
                      <w:sz w:val="28"/>
                      <w:szCs w:val="26"/>
                    </w:rPr>
                  </w:pPr>
                  <w:ins w:id="1262" w:author="USER" w:date="2025-05-12T10:21:00Z">
                    <w:r w:rsidRPr="005B6C24">
                      <w:rPr>
                        <w:rFonts w:ascii="Times New Roman" w:hAnsi="Times New Roman" w:cs="Times New Roman"/>
                        <w:b/>
                        <w:sz w:val="28"/>
                        <w:szCs w:val="26"/>
                      </w:rPr>
                      <w:t>N</w:t>
                    </w:r>
                  </w:ins>
                </w:p>
              </w:tc>
              <w:tc>
                <w:tcPr>
                  <w:tcW w:w="540" w:type="dxa"/>
                </w:tcPr>
                <w:p w:rsidR="005B6C24" w:rsidRPr="005B6C24" w:rsidRDefault="005B6C24" w:rsidP="009C1BEC">
                  <w:pPr>
                    <w:rPr>
                      <w:ins w:id="1263" w:author="USER" w:date="2025-05-12T10:21:00Z"/>
                      <w:rFonts w:ascii="Times New Roman" w:hAnsi="Times New Roman" w:cs="Times New Roman"/>
                      <w:b/>
                      <w:sz w:val="28"/>
                      <w:szCs w:val="26"/>
                    </w:rPr>
                  </w:pPr>
                  <w:ins w:id="1264" w:author="USER" w:date="2025-05-12T10:21:00Z">
                    <w:r w:rsidRPr="005B6C24">
                      <w:rPr>
                        <w:rFonts w:ascii="Times New Roman" w:hAnsi="Times New Roman" w:cs="Times New Roman"/>
                        <w:b/>
                        <w:sz w:val="28"/>
                        <w:szCs w:val="26"/>
                      </w:rPr>
                      <w:t>D</w:t>
                    </w:r>
                  </w:ins>
                </w:p>
              </w:tc>
              <w:tc>
                <w:tcPr>
                  <w:tcW w:w="630" w:type="dxa"/>
                </w:tcPr>
                <w:p w:rsidR="005B6C24" w:rsidRPr="005B6C24" w:rsidRDefault="005B6C24" w:rsidP="009C1BEC">
                  <w:pPr>
                    <w:rPr>
                      <w:ins w:id="1265" w:author="USER" w:date="2025-05-12T10:21:00Z"/>
                      <w:rFonts w:ascii="Times New Roman" w:hAnsi="Times New Roman" w:cs="Times New Roman"/>
                      <w:b/>
                      <w:sz w:val="28"/>
                      <w:szCs w:val="26"/>
                    </w:rPr>
                  </w:pPr>
                  <w:ins w:id="1266" w:author="USER" w:date="2025-05-12T10:21:00Z">
                    <w:r w:rsidRPr="005B6C24">
                      <w:rPr>
                        <w:rFonts w:ascii="Times New Roman" w:hAnsi="Times New Roman" w:cs="Times New Roman"/>
                        <w:b/>
                        <w:sz w:val="28"/>
                        <w:szCs w:val="26"/>
                      </w:rPr>
                      <w:t>SD</w:t>
                    </w:r>
                  </w:ins>
                </w:p>
              </w:tc>
            </w:tr>
            <w:tr w:rsidR="005B6C24" w:rsidRPr="005B6C24" w:rsidTr="009C1BEC">
              <w:trPr>
                <w:trHeight w:val="1043"/>
                <w:ins w:id="1267" w:author="USER" w:date="2025-05-12T10:21:00Z"/>
              </w:trPr>
              <w:tc>
                <w:tcPr>
                  <w:tcW w:w="810" w:type="dxa"/>
                </w:tcPr>
                <w:p w:rsidR="005B6C24" w:rsidRPr="005B6C24" w:rsidRDefault="005B6C24" w:rsidP="009C1BEC">
                  <w:pPr>
                    <w:rPr>
                      <w:ins w:id="1268" w:author="USER" w:date="2025-05-12T10:21:00Z"/>
                      <w:rFonts w:ascii="Times New Roman" w:hAnsi="Times New Roman" w:cs="Times New Roman"/>
                      <w:sz w:val="28"/>
                      <w:szCs w:val="26"/>
                    </w:rPr>
                  </w:pPr>
                  <w:ins w:id="1269" w:author="USER" w:date="2025-05-12T10:21:00Z">
                    <w:r w:rsidRPr="005B6C24">
                      <w:rPr>
                        <w:rFonts w:ascii="Times New Roman" w:hAnsi="Times New Roman" w:cs="Times New Roman"/>
                        <w:sz w:val="28"/>
                        <w:szCs w:val="26"/>
                      </w:rPr>
                      <w:t>12</w:t>
                    </w:r>
                  </w:ins>
                </w:p>
              </w:tc>
              <w:tc>
                <w:tcPr>
                  <w:tcW w:w="5220" w:type="dxa"/>
                </w:tcPr>
                <w:p w:rsidR="005B6C24" w:rsidRPr="005B6C24" w:rsidRDefault="005B6C24" w:rsidP="009C1BEC">
                  <w:pPr>
                    <w:rPr>
                      <w:ins w:id="1270" w:author="USER" w:date="2025-05-12T10:21:00Z"/>
                      <w:rFonts w:ascii="Times New Roman" w:hAnsi="Times New Roman" w:cs="Times New Roman"/>
                      <w:sz w:val="28"/>
                      <w:szCs w:val="26"/>
                    </w:rPr>
                  </w:pPr>
                  <w:ins w:id="1271" w:author="USER" w:date="2025-05-12T10:21:00Z">
                    <w:r w:rsidRPr="005B6C24">
                      <w:rPr>
                        <w:rFonts w:ascii="Times New Roman" w:hAnsi="Times New Roman" w:cs="Times New Roman"/>
                        <w:sz w:val="28"/>
                        <w:szCs w:val="26"/>
                      </w:rPr>
                      <w:t xml:space="preserve">Social media enlighten the populace on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ins>
                </w:p>
              </w:tc>
              <w:tc>
                <w:tcPr>
                  <w:tcW w:w="540" w:type="dxa"/>
                </w:tcPr>
                <w:p w:rsidR="005B6C24" w:rsidRPr="005B6C24" w:rsidRDefault="005B6C24" w:rsidP="009C1BEC">
                  <w:pPr>
                    <w:rPr>
                      <w:ins w:id="1272" w:author="USER" w:date="2025-05-12T10:21:00Z"/>
                      <w:rFonts w:ascii="Times New Roman" w:hAnsi="Times New Roman" w:cs="Times New Roman"/>
                      <w:b/>
                      <w:sz w:val="28"/>
                      <w:szCs w:val="26"/>
                    </w:rPr>
                  </w:pPr>
                </w:p>
              </w:tc>
              <w:tc>
                <w:tcPr>
                  <w:tcW w:w="630" w:type="dxa"/>
                </w:tcPr>
                <w:p w:rsidR="005B6C24" w:rsidRPr="005B6C24" w:rsidRDefault="005B6C24" w:rsidP="009C1BEC">
                  <w:pPr>
                    <w:rPr>
                      <w:ins w:id="1273" w:author="USER" w:date="2025-05-12T10:21:00Z"/>
                      <w:rFonts w:ascii="Times New Roman" w:hAnsi="Times New Roman" w:cs="Times New Roman"/>
                      <w:b/>
                      <w:sz w:val="28"/>
                      <w:szCs w:val="26"/>
                    </w:rPr>
                  </w:pPr>
                </w:p>
              </w:tc>
              <w:tc>
                <w:tcPr>
                  <w:tcW w:w="900" w:type="dxa"/>
                </w:tcPr>
                <w:p w:rsidR="005B6C24" w:rsidRPr="005B6C24" w:rsidRDefault="005B6C24" w:rsidP="009C1BEC">
                  <w:pPr>
                    <w:rPr>
                      <w:ins w:id="1274" w:author="USER" w:date="2025-05-12T10:21:00Z"/>
                      <w:rFonts w:ascii="Times New Roman" w:hAnsi="Times New Roman" w:cs="Times New Roman"/>
                      <w:b/>
                      <w:sz w:val="28"/>
                      <w:szCs w:val="26"/>
                    </w:rPr>
                  </w:pPr>
                </w:p>
              </w:tc>
              <w:tc>
                <w:tcPr>
                  <w:tcW w:w="540" w:type="dxa"/>
                </w:tcPr>
                <w:p w:rsidR="005B6C24" w:rsidRPr="005B6C24" w:rsidRDefault="005B6C24" w:rsidP="009C1BEC">
                  <w:pPr>
                    <w:rPr>
                      <w:ins w:id="1275" w:author="USER" w:date="2025-05-12T10:21:00Z"/>
                      <w:rFonts w:ascii="Times New Roman" w:hAnsi="Times New Roman" w:cs="Times New Roman"/>
                      <w:b/>
                      <w:sz w:val="28"/>
                      <w:szCs w:val="26"/>
                    </w:rPr>
                  </w:pPr>
                </w:p>
              </w:tc>
              <w:tc>
                <w:tcPr>
                  <w:tcW w:w="630" w:type="dxa"/>
                </w:tcPr>
                <w:p w:rsidR="005B6C24" w:rsidRPr="005B6C24" w:rsidRDefault="005B6C24" w:rsidP="009C1BEC">
                  <w:pPr>
                    <w:rPr>
                      <w:ins w:id="1276" w:author="USER" w:date="2025-05-12T10:21:00Z"/>
                      <w:rFonts w:ascii="Times New Roman" w:hAnsi="Times New Roman" w:cs="Times New Roman"/>
                      <w:b/>
                      <w:sz w:val="28"/>
                      <w:szCs w:val="26"/>
                    </w:rPr>
                  </w:pPr>
                </w:p>
              </w:tc>
            </w:tr>
            <w:tr w:rsidR="005B6C24" w:rsidRPr="005B6C24" w:rsidTr="009C1BEC">
              <w:trPr>
                <w:trHeight w:val="1178"/>
                <w:ins w:id="1277" w:author="USER" w:date="2025-05-12T10:21:00Z"/>
              </w:trPr>
              <w:tc>
                <w:tcPr>
                  <w:tcW w:w="810" w:type="dxa"/>
                </w:tcPr>
                <w:p w:rsidR="005B6C24" w:rsidRPr="005B6C24" w:rsidRDefault="005B6C24" w:rsidP="009C1BEC">
                  <w:pPr>
                    <w:rPr>
                      <w:ins w:id="1278" w:author="USER" w:date="2025-05-12T10:21:00Z"/>
                      <w:rFonts w:ascii="Times New Roman" w:hAnsi="Times New Roman" w:cs="Times New Roman"/>
                      <w:sz w:val="28"/>
                      <w:szCs w:val="26"/>
                    </w:rPr>
                  </w:pPr>
                  <w:ins w:id="1279" w:author="USER" w:date="2025-05-12T10:21:00Z">
                    <w:r w:rsidRPr="005B6C24">
                      <w:rPr>
                        <w:rFonts w:ascii="Times New Roman" w:hAnsi="Times New Roman" w:cs="Times New Roman"/>
                        <w:sz w:val="28"/>
                        <w:szCs w:val="26"/>
                      </w:rPr>
                      <w:t>13</w:t>
                    </w:r>
                  </w:ins>
                </w:p>
              </w:tc>
              <w:tc>
                <w:tcPr>
                  <w:tcW w:w="5220" w:type="dxa"/>
                </w:tcPr>
                <w:p w:rsidR="005B6C24" w:rsidRPr="005B6C24" w:rsidRDefault="005B6C24" w:rsidP="009C1BEC">
                  <w:pPr>
                    <w:rPr>
                      <w:ins w:id="1280" w:author="USER" w:date="2025-05-12T10:21:00Z"/>
                      <w:rFonts w:ascii="Times New Roman" w:hAnsi="Times New Roman" w:cs="Times New Roman"/>
                      <w:sz w:val="28"/>
                      <w:szCs w:val="26"/>
                    </w:rPr>
                  </w:pPr>
                  <w:ins w:id="1281" w:author="USER" w:date="2025-05-12T10:21:00Z">
                    <w:r w:rsidRPr="005B6C24">
                      <w:rPr>
                        <w:rFonts w:ascii="Times New Roman" w:hAnsi="Times New Roman" w:cs="Times New Roman"/>
                        <w:sz w:val="28"/>
                        <w:szCs w:val="26"/>
                      </w:rPr>
                      <w:t>Social media has a great influence on the level of gender based violence among female student.</w:t>
                    </w:r>
                  </w:ins>
                </w:p>
              </w:tc>
              <w:tc>
                <w:tcPr>
                  <w:tcW w:w="540" w:type="dxa"/>
                </w:tcPr>
                <w:p w:rsidR="005B6C24" w:rsidRPr="005B6C24" w:rsidRDefault="005B6C24" w:rsidP="009C1BEC">
                  <w:pPr>
                    <w:rPr>
                      <w:ins w:id="1282" w:author="USER" w:date="2025-05-12T10:21:00Z"/>
                      <w:rFonts w:ascii="Times New Roman" w:hAnsi="Times New Roman" w:cs="Times New Roman"/>
                      <w:b/>
                      <w:sz w:val="28"/>
                      <w:szCs w:val="26"/>
                    </w:rPr>
                  </w:pPr>
                </w:p>
              </w:tc>
              <w:tc>
                <w:tcPr>
                  <w:tcW w:w="630" w:type="dxa"/>
                </w:tcPr>
                <w:p w:rsidR="005B6C24" w:rsidRPr="005B6C24" w:rsidRDefault="005B6C24" w:rsidP="009C1BEC">
                  <w:pPr>
                    <w:rPr>
                      <w:ins w:id="1283" w:author="USER" w:date="2025-05-12T10:21:00Z"/>
                      <w:rFonts w:ascii="Times New Roman" w:hAnsi="Times New Roman" w:cs="Times New Roman"/>
                      <w:b/>
                      <w:sz w:val="28"/>
                      <w:szCs w:val="26"/>
                    </w:rPr>
                  </w:pPr>
                </w:p>
              </w:tc>
              <w:tc>
                <w:tcPr>
                  <w:tcW w:w="900" w:type="dxa"/>
                </w:tcPr>
                <w:p w:rsidR="005B6C24" w:rsidRPr="005B6C24" w:rsidRDefault="005B6C24" w:rsidP="009C1BEC">
                  <w:pPr>
                    <w:rPr>
                      <w:ins w:id="1284" w:author="USER" w:date="2025-05-12T10:21:00Z"/>
                      <w:rFonts w:ascii="Times New Roman" w:hAnsi="Times New Roman" w:cs="Times New Roman"/>
                      <w:b/>
                      <w:sz w:val="28"/>
                      <w:szCs w:val="26"/>
                    </w:rPr>
                  </w:pPr>
                </w:p>
              </w:tc>
              <w:tc>
                <w:tcPr>
                  <w:tcW w:w="540" w:type="dxa"/>
                </w:tcPr>
                <w:p w:rsidR="005B6C24" w:rsidRPr="005B6C24" w:rsidRDefault="005B6C24" w:rsidP="009C1BEC">
                  <w:pPr>
                    <w:rPr>
                      <w:ins w:id="1285" w:author="USER" w:date="2025-05-12T10:21:00Z"/>
                      <w:rFonts w:ascii="Times New Roman" w:hAnsi="Times New Roman" w:cs="Times New Roman"/>
                      <w:b/>
                      <w:sz w:val="28"/>
                      <w:szCs w:val="26"/>
                    </w:rPr>
                  </w:pPr>
                </w:p>
              </w:tc>
              <w:tc>
                <w:tcPr>
                  <w:tcW w:w="630" w:type="dxa"/>
                </w:tcPr>
                <w:p w:rsidR="005B6C24" w:rsidRPr="005B6C24" w:rsidRDefault="005B6C24" w:rsidP="009C1BEC">
                  <w:pPr>
                    <w:rPr>
                      <w:ins w:id="1286" w:author="USER" w:date="2025-05-12T10:21:00Z"/>
                      <w:rFonts w:ascii="Times New Roman" w:hAnsi="Times New Roman" w:cs="Times New Roman"/>
                      <w:b/>
                      <w:sz w:val="28"/>
                      <w:szCs w:val="26"/>
                    </w:rPr>
                  </w:pPr>
                </w:p>
              </w:tc>
            </w:tr>
            <w:tr w:rsidR="005B6C24" w:rsidRPr="005B6C24" w:rsidTr="009C1BEC">
              <w:trPr>
                <w:trHeight w:val="890"/>
                <w:ins w:id="1287" w:author="USER" w:date="2025-05-12T10:21:00Z"/>
              </w:trPr>
              <w:tc>
                <w:tcPr>
                  <w:tcW w:w="810" w:type="dxa"/>
                </w:tcPr>
                <w:p w:rsidR="005B6C24" w:rsidRPr="005B6C24" w:rsidRDefault="005B6C24" w:rsidP="009C1BEC">
                  <w:pPr>
                    <w:rPr>
                      <w:ins w:id="1288" w:author="USER" w:date="2025-05-12T10:21:00Z"/>
                      <w:rFonts w:ascii="Times New Roman" w:hAnsi="Times New Roman" w:cs="Times New Roman"/>
                      <w:sz w:val="28"/>
                      <w:szCs w:val="26"/>
                    </w:rPr>
                  </w:pPr>
                  <w:ins w:id="1289" w:author="USER" w:date="2025-05-12T10:21:00Z">
                    <w:r w:rsidRPr="005B6C24">
                      <w:rPr>
                        <w:rFonts w:ascii="Times New Roman" w:hAnsi="Times New Roman" w:cs="Times New Roman"/>
                        <w:sz w:val="28"/>
                        <w:szCs w:val="26"/>
                      </w:rPr>
                      <w:t>14</w:t>
                    </w:r>
                  </w:ins>
                </w:p>
              </w:tc>
              <w:tc>
                <w:tcPr>
                  <w:tcW w:w="5220" w:type="dxa"/>
                </w:tcPr>
                <w:p w:rsidR="005B6C24" w:rsidRPr="005B6C24" w:rsidRDefault="005B6C24" w:rsidP="009C1BEC">
                  <w:pPr>
                    <w:rPr>
                      <w:ins w:id="1290" w:author="USER" w:date="2025-05-12T10:21:00Z"/>
                      <w:rFonts w:ascii="Times New Roman" w:hAnsi="Times New Roman" w:cs="Times New Roman"/>
                      <w:sz w:val="28"/>
                      <w:szCs w:val="26"/>
                    </w:rPr>
                  </w:pPr>
                  <w:ins w:id="1291" w:author="USER" w:date="2025-05-12T10:21:00Z">
                    <w:r w:rsidRPr="005B6C24">
                      <w:rPr>
                        <w:rFonts w:ascii="Times New Roman" w:hAnsi="Times New Roman" w:cs="Times New Roman"/>
                        <w:sz w:val="26"/>
                        <w:szCs w:val="24"/>
                      </w:rPr>
                      <w:t xml:space="preserve">Gender based violence among female student  </w:t>
                    </w:r>
                    <w:r w:rsidRPr="005B6C24">
                      <w:rPr>
                        <w:rFonts w:ascii="Times New Roman" w:hAnsi="Times New Roman" w:cs="Times New Roman"/>
                        <w:sz w:val="28"/>
                        <w:szCs w:val="26"/>
                      </w:rPr>
                      <w:t>draws your interests on social media</w:t>
                    </w:r>
                  </w:ins>
                </w:p>
              </w:tc>
              <w:tc>
                <w:tcPr>
                  <w:tcW w:w="540" w:type="dxa"/>
                </w:tcPr>
                <w:p w:rsidR="005B6C24" w:rsidRPr="005B6C24" w:rsidRDefault="005B6C24" w:rsidP="009C1BEC">
                  <w:pPr>
                    <w:rPr>
                      <w:ins w:id="1292" w:author="USER" w:date="2025-05-12T10:21:00Z"/>
                      <w:rFonts w:ascii="Times New Roman" w:hAnsi="Times New Roman" w:cs="Times New Roman"/>
                      <w:b/>
                      <w:sz w:val="28"/>
                      <w:szCs w:val="26"/>
                    </w:rPr>
                  </w:pPr>
                </w:p>
              </w:tc>
              <w:tc>
                <w:tcPr>
                  <w:tcW w:w="630" w:type="dxa"/>
                </w:tcPr>
                <w:p w:rsidR="005B6C24" w:rsidRPr="005B6C24" w:rsidRDefault="005B6C24" w:rsidP="009C1BEC">
                  <w:pPr>
                    <w:rPr>
                      <w:ins w:id="1293" w:author="USER" w:date="2025-05-12T10:21:00Z"/>
                      <w:rFonts w:ascii="Times New Roman" w:hAnsi="Times New Roman" w:cs="Times New Roman"/>
                      <w:b/>
                      <w:sz w:val="28"/>
                      <w:szCs w:val="26"/>
                    </w:rPr>
                  </w:pPr>
                </w:p>
              </w:tc>
              <w:tc>
                <w:tcPr>
                  <w:tcW w:w="900" w:type="dxa"/>
                </w:tcPr>
                <w:p w:rsidR="005B6C24" w:rsidRPr="005B6C24" w:rsidRDefault="005B6C24" w:rsidP="009C1BEC">
                  <w:pPr>
                    <w:rPr>
                      <w:ins w:id="1294" w:author="USER" w:date="2025-05-12T10:21:00Z"/>
                      <w:rFonts w:ascii="Times New Roman" w:hAnsi="Times New Roman" w:cs="Times New Roman"/>
                      <w:b/>
                      <w:sz w:val="28"/>
                      <w:szCs w:val="26"/>
                    </w:rPr>
                  </w:pPr>
                </w:p>
              </w:tc>
              <w:tc>
                <w:tcPr>
                  <w:tcW w:w="540" w:type="dxa"/>
                </w:tcPr>
                <w:p w:rsidR="005B6C24" w:rsidRPr="005B6C24" w:rsidRDefault="005B6C24" w:rsidP="009C1BEC">
                  <w:pPr>
                    <w:rPr>
                      <w:ins w:id="1295" w:author="USER" w:date="2025-05-12T10:21:00Z"/>
                      <w:rFonts w:ascii="Times New Roman" w:hAnsi="Times New Roman" w:cs="Times New Roman"/>
                      <w:b/>
                      <w:sz w:val="28"/>
                      <w:szCs w:val="26"/>
                    </w:rPr>
                  </w:pPr>
                </w:p>
              </w:tc>
              <w:tc>
                <w:tcPr>
                  <w:tcW w:w="630" w:type="dxa"/>
                </w:tcPr>
                <w:p w:rsidR="005B6C24" w:rsidRPr="005B6C24" w:rsidRDefault="005B6C24" w:rsidP="009C1BEC">
                  <w:pPr>
                    <w:rPr>
                      <w:ins w:id="1296" w:author="USER" w:date="2025-05-12T10:21:00Z"/>
                      <w:rFonts w:ascii="Times New Roman" w:hAnsi="Times New Roman" w:cs="Times New Roman"/>
                      <w:b/>
                      <w:sz w:val="28"/>
                      <w:szCs w:val="26"/>
                    </w:rPr>
                  </w:pPr>
                </w:p>
              </w:tc>
            </w:tr>
            <w:tr w:rsidR="005B6C24" w:rsidRPr="005B6C24" w:rsidTr="009C1BEC">
              <w:trPr>
                <w:trHeight w:val="1520"/>
                <w:ins w:id="1297" w:author="USER" w:date="2025-05-12T10:21:00Z"/>
              </w:trPr>
              <w:tc>
                <w:tcPr>
                  <w:tcW w:w="810" w:type="dxa"/>
                </w:tcPr>
                <w:p w:rsidR="005B6C24" w:rsidRPr="005B6C24" w:rsidRDefault="005B6C24" w:rsidP="009C1BEC">
                  <w:pPr>
                    <w:rPr>
                      <w:ins w:id="1298" w:author="USER" w:date="2025-05-12T10:21:00Z"/>
                      <w:rFonts w:ascii="Times New Roman" w:hAnsi="Times New Roman" w:cs="Times New Roman"/>
                      <w:sz w:val="28"/>
                      <w:szCs w:val="26"/>
                    </w:rPr>
                  </w:pPr>
                  <w:ins w:id="1299" w:author="USER" w:date="2025-05-12T10:21:00Z">
                    <w:r w:rsidRPr="005B6C24">
                      <w:rPr>
                        <w:rFonts w:ascii="Times New Roman" w:hAnsi="Times New Roman" w:cs="Times New Roman"/>
                        <w:sz w:val="28"/>
                        <w:szCs w:val="26"/>
                      </w:rPr>
                      <w:t>15</w:t>
                    </w:r>
                  </w:ins>
                </w:p>
              </w:tc>
              <w:tc>
                <w:tcPr>
                  <w:tcW w:w="5220" w:type="dxa"/>
                </w:tcPr>
                <w:p w:rsidR="005B6C24" w:rsidRPr="005B6C24" w:rsidRDefault="005B6C24" w:rsidP="009C1BEC">
                  <w:pPr>
                    <w:rPr>
                      <w:ins w:id="1300" w:author="USER" w:date="2025-05-12T10:21:00Z"/>
                      <w:rFonts w:ascii="Times New Roman" w:hAnsi="Times New Roman" w:cs="Times New Roman"/>
                      <w:sz w:val="28"/>
                      <w:szCs w:val="26"/>
                    </w:rPr>
                  </w:pPr>
                  <w:ins w:id="1301" w:author="USER" w:date="2025-05-12T10:21:00Z">
                    <w:r w:rsidRPr="005B6C24">
                      <w:rPr>
                        <w:rFonts w:ascii="Times New Roman" w:hAnsi="Times New Roman" w:cs="Times New Roman"/>
                        <w:sz w:val="28"/>
                        <w:szCs w:val="26"/>
                      </w:rPr>
                      <w:t xml:space="preserve">Social media helps to disseminating instant information about occurrence on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ins>
                </w:p>
              </w:tc>
              <w:tc>
                <w:tcPr>
                  <w:tcW w:w="540" w:type="dxa"/>
                </w:tcPr>
                <w:p w:rsidR="005B6C24" w:rsidRPr="005B6C24" w:rsidRDefault="005B6C24" w:rsidP="009C1BEC">
                  <w:pPr>
                    <w:rPr>
                      <w:ins w:id="1302" w:author="USER" w:date="2025-05-12T10:21:00Z"/>
                      <w:rFonts w:ascii="Times New Roman" w:hAnsi="Times New Roman" w:cs="Times New Roman"/>
                      <w:b/>
                      <w:sz w:val="28"/>
                      <w:szCs w:val="26"/>
                    </w:rPr>
                  </w:pPr>
                </w:p>
              </w:tc>
              <w:tc>
                <w:tcPr>
                  <w:tcW w:w="630" w:type="dxa"/>
                </w:tcPr>
                <w:p w:rsidR="005B6C24" w:rsidRPr="005B6C24" w:rsidRDefault="005B6C24" w:rsidP="009C1BEC">
                  <w:pPr>
                    <w:rPr>
                      <w:ins w:id="1303" w:author="USER" w:date="2025-05-12T10:21:00Z"/>
                      <w:rFonts w:ascii="Times New Roman" w:hAnsi="Times New Roman" w:cs="Times New Roman"/>
                      <w:b/>
                      <w:sz w:val="28"/>
                      <w:szCs w:val="26"/>
                    </w:rPr>
                  </w:pPr>
                </w:p>
              </w:tc>
              <w:tc>
                <w:tcPr>
                  <w:tcW w:w="900" w:type="dxa"/>
                </w:tcPr>
                <w:p w:rsidR="005B6C24" w:rsidRPr="005B6C24" w:rsidRDefault="005B6C24" w:rsidP="009C1BEC">
                  <w:pPr>
                    <w:rPr>
                      <w:ins w:id="1304" w:author="USER" w:date="2025-05-12T10:21:00Z"/>
                      <w:rFonts w:ascii="Times New Roman" w:hAnsi="Times New Roman" w:cs="Times New Roman"/>
                      <w:b/>
                      <w:sz w:val="28"/>
                      <w:szCs w:val="26"/>
                    </w:rPr>
                  </w:pPr>
                </w:p>
              </w:tc>
              <w:tc>
                <w:tcPr>
                  <w:tcW w:w="540" w:type="dxa"/>
                </w:tcPr>
                <w:p w:rsidR="005B6C24" w:rsidRPr="005B6C24" w:rsidRDefault="005B6C24" w:rsidP="009C1BEC">
                  <w:pPr>
                    <w:rPr>
                      <w:ins w:id="1305" w:author="USER" w:date="2025-05-12T10:21:00Z"/>
                      <w:rFonts w:ascii="Times New Roman" w:hAnsi="Times New Roman" w:cs="Times New Roman"/>
                      <w:b/>
                      <w:sz w:val="28"/>
                      <w:szCs w:val="26"/>
                    </w:rPr>
                  </w:pPr>
                </w:p>
              </w:tc>
              <w:tc>
                <w:tcPr>
                  <w:tcW w:w="630" w:type="dxa"/>
                </w:tcPr>
                <w:p w:rsidR="005B6C24" w:rsidRPr="005B6C24" w:rsidRDefault="005B6C24" w:rsidP="009C1BEC">
                  <w:pPr>
                    <w:rPr>
                      <w:ins w:id="1306" w:author="USER" w:date="2025-05-12T10:21:00Z"/>
                      <w:rFonts w:ascii="Times New Roman" w:hAnsi="Times New Roman" w:cs="Times New Roman"/>
                      <w:b/>
                      <w:sz w:val="28"/>
                      <w:szCs w:val="26"/>
                    </w:rPr>
                  </w:pPr>
                </w:p>
              </w:tc>
            </w:tr>
            <w:tr w:rsidR="005B6C24" w:rsidRPr="005B6C24" w:rsidTr="009C1BEC">
              <w:trPr>
                <w:trHeight w:val="1160"/>
                <w:ins w:id="1307" w:author="USER" w:date="2025-05-12T10:21:00Z"/>
              </w:trPr>
              <w:tc>
                <w:tcPr>
                  <w:tcW w:w="810" w:type="dxa"/>
                </w:tcPr>
                <w:p w:rsidR="005B6C24" w:rsidRPr="005B6C24" w:rsidRDefault="005B6C24" w:rsidP="009C1BEC">
                  <w:pPr>
                    <w:rPr>
                      <w:ins w:id="1308" w:author="USER" w:date="2025-05-12T10:21:00Z"/>
                      <w:rFonts w:ascii="Times New Roman" w:hAnsi="Times New Roman" w:cs="Times New Roman"/>
                      <w:sz w:val="28"/>
                      <w:szCs w:val="26"/>
                    </w:rPr>
                  </w:pPr>
                  <w:ins w:id="1309" w:author="USER" w:date="2025-05-12T10:21:00Z">
                    <w:r w:rsidRPr="005B6C24">
                      <w:rPr>
                        <w:rFonts w:ascii="Times New Roman" w:hAnsi="Times New Roman" w:cs="Times New Roman"/>
                        <w:sz w:val="28"/>
                        <w:szCs w:val="26"/>
                      </w:rPr>
                      <w:t>16</w:t>
                    </w:r>
                  </w:ins>
                </w:p>
              </w:tc>
              <w:tc>
                <w:tcPr>
                  <w:tcW w:w="5220" w:type="dxa"/>
                </w:tcPr>
                <w:p w:rsidR="005B6C24" w:rsidRPr="005B6C24" w:rsidRDefault="005B6C24" w:rsidP="009C1BEC">
                  <w:pPr>
                    <w:rPr>
                      <w:ins w:id="1310" w:author="USER" w:date="2025-05-12T10:21:00Z"/>
                      <w:rFonts w:ascii="Times New Roman" w:hAnsi="Times New Roman" w:cs="Times New Roman"/>
                      <w:sz w:val="28"/>
                      <w:szCs w:val="26"/>
                    </w:rPr>
                  </w:pPr>
                  <w:ins w:id="1311" w:author="USER" w:date="2025-05-12T10:21:00Z">
                    <w:r w:rsidRPr="005B6C24">
                      <w:rPr>
                        <w:rFonts w:ascii="Times New Roman" w:hAnsi="Times New Roman" w:cs="Times New Roman"/>
                        <w:sz w:val="28"/>
                        <w:szCs w:val="26"/>
                      </w:rPr>
                      <w:t xml:space="preserve">National integration is promoted by the social media on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ins>
                </w:p>
              </w:tc>
              <w:tc>
                <w:tcPr>
                  <w:tcW w:w="540" w:type="dxa"/>
                </w:tcPr>
                <w:p w:rsidR="005B6C24" w:rsidRPr="005B6C24" w:rsidRDefault="005B6C24" w:rsidP="009C1BEC">
                  <w:pPr>
                    <w:rPr>
                      <w:ins w:id="1312" w:author="USER" w:date="2025-05-12T10:21:00Z"/>
                      <w:rFonts w:ascii="Times New Roman" w:hAnsi="Times New Roman" w:cs="Times New Roman"/>
                      <w:b/>
                      <w:sz w:val="28"/>
                      <w:szCs w:val="26"/>
                    </w:rPr>
                  </w:pPr>
                </w:p>
              </w:tc>
              <w:tc>
                <w:tcPr>
                  <w:tcW w:w="630" w:type="dxa"/>
                </w:tcPr>
                <w:p w:rsidR="005B6C24" w:rsidRPr="005B6C24" w:rsidRDefault="005B6C24" w:rsidP="009C1BEC">
                  <w:pPr>
                    <w:rPr>
                      <w:ins w:id="1313" w:author="USER" w:date="2025-05-12T10:21:00Z"/>
                      <w:rFonts w:ascii="Times New Roman" w:hAnsi="Times New Roman" w:cs="Times New Roman"/>
                      <w:b/>
                      <w:sz w:val="28"/>
                      <w:szCs w:val="26"/>
                    </w:rPr>
                  </w:pPr>
                </w:p>
              </w:tc>
              <w:tc>
                <w:tcPr>
                  <w:tcW w:w="900" w:type="dxa"/>
                </w:tcPr>
                <w:p w:rsidR="005B6C24" w:rsidRPr="005B6C24" w:rsidRDefault="005B6C24" w:rsidP="009C1BEC">
                  <w:pPr>
                    <w:rPr>
                      <w:ins w:id="1314" w:author="USER" w:date="2025-05-12T10:21:00Z"/>
                      <w:rFonts w:ascii="Times New Roman" w:hAnsi="Times New Roman" w:cs="Times New Roman"/>
                      <w:b/>
                      <w:sz w:val="28"/>
                      <w:szCs w:val="26"/>
                    </w:rPr>
                  </w:pPr>
                </w:p>
              </w:tc>
              <w:tc>
                <w:tcPr>
                  <w:tcW w:w="540" w:type="dxa"/>
                </w:tcPr>
                <w:p w:rsidR="005B6C24" w:rsidRPr="005B6C24" w:rsidRDefault="005B6C24" w:rsidP="009C1BEC">
                  <w:pPr>
                    <w:rPr>
                      <w:ins w:id="1315" w:author="USER" w:date="2025-05-12T10:21:00Z"/>
                      <w:rFonts w:ascii="Times New Roman" w:hAnsi="Times New Roman" w:cs="Times New Roman"/>
                      <w:b/>
                      <w:sz w:val="28"/>
                      <w:szCs w:val="26"/>
                    </w:rPr>
                  </w:pPr>
                </w:p>
              </w:tc>
              <w:tc>
                <w:tcPr>
                  <w:tcW w:w="630" w:type="dxa"/>
                </w:tcPr>
                <w:p w:rsidR="005B6C24" w:rsidRPr="005B6C24" w:rsidRDefault="005B6C24" w:rsidP="009C1BEC">
                  <w:pPr>
                    <w:rPr>
                      <w:ins w:id="1316" w:author="USER" w:date="2025-05-12T10:21:00Z"/>
                      <w:rFonts w:ascii="Times New Roman" w:hAnsi="Times New Roman" w:cs="Times New Roman"/>
                      <w:b/>
                      <w:sz w:val="28"/>
                      <w:szCs w:val="26"/>
                    </w:rPr>
                  </w:pPr>
                </w:p>
              </w:tc>
            </w:tr>
            <w:tr w:rsidR="005B6C24" w:rsidRPr="005B6C24" w:rsidTr="009C1BEC">
              <w:trPr>
                <w:trHeight w:val="1194"/>
                <w:ins w:id="1317" w:author="USER" w:date="2025-05-12T10:21:00Z"/>
              </w:trPr>
              <w:tc>
                <w:tcPr>
                  <w:tcW w:w="810" w:type="dxa"/>
                </w:tcPr>
                <w:p w:rsidR="005B6C24" w:rsidRPr="005B6C24" w:rsidRDefault="005B6C24" w:rsidP="009C1BEC">
                  <w:pPr>
                    <w:rPr>
                      <w:ins w:id="1318" w:author="USER" w:date="2025-05-12T10:21:00Z"/>
                      <w:rFonts w:ascii="Times New Roman" w:hAnsi="Times New Roman" w:cs="Times New Roman"/>
                      <w:sz w:val="28"/>
                      <w:szCs w:val="26"/>
                    </w:rPr>
                  </w:pPr>
                  <w:ins w:id="1319" w:author="USER" w:date="2025-05-12T10:21:00Z">
                    <w:r w:rsidRPr="005B6C24">
                      <w:rPr>
                        <w:rFonts w:ascii="Times New Roman" w:hAnsi="Times New Roman" w:cs="Times New Roman"/>
                        <w:sz w:val="28"/>
                        <w:szCs w:val="26"/>
                      </w:rPr>
                      <w:t>17</w:t>
                    </w:r>
                  </w:ins>
                </w:p>
              </w:tc>
              <w:tc>
                <w:tcPr>
                  <w:tcW w:w="5220" w:type="dxa"/>
                </w:tcPr>
                <w:p w:rsidR="005B6C24" w:rsidRPr="005B6C24" w:rsidRDefault="005B6C24" w:rsidP="009C1BEC">
                  <w:pPr>
                    <w:jc w:val="both"/>
                    <w:rPr>
                      <w:ins w:id="1320" w:author="USER" w:date="2025-05-12T10:21:00Z"/>
                      <w:rFonts w:ascii="Times New Roman" w:hAnsi="Times New Roman" w:cs="Times New Roman"/>
                      <w:sz w:val="28"/>
                      <w:szCs w:val="26"/>
                    </w:rPr>
                  </w:pPr>
                  <w:ins w:id="1321" w:author="USER" w:date="2025-05-12T10:21:00Z">
                    <w:r w:rsidRPr="005B6C24">
                      <w:rPr>
                        <w:rFonts w:ascii="Times New Roman" w:hAnsi="Times New Roman" w:cs="Times New Roman"/>
                        <w:sz w:val="28"/>
                        <w:szCs w:val="26"/>
                      </w:rPr>
                      <w:t xml:space="preserve">Social media on the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r w:rsidRPr="005B6C24">
                      <w:rPr>
                        <w:rFonts w:ascii="Times New Roman" w:hAnsi="Times New Roman" w:cs="Times New Roman"/>
                        <w:sz w:val="28"/>
                        <w:szCs w:val="26"/>
                      </w:rPr>
                      <w:t xml:space="preserve"> imitate the identified countries media/characters</w:t>
                    </w:r>
                  </w:ins>
                </w:p>
              </w:tc>
              <w:tc>
                <w:tcPr>
                  <w:tcW w:w="540" w:type="dxa"/>
                </w:tcPr>
                <w:p w:rsidR="005B6C24" w:rsidRPr="005B6C24" w:rsidRDefault="005B6C24" w:rsidP="009C1BEC">
                  <w:pPr>
                    <w:rPr>
                      <w:ins w:id="1322" w:author="USER" w:date="2025-05-12T10:21:00Z"/>
                      <w:rFonts w:ascii="Times New Roman" w:hAnsi="Times New Roman" w:cs="Times New Roman"/>
                      <w:b/>
                      <w:sz w:val="28"/>
                      <w:szCs w:val="26"/>
                    </w:rPr>
                  </w:pPr>
                </w:p>
              </w:tc>
              <w:tc>
                <w:tcPr>
                  <w:tcW w:w="630" w:type="dxa"/>
                </w:tcPr>
                <w:p w:rsidR="005B6C24" w:rsidRPr="005B6C24" w:rsidRDefault="005B6C24" w:rsidP="009C1BEC">
                  <w:pPr>
                    <w:rPr>
                      <w:ins w:id="1323" w:author="USER" w:date="2025-05-12T10:21:00Z"/>
                      <w:rFonts w:ascii="Times New Roman" w:hAnsi="Times New Roman" w:cs="Times New Roman"/>
                      <w:b/>
                      <w:sz w:val="28"/>
                      <w:szCs w:val="26"/>
                    </w:rPr>
                  </w:pPr>
                </w:p>
              </w:tc>
              <w:tc>
                <w:tcPr>
                  <w:tcW w:w="900" w:type="dxa"/>
                </w:tcPr>
                <w:p w:rsidR="005B6C24" w:rsidRPr="005B6C24" w:rsidRDefault="005B6C24" w:rsidP="009C1BEC">
                  <w:pPr>
                    <w:rPr>
                      <w:ins w:id="1324" w:author="USER" w:date="2025-05-12T10:21:00Z"/>
                      <w:rFonts w:ascii="Times New Roman" w:hAnsi="Times New Roman" w:cs="Times New Roman"/>
                      <w:b/>
                      <w:sz w:val="28"/>
                      <w:szCs w:val="26"/>
                    </w:rPr>
                  </w:pPr>
                </w:p>
              </w:tc>
              <w:tc>
                <w:tcPr>
                  <w:tcW w:w="540" w:type="dxa"/>
                </w:tcPr>
                <w:p w:rsidR="005B6C24" w:rsidRPr="005B6C24" w:rsidRDefault="005B6C24" w:rsidP="009C1BEC">
                  <w:pPr>
                    <w:rPr>
                      <w:ins w:id="1325" w:author="USER" w:date="2025-05-12T10:21:00Z"/>
                      <w:rFonts w:ascii="Times New Roman" w:hAnsi="Times New Roman" w:cs="Times New Roman"/>
                      <w:b/>
                      <w:sz w:val="28"/>
                      <w:szCs w:val="26"/>
                    </w:rPr>
                  </w:pPr>
                </w:p>
              </w:tc>
              <w:tc>
                <w:tcPr>
                  <w:tcW w:w="630" w:type="dxa"/>
                </w:tcPr>
                <w:p w:rsidR="005B6C24" w:rsidRPr="005B6C24" w:rsidRDefault="005B6C24" w:rsidP="009C1BEC">
                  <w:pPr>
                    <w:rPr>
                      <w:ins w:id="1326" w:author="USER" w:date="2025-05-12T10:21:00Z"/>
                      <w:rFonts w:ascii="Times New Roman" w:hAnsi="Times New Roman" w:cs="Times New Roman"/>
                      <w:b/>
                      <w:sz w:val="28"/>
                      <w:szCs w:val="26"/>
                    </w:rPr>
                  </w:pPr>
                </w:p>
              </w:tc>
            </w:tr>
            <w:tr w:rsidR="005B6C24" w:rsidRPr="005B6C24" w:rsidTr="009C1BEC">
              <w:trPr>
                <w:trHeight w:val="896"/>
                <w:ins w:id="1327" w:author="USER" w:date="2025-05-12T10:21:00Z"/>
              </w:trPr>
              <w:tc>
                <w:tcPr>
                  <w:tcW w:w="810" w:type="dxa"/>
                </w:tcPr>
                <w:p w:rsidR="005B6C24" w:rsidRPr="005B6C24" w:rsidRDefault="005B6C24" w:rsidP="009C1BEC">
                  <w:pPr>
                    <w:rPr>
                      <w:ins w:id="1328" w:author="USER" w:date="2025-05-12T10:21:00Z"/>
                      <w:rFonts w:ascii="Times New Roman" w:hAnsi="Times New Roman" w:cs="Times New Roman"/>
                      <w:sz w:val="28"/>
                      <w:szCs w:val="26"/>
                    </w:rPr>
                  </w:pPr>
                  <w:ins w:id="1329" w:author="USER" w:date="2025-05-12T10:21:00Z">
                    <w:r w:rsidRPr="005B6C24">
                      <w:rPr>
                        <w:rFonts w:ascii="Times New Roman" w:hAnsi="Times New Roman" w:cs="Times New Roman"/>
                        <w:sz w:val="28"/>
                        <w:szCs w:val="26"/>
                      </w:rPr>
                      <w:t>18</w:t>
                    </w:r>
                  </w:ins>
                </w:p>
              </w:tc>
              <w:tc>
                <w:tcPr>
                  <w:tcW w:w="5220" w:type="dxa"/>
                </w:tcPr>
                <w:p w:rsidR="005B6C24" w:rsidRPr="005B6C24" w:rsidRDefault="005B6C24" w:rsidP="009C1BEC">
                  <w:pPr>
                    <w:jc w:val="both"/>
                    <w:rPr>
                      <w:ins w:id="1330" w:author="USER" w:date="2025-05-12T10:21:00Z"/>
                      <w:rFonts w:ascii="Times New Roman" w:hAnsi="Times New Roman" w:cs="Times New Roman"/>
                      <w:sz w:val="28"/>
                      <w:szCs w:val="26"/>
                    </w:rPr>
                  </w:pPr>
                  <w:ins w:id="1331" w:author="USER" w:date="2025-05-12T10:21:00Z">
                    <w:r w:rsidRPr="005B6C24">
                      <w:rPr>
                        <w:rFonts w:ascii="Times New Roman" w:hAnsi="Times New Roman" w:cs="Times New Roman"/>
                        <w:sz w:val="28"/>
                        <w:szCs w:val="26"/>
                      </w:rPr>
                      <w:t xml:space="preserve">Social media capture your reaction on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ins>
                </w:p>
              </w:tc>
              <w:tc>
                <w:tcPr>
                  <w:tcW w:w="540" w:type="dxa"/>
                </w:tcPr>
                <w:p w:rsidR="005B6C24" w:rsidRPr="005B6C24" w:rsidRDefault="005B6C24" w:rsidP="009C1BEC">
                  <w:pPr>
                    <w:rPr>
                      <w:ins w:id="1332" w:author="USER" w:date="2025-05-12T10:21:00Z"/>
                      <w:rFonts w:ascii="Times New Roman" w:hAnsi="Times New Roman" w:cs="Times New Roman"/>
                      <w:b/>
                      <w:sz w:val="28"/>
                      <w:szCs w:val="26"/>
                    </w:rPr>
                  </w:pPr>
                </w:p>
              </w:tc>
              <w:tc>
                <w:tcPr>
                  <w:tcW w:w="630" w:type="dxa"/>
                </w:tcPr>
                <w:p w:rsidR="005B6C24" w:rsidRPr="005B6C24" w:rsidRDefault="005B6C24" w:rsidP="009C1BEC">
                  <w:pPr>
                    <w:rPr>
                      <w:ins w:id="1333" w:author="USER" w:date="2025-05-12T10:21:00Z"/>
                      <w:rFonts w:ascii="Times New Roman" w:hAnsi="Times New Roman" w:cs="Times New Roman"/>
                      <w:b/>
                      <w:sz w:val="28"/>
                      <w:szCs w:val="26"/>
                    </w:rPr>
                  </w:pPr>
                </w:p>
              </w:tc>
              <w:tc>
                <w:tcPr>
                  <w:tcW w:w="900" w:type="dxa"/>
                </w:tcPr>
                <w:p w:rsidR="005B6C24" w:rsidRPr="005B6C24" w:rsidRDefault="005B6C24" w:rsidP="009C1BEC">
                  <w:pPr>
                    <w:rPr>
                      <w:ins w:id="1334" w:author="USER" w:date="2025-05-12T10:21:00Z"/>
                      <w:rFonts w:ascii="Times New Roman" w:hAnsi="Times New Roman" w:cs="Times New Roman"/>
                      <w:b/>
                      <w:sz w:val="28"/>
                      <w:szCs w:val="26"/>
                    </w:rPr>
                  </w:pPr>
                </w:p>
              </w:tc>
              <w:tc>
                <w:tcPr>
                  <w:tcW w:w="540" w:type="dxa"/>
                </w:tcPr>
                <w:p w:rsidR="005B6C24" w:rsidRPr="005B6C24" w:rsidRDefault="005B6C24" w:rsidP="009C1BEC">
                  <w:pPr>
                    <w:rPr>
                      <w:ins w:id="1335" w:author="USER" w:date="2025-05-12T10:21:00Z"/>
                      <w:rFonts w:ascii="Times New Roman" w:hAnsi="Times New Roman" w:cs="Times New Roman"/>
                      <w:b/>
                      <w:sz w:val="28"/>
                      <w:szCs w:val="26"/>
                    </w:rPr>
                  </w:pPr>
                </w:p>
              </w:tc>
              <w:tc>
                <w:tcPr>
                  <w:tcW w:w="630" w:type="dxa"/>
                </w:tcPr>
                <w:p w:rsidR="005B6C24" w:rsidRPr="005B6C24" w:rsidRDefault="005B6C24" w:rsidP="009C1BEC">
                  <w:pPr>
                    <w:rPr>
                      <w:ins w:id="1336" w:author="USER" w:date="2025-05-12T10:21:00Z"/>
                      <w:rFonts w:ascii="Times New Roman" w:hAnsi="Times New Roman" w:cs="Times New Roman"/>
                      <w:b/>
                      <w:sz w:val="28"/>
                      <w:szCs w:val="26"/>
                    </w:rPr>
                  </w:pPr>
                </w:p>
              </w:tc>
            </w:tr>
          </w:tbl>
          <w:p w:rsidR="005B6C24" w:rsidRPr="005B6C24" w:rsidRDefault="005B6C24" w:rsidP="009C1BEC">
            <w:pPr>
              <w:rPr>
                <w:ins w:id="1337" w:author="USER" w:date="2025-05-12T10:21:00Z"/>
                <w:rFonts w:ascii="Times New Roman" w:hAnsi="Times New Roman" w:cs="Times New Roman"/>
                <w:sz w:val="24"/>
              </w:rPr>
            </w:pPr>
          </w:p>
          <w:p w:rsidR="005B6C24" w:rsidRPr="005B6C24" w:rsidRDefault="005B6C24" w:rsidP="009C1BEC">
            <w:pPr>
              <w:rPr>
                <w:ins w:id="1338" w:author="USER" w:date="2025-05-12T10:21:00Z"/>
                <w:rFonts w:ascii="Times New Roman" w:hAnsi="Times New Roman" w:cs="Times New Roman"/>
                <w:sz w:val="24"/>
              </w:rPr>
            </w:pPr>
          </w:p>
          <w:p w:rsidR="005B6C24" w:rsidRPr="005B6C24" w:rsidDel="00C6173D" w:rsidRDefault="005B6C24" w:rsidP="009C1BEC">
            <w:pPr>
              <w:rPr>
                <w:del w:id="1339" w:author="USER" w:date="2025-05-12T10:21:00Z"/>
                <w:rFonts w:ascii="Times New Roman" w:hAnsi="Times New Roman" w:cs="Times New Roman"/>
                <w:b/>
                <w:sz w:val="26"/>
                <w:szCs w:val="26"/>
              </w:rPr>
            </w:pPr>
          </w:p>
        </w:tc>
        <w:tc>
          <w:tcPr>
            <w:tcW w:w="5358" w:type="dxa"/>
            <w:tcPrChange w:id="1340" w:author="USER" w:date="2025-05-12T10:24:00Z">
              <w:tcPr>
                <w:tcW w:w="5358" w:type="dxa"/>
              </w:tcPr>
            </w:tcPrChange>
          </w:tcPr>
          <w:p w:rsidR="005B6C24" w:rsidRPr="005B6C24" w:rsidDel="00C6173D" w:rsidRDefault="005B6C24" w:rsidP="009C1BEC">
            <w:pPr>
              <w:rPr>
                <w:del w:id="1341" w:author="USER" w:date="2025-05-12T10:21:00Z"/>
                <w:rFonts w:ascii="Times New Roman" w:hAnsi="Times New Roman" w:cs="Times New Roman"/>
                <w:b/>
                <w:sz w:val="26"/>
                <w:szCs w:val="26"/>
              </w:rPr>
            </w:pPr>
            <w:del w:id="1342" w:author="USER" w:date="2025-05-12T10:21:00Z">
              <w:r w:rsidRPr="005B6C24" w:rsidDel="00C6173D">
                <w:rPr>
                  <w:rFonts w:ascii="Times New Roman" w:hAnsi="Times New Roman" w:cs="Times New Roman"/>
                  <w:b/>
                  <w:sz w:val="26"/>
                  <w:szCs w:val="26"/>
                </w:rPr>
                <w:delText>STATEMENT</w:delText>
              </w:r>
            </w:del>
          </w:p>
        </w:tc>
        <w:tc>
          <w:tcPr>
            <w:tcW w:w="656" w:type="dxa"/>
            <w:tcPrChange w:id="1343" w:author="USER" w:date="2025-05-12T10:24:00Z">
              <w:tcPr>
                <w:tcW w:w="656" w:type="dxa"/>
              </w:tcPr>
            </w:tcPrChange>
          </w:tcPr>
          <w:p w:rsidR="005B6C24" w:rsidRPr="005B6C24" w:rsidDel="00C6173D" w:rsidRDefault="005B6C24" w:rsidP="009C1BEC">
            <w:pPr>
              <w:rPr>
                <w:del w:id="1344" w:author="USER" w:date="2025-05-12T10:21:00Z"/>
                <w:rFonts w:ascii="Times New Roman" w:hAnsi="Times New Roman" w:cs="Times New Roman"/>
                <w:b/>
                <w:sz w:val="26"/>
                <w:szCs w:val="26"/>
              </w:rPr>
            </w:pPr>
            <w:del w:id="1345" w:author="USER" w:date="2025-05-12T10:21:00Z">
              <w:r w:rsidRPr="005B6C24" w:rsidDel="00C6173D">
                <w:rPr>
                  <w:rFonts w:ascii="Times New Roman" w:hAnsi="Times New Roman" w:cs="Times New Roman"/>
                  <w:b/>
                  <w:sz w:val="26"/>
                  <w:szCs w:val="26"/>
                </w:rPr>
                <w:delText>SA</w:delText>
              </w:r>
            </w:del>
          </w:p>
        </w:tc>
        <w:tc>
          <w:tcPr>
            <w:tcW w:w="547" w:type="dxa"/>
            <w:tcPrChange w:id="1346" w:author="USER" w:date="2025-05-12T10:24:00Z">
              <w:tcPr>
                <w:tcW w:w="547" w:type="dxa"/>
              </w:tcPr>
            </w:tcPrChange>
          </w:tcPr>
          <w:p w:rsidR="005B6C24" w:rsidRPr="005B6C24" w:rsidDel="00C6173D" w:rsidRDefault="005B6C24" w:rsidP="009C1BEC">
            <w:pPr>
              <w:rPr>
                <w:del w:id="1347" w:author="USER" w:date="2025-05-12T10:21:00Z"/>
                <w:rFonts w:ascii="Times New Roman" w:hAnsi="Times New Roman" w:cs="Times New Roman"/>
                <w:b/>
                <w:sz w:val="26"/>
                <w:szCs w:val="26"/>
              </w:rPr>
            </w:pPr>
            <w:del w:id="1348" w:author="USER" w:date="2025-05-12T10:21:00Z">
              <w:r w:rsidRPr="005B6C24" w:rsidDel="00C6173D">
                <w:rPr>
                  <w:rFonts w:ascii="Times New Roman" w:hAnsi="Times New Roman" w:cs="Times New Roman"/>
                  <w:b/>
                  <w:sz w:val="26"/>
                  <w:szCs w:val="26"/>
                </w:rPr>
                <w:delText>A</w:delText>
              </w:r>
            </w:del>
          </w:p>
        </w:tc>
        <w:tc>
          <w:tcPr>
            <w:tcW w:w="547" w:type="dxa"/>
            <w:tcPrChange w:id="1349" w:author="USER" w:date="2025-05-12T10:24:00Z">
              <w:tcPr>
                <w:tcW w:w="547" w:type="dxa"/>
              </w:tcPr>
            </w:tcPrChange>
          </w:tcPr>
          <w:p w:rsidR="005B6C24" w:rsidRPr="005B6C24" w:rsidDel="00C6173D" w:rsidRDefault="005B6C24" w:rsidP="009C1BEC">
            <w:pPr>
              <w:rPr>
                <w:del w:id="1350" w:author="USER" w:date="2025-05-12T10:21:00Z"/>
                <w:rFonts w:ascii="Times New Roman" w:hAnsi="Times New Roman" w:cs="Times New Roman"/>
                <w:b/>
                <w:sz w:val="26"/>
                <w:szCs w:val="26"/>
              </w:rPr>
            </w:pPr>
            <w:del w:id="1351" w:author="USER" w:date="2025-05-12T10:21:00Z">
              <w:r w:rsidRPr="005B6C24" w:rsidDel="00C6173D">
                <w:rPr>
                  <w:rFonts w:ascii="Times New Roman" w:hAnsi="Times New Roman" w:cs="Times New Roman"/>
                  <w:b/>
                  <w:sz w:val="26"/>
                  <w:szCs w:val="26"/>
                </w:rPr>
                <w:delText>N</w:delText>
              </w:r>
            </w:del>
          </w:p>
        </w:tc>
        <w:tc>
          <w:tcPr>
            <w:tcW w:w="547" w:type="dxa"/>
            <w:tcPrChange w:id="1352" w:author="USER" w:date="2025-05-12T10:24:00Z">
              <w:tcPr>
                <w:tcW w:w="547" w:type="dxa"/>
              </w:tcPr>
            </w:tcPrChange>
          </w:tcPr>
          <w:p w:rsidR="005B6C24" w:rsidRPr="005B6C24" w:rsidDel="00C6173D" w:rsidRDefault="005B6C24" w:rsidP="009C1BEC">
            <w:pPr>
              <w:rPr>
                <w:del w:id="1353" w:author="USER" w:date="2025-05-12T10:21:00Z"/>
                <w:rFonts w:ascii="Times New Roman" w:hAnsi="Times New Roman" w:cs="Times New Roman"/>
                <w:b/>
                <w:sz w:val="26"/>
                <w:szCs w:val="26"/>
              </w:rPr>
            </w:pPr>
            <w:del w:id="1354" w:author="USER" w:date="2025-05-12T10:21:00Z">
              <w:r w:rsidRPr="005B6C24" w:rsidDel="00C6173D">
                <w:rPr>
                  <w:rFonts w:ascii="Times New Roman" w:hAnsi="Times New Roman" w:cs="Times New Roman"/>
                  <w:b/>
                  <w:sz w:val="26"/>
                  <w:szCs w:val="26"/>
                </w:rPr>
                <w:delText>D</w:delText>
              </w:r>
            </w:del>
          </w:p>
        </w:tc>
        <w:tc>
          <w:tcPr>
            <w:tcW w:w="505" w:type="dxa"/>
            <w:tcPrChange w:id="1355" w:author="USER" w:date="2025-05-12T10:24:00Z">
              <w:tcPr>
                <w:tcW w:w="678" w:type="dxa"/>
              </w:tcPr>
            </w:tcPrChange>
          </w:tcPr>
          <w:p w:rsidR="005B6C24" w:rsidRPr="005B6C24" w:rsidDel="00C6173D" w:rsidRDefault="005B6C24" w:rsidP="009C1BEC">
            <w:pPr>
              <w:rPr>
                <w:del w:id="1356" w:author="USER" w:date="2025-05-12T10:21:00Z"/>
                <w:rFonts w:ascii="Times New Roman" w:hAnsi="Times New Roman" w:cs="Times New Roman"/>
                <w:b/>
                <w:sz w:val="26"/>
                <w:szCs w:val="26"/>
              </w:rPr>
            </w:pPr>
            <w:del w:id="1357" w:author="USER" w:date="2025-05-12T10:21:00Z">
              <w:r w:rsidRPr="005B6C24" w:rsidDel="00C6173D">
                <w:rPr>
                  <w:rFonts w:ascii="Times New Roman" w:hAnsi="Times New Roman" w:cs="Times New Roman"/>
                  <w:b/>
                  <w:sz w:val="26"/>
                  <w:szCs w:val="26"/>
                </w:rPr>
                <w:delText>SD</w:delText>
              </w:r>
            </w:del>
          </w:p>
        </w:tc>
      </w:tr>
      <w:tr w:rsidR="005B6C24" w:rsidRPr="005B6C24" w:rsidDel="00C6173D" w:rsidTr="009C1BEC">
        <w:trPr>
          <w:trHeight w:val="1043"/>
          <w:del w:id="1358" w:author="USER" w:date="2025-05-12T10:21:00Z"/>
          <w:trPrChange w:id="1359" w:author="USER" w:date="2025-05-12T10:24:00Z">
            <w:trPr>
              <w:trHeight w:val="1043"/>
            </w:trPr>
          </w:trPrChange>
        </w:trPr>
        <w:tc>
          <w:tcPr>
            <w:tcW w:w="678" w:type="dxa"/>
            <w:tcPrChange w:id="1360" w:author="USER" w:date="2025-05-12T10:24:00Z">
              <w:tcPr>
                <w:tcW w:w="678" w:type="dxa"/>
              </w:tcPr>
            </w:tcPrChange>
          </w:tcPr>
          <w:p w:rsidR="005B6C24" w:rsidRPr="005B6C24" w:rsidDel="00C6173D" w:rsidRDefault="005B6C24" w:rsidP="009C1BEC">
            <w:pPr>
              <w:rPr>
                <w:del w:id="1361" w:author="USER" w:date="2025-05-12T10:21:00Z"/>
                <w:rFonts w:ascii="Times New Roman" w:hAnsi="Times New Roman" w:cs="Times New Roman"/>
                <w:sz w:val="26"/>
                <w:szCs w:val="26"/>
              </w:rPr>
            </w:pPr>
            <w:del w:id="1362" w:author="USER" w:date="2025-05-12T10:21:00Z">
              <w:r w:rsidRPr="005B6C24" w:rsidDel="00C6173D">
                <w:rPr>
                  <w:rFonts w:ascii="Times New Roman" w:hAnsi="Times New Roman" w:cs="Times New Roman"/>
                  <w:sz w:val="26"/>
                  <w:szCs w:val="26"/>
                </w:rPr>
                <w:delText>14</w:delText>
              </w:r>
            </w:del>
          </w:p>
        </w:tc>
        <w:tc>
          <w:tcPr>
            <w:tcW w:w="5358" w:type="dxa"/>
            <w:tcPrChange w:id="1363" w:author="USER" w:date="2025-05-12T10:24:00Z">
              <w:tcPr>
                <w:tcW w:w="5358" w:type="dxa"/>
              </w:tcPr>
            </w:tcPrChange>
          </w:tcPr>
          <w:p w:rsidR="005B6C24" w:rsidRPr="005B6C24" w:rsidDel="00C6173D" w:rsidRDefault="005B6C24" w:rsidP="009C1BEC">
            <w:pPr>
              <w:rPr>
                <w:del w:id="1364" w:author="USER" w:date="2025-05-12T10:21:00Z"/>
                <w:rFonts w:ascii="Times New Roman" w:hAnsi="Times New Roman" w:cs="Times New Roman"/>
                <w:sz w:val="26"/>
                <w:szCs w:val="26"/>
              </w:rPr>
            </w:pPr>
            <w:del w:id="1365" w:author="USER" w:date="2025-05-12T10:21:00Z">
              <w:r w:rsidRPr="005B6C24" w:rsidDel="00C6173D">
                <w:rPr>
                  <w:rFonts w:ascii="Times New Roman" w:hAnsi="Times New Roman" w:cs="Times New Roman"/>
                  <w:sz w:val="26"/>
                  <w:szCs w:val="26"/>
                </w:rPr>
                <w:delText xml:space="preserve">Social media enlighten the populace on </w:delText>
              </w:r>
              <w:r w:rsidRPr="005B6C24" w:rsidDel="00C6173D">
                <w:rPr>
                  <w:rFonts w:ascii="Times New Roman" w:hAnsi="Times New Roman" w:cs="Times New Roman"/>
                  <w:sz w:val="24"/>
                  <w:szCs w:val="24"/>
                </w:rPr>
                <w:delText>gender based violence among female student of kwara state polytechnic</w:delText>
              </w:r>
            </w:del>
          </w:p>
        </w:tc>
        <w:tc>
          <w:tcPr>
            <w:tcW w:w="656" w:type="dxa"/>
            <w:tcPrChange w:id="1366" w:author="USER" w:date="2025-05-12T10:24:00Z">
              <w:tcPr>
                <w:tcW w:w="656" w:type="dxa"/>
              </w:tcPr>
            </w:tcPrChange>
          </w:tcPr>
          <w:p w:rsidR="005B6C24" w:rsidRPr="005B6C24" w:rsidDel="00C6173D" w:rsidRDefault="005B6C24" w:rsidP="009C1BEC">
            <w:pPr>
              <w:rPr>
                <w:del w:id="1367" w:author="USER" w:date="2025-05-12T10:21:00Z"/>
                <w:rFonts w:ascii="Times New Roman" w:hAnsi="Times New Roman" w:cs="Times New Roman"/>
                <w:b/>
                <w:sz w:val="26"/>
                <w:szCs w:val="26"/>
              </w:rPr>
            </w:pPr>
          </w:p>
        </w:tc>
        <w:tc>
          <w:tcPr>
            <w:tcW w:w="547" w:type="dxa"/>
            <w:tcPrChange w:id="1368" w:author="USER" w:date="2025-05-12T10:24:00Z">
              <w:tcPr>
                <w:tcW w:w="547" w:type="dxa"/>
              </w:tcPr>
            </w:tcPrChange>
          </w:tcPr>
          <w:p w:rsidR="005B6C24" w:rsidRPr="005B6C24" w:rsidDel="00C6173D" w:rsidRDefault="005B6C24" w:rsidP="009C1BEC">
            <w:pPr>
              <w:rPr>
                <w:del w:id="1369" w:author="USER" w:date="2025-05-12T10:21:00Z"/>
                <w:rFonts w:ascii="Times New Roman" w:hAnsi="Times New Roman" w:cs="Times New Roman"/>
                <w:b/>
                <w:sz w:val="26"/>
                <w:szCs w:val="26"/>
              </w:rPr>
            </w:pPr>
          </w:p>
        </w:tc>
        <w:tc>
          <w:tcPr>
            <w:tcW w:w="547" w:type="dxa"/>
            <w:tcPrChange w:id="1370" w:author="USER" w:date="2025-05-12T10:24:00Z">
              <w:tcPr>
                <w:tcW w:w="547" w:type="dxa"/>
              </w:tcPr>
            </w:tcPrChange>
          </w:tcPr>
          <w:p w:rsidR="005B6C24" w:rsidRPr="005B6C24" w:rsidDel="00C6173D" w:rsidRDefault="005B6C24" w:rsidP="009C1BEC">
            <w:pPr>
              <w:rPr>
                <w:del w:id="1371" w:author="USER" w:date="2025-05-12T10:21:00Z"/>
                <w:rFonts w:ascii="Times New Roman" w:hAnsi="Times New Roman" w:cs="Times New Roman"/>
                <w:b/>
                <w:sz w:val="26"/>
                <w:szCs w:val="26"/>
              </w:rPr>
            </w:pPr>
          </w:p>
        </w:tc>
        <w:tc>
          <w:tcPr>
            <w:tcW w:w="547" w:type="dxa"/>
            <w:tcPrChange w:id="1372" w:author="USER" w:date="2025-05-12T10:24:00Z">
              <w:tcPr>
                <w:tcW w:w="547" w:type="dxa"/>
              </w:tcPr>
            </w:tcPrChange>
          </w:tcPr>
          <w:p w:rsidR="005B6C24" w:rsidRPr="005B6C24" w:rsidDel="00C6173D" w:rsidRDefault="005B6C24" w:rsidP="009C1BEC">
            <w:pPr>
              <w:rPr>
                <w:del w:id="1373" w:author="USER" w:date="2025-05-12T10:21:00Z"/>
                <w:rFonts w:ascii="Times New Roman" w:hAnsi="Times New Roman" w:cs="Times New Roman"/>
                <w:b/>
                <w:sz w:val="26"/>
                <w:szCs w:val="26"/>
              </w:rPr>
            </w:pPr>
          </w:p>
        </w:tc>
        <w:tc>
          <w:tcPr>
            <w:tcW w:w="505" w:type="dxa"/>
            <w:tcPrChange w:id="1374" w:author="USER" w:date="2025-05-12T10:24:00Z">
              <w:tcPr>
                <w:tcW w:w="678" w:type="dxa"/>
              </w:tcPr>
            </w:tcPrChange>
          </w:tcPr>
          <w:p w:rsidR="005B6C24" w:rsidRPr="005B6C24" w:rsidDel="00C6173D" w:rsidRDefault="005B6C24" w:rsidP="009C1BEC">
            <w:pPr>
              <w:rPr>
                <w:del w:id="1375" w:author="USER" w:date="2025-05-12T10:21:00Z"/>
                <w:rFonts w:ascii="Times New Roman" w:hAnsi="Times New Roman" w:cs="Times New Roman"/>
                <w:b/>
                <w:sz w:val="26"/>
                <w:szCs w:val="26"/>
              </w:rPr>
            </w:pPr>
          </w:p>
        </w:tc>
      </w:tr>
      <w:tr w:rsidR="005B6C24" w:rsidRPr="005B6C24" w:rsidDel="00C6173D" w:rsidTr="009C1BEC">
        <w:trPr>
          <w:trHeight w:val="1178"/>
          <w:del w:id="1376" w:author="USER" w:date="2025-05-12T10:21:00Z"/>
          <w:trPrChange w:id="1377" w:author="USER" w:date="2025-05-12T10:24:00Z">
            <w:trPr>
              <w:trHeight w:val="1178"/>
            </w:trPr>
          </w:trPrChange>
        </w:trPr>
        <w:tc>
          <w:tcPr>
            <w:tcW w:w="678" w:type="dxa"/>
            <w:tcPrChange w:id="1378" w:author="USER" w:date="2025-05-12T10:24:00Z">
              <w:tcPr>
                <w:tcW w:w="678" w:type="dxa"/>
              </w:tcPr>
            </w:tcPrChange>
          </w:tcPr>
          <w:p w:rsidR="005B6C24" w:rsidRPr="005B6C24" w:rsidDel="00C6173D" w:rsidRDefault="005B6C24" w:rsidP="009C1BEC">
            <w:pPr>
              <w:rPr>
                <w:del w:id="1379" w:author="USER" w:date="2025-05-12T10:21:00Z"/>
                <w:rFonts w:ascii="Times New Roman" w:hAnsi="Times New Roman" w:cs="Times New Roman"/>
                <w:sz w:val="26"/>
                <w:szCs w:val="26"/>
              </w:rPr>
            </w:pPr>
            <w:del w:id="1380" w:author="USER" w:date="2025-05-12T10:21:00Z">
              <w:r w:rsidRPr="005B6C24" w:rsidDel="00C6173D">
                <w:rPr>
                  <w:rFonts w:ascii="Times New Roman" w:hAnsi="Times New Roman" w:cs="Times New Roman"/>
                  <w:sz w:val="26"/>
                  <w:szCs w:val="26"/>
                </w:rPr>
                <w:delText>15</w:delText>
              </w:r>
            </w:del>
          </w:p>
        </w:tc>
        <w:tc>
          <w:tcPr>
            <w:tcW w:w="5358" w:type="dxa"/>
            <w:tcPrChange w:id="1381" w:author="USER" w:date="2025-05-12T10:24:00Z">
              <w:tcPr>
                <w:tcW w:w="5358" w:type="dxa"/>
              </w:tcPr>
            </w:tcPrChange>
          </w:tcPr>
          <w:p w:rsidR="005B6C24" w:rsidRPr="005B6C24" w:rsidDel="00C6173D" w:rsidRDefault="005B6C24" w:rsidP="009C1BEC">
            <w:pPr>
              <w:rPr>
                <w:del w:id="1382" w:author="USER" w:date="2025-05-12T10:21:00Z"/>
                <w:rFonts w:ascii="Times New Roman" w:hAnsi="Times New Roman" w:cs="Times New Roman"/>
                <w:sz w:val="26"/>
                <w:szCs w:val="26"/>
              </w:rPr>
            </w:pPr>
            <w:del w:id="1383" w:author="USER" w:date="2025-05-12T10:21:00Z">
              <w:r w:rsidRPr="005B6C24" w:rsidDel="00C6173D">
                <w:rPr>
                  <w:rFonts w:ascii="Times New Roman" w:hAnsi="Times New Roman" w:cs="Times New Roman"/>
                  <w:sz w:val="26"/>
                  <w:szCs w:val="26"/>
                </w:rPr>
                <w:delText>Social media has a great influence on the level of gender based violence among female student.</w:delText>
              </w:r>
            </w:del>
          </w:p>
        </w:tc>
        <w:tc>
          <w:tcPr>
            <w:tcW w:w="656" w:type="dxa"/>
            <w:tcPrChange w:id="1384" w:author="USER" w:date="2025-05-12T10:24:00Z">
              <w:tcPr>
                <w:tcW w:w="656" w:type="dxa"/>
              </w:tcPr>
            </w:tcPrChange>
          </w:tcPr>
          <w:p w:rsidR="005B6C24" w:rsidRPr="005B6C24" w:rsidDel="00C6173D" w:rsidRDefault="005B6C24" w:rsidP="009C1BEC">
            <w:pPr>
              <w:rPr>
                <w:del w:id="1385" w:author="USER" w:date="2025-05-12T10:21:00Z"/>
                <w:rFonts w:ascii="Times New Roman" w:hAnsi="Times New Roman" w:cs="Times New Roman"/>
                <w:b/>
                <w:sz w:val="26"/>
                <w:szCs w:val="26"/>
              </w:rPr>
            </w:pPr>
          </w:p>
        </w:tc>
        <w:tc>
          <w:tcPr>
            <w:tcW w:w="547" w:type="dxa"/>
            <w:tcPrChange w:id="1386" w:author="USER" w:date="2025-05-12T10:24:00Z">
              <w:tcPr>
                <w:tcW w:w="547" w:type="dxa"/>
              </w:tcPr>
            </w:tcPrChange>
          </w:tcPr>
          <w:p w:rsidR="005B6C24" w:rsidRPr="005B6C24" w:rsidDel="00C6173D" w:rsidRDefault="005B6C24" w:rsidP="009C1BEC">
            <w:pPr>
              <w:rPr>
                <w:del w:id="1387" w:author="USER" w:date="2025-05-12T10:21:00Z"/>
                <w:rFonts w:ascii="Times New Roman" w:hAnsi="Times New Roman" w:cs="Times New Roman"/>
                <w:b/>
                <w:sz w:val="26"/>
                <w:szCs w:val="26"/>
              </w:rPr>
            </w:pPr>
          </w:p>
        </w:tc>
        <w:tc>
          <w:tcPr>
            <w:tcW w:w="547" w:type="dxa"/>
            <w:tcPrChange w:id="1388" w:author="USER" w:date="2025-05-12T10:24:00Z">
              <w:tcPr>
                <w:tcW w:w="547" w:type="dxa"/>
              </w:tcPr>
            </w:tcPrChange>
          </w:tcPr>
          <w:p w:rsidR="005B6C24" w:rsidRPr="005B6C24" w:rsidDel="00C6173D" w:rsidRDefault="005B6C24" w:rsidP="009C1BEC">
            <w:pPr>
              <w:rPr>
                <w:del w:id="1389" w:author="USER" w:date="2025-05-12T10:21:00Z"/>
                <w:rFonts w:ascii="Times New Roman" w:hAnsi="Times New Roman" w:cs="Times New Roman"/>
                <w:b/>
                <w:sz w:val="26"/>
                <w:szCs w:val="26"/>
              </w:rPr>
            </w:pPr>
          </w:p>
        </w:tc>
        <w:tc>
          <w:tcPr>
            <w:tcW w:w="547" w:type="dxa"/>
            <w:tcPrChange w:id="1390" w:author="USER" w:date="2025-05-12T10:24:00Z">
              <w:tcPr>
                <w:tcW w:w="547" w:type="dxa"/>
              </w:tcPr>
            </w:tcPrChange>
          </w:tcPr>
          <w:p w:rsidR="005B6C24" w:rsidRPr="005B6C24" w:rsidDel="00C6173D" w:rsidRDefault="005B6C24" w:rsidP="009C1BEC">
            <w:pPr>
              <w:rPr>
                <w:del w:id="1391" w:author="USER" w:date="2025-05-12T10:21:00Z"/>
                <w:rFonts w:ascii="Times New Roman" w:hAnsi="Times New Roman" w:cs="Times New Roman"/>
                <w:b/>
                <w:sz w:val="26"/>
                <w:szCs w:val="26"/>
              </w:rPr>
            </w:pPr>
          </w:p>
        </w:tc>
        <w:tc>
          <w:tcPr>
            <w:tcW w:w="505" w:type="dxa"/>
            <w:tcPrChange w:id="1392" w:author="USER" w:date="2025-05-12T10:24:00Z">
              <w:tcPr>
                <w:tcW w:w="678" w:type="dxa"/>
              </w:tcPr>
            </w:tcPrChange>
          </w:tcPr>
          <w:p w:rsidR="005B6C24" w:rsidRPr="005B6C24" w:rsidDel="00C6173D" w:rsidRDefault="005B6C24" w:rsidP="009C1BEC">
            <w:pPr>
              <w:rPr>
                <w:del w:id="1393" w:author="USER" w:date="2025-05-12T10:21:00Z"/>
                <w:rFonts w:ascii="Times New Roman" w:hAnsi="Times New Roman" w:cs="Times New Roman"/>
                <w:b/>
                <w:sz w:val="26"/>
                <w:szCs w:val="26"/>
              </w:rPr>
            </w:pPr>
          </w:p>
        </w:tc>
      </w:tr>
      <w:tr w:rsidR="005B6C24" w:rsidRPr="005B6C24" w:rsidDel="00C6173D" w:rsidTr="009C1BEC">
        <w:trPr>
          <w:trHeight w:val="890"/>
          <w:del w:id="1394" w:author="USER" w:date="2025-05-12T10:21:00Z"/>
          <w:trPrChange w:id="1395" w:author="USER" w:date="2025-05-12T10:24:00Z">
            <w:trPr>
              <w:trHeight w:val="890"/>
            </w:trPr>
          </w:trPrChange>
        </w:trPr>
        <w:tc>
          <w:tcPr>
            <w:tcW w:w="678" w:type="dxa"/>
            <w:tcPrChange w:id="1396" w:author="USER" w:date="2025-05-12T10:24:00Z">
              <w:tcPr>
                <w:tcW w:w="678" w:type="dxa"/>
              </w:tcPr>
            </w:tcPrChange>
          </w:tcPr>
          <w:p w:rsidR="005B6C24" w:rsidRPr="005B6C24" w:rsidDel="00C6173D" w:rsidRDefault="005B6C24" w:rsidP="009C1BEC">
            <w:pPr>
              <w:rPr>
                <w:del w:id="1397" w:author="USER" w:date="2025-05-12T10:21:00Z"/>
                <w:rFonts w:ascii="Times New Roman" w:hAnsi="Times New Roman" w:cs="Times New Roman"/>
                <w:sz w:val="26"/>
                <w:szCs w:val="26"/>
              </w:rPr>
            </w:pPr>
            <w:del w:id="1398" w:author="USER" w:date="2025-05-12T10:21:00Z">
              <w:r w:rsidRPr="005B6C24" w:rsidDel="00C6173D">
                <w:rPr>
                  <w:rFonts w:ascii="Times New Roman" w:hAnsi="Times New Roman" w:cs="Times New Roman"/>
                  <w:sz w:val="26"/>
                  <w:szCs w:val="26"/>
                </w:rPr>
                <w:delText>16</w:delText>
              </w:r>
            </w:del>
          </w:p>
        </w:tc>
        <w:tc>
          <w:tcPr>
            <w:tcW w:w="5358" w:type="dxa"/>
            <w:tcPrChange w:id="1399" w:author="USER" w:date="2025-05-12T10:24:00Z">
              <w:tcPr>
                <w:tcW w:w="5358" w:type="dxa"/>
              </w:tcPr>
            </w:tcPrChange>
          </w:tcPr>
          <w:p w:rsidR="005B6C24" w:rsidRPr="005B6C24" w:rsidDel="00C6173D" w:rsidRDefault="005B6C24" w:rsidP="009C1BEC">
            <w:pPr>
              <w:rPr>
                <w:del w:id="1400" w:author="USER" w:date="2025-05-12T10:21:00Z"/>
                <w:rFonts w:ascii="Times New Roman" w:hAnsi="Times New Roman" w:cs="Times New Roman"/>
                <w:sz w:val="26"/>
                <w:szCs w:val="26"/>
              </w:rPr>
            </w:pPr>
            <w:del w:id="1401" w:author="USER" w:date="2025-05-12T10:21:00Z">
              <w:r w:rsidRPr="005B6C24" w:rsidDel="00C6173D">
                <w:rPr>
                  <w:rFonts w:ascii="Times New Roman" w:hAnsi="Times New Roman" w:cs="Times New Roman"/>
                  <w:sz w:val="24"/>
                  <w:szCs w:val="24"/>
                </w:rPr>
                <w:delText xml:space="preserve">Gender based violence among female student  </w:delText>
              </w:r>
              <w:r w:rsidRPr="005B6C24" w:rsidDel="00C6173D">
                <w:rPr>
                  <w:rFonts w:ascii="Times New Roman" w:hAnsi="Times New Roman" w:cs="Times New Roman"/>
                  <w:sz w:val="26"/>
                  <w:szCs w:val="26"/>
                </w:rPr>
                <w:delText>draws your interests on social media</w:delText>
              </w:r>
            </w:del>
          </w:p>
        </w:tc>
        <w:tc>
          <w:tcPr>
            <w:tcW w:w="656" w:type="dxa"/>
            <w:tcPrChange w:id="1402" w:author="USER" w:date="2025-05-12T10:24:00Z">
              <w:tcPr>
                <w:tcW w:w="656" w:type="dxa"/>
              </w:tcPr>
            </w:tcPrChange>
          </w:tcPr>
          <w:p w:rsidR="005B6C24" w:rsidRPr="005B6C24" w:rsidDel="00C6173D" w:rsidRDefault="005B6C24" w:rsidP="009C1BEC">
            <w:pPr>
              <w:rPr>
                <w:del w:id="1403" w:author="USER" w:date="2025-05-12T10:21:00Z"/>
                <w:rFonts w:ascii="Times New Roman" w:hAnsi="Times New Roman" w:cs="Times New Roman"/>
                <w:b/>
                <w:sz w:val="26"/>
                <w:szCs w:val="26"/>
              </w:rPr>
            </w:pPr>
          </w:p>
        </w:tc>
        <w:tc>
          <w:tcPr>
            <w:tcW w:w="547" w:type="dxa"/>
            <w:tcPrChange w:id="1404" w:author="USER" w:date="2025-05-12T10:24:00Z">
              <w:tcPr>
                <w:tcW w:w="547" w:type="dxa"/>
              </w:tcPr>
            </w:tcPrChange>
          </w:tcPr>
          <w:p w:rsidR="005B6C24" w:rsidRPr="005B6C24" w:rsidDel="00C6173D" w:rsidRDefault="005B6C24" w:rsidP="009C1BEC">
            <w:pPr>
              <w:rPr>
                <w:del w:id="1405" w:author="USER" w:date="2025-05-12T10:21:00Z"/>
                <w:rFonts w:ascii="Times New Roman" w:hAnsi="Times New Roman" w:cs="Times New Roman"/>
                <w:b/>
                <w:sz w:val="26"/>
                <w:szCs w:val="26"/>
              </w:rPr>
            </w:pPr>
          </w:p>
        </w:tc>
        <w:tc>
          <w:tcPr>
            <w:tcW w:w="547" w:type="dxa"/>
            <w:tcPrChange w:id="1406" w:author="USER" w:date="2025-05-12T10:24:00Z">
              <w:tcPr>
                <w:tcW w:w="547" w:type="dxa"/>
              </w:tcPr>
            </w:tcPrChange>
          </w:tcPr>
          <w:p w:rsidR="005B6C24" w:rsidRPr="005B6C24" w:rsidDel="00C6173D" w:rsidRDefault="005B6C24" w:rsidP="009C1BEC">
            <w:pPr>
              <w:rPr>
                <w:del w:id="1407" w:author="USER" w:date="2025-05-12T10:21:00Z"/>
                <w:rFonts w:ascii="Times New Roman" w:hAnsi="Times New Roman" w:cs="Times New Roman"/>
                <w:b/>
                <w:sz w:val="26"/>
                <w:szCs w:val="26"/>
              </w:rPr>
            </w:pPr>
          </w:p>
        </w:tc>
        <w:tc>
          <w:tcPr>
            <w:tcW w:w="547" w:type="dxa"/>
            <w:tcPrChange w:id="1408" w:author="USER" w:date="2025-05-12T10:24:00Z">
              <w:tcPr>
                <w:tcW w:w="547" w:type="dxa"/>
              </w:tcPr>
            </w:tcPrChange>
          </w:tcPr>
          <w:p w:rsidR="005B6C24" w:rsidRPr="005B6C24" w:rsidDel="00C6173D" w:rsidRDefault="005B6C24" w:rsidP="009C1BEC">
            <w:pPr>
              <w:rPr>
                <w:del w:id="1409" w:author="USER" w:date="2025-05-12T10:21:00Z"/>
                <w:rFonts w:ascii="Times New Roman" w:hAnsi="Times New Roman" w:cs="Times New Roman"/>
                <w:b/>
                <w:sz w:val="26"/>
                <w:szCs w:val="26"/>
              </w:rPr>
            </w:pPr>
          </w:p>
        </w:tc>
        <w:tc>
          <w:tcPr>
            <w:tcW w:w="505" w:type="dxa"/>
            <w:tcPrChange w:id="1410" w:author="USER" w:date="2025-05-12T10:24:00Z">
              <w:tcPr>
                <w:tcW w:w="678" w:type="dxa"/>
              </w:tcPr>
            </w:tcPrChange>
          </w:tcPr>
          <w:p w:rsidR="005B6C24" w:rsidRPr="005B6C24" w:rsidDel="00C6173D" w:rsidRDefault="005B6C24" w:rsidP="009C1BEC">
            <w:pPr>
              <w:rPr>
                <w:del w:id="1411" w:author="USER" w:date="2025-05-12T10:21:00Z"/>
                <w:rFonts w:ascii="Times New Roman" w:hAnsi="Times New Roman" w:cs="Times New Roman"/>
                <w:b/>
                <w:sz w:val="26"/>
                <w:szCs w:val="26"/>
              </w:rPr>
            </w:pPr>
          </w:p>
        </w:tc>
      </w:tr>
      <w:tr w:rsidR="005B6C24" w:rsidRPr="005B6C24" w:rsidDel="00C6173D" w:rsidTr="009C1BEC">
        <w:trPr>
          <w:trHeight w:val="1520"/>
          <w:del w:id="1412" w:author="USER" w:date="2025-05-12T10:21:00Z"/>
          <w:trPrChange w:id="1413" w:author="USER" w:date="2025-05-12T10:24:00Z">
            <w:trPr>
              <w:trHeight w:val="1520"/>
            </w:trPr>
          </w:trPrChange>
        </w:trPr>
        <w:tc>
          <w:tcPr>
            <w:tcW w:w="678" w:type="dxa"/>
            <w:tcPrChange w:id="1414" w:author="USER" w:date="2025-05-12T10:24:00Z">
              <w:tcPr>
                <w:tcW w:w="678" w:type="dxa"/>
              </w:tcPr>
            </w:tcPrChange>
          </w:tcPr>
          <w:p w:rsidR="005B6C24" w:rsidRPr="005B6C24" w:rsidDel="00C6173D" w:rsidRDefault="005B6C24" w:rsidP="009C1BEC">
            <w:pPr>
              <w:rPr>
                <w:del w:id="1415" w:author="USER" w:date="2025-05-12T10:21:00Z"/>
                <w:rFonts w:ascii="Times New Roman" w:hAnsi="Times New Roman" w:cs="Times New Roman"/>
                <w:sz w:val="26"/>
                <w:szCs w:val="26"/>
              </w:rPr>
            </w:pPr>
            <w:del w:id="1416" w:author="USER" w:date="2025-05-12T10:21:00Z">
              <w:r w:rsidRPr="005B6C24" w:rsidDel="00C6173D">
                <w:rPr>
                  <w:rFonts w:ascii="Times New Roman" w:hAnsi="Times New Roman" w:cs="Times New Roman"/>
                  <w:sz w:val="26"/>
                  <w:szCs w:val="26"/>
                </w:rPr>
                <w:delText>17</w:delText>
              </w:r>
            </w:del>
          </w:p>
        </w:tc>
        <w:tc>
          <w:tcPr>
            <w:tcW w:w="5358" w:type="dxa"/>
            <w:tcPrChange w:id="1417" w:author="USER" w:date="2025-05-12T10:24:00Z">
              <w:tcPr>
                <w:tcW w:w="5358" w:type="dxa"/>
              </w:tcPr>
            </w:tcPrChange>
          </w:tcPr>
          <w:p w:rsidR="005B6C24" w:rsidRPr="005B6C24" w:rsidDel="00C6173D" w:rsidRDefault="005B6C24" w:rsidP="009C1BEC">
            <w:pPr>
              <w:rPr>
                <w:del w:id="1418" w:author="USER" w:date="2025-05-12T10:21:00Z"/>
                <w:rFonts w:ascii="Times New Roman" w:hAnsi="Times New Roman" w:cs="Times New Roman"/>
                <w:sz w:val="26"/>
                <w:szCs w:val="26"/>
              </w:rPr>
            </w:pPr>
            <w:del w:id="1419" w:author="USER" w:date="2025-05-12T10:21:00Z">
              <w:r w:rsidRPr="005B6C24" w:rsidDel="00C6173D">
                <w:rPr>
                  <w:rFonts w:ascii="Times New Roman" w:hAnsi="Times New Roman" w:cs="Times New Roman"/>
                  <w:sz w:val="26"/>
                  <w:szCs w:val="26"/>
                </w:rPr>
                <w:delText xml:space="preserve">Social media helps to disseminating instant information about occurrence on </w:delText>
              </w:r>
              <w:r w:rsidRPr="005B6C24" w:rsidDel="00C6173D">
                <w:rPr>
                  <w:rFonts w:ascii="Times New Roman" w:hAnsi="Times New Roman" w:cs="Times New Roman"/>
                  <w:sz w:val="24"/>
                  <w:szCs w:val="24"/>
                </w:rPr>
                <w:delText>gender based violence among female student of kwara state polytechnic</w:delText>
              </w:r>
            </w:del>
          </w:p>
        </w:tc>
        <w:tc>
          <w:tcPr>
            <w:tcW w:w="656" w:type="dxa"/>
            <w:tcPrChange w:id="1420" w:author="USER" w:date="2025-05-12T10:24:00Z">
              <w:tcPr>
                <w:tcW w:w="656" w:type="dxa"/>
              </w:tcPr>
            </w:tcPrChange>
          </w:tcPr>
          <w:p w:rsidR="005B6C24" w:rsidRPr="005B6C24" w:rsidDel="00C6173D" w:rsidRDefault="005B6C24" w:rsidP="009C1BEC">
            <w:pPr>
              <w:rPr>
                <w:del w:id="1421" w:author="USER" w:date="2025-05-12T10:21:00Z"/>
                <w:rFonts w:ascii="Times New Roman" w:hAnsi="Times New Roman" w:cs="Times New Roman"/>
                <w:b/>
                <w:sz w:val="26"/>
                <w:szCs w:val="26"/>
              </w:rPr>
            </w:pPr>
          </w:p>
        </w:tc>
        <w:tc>
          <w:tcPr>
            <w:tcW w:w="547" w:type="dxa"/>
            <w:tcPrChange w:id="1422" w:author="USER" w:date="2025-05-12T10:24:00Z">
              <w:tcPr>
                <w:tcW w:w="547" w:type="dxa"/>
              </w:tcPr>
            </w:tcPrChange>
          </w:tcPr>
          <w:p w:rsidR="005B6C24" w:rsidRPr="005B6C24" w:rsidDel="00C6173D" w:rsidRDefault="005B6C24" w:rsidP="009C1BEC">
            <w:pPr>
              <w:rPr>
                <w:del w:id="1423" w:author="USER" w:date="2025-05-12T10:21:00Z"/>
                <w:rFonts w:ascii="Times New Roman" w:hAnsi="Times New Roman" w:cs="Times New Roman"/>
                <w:b/>
                <w:sz w:val="26"/>
                <w:szCs w:val="26"/>
              </w:rPr>
            </w:pPr>
          </w:p>
        </w:tc>
        <w:tc>
          <w:tcPr>
            <w:tcW w:w="547" w:type="dxa"/>
            <w:tcPrChange w:id="1424" w:author="USER" w:date="2025-05-12T10:24:00Z">
              <w:tcPr>
                <w:tcW w:w="547" w:type="dxa"/>
              </w:tcPr>
            </w:tcPrChange>
          </w:tcPr>
          <w:p w:rsidR="005B6C24" w:rsidRPr="005B6C24" w:rsidDel="00C6173D" w:rsidRDefault="005B6C24" w:rsidP="009C1BEC">
            <w:pPr>
              <w:rPr>
                <w:del w:id="1425" w:author="USER" w:date="2025-05-12T10:21:00Z"/>
                <w:rFonts w:ascii="Times New Roman" w:hAnsi="Times New Roman" w:cs="Times New Roman"/>
                <w:b/>
                <w:sz w:val="26"/>
                <w:szCs w:val="26"/>
              </w:rPr>
            </w:pPr>
          </w:p>
        </w:tc>
        <w:tc>
          <w:tcPr>
            <w:tcW w:w="547" w:type="dxa"/>
            <w:tcPrChange w:id="1426" w:author="USER" w:date="2025-05-12T10:24:00Z">
              <w:tcPr>
                <w:tcW w:w="547" w:type="dxa"/>
              </w:tcPr>
            </w:tcPrChange>
          </w:tcPr>
          <w:p w:rsidR="005B6C24" w:rsidRPr="005B6C24" w:rsidDel="00C6173D" w:rsidRDefault="005B6C24" w:rsidP="009C1BEC">
            <w:pPr>
              <w:rPr>
                <w:del w:id="1427" w:author="USER" w:date="2025-05-12T10:21:00Z"/>
                <w:rFonts w:ascii="Times New Roman" w:hAnsi="Times New Roman" w:cs="Times New Roman"/>
                <w:b/>
                <w:sz w:val="26"/>
                <w:szCs w:val="26"/>
              </w:rPr>
            </w:pPr>
          </w:p>
        </w:tc>
        <w:tc>
          <w:tcPr>
            <w:tcW w:w="505" w:type="dxa"/>
            <w:tcPrChange w:id="1428" w:author="USER" w:date="2025-05-12T10:24:00Z">
              <w:tcPr>
                <w:tcW w:w="678" w:type="dxa"/>
              </w:tcPr>
            </w:tcPrChange>
          </w:tcPr>
          <w:p w:rsidR="005B6C24" w:rsidRPr="005B6C24" w:rsidDel="00C6173D" w:rsidRDefault="005B6C24" w:rsidP="009C1BEC">
            <w:pPr>
              <w:rPr>
                <w:del w:id="1429" w:author="USER" w:date="2025-05-12T10:21:00Z"/>
                <w:rFonts w:ascii="Times New Roman" w:hAnsi="Times New Roman" w:cs="Times New Roman"/>
                <w:b/>
                <w:sz w:val="26"/>
                <w:szCs w:val="26"/>
              </w:rPr>
            </w:pPr>
          </w:p>
        </w:tc>
      </w:tr>
      <w:tr w:rsidR="005B6C24" w:rsidRPr="005B6C24" w:rsidDel="00C6173D" w:rsidTr="009C1BEC">
        <w:trPr>
          <w:trHeight w:val="1160"/>
          <w:del w:id="1430" w:author="USER" w:date="2025-05-12T10:21:00Z"/>
          <w:trPrChange w:id="1431" w:author="USER" w:date="2025-05-12T10:24:00Z">
            <w:trPr>
              <w:trHeight w:val="1160"/>
            </w:trPr>
          </w:trPrChange>
        </w:trPr>
        <w:tc>
          <w:tcPr>
            <w:tcW w:w="678" w:type="dxa"/>
            <w:tcPrChange w:id="1432" w:author="USER" w:date="2025-05-12T10:24:00Z">
              <w:tcPr>
                <w:tcW w:w="678" w:type="dxa"/>
              </w:tcPr>
            </w:tcPrChange>
          </w:tcPr>
          <w:p w:rsidR="005B6C24" w:rsidRPr="005B6C24" w:rsidDel="00C6173D" w:rsidRDefault="005B6C24" w:rsidP="009C1BEC">
            <w:pPr>
              <w:rPr>
                <w:del w:id="1433" w:author="USER" w:date="2025-05-12T10:21:00Z"/>
                <w:rFonts w:ascii="Times New Roman" w:hAnsi="Times New Roman" w:cs="Times New Roman"/>
                <w:sz w:val="26"/>
                <w:szCs w:val="26"/>
              </w:rPr>
            </w:pPr>
            <w:del w:id="1434" w:author="USER" w:date="2025-05-12T10:21:00Z">
              <w:r w:rsidRPr="005B6C24" w:rsidDel="00C6173D">
                <w:rPr>
                  <w:rFonts w:ascii="Times New Roman" w:hAnsi="Times New Roman" w:cs="Times New Roman"/>
                  <w:sz w:val="26"/>
                  <w:szCs w:val="26"/>
                </w:rPr>
                <w:delText>18</w:delText>
              </w:r>
            </w:del>
          </w:p>
        </w:tc>
        <w:tc>
          <w:tcPr>
            <w:tcW w:w="5358" w:type="dxa"/>
            <w:tcPrChange w:id="1435" w:author="USER" w:date="2025-05-12T10:24:00Z">
              <w:tcPr>
                <w:tcW w:w="5358" w:type="dxa"/>
              </w:tcPr>
            </w:tcPrChange>
          </w:tcPr>
          <w:p w:rsidR="005B6C24" w:rsidRPr="005B6C24" w:rsidDel="00C6173D" w:rsidRDefault="005B6C24" w:rsidP="009C1BEC">
            <w:pPr>
              <w:rPr>
                <w:del w:id="1436" w:author="USER" w:date="2025-05-12T10:21:00Z"/>
                <w:rFonts w:ascii="Times New Roman" w:hAnsi="Times New Roman" w:cs="Times New Roman"/>
                <w:sz w:val="26"/>
                <w:szCs w:val="26"/>
              </w:rPr>
            </w:pPr>
            <w:del w:id="1437" w:author="USER" w:date="2025-05-12T10:21:00Z">
              <w:r w:rsidRPr="005B6C24" w:rsidDel="00C6173D">
                <w:rPr>
                  <w:rFonts w:ascii="Times New Roman" w:hAnsi="Times New Roman" w:cs="Times New Roman"/>
                  <w:sz w:val="26"/>
                  <w:szCs w:val="26"/>
                </w:rPr>
                <w:delText xml:space="preserve">National integration is promoted by the social media on </w:delText>
              </w:r>
              <w:r w:rsidRPr="005B6C24" w:rsidDel="00C6173D">
                <w:rPr>
                  <w:rFonts w:ascii="Times New Roman" w:hAnsi="Times New Roman" w:cs="Times New Roman"/>
                  <w:sz w:val="24"/>
                  <w:szCs w:val="24"/>
                </w:rPr>
                <w:delText>gender based violence among female student of kwara state polytechnic</w:delText>
              </w:r>
            </w:del>
          </w:p>
        </w:tc>
        <w:tc>
          <w:tcPr>
            <w:tcW w:w="656" w:type="dxa"/>
            <w:tcPrChange w:id="1438" w:author="USER" w:date="2025-05-12T10:24:00Z">
              <w:tcPr>
                <w:tcW w:w="656" w:type="dxa"/>
              </w:tcPr>
            </w:tcPrChange>
          </w:tcPr>
          <w:p w:rsidR="005B6C24" w:rsidRPr="005B6C24" w:rsidDel="00C6173D" w:rsidRDefault="005B6C24" w:rsidP="009C1BEC">
            <w:pPr>
              <w:rPr>
                <w:del w:id="1439" w:author="USER" w:date="2025-05-12T10:21:00Z"/>
                <w:rFonts w:ascii="Times New Roman" w:hAnsi="Times New Roman" w:cs="Times New Roman"/>
                <w:b/>
                <w:sz w:val="26"/>
                <w:szCs w:val="26"/>
              </w:rPr>
            </w:pPr>
          </w:p>
        </w:tc>
        <w:tc>
          <w:tcPr>
            <w:tcW w:w="547" w:type="dxa"/>
            <w:tcPrChange w:id="1440" w:author="USER" w:date="2025-05-12T10:24:00Z">
              <w:tcPr>
                <w:tcW w:w="547" w:type="dxa"/>
              </w:tcPr>
            </w:tcPrChange>
          </w:tcPr>
          <w:p w:rsidR="005B6C24" w:rsidRPr="005B6C24" w:rsidDel="00C6173D" w:rsidRDefault="005B6C24" w:rsidP="009C1BEC">
            <w:pPr>
              <w:rPr>
                <w:del w:id="1441" w:author="USER" w:date="2025-05-12T10:21:00Z"/>
                <w:rFonts w:ascii="Times New Roman" w:hAnsi="Times New Roman" w:cs="Times New Roman"/>
                <w:b/>
                <w:sz w:val="26"/>
                <w:szCs w:val="26"/>
              </w:rPr>
            </w:pPr>
          </w:p>
        </w:tc>
        <w:tc>
          <w:tcPr>
            <w:tcW w:w="547" w:type="dxa"/>
            <w:tcPrChange w:id="1442" w:author="USER" w:date="2025-05-12T10:24:00Z">
              <w:tcPr>
                <w:tcW w:w="547" w:type="dxa"/>
              </w:tcPr>
            </w:tcPrChange>
          </w:tcPr>
          <w:p w:rsidR="005B6C24" w:rsidRPr="005B6C24" w:rsidDel="00C6173D" w:rsidRDefault="005B6C24" w:rsidP="009C1BEC">
            <w:pPr>
              <w:rPr>
                <w:del w:id="1443" w:author="USER" w:date="2025-05-12T10:21:00Z"/>
                <w:rFonts w:ascii="Times New Roman" w:hAnsi="Times New Roman" w:cs="Times New Roman"/>
                <w:b/>
                <w:sz w:val="26"/>
                <w:szCs w:val="26"/>
              </w:rPr>
            </w:pPr>
          </w:p>
        </w:tc>
        <w:tc>
          <w:tcPr>
            <w:tcW w:w="547" w:type="dxa"/>
            <w:tcPrChange w:id="1444" w:author="USER" w:date="2025-05-12T10:24:00Z">
              <w:tcPr>
                <w:tcW w:w="547" w:type="dxa"/>
              </w:tcPr>
            </w:tcPrChange>
          </w:tcPr>
          <w:p w:rsidR="005B6C24" w:rsidRPr="005B6C24" w:rsidDel="00C6173D" w:rsidRDefault="005B6C24" w:rsidP="009C1BEC">
            <w:pPr>
              <w:rPr>
                <w:del w:id="1445" w:author="USER" w:date="2025-05-12T10:21:00Z"/>
                <w:rFonts w:ascii="Times New Roman" w:hAnsi="Times New Roman" w:cs="Times New Roman"/>
                <w:b/>
                <w:sz w:val="26"/>
                <w:szCs w:val="26"/>
              </w:rPr>
            </w:pPr>
          </w:p>
        </w:tc>
        <w:tc>
          <w:tcPr>
            <w:tcW w:w="505" w:type="dxa"/>
            <w:tcPrChange w:id="1446" w:author="USER" w:date="2025-05-12T10:24:00Z">
              <w:tcPr>
                <w:tcW w:w="678" w:type="dxa"/>
              </w:tcPr>
            </w:tcPrChange>
          </w:tcPr>
          <w:p w:rsidR="005B6C24" w:rsidRPr="005B6C24" w:rsidDel="00C6173D" w:rsidRDefault="005B6C24" w:rsidP="009C1BEC">
            <w:pPr>
              <w:rPr>
                <w:del w:id="1447" w:author="USER" w:date="2025-05-12T10:21:00Z"/>
                <w:rFonts w:ascii="Times New Roman" w:hAnsi="Times New Roman" w:cs="Times New Roman"/>
                <w:b/>
                <w:sz w:val="26"/>
                <w:szCs w:val="26"/>
              </w:rPr>
            </w:pPr>
          </w:p>
        </w:tc>
      </w:tr>
      <w:tr w:rsidR="005B6C24" w:rsidRPr="005B6C24" w:rsidDel="00C6173D" w:rsidTr="009C1BEC">
        <w:trPr>
          <w:trHeight w:val="1194"/>
          <w:del w:id="1448" w:author="USER" w:date="2025-05-12T10:21:00Z"/>
          <w:trPrChange w:id="1449" w:author="USER" w:date="2025-05-12T10:24:00Z">
            <w:trPr>
              <w:trHeight w:val="1194"/>
            </w:trPr>
          </w:trPrChange>
        </w:trPr>
        <w:tc>
          <w:tcPr>
            <w:tcW w:w="678" w:type="dxa"/>
            <w:tcPrChange w:id="1450" w:author="USER" w:date="2025-05-12T10:24:00Z">
              <w:tcPr>
                <w:tcW w:w="678" w:type="dxa"/>
              </w:tcPr>
            </w:tcPrChange>
          </w:tcPr>
          <w:p w:rsidR="005B6C24" w:rsidRPr="005B6C24" w:rsidDel="00C6173D" w:rsidRDefault="005B6C24" w:rsidP="009C1BEC">
            <w:pPr>
              <w:rPr>
                <w:del w:id="1451" w:author="USER" w:date="2025-05-12T10:21:00Z"/>
                <w:rFonts w:ascii="Times New Roman" w:hAnsi="Times New Roman" w:cs="Times New Roman"/>
                <w:sz w:val="26"/>
                <w:szCs w:val="26"/>
              </w:rPr>
            </w:pPr>
            <w:del w:id="1452" w:author="USER" w:date="2025-05-12T10:21:00Z">
              <w:r w:rsidRPr="005B6C24" w:rsidDel="00C6173D">
                <w:rPr>
                  <w:rFonts w:ascii="Times New Roman" w:hAnsi="Times New Roman" w:cs="Times New Roman"/>
                  <w:sz w:val="26"/>
                  <w:szCs w:val="26"/>
                </w:rPr>
                <w:lastRenderedPageBreak/>
                <w:delText>19</w:delText>
              </w:r>
            </w:del>
          </w:p>
        </w:tc>
        <w:tc>
          <w:tcPr>
            <w:tcW w:w="5358" w:type="dxa"/>
            <w:tcPrChange w:id="1453" w:author="USER" w:date="2025-05-12T10:24:00Z">
              <w:tcPr>
                <w:tcW w:w="5358" w:type="dxa"/>
              </w:tcPr>
            </w:tcPrChange>
          </w:tcPr>
          <w:p w:rsidR="005B6C24" w:rsidRPr="005B6C24" w:rsidDel="00C6173D" w:rsidRDefault="005B6C24" w:rsidP="009C1BEC">
            <w:pPr>
              <w:jc w:val="both"/>
              <w:rPr>
                <w:del w:id="1454" w:author="USER" w:date="2025-05-12T10:21:00Z"/>
                <w:rFonts w:ascii="Times New Roman" w:hAnsi="Times New Roman" w:cs="Times New Roman"/>
                <w:sz w:val="26"/>
                <w:szCs w:val="26"/>
              </w:rPr>
            </w:pPr>
            <w:del w:id="1455" w:author="USER" w:date="2025-05-12T10:21:00Z">
              <w:r w:rsidRPr="005B6C24" w:rsidDel="00C6173D">
                <w:rPr>
                  <w:rFonts w:ascii="Times New Roman" w:hAnsi="Times New Roman" w:cs="Times New Roman"/>
                  <w:sz w:val="26"/>
                  <w:szCs w:val="26"/>
                </w:rPr>
                <w:delText xml:space="preserve">Social media on the </w:delText>
              </w:r>
              <w:r w:rsidRPr="005B6C24" w:rsidDel="00C6173D">
                <w:rPr>
                  <w:rFonts w:ascii="Times New Roman" w:hAnsi="Times New Roman" w:cs="Times New Roman"/>
                  <w:sz w:val="24"/>
                  <w:szCs w:val="24"/>
                </w:rPr>
                <w:delText>gender based violence among female student of kwara state polytechnic</w:delText>
              </w:r>
              <w:r w:rsidRPr="005B6C24" w:rsidDel="00C6173D">
                <w:rPr>
                  <w:rFonts w:ascii="Times New Roman" w:hAnsi="Times New Roman" w:cs="Times New Roman"/>
                  <w:sz w:val="26"/>
                  <w:szCs w:val="26"/>
                </w:rPr>
                <w:delText xml:space="preserve"> imitate the identified countries media/characters</w:delText>
              </w:r>
            </w:del>
          </w:p>
        </w:tc>
        <w:tc>
          <w:tcPr>
            <w:tcW w:w="656" w:type="dxa"/>
            <w:tcPrChange w:id="1456" w:author="USER" w:date="2025-05-12T10:24:00Z">
              <w:tcPr>
                <w:tcW w:w="656" w:type="dxa"/>
              </w:tcPr>
            </w:tcPrChange>
          </w:tcPr>
          <w:p w:rsidR="005B6C24" w:rsidRPr="005B6C24" w:rsidDel="00C6173D" w:rsidRDefault="005B6C24" w:rsidP="009C1BEC">
            <w:pPr>
              <w:rPr>
                <w:del w:id="1457" w:author="USER" w:date="2025-05-12T10:21:00Z"/>
                <w:rFonts w:ascii="Times New Roman" w:hAnsi="Times New Roman" w:cs="Times New Roman"/>
                <w:b/>
                <w:sz w:val="26"/>
                <w:szCs w:val="26"/>
              </w:rPr>
            </w:pPr>
          </w:p>
        </w:tc>
        <w:tc>
          <w:tcPr>
            <w:tcW w:w="547" w:type="dxa"/>
            <w:tcPrChange w:id="1458" w:author="USER" w:date="2025-05-12T10:24:00Z">
              <w:tcPr>
                <w:tcW w:w="547" w:type="dxa"/>
              </w:tcPr>
            </w:tcPrChange>
          </w:tcPr>
          <w:p w:rsidR="005B6C24" w:rsidRPr="005B6C24" w:rsidDel="00C6173D" w:rsidRDefault="005B6C24" w:rsidP="009C1BEC">
            <w:pPr>
              <w:rPr>
                <w:del w:id="1459" w:author="USER" w:date="2025-05-12T10:21:00Z"/>
                <w:rFonts w:ascii="Times New Roman" w:hAnsi="Times New Roman" w:cs="Times New Roman"/>
                <w:b/>
                <w:sz w:val="26"/>
                <w:szCs w:val="26"/>
              </w:rPr>
            </w:pPr>
          </w:p>
        </w:tc>
        <w:tc>
          <w:tcPr>
            <w:tcW w:w="547" w:type="dxa"/>
            <w:tcPrChange w:id="1460" w:author="USER" w:date="2025-05-12T10:24:00Z">
              <w:tcPr>
                <w:tcW w:w="547" w:type="dxa"/>
              </w:tcPr>
            </w:tcPrChange>
          </w:tcPr>
          <w:p w:rsidR="005B6C24" w:rsidRPr="005B6C24" w:rsidDel="00C6173D" w:rsidRDefault="005B6C24" w:rsidP="009C1BEC">
            <w:pPr>
              <w:rPr>
                <w:del w:id="1461" w:author="USER" w:date="2025-05-12T10:21:00Z"/>
                <w:rFonts w:ascii="Times New Roman" w:hAnsi="Times New Roman" w:cs="Times New Roman"/>
                <w:b/>
                <w:sz w:val="26"/>
                <w:szCs w:val="26"/>
              </w:rPr>
            </w:pPr>
          </w:p>
        </w:tc>
        <w:tc>
          <w:tcPr>
            <w:tcW w:w="547" w:type="dxa"/>
            <w:tcPrChange w:id="1462" w:author="USER" w:date="2025-05-12T10:24:00Z">
              <w:tcPr>
                <w:tcW w:w="547" w:type="dxa"/>
              </w:tcPr>
            </w:tcPrChange>
          </w:tcPr>
          <w:p w:rsidR="005B6C24" w:rsidRPr="005B6C24" w:rsidDel="00C6173D" w:rsidRDefault="005B6C24" w:rsidP="009C1BEC">
            <w:pPr>
              <w:rPr>
                <w:del w:id="1463" w:author="USER" w:date="2025-05-12T10:21:00Z"/>
                <w:rFonts w:ascii="Times New Roman" w:hAnsi="Times New Roman" w:cs="Times New Roman"/>
                <w:b/>
                <w:sz w:val="26"/>
                <w:szCs w:val="26"/>
              </w:rPr>
            </w:pPr>
          </w:p>
        </w:tc>
        <w:tc>
          <w:tcPr>
            <w:tcW w:w="505" w:type="dxa"/>
            <w:tcPrChange w:id="1464" w:author="USER" w:date="2025-05-12T10:24:00Z">
              <w:tcPr>
                <w:tcW w:w="678" w:type="dxa"/>
              </w:tcPr>
            </w:tcPrChange>
          </w:tcPr>
          <w:p w:rsidR="005B6C24" w:rsidRPr="005B6C24" w:rsidDel="00C6173D" w:rsidRDefault="005B6C24" w:rsidP="009C1BEC">
            <w:pPr>
              <w:rPr>
                <w:del w:id="1465" w:author="USER" w:date="2025-05-12T10:21:00Z"/>
                <w:rFonts w:ascii="Times New Roman" w:hAnsi="Times New Roman" w:cs="Times New Roman"/>
                <w:b/>
                <w:sz w:val="26"/>
                <w:szCs w:val="26"/>
              </w:rPr>
            </w:pPr>
          </w:p>
        </w:tc>
      </w:tr>
      <w:tr w:rsidR="005B6C24" w:rsidRPr="005B6C24" w:rsidDel="00C6173D" w:rsidTr="009C1BEC">
        <w:trPr>
          <w:trHeight w:val="896"/>
          <w:del w:id="1466" w:author="USER" w:date="2025-05-12T10:21:00Z"/>
          <w:trPrChange w:id="1467" w:author="USER" w:date="2025-05-12T10:24:00Z">
            <w:trPr>
              <w:trHeight w:val="896"/>
            </w:trPr>
          </w:trPrChange>
        </w:trPr>
        <w:tc>
          <w:tcPr>
            <w:tcW w:w="678" w:type="dxa"/>
            <w:tcPrChange w:id="1468" w:author="USER" w:date="2025-05-12T10:24:00Z">
              <w:tcPr>
                <w:tcW w:w="678" w:type="dxa"/>
              </w:tcPr>
            </w:tcPrChange>
          </w:tcPr>
          <w:p w:rsidR="005B6C24" w:rsidRPr="005B6C24" w:rsidDel="00C6173D" w:rsidRDefault="005B6C24" w:rsidP="009C1BEC">
            <w:pPr>
              <w:rPr>
                <w:del w:id="1469" w:author="USER" w:date="2025-05-12T10:21:00Z"/>
                <w:rFonts w:ascii="Times New Roman" w:hAnsi="Times New Roman" w:cs="Times New Roman"/>
                <w:sz w:val="26"/>
                <w:szCs w:val="26"/>
              </w:rPr>
            </w:pPr>
            <w:del w:id="1470" w:author="USER" w:date="2025-05-12T10:21:00Z">
              <w:r w:rsidRPr="005B6C24" w:rsidDel="00C6173D">
                <w:rPr>
                  <w:rFonts w:ascii="Times New Roman" w:hAnsi="Times New Roman" w:cs="Times New Roman"/>
                  <w:sz w:val="26"/>
                  <w:szCs w:val="26"/>
                </w:rPr>
                <w:delText>20</w:delText>
              </w:r>
            </w:del>
          </w:p>
        </w:tc>
        <w:tc>
          <w:tcPr>
            <w:tcW w:w="5358" w:type="dxa"/>
            <w:tcPrChange w:id="1471" w:author="USER" w:date="2025-05-12T10:24:00Z">
              <w:tcPr>
                <w:tcW w:w="5358" w:type="dxa"/>
              </w:tcPr>
            </w:tcPrChange>
          </w:tcPr>
          <w:p w:rsidR="005B6C24" w:rsidRPr="005B6C24" w:rsidDel="00C6173D" w:rsidRDefault="005B6C24" w:rsidP="009C1BEC">
            <w:pPr>
              <w:jc w:val="both"/>
              <w:rPr>
                <w:del w:id="1472" w:author="USER" w:date="2025-05-12T10:21:00Z"/>
                <w:rFonts w:ascii="Times New Roman" w:hAnsi="Times New Roman" w:cs="Times New Roman"/>
                <w:sz w:val="26"/>
                <w:szCs w:val="26"/>
              </w:rPr>
            </w:pPr>
            <w:del w:id="1473" w:author="USER" w:date="2025-05-12T10:21:00Z">
              <w:r w:rsidRPr="005B6C24" w:rsidDel="00C6173D">
                <w:rPr>
                  <w:rFonts w:ascii="Times New Roman" w:hAnsi="Times New Roman" w:cs="Times New Roman"/>
                  <w:sz w:val="26"/>
                  <w:szCs w:val="26"/>
                </w:rPr>
                <w:delText xml:space="preserve">Social media capture your reaction on </w:delText>
              </w:r>
              <w:r w:rsidRPr="005B6C24" w:rsidDel="00C6173D">
                <w:rPr>
                  <w:rFonts w:ascii="Times New Roman" w:hAnsi="Times New Roman" w:cs="Times New Roman"/>
                  <w:sz w:val="24"/>
                  <w:szCs w:val="24"/>
                </w:rPr>
                <w:delText>gender based violence among female student of kwara state polytechnic</w:delText>
              </w:r>
            </w:del>
          </w:p>
        </w:tc>
        <w:tc>
          <w:tcPr>
            <w:tcW w:w="656" w:type="dxa"/>
            <w:tcPrChange w:id="1474" w:author="USER" w:date="2025-05-12T10:24:00Z">
              <w:tcPr>
                <w:tcW w:w="656" w:type="dxa"/>
              </w:tcPr>
            </w:tcPrChange>
          </w:tcPr>
          <w:p w:rsidR="005B6C24" w:rsidRPr="005B6C24" w:rsidDel="00C6173D" w:rsidRDefault="005B6C24" w:rsidP="009C1BEC">
            <w:pPr>
              <w:rPr>
                <w:del w:id="1475" w:author="USER" w:date="2025-05-12T10:21:00Z"/>
                <w:rFonts w:ascii="Times New Roman" w:hAnsi="Times New Roman" w:cs="Times New Roman"/>
                <w:b/>
                <w:sz w:val="26"/>
                <w:szCs w:val="26"/>
              </w:rPr>
            </w:pPr>
          </w:p>
        </w:tc>
        <w:tc>
          <w:tcPr>
            <w:tcW w:w="547" w:type="dxa"/>
            <w:tcPrChange w:id="1476" w:author="USER" w:date="2025-05-12T10:24:00Z">
              <w:tcPr>
                <w:tcW w:w="547" w:type="dxa"/>
              </w:tcPr>
            </w:tcPrChange>
          </w:tcPr>
          <w:p w:rsidR="005B6C24" w:rsidRPr="005B6C24" w:rsidDel="00C6173D" w:rsidRDefault="005B6C24" w:rsidP="009C1BEC">
            <w:pPr>
              <w:rPr>
                <w:del w:id="1477" w:author="USER" w:date="2025-05-12T10:21:00Z"/>
                <w:rFonts w:ascii="Times New Roman" w:hAnsi="Times New Roman" w:cs="Times New Roman"/>
                <w:b/>
                <w:sz w:val="26"/>
                <w:szCs w:val="26"/>
              </w:rPr>
            </w:pPr>
          </w:p>
        </w:tc>
        <w:tc>
          <w:tcPr>
            <w:tcW w:w="547" w:type="dxa"/>
            <w:tcPrChange w:id="1478" w:author="USER" w:date="2025-05-12T10:24:00Z">
              <w:tcPr>
                <w:tcW w:w="547" w:type="dxa"/>
              </w:tcPr>
            </w:tcPrChange>
          </w:tcPr>
          <w:p w:rsidR="005B6C24" w:rsidRPr="005B6C24" w:rsidDel="00C6173D" w:rsidRDefault="005B6C24" w:rsidP="009C1BEC">
            <w:pPr>
              <w:rPr>
                <w:del w:id="1479" w:author="USER" w:date="2025-05-12T10:21:00Z"/>
                <w:rFonts w:ascii="Times New Roman" w:hAnsi="Times New Roman" w:cs="Times New Roman"/>
                <w:b/>
                <w:sz w:val="26"/>
                <w:szCs w:val="26"/>
              </w:rPr>
            </w:pPr>
          </w:p>
        </w:tc>
        <w:tc>
          <w:tcPr>
            <w:tcW w:w="547" w:type="dxa"/>
            <w:tcPrChange w:id="1480" w:author="USER" w:date="2025-05-12T10:24:00Z">
              <w:tcPr>
                <w:tcW w:w="547" w:type="dxa"/>
              </w:tcPr>
            </w:tcPrChange>
          </w:tcPr>
          <w:p w:rsidR="005B6C24" w:rsidRPr="005B6C24" w:rsidDel="00C6173D" w:rsidRDefault="005B6C24" w:rsidP="009C1BEC">
            <w:pPr>
              <w:rPr>
                <w:del w:id="1481" w:author="USER" w:date="2025-05-12T10:21:00Z"/>
                <w:rFonts w:ascii="Times New Roman" w:hAnsi="Times New Roman" w:cs="Times New Roman"/>
                <w:b/>
                <w:sz w:val="26"/>
                <w:szCs w:val="26"/>
              </w:rPr>
            </w:pPr>
          </w:p>
        </w:tc>
        <w:tc>
          <w:tcPr>
            <w:tcW w:w="505" w:type="dxa"/>
            <w:tcPrChange w:id="1482" w:author="USER" w:date="2025-05-12T10:24:00Z">
              <w:tcPr>
                <w:tcW w:w="678" w:type="dxa"/>
              </w:tcPr>
            </w:tcPrChange>
          </w:tcPr>
          <w:p w:rsidR="005B6C24" w:rsidRPr="005B6C24" w:rsidDel="00C6173D" w:rsidRDefault="005B6C24" w:rsidP="009C1BEC">
            <w:pPr>
              <w:rPr>
                <w:del w:id="1483" w:author="USER" w:date="2025-05-12T10:21:00Z"/>
                <w:rFonts w:ascii="Times New Roman" w:hAnsi="Times New Roman" w:cs="Times New Roman"/>
                <w:b/>
                <w:sz w:val="26"/>
                <w:szCs w:val="26"/>
              </w:rPr>
            </w:pPr>
          </w:p>
        </w:tc>
      </w:tr>
    </w:tbl>
    <w:p w:rsidR="005B6C24" w:rsidRPr="005B6C24" w:rsidRDefault="005B6C24" w:rsidP="005B6C24">
      <w:pPr>
        <w:spacing w:after="0" w:line="240" w:lineRule="auto"/>
        <w:ind w:left="720" w:hanging="720"/>
        <w:jc w:val="center"/>
        <w:rPr>
          <w:ins w:id="1484" w:author="USER" w:date="2025-05-12T10:21:00Z"/>
          <w:rFonts w:ascii="Times New Roman" w:hAnsi="Times New Roman" w:cs="Times New Roman"/>
          <w:b/>
          <w:sz w:val="28"/>
          <w:szCs w:val="26"/>
        </w:rPr>
      </w:pPr>
      <w:ins w:id="1485" w:author="USER" w:date="2025-05-12T10:21:00Z">
        <w:r w:rsidRPr="005B6C24">
          <w:rPr>
            <w:rFonts w:ascii="Times New Roman" w:hAnsi="Times New Roman" w:cs="Times New Roman"/>
            <w:b/>
            <w:sz w:val="28"/>
            <w:szCs w:val="26"/>
          </w:rPr>
          <w:t>QUESTIONNAIRE</w:t>
        </w:r>
      </w:ins>
    </w:p>
    <w:p w:rsidR="005B6C24" w:rsidRPr="005B6C24" w:rsidRDefault="005B6C24" w:rsidP="005B6C24">
      <w:pPr>
        <w:spacing w:after="0" w:line="240" w:lineRule="auto"/>
        <w:ind w:left="720" w:hanging="720"/>
        <w:rPr>
          <w:ins w:id="1486" w:author="USER" w:date="2025-05-12T10:21:00Z"/>
          <w:rFonts w:ascii="Times New Roman" w:hAnsi="Times New Roman" w:cs="Times New Roman"/>
          <w:sz w:val="28"/>
          <w:szCs w:val="26"/>
        </w:rPr>
      </w:pPr>
      <w:ins w:id="1487" w:author="USER" w:date="2025-05-12T10:21:00Z">
        <w:r w:rsidRPr="005B6C24">
          <w:rPr>
            <w:rFonts w:ascii="Times New Roman" w:hAnsi="Times New Roman" w:cs="Times New Roman"/>
            <w:sz w:val="28"/>
            <w:szCs w:val="26"/>
          </w:rPr>
          <w:t>Dear respondent,</w:t>
        </w:r>
      </w:ins>
    </w:p>
    <w:p w:rsidR="005B6C24" w:rsidRPr="005B6C24" w:rsidRDefault="005B6C24" w:rsidP="005B6C24">
      <w:pPr>
        <w:spacing w:after="0" w:line="240" w:lineRule="auto"/>
        <w:jc w:val="both"/>
        <w:rPr>
          <w:ins w:id="1488" w:author="USER" w:date="2025-05-12T10:21:00Z"/>
          <w:rFonts w:ascii="Times New Roman" w:hAnsi="Times New Roman" w:cs="Times New Roman"/>
          <w:sz w:val="26"/>
          <w:szCs w:val="24"/>
        </w:rPr>
      </w:pPr>
      <w:ins w:id="1489" w:author="USER" w:date="2025-05-12T10:21:00Z">
        <w:r w:rsidRPr="005B6C24">
          <w:rPr>
            <w:rFonts w:ascii="Times New Roman" w:hAnsi="Times New Roman" w:cs="Times New Roman"/>
            <w:sz w:val="28"/>
            <w:szCs w:val="26"/>
          </w:rPr>
          <w:tab/>
          <w:t xml:space="preserve">I am a student of </w:t>
        </w:r>
        <w:proofErr w:type="spellStart"/>
        <w:r w:rsidRPr="005B6C24">
          <w:rPr>
            <w:rFonts w:ascii="Times New Roman" w:hAnsi="Times New Roman" w:cs="Times New Roman"/>
            <w:sz w:val="28"/>
            <w:szCs w:val="26"/>
          </w:rPr>
          <w:t>Kwara</w:t>
        </w:r>
        <w:proofErr w:type="spellEnd"/>
        <w:r w:rsidRPr="005B6C24">
          <w:rPr>
            <w:rFonts w:ascii="Times New Roman" w:hAnsi="Times New Roman" w:cs="Times New Roman"/>
            <w:sz w:val="28"/>
            <w:szCs w:val="26"/>
          </w:rPr>
          <w:t xml:space="preserve"> State Polytechnic Department of Mass Communication Conducting a research on the topic “</w:t>
        </w:r>
        <w:r w:rsidRPr="005B6C24">
          <w:rPr>
            <w:rFonts w:ascii="Times New Roman" w:hAnsi="Times New Roman" w:cs="Times New Roman"/>
            <w:sz w:val="26"/>
            <w:szCs w:val="24"/>
          </w:rPr>
          <w:t xml:space="preserve">The impact of social media abuse on 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r w:rsidRPr="005B6C24">
          <w:rPr>
            <w:rFonts w:ascii="Times New Roman" w:hAnsi="Times New Roman" w:cs="Times New Roman"/>
            <w:sz w:val="28"/>
            <w:szCs w:val="26"/>
          </w:rPr>
          <w:t>”.</w:t>
        </w:r>
      </w:ins>
    </w:p>
    <w:p w:rsidR="005B6C24" w:rsidRPr="005B6C24" w:rsidRDefault="005B6C24" w:rsidP="005B6C24">
      <w:pPr>
        <w:spacing w:after="0" w:line="240" w:lineRule="auto"/>
        <w:ind w:firstLine="720"/>
        <w:jc w:val="both"/>
        <w:rPr>
          <w:ins w:id="1490" w:author="USER" w:date="2025-05-12T10:21:00Z"/>
          <w:rFonts w:ascii="Times New Roman" w:hAnsi="Times New Roman" w:cs="Times New Roman"/>
          <w:sz w:val="28"/>
          <w:szCs w:val="26"/>
        </w:rPr>
      </w:pPr>
      <w:ins w:id="1491" w:author="USER" w:date="2025-05-12T10:21:00Z">
        <w:r w:rsidRPr="005B6C24">
          <w:rPr>
            <w:rFonts w:ascii="Times New Roman" w:hAnsi="Times New Roman" w:cs="Times New Roman"/>
            <w:sz w:val="28"/>
            <w:szCs w:val="26"/>
          </w:rPr>
          <w:t>I hereby request your assistance in answering the following questions as true as possible. I assure you that all information provided by you will be treated with almost confidentially and shall be used for academic purpose only.</w:t>
        </w:r>
      </w:ins>
    </w:p>
    <w:p w:rsidR="005B6C24" w:rsidRPr="005B6C24" w:rsidRDefault="005B6C24" w:rsidP="005B6C24">
      <w:pPr>
        <w:spacing w:after="0" w:line="240" w:lineRule="auto"/>
        <w:ind w:left="720" w:hanging="720"/>
        <w:rPr>
          <w:ins w:id="1492" w:author="USER" w:date="2025-05-12T10:21:00Z"/>
          <w:rFonts w:ascii="Times New Roman" w:hAnsi="Times New Roman" w:cs="Times New Roman"/>
          <w:sz w:val="28"/>
          <w:szCs w:val="26"/>
        </w:rPr>
      </w:pPr>
      <w:ins w:id="1493" w:author="USER" w:date="2025-05-12T10:21:00Z">
        <w:r w:rsidRPr="005B6C24">
          <w:rPr>
            <w:rFonts w:ascii="Times New Roman" w:hAnsi="Times New Roman" w:cs="Times New Roman"/>
            <w:sz w:val="28"/>
            <w:szCs w:val="26"/>
          </w:rPr>
          <w:t xml:space="preserve">Thanks. </w:t>
        </w:r>
      </w:ins>
    </w:p>
    <w:p w:rsidR="005B6C24" w:rsidRPr="005B6C24" w:rsidRDefault="005B6C24" w:rsidP="005B6C24">
      <w:pPr>
        <w:spacing w:after="0" w:line="240" w:lineRule="auto"/>
        <w:ind w:left="720" w:hanging="720"/>
        <w:rPr>
          <w:ins w:id="1494" w:author="USER" w:date="2025-05-12T10:21:00Z"/>
          <w:rFonts w:ascii="Times New Roman" w:hAnsi="Times New Roman" w:cs="Times New Roman"/>
          <w:sz w:val="28"/>
          <w:szCs w:val="26"/>
        </w:rPr>
      </w:pPr>
      <w:ins w:id="1495" w:author="USER" w:date="2025-05-12T10:21:00Z">
        <w:r w:rsidRPr="005B6C24">
          <w:rPr>
            <w:rFonts w:ascii="Times New Roman" w:hAnsi="Times New Roman" w:cs="Times New Roman"/>
            <w:sz w:val="28"/>
            <w:szCs w:val="26"/>
          </w:rPr>
          <w:t>Section A: respondent data</w:t>
        </w:r>
      </w:ins>
    </w:p>
    <w:p w:rsidR="005B6C24" w:rsidRPr="005B6C24" w:rsidRDefault="005B6C24" w:rsidP="005B6C24">
      <w:pPr>
        <w:spacing w:after="0" w:line="240" w:lineRule="auto"/>
        <w:ind w:left="720" w:hanging="720"/>
        <w:rPr>
          <w:ins w:id="1496" w:author="USER" w:date="2025-05-12T10:21:00Z"/>
          <w:rFonts w:ascii="Times New Roman" w:hAnsi="Times New Roman" w:cs="Times New Roman"/>
          <w:sz w:val="28"/>
          <w:szCs w:val="26"/>
        </w:rPr>
      </w:pPr>
      <w:ins w:id="1497" w:author="USER" w:date="2025-05-12T10:21:00Z">
        <w:r w:rsidRPr="005B6C24">
          <w:rPr>
            <w:rFonts w:ascii="Times New Roman" w:hAnsi="Times New Roman" w:cs="Times New Roman"/>
            <w:sz w:val="28"/>
            <w:szCs w:val="26"/>
          </w:rPr>
          <w:t>1.</w:t>
        </w:r>
        <w:r w:rsidRPr="005B6C24">
          <w:rPr>
            <w:rFonts w:ascii="Times New Roman" w:hAnsi="Times New Roman" w:cs="Times New Roman"/>
            <w:sz w:val="28"/>
            <w:szCs w:val="26"/>
          </w:rPr>
          <w:tab/>
          <w:t>Sex: (a) Male (b) Female</w:t>
        </w:r>
      </w:ins>
    </w:p>
    <w:p w:rsidR="005B6C24" w:rsidRPr="005B6C24" w:rsidRDefault="005B6C24" w:rsidP="005B6C24">
      <w:pPr>
        <w:spacing w:before="240" w:after="0" w:line="240" w:lineRule="auto"/>
        <w:ind w:left="720" w:hanging="720"/>
        <w:rPr>
          <w:ins w:id="1498" w:author="USER" w:date="2025-05-12T10:21:00Z"/>
          <w:rFonts w:ascii="Times New Roman" w:hAnsi="Times New Roman" w:cs="Times New Roman"/>
          <w:sz w:val="28"/>
          <w:szCs w:val="26"/>
        </w:rPr>
      </w:pPr>
      <w:ins w:id="1499" w:author="USER" w:date="2025-05-12T10:21:00Z">
        <w:r w:rsidRPr="005B6C24">
          <w:rPr>
            <w:rFonts w:ascii="Times New Roman" w:hAnsi="Times New Roman" w:cs="Times New Roman"/>
            <w:sz w:val="28"/>
            <w:szCs w:val="26"/>
          </w:rPr>
          <w:t>2.</w:t>
        </w:r>
        <w:r w:rsidRPr="005B6C24">
          <w:rPr>
            <w:rFonts w:ascii="Times New Roman" w:hAnsi="Times New Roman" w:cs="Times New Roman"/>
            <w:sz w:val="28"/>
            <w:szCs w:val="26"/>
          </w:rPr>
          <w:tab/>
          <w:t>Age: (a) 18-25 (b) 26-30 (c) Above 30</w:t>
        </w:r>
      </w:ins>
    </w:p>
    <w:p w:rsidR="005B6C24" w:rsidRPr="005B6C24" w:rsidRDefault="005B6C24" w:rsidP="005B6C24">
      <w:pPr>
        <w:spacing w:before="240" w:after="0" w:line="240" w:lineRule="auto"/>
        <w:ind w:left="720" w:hanging="720"/>
        <w:rPr>
          <w:ins w:id="1500" w:author="USER" w:date="2025-05-12T10:21:00Z"/>
          <w:rFonts w:ascii="Times New Roman" w:hAnsi="Times New Roman" w:cs="Times New Roman"/>
          <w:sz w:val="28"/>
          <w:szCs w:val="26"/>
        </w:rPr>
      </w:pPr>
      <w:ins w:id="1501" w:author="USER" w:date="2025-05-12T10:21:00Z">
        <w:r w:rsidRPr="005B6C24">
          <w:rPr>
            <w:rFonts w:ascii="Times New Roman" w:hAnsi="Times New Roman" w:cs="Times New Roman"/>
            <w:sz w:val="28"/>
            <w:szCs w:val="26"/>
          </w:rPr>
          <w:t>3.</w:t>
        </w:r>
        <w:r w:rsidRPr="005B6C24">
          <w:rPr>
            <w:rFonts w:ascii="Times New Roman" w:hAnsi="Times New Roman" w:cs="Times New Roman"/>
            <w:sz w:val="28"/>
            <w:szCs w:val="26"/>
          </w:rPr>
          <w:tab/>
          <w:t xml:space="preserve">Qualification: (a) WAEC/NECO (b) NCE / ND (c) HND / BSC (d) MBA </w:t>
        </w:r>
      </w:ins>
    </w:p>
    <w:p w:rsidR="005B6C24" w:rsidRPr="005B6C24" w:rsidRDefault="005B6C24" w:rsidP="005B6C24">
      <w:pPr>
        <w:spacing w:before="240" w:after="0" w:line="240" w:lineRule="auto"/>
        <w:ind w:left="720" w:hanging="720"/>
        <w:rPr>
          <w:ins w:id="1502" w:author="USER" w:date="2025-05-12T10:21:00Z"/>
          <w:rFonts w:ascii="Times New Roman" w:hAnsi="Times New Roman" w:cs="Times New Roman"/>
          <w:sz w:val="28"/>
          <w:szCs w:val="26"/>
        </w:rPr>
      </w:pPr>
      <w:ins w:id="1503" w:author="USER" w:date="2025-05-12T10:21:00Z">
        <w:r w:rsidRPr="005B6C24">
          <w:rPr>
            <w:rFonts w:ascii="Times New Roman" w:hAnsi="Times New Roman" w:cs="Times New Roman"/>
            <w:sz w:val="28"/>
            <w:szCs w:val="26"/>
          </w:rPr>
          <w:t>4.</w:t>
        </w:r>
        <w:r w:rsidRPr="005B6C24">
          <w:rPr>
            <w:rFonts w:ascii="Times New Roman" w:hAnsi="Times New Roman" w:cs="Times New Roman"/>
            <w:sz w:val="28"/>
            <w:szCs w:val="26"/>
          </w:rPr>
          <w:tab/>
          <w:t xml:space="preserve">Occupation: (a) student (b) Civil servant (c) Business man /woman (d) Self employed </w:t>
        </w:r>
      </w:ins>
    </w:p>
    <w:p w:rsidR="005B6C24" w:rsidRPr="005B6C24" w:rsidRDefault="005B6C24" w:rsidP="005B6C24">
      <w:pPr>
        <w:spacing w:before="240" w:after="0" w:line="240" w:lineRule="auto"/>
        <w:ind w:left="720" w:hanging="720"/>
        <w:rPr>
          <w:ins w:id="1504" w:author="USER" w:date="2025-05-12T10:21:00Z"/>
          <w:rFonts w:ascii="Times New Roman" w:hAnsi="Times New Roman" w:cs="Times New Roman"/>
          <w:sz w:val="28"/>
          <w:szCs w:val="26"/>
        </w:rPr>
      </w:pPr>
      <w:ins w:id="1505" w:author="USER" w:date="2025-05-12T10:21:00Z">
        <w:r w:rsidRPr="005B6C24">
          <w:rPr>
            <w:rFonts w:ascii="Times New Roman" w:hAnsi="Times New Roman" w:cs="Times New Roman"/>
            <w:sz w:val="28"/>
            <w:szCs w:val="26"/>
          </w:rPr>
          <w:t>5.</w:t>
        </w:r>
        <w:r w:rsidRPr="005B6C24">
          <w:rPr>
            <w:rFonts w:ascii="Times New Roman" w:hAnsi="Times New Roman" w:cs="Times New Roman"/>
            <w:sz w:val="28"/>
            <w:szCs w:val="26"/>
          </w:rPr>
          <w:tab/>
          <w:t>Religion: (a) Christian (b) Muslim (c) Traditional</w:t>
        </w:r>
      </w:ins>
    </w:p>
    <w:p w:rsidR="005B6C24" w:rsidRPr="005B6C24" w:rsidRDefault="005B6C24" w:rsidP="005B6C24">
      <w:pPr>
        <w:spacing w:before="240" w:after="0" w:line="240" w:lineRule="auto"/>
        <w:ind w:left="720" w:hanging="720"/>
        <w:rPr>
          <w:ins w:id="1506" w:author="USER" w:date="2025-05-12T10:21:00Z"/>
          <w:rFonts w:ascii="Times New Roman" w:hAnsi="Times New Roman" w:cs="Times New Roman"/>
          <w:sz w:val="28"/>
          <w:szCs w:val="26"/>
        </w:rPr>
      </w:pPr>
      <w:ins w:id="1507" w:author="USER" w:date="2025-05-12T10:21:00Z">
        <w:r w:rsidRPr="005B6C24">
          <w:rPr>
            <w:rFonts w:ascii="Times New Roman" w:hAnsi="Times New Roman" w:cs="Times New Roman"/>
            <w:sz w:val="28"/>
            <w:szCs w:val="26"/>
          </w:rPr>
          <w:t>6.</w:t>
        </w:r>
        <w:r w:rsidRPr="005B6C24">
          <w:rPr>
            <w:rFonts w:ascii="Times New Roman" w:hAnsi="Times New Roman" w:cs="Times New Roman"/>
            <w:sz w:val="28"/>
            <w:szCs w:val="26"/>
          </w:rPr>
          <w:tab/>
          <w:t>Marital status: (a) single (b) married (c) Complicated</w:t>
        </w:r>
      </w:ins>
    </w:p>
    <w:p w:rsidR="005B6C24" w:rsidRPr="005B6C24" w:rsidRDefault="005B6C24" w:rsidP="005B6C24">
      <w:pPr>
        <w:spacing w:before="240" w:after="0" w:line="240" w:lineRule="auto"/>
        <w:ind w:left="720" w:hanging="720"/>
        <w:rPr>
          <w:ins w:id="1508" w:author="USER" w:date="2025-05-12T10:21:00Z"/>
          <w:rFonts w:ascii="Times New Roman" w:hAnsi="Times New Roman" w:cs="Times New Roman"/>
          <w:b/>
          <w:sz w:val="28"/>
          <w:szCs w:val="26"/>
        </w:rPr>
      </w:pPr>
      <w:ins w:id="1509" w:author="USER" w:date="2025-05-12T10:21:00Z">
        <w:r w:rsidRPr="005B6C24">
          <w:rPr>
            <w:rFonts w:ascii="Times New Roman" w:hAnsi="Times New Roman" w:cs="Times New Roman"/>
            <w:b/>
            <w:sz w:val="28"/>
            <w:szCs w:val="26"/>
          </w:rPr>
          <w:t xml:space="preserve">SECTION B: QUESTION </w:t>
        </w:r>
      </w:ins>
    </w:p>
    <w:p w:rsidR="005B6C24" w:rsidRPr="005B6C24" w:rsidRDefault="005B6C24" w:rsidP="005B6C24">
      <w:pPr>
        <w:spacing w:before="240" w:after="0" w:line="240" w:lineRule="auto"/>
        <w:ind w:left="720" w:hanging="720"/>
        <w:rPr>
          <w:ins w:id="1510" w:author="USER" w:date="2025-05-12T10:21:00Z"/>
          <w:rFonts w:ascii="Times New Roman" w:hAnsi="Times New Roman" w:cs="Times New Roman"/>
          <w:sz w:val="28"/>
          <w:szCs w:val="26"/>
        </w:rPr>
      </w:pPr>
      <w:ins w:id="1511" w:author="USER" w:date="2025-05-12T10:21:00Z">
        <w:r w:rsidRPr="005B6C24">
          <w:rPr>
            <w:rFonts w:ascii="Times New Roman" w:hAnsi="Times New Roman" w:cs="Times New Roman"/>
            <w:sz w:val="28"/>
            <w:szCs w:val="26"/>
          </w:rPr>
          <w:t xml:space="preserve">Do you know what social media are? (a) </w:t>
        </w:r>
        <w:proofErr w:type="gramStart"/>
        <w:r w:rsidRPr="005B6C24">
          <w:rPr>
            <w:rFonts w:ascii="Times New Roman" w:hAnsi="Times New Roman" w:cs="Times New Roman"/>
            <w:sz w:val="28"/>
            <w:szCs w:val="26"/>
          </w:rPr>
          <w:t>yes</w:t>
        </w:r>
        <w:proofErr w:type="gramEnd"/>
        <w:r w:rsidRPr="005B6C24">
          <w:rPr>
            <w:rFonts w:ascii="Times New Roman" w:hAnsi="Times New Roman" w:cs="Times New Roman"/>
            <w:sz w:val="28"/>
            <w:szCs w:val="26"/>
          </w:rPr>
          <w:t xml:space="preserve"> (b) No</w:t>
        </w:r>
      </w:ins>
    </w:p>
    <w:p w:rsidR="005B6C24" w:rsidRPr="005B6C24" w:rsidRDefault="005B6C24" w:rsidP="005B6C24">
      <w:pPr>
        <w:spacing w:before="240" w:after="0" w:line="240" w:lineRule="auto"/>
        <w:ind w:left="720" w:hanging="720"/>
        <w:rPr>
          <w:ins w:id="1512" w:author="USER" w:date="2025-05-12T10:21:00Z"/>
          <w:rFonts w:ascii="Times New Roman" w:hAnsi="Times New Roman" w:cs="Times New Roman"/>
          <w:sz w:val="28"/>
          <w:szCs w:val="26"/>
        </w:rPr>
      </w:pPr>
      <w:ins w:id="1513" w:author="USER" w:date="2025-05-12T10:21:00Z">
        <w:r w:rsidRPr="005B6C24">
          <w:rPr>
            <w:rFonts w:ascii="Times New Roman" w:hAnsi="Times New Roman" w:cs="Times New Roman"/>
            <w:sz w:val="28"/>
            <w:szCs w:val="26"/>
          </w:rPr>
          <w:t xml:space="preserve">Do you use them? (a) </w:t>
        </w:r>
        <w:proofErr w:type="gramStart"/>
        <w:r w:rsidRPr="005B6C24">
          <w:rPr>
            <w:rFonts w:ascii="Times New Roman" w:hAnsi="Times New Roman" w:cs="Times New Roman"/>
            <w:sz w:val="28"/>
            <w:szCs w:val="26"/>
          </w:rPr>
          <w:t>yes</w:t>
        </w:r>
        <w:proofErr w:type="gramEnd"/>
        <w:r w:rsidRPr="005B6C24">
          <w:rPr>
            <w:rFonts w:ascii="Times New Roman" w:hAnsi="Times New Roman" w:cs="Times New Roman"/>
            <w:sz w:val="28"/>
            <w:szCs w:val="26"/>
          </w:rPr>
          <w:t xml:space="preserve"> (b) No</w:t>
        </w:r>
      </w:ins>
    </w:p>
    <w:p w:rsidR="005B6C24" w:rsidRPr="005B6C24" w:rsidRDefault="005B6C24" w:rsidP="005B6C24">
      <w:pPr>
        <w:spacing w:before="240" w:after="0" w:line="240" w:lineRule="auto"/>
        <w:ind w:left="720" w:hanging="720"/>
        <w:rPr>
          <w:ins w:id="1514" w:author="USER" w:date="2025-05-12T10:21:00Z"/>
          <w:rFonts w:ascii="Times New Roman" w:hAnsi="Times New Roman" w:cs="Times New Roman"/>
          <w:sz w:val="28"/>
          <w:szCs w:val="26"/>
        </w:rPr>
      </w:pPr>
      <w:ins w:id="1515" w:author="USER" w:date="2025-05-12T10:21:00Z">
        <w:r w:rsidRPr="005B6C24">
          <w:rPr>
            <w:rFonts w:ascii="Times New Roman" w:hAnsi="Times New Roman" w:cs="Times New Roman"/>
            <w:sz w:val="28"/>
            <w:szCs w:val="26"/>
          </w:rPr>
          <w:t>7.       Which of this social media platform do you use most? (</w:t>
        </w:r>
        <w:proofErr w:type="gramStart"/>
        <w:r w:rsidRPr="005B6C24">
          <w:rPr>
            <w:rFonts w:ascii="Times New Roman" w:hAnsi="Times New Roman" w:cs="Times New Roman"/>
            <w:sz w:val="28"/>
            <w:szCs w:val="26"/>
          </w:rPr>
          <w:t>a</w:t>
        </w:r>
        <w:proofErr w:type="gramEnd"/>
        <w:r w:rsidRPr="005B6C24">
          <w:rPr>
            <w:rFonts w:ascii="Times New Roman" w:hAnsi="Times New Roman" w:cs="Times New Roman"/>
            <w:sz w:val="28"/>
            <w:szCs w:val="26"/>
          </w:rPr>
          <w:t xml:space="preserve">) </w:t>
        </w:r>
        <w:proofErr w:type="spellStart"/>
        <w:r w:rsidRPr="005B6C24">
          <w:rPr>
            <w:rFonts w:ascii="Times New Roman" w:hAnsi="Times New Roman" w:cs="Times New Roman"/>
            <w:sz w:val="28"/>
            <w:szCs w:val="26"/>
          </w:rPr>
          <w:t>Whatsapp</w:t>
        </w:r>
        <w:proofErr w:type="spellEnd"/>
        <w:r w:rsidRPr="005B6C24">
          <w:rPr>
            <w:rFonts w:ascii="Times New Roman" w:hAnsi="Times New Roman" w:cs="Times New Roman"/>
            <w:sz w:val="28"/>
            <w:szCs w:val="26"/>
          </w:rPr>
          <w:t xml:space="preserve"> (b) Twitter (c) Facebook (d) </w:t>
        </w:r>
        <w:proofErr w:type="spellStart"/>
        <w:r w:rsidRPr="005B6C24">
          <w:rPr>
            <w:rFonts w:ascii="Times New Roman" w:hAnsi="Times New Roman" w:cs="Times New Roman"/>
            <w:sz w:val="28"/>
            <w:szCs w:val="26"/>
          </w:rPr>
          <w:t>Instagram</w:t>
        </w:r>
        <w:proofErr w:type="spellEnd"/>
        <w:r w:rsidRPr="005B6C24">
          <w:rPr>
            <w:rFonts w:ascii="Times New Roman" w:hAnsi="Times New Roman" w:cs="Times New Roman"/>
            <w:sz w:val="28"/>
            <w:szCs w:val="26"/>
          </w:rPr>
          <w:t xml:space="preserve"> (e) Others</w:t>
        </w:r>
      </w:ins>
    </w:p>
    <w:p w:rsidR="005B6C24" w:rsidRPr="005B6C24" w:rsidRDefault="005B6C24" w:rsidP="005B6C24">
      <w:pPr>
        <w:spacing w:before="240" w:after="0" w:line="240" w:lineRule="auto"/>
        <w:ind w:left="720" w:hanging="720"/>
        <w:rPr>
          <w:ins w:id="1516" w:author="USER" w:date="2025-05-12T10:21:00Z"/>
          <w:rFonts w:ascii="Times New Roman" w:hAnsi="Times New Roman" w:cs="Times New Roman"/>
          <w:sz w:val="28"/>
          <w:szCs w:val="26"/>
        </w:rPr>
      </w:pPr>
      <w:ins w:id="1517" w:author="USER" w:date="2025-05-12T10:21:00Z">
        <w:r w:rsidRPr="005B6C24">
          <w:rPr>
            <w:rFonts w:ascii="Times New Roman" w:hAnsi="Times New Roman" w:cs="Times New Roman"/>
            <w:sz w:val="28"/>
            <w:szCs w:val="26"/>
          </w:rPr>
          <w:t>8.</w:t>
        </w:r>
        <w:r w:rsidRPr="005B6C24">
          <w:rPr>
            <w:rFonts w:ascii="Times New Roman" w:hAnsi="Times New Roman" w:cs="Times New Roman"/>
            <w:sz w:val="28"/>
            <w:szCs w:val="26"/>
          </w:rPr>
          <w:tab/>
          <w:t xml:space="preserve">Since when have you been using social media? (a) A year (b) 2 years (c) 3 years (d) 4 years (e) above 4 years </w:t>
        </w:r>
      </w:ins>
    </w:p>
    <w:p w:rsidR="005B6C24" w:rsidRPr="005B6C24" w:rsidRDefault="005B6C24" w:rsidP="005B6C24">
      <w:pPr>
        <w:spacing w:before="240" w:after="0" w:line="240" w:lineRule="auto"/>
        <w:ind w:left="720" w:hanging="720"/>
        <w:rPr>
          <w:ins w:id="1518" w:author="USER" w:date="2025-05-12T10:21:00Z"/>
          <w:rFonts w:ascii="Times New Roman" w:hAnsi="Times New Roman" w:cs="Times New Roman"/>
          <w:sz w:val="28"/>
          <w:szCs w:val="26"/>
        </w:rPr>
      </w:pPr>
      <w:ins w:id="1519" w:author="USER" w:date="2025-05-12T10:21:00Z">
        <w:r w:rsidRPr="005B6C24">
          <w:rPr>
            <w:rFonts w:ascii="Times New Roman" w:hAnsi="Times New Roman" w:cs="Times New Roman"/>
            <w:sz w:val="28"/>
            <w:szCs w:val="26"/>
          </w:rPr>
          <w:t>9.</w:t>
        </w:r>
        <w:r w:rsidRPr="005B6C24">
          <w:rPr>
            <w:rFonts w:ascii="Times New Roman" w:hAnsi="Times New Roman" w:cs="Times New Roman"/>
            <w:sz w:val="28"/>
            <w:szCs w:val="26"/>
          </w:rPr>
          <w:tab/>
          <w:t>What do you often use the social media for? (a) Research (b) Chatting with friends (c) Dating (d) Exposure</w:t>
        </w:r>
      </w:ins>
    </w:p>
    <w:p w:rsidR="005B6C24" w:rsidRPr="005B6C24" w:rsidRDefault="005B6C24" w:rsidP="005B6C24">
      <w:pPr>
        <w:spacing w:before="240" w:after="0" w:line="240" w:lineRule="auto"/>
        <w:ind w:left="720" w:hanging="720"/>
        <w:rPr>
          <w:ins w:id="1520" w:author="USER" w:date="2025-05-12T10:21:00Z"/>
          <w:rFonts w:ascii="Times New Roman" w:hAnsi="Times New Roman" w:cs="Times New Roman"/>
          <w:sz w:val="28"/>
          <w:szCs w:val="26"/>
        </w:rPr>
      </w:pPr>
      <w:ins w:id="1521" w:author="USER" w:date="2025-05-12T10:21:00Z">
        <w:r w:rsidRPr="005B6C24">
          <w:rPr>
            <w:rFonts w:ascii="Times New Roman" w:hAnsi="Times New Roman" w:cs="Times New Roman"/>
            <w:sz w:val="28"/>
            <w:szCs w:val="26"/>
          </w:rPr>
          <w:t>10.</w:t>
        </w:r>
        <w:r w:rsidRPr="005B6C24">
          <w:rPr>
            <w:rFonts w:ascii="Times New Roman" w:hAnsi="Times New Roman" w:cs="Times New Roman"/>
            <w:sz w:val="28"/>
            <w:szCs w:val="26"/>
          </w:rPr>
          <w:tab/>
          <w:t xml:space="preserve">How many hour(s) do you spend on social media per day? (a) An hour (b) 2-3 hours (c) 3-4 hours (d) Above 4 hours </w:t>
        </w:r>
      </w:ins>
    </w:p>
    <w:p w:rsidR="005B6C24" w:rsidRPr="005B6C24" w:rsidRDefault="005B6C24" w:rsidP="005B6C24">
      <w:pPr>
        <w:spacing w:before="240" w:after="0" w:line="240" w:lineRule="auto"/>
        <w:ind w:left="720" w:hanging="720"/>
        <w:rPr>
          <w:ins w:id="1522" w:author="USER" w:date="2025-05-12T10:21:00Z"/>
          <w:rFonts w:ascii="Times New Roman" w:hAnsi="Times New Roman" w:cs="Times New Roman"/>
          <w:sz w:val="28"/>
          <w:szCs w:val="26"/>
        </w:rPr>
      </w:pPr>
      <w:ins w:id="1523" w:author="USER" w:date="2025-05-12T10:21:00Z">
        <w:r w:rsidRPr="005B6C24">
          <w:rPr>
            <w:rFonts w:ascii="Times New Roman" w:hAnsi="Times New Roman" w:cs="Times New Roman"/>
            <w:sz w:val="28"/>
            <w:szCs w:val="26"/>
          </w:rPr>
          <w:t>11.</w:t>
        </w:r>
        <w:r w:rsidRPr="005B6C24">
          <w:rPr>
            <w:rFonts w:ascii="Times New Roman" w:hAnsi="Times New Roman" w:cs="Times New Roman"/>
            <w:sz w:val="28"/>
            <w:szCs w:val="26"/>
          </w:rPr>
          <w:tab/>
          <w:t xml:space="preserve">How will you rate the level of </w:t>
        </w:r>
        <w:proofErr w:type="spellStart"/>
        <w:r w:rsidRPr="005B6C24">
          <w:rPr>
            <w:rFonts w:ascii="Times New Roman" w:hAnsi="Times New Roman" w:cs="Times New Roman"/>
            <w:sz w:val="28"/>
            <w:szCs w:val="26"/>
          </w:rPr>
          <w:t>interactiveness</w:t>
        </w:r>
        <w:proofErr w:type="spellEnd"/>
        <w:r w:rsidRPr="005B6C24">
          <w:rPr>
            <w:rFonts w:ascii="Times New Roman" w:hAnsi="Times New Roman" w:cs="Times New Roman"/>
            <w:sz w:val="28"/>
            <w:szCs w:val="26"/>
          </w:rPr>
          <w:t xml:space="preserve"> of youths on social media (a) Very High (b) High (c) Average (d) Low (e) Very </w:t>
        </w:r>
        <w:proofErr w:type="gramStart"/>
        <w:r w:rsidRPr="005B6C24">
          <w:rPr>
            <w:rFonts w:ascii="Times New Roman" w:hAnsi="Times New Roman" w:cs="Times New Roman"/>
            <w:sz w:val="28"/>
            <w:szCs w:val="26"/>
          </w:rPr>
          <w:t>Low</w:t>
        </w:r>
        <w:proofErr w:type="gramEnd"/>
        <w:r w:rsidRPr="005B6C24">
          <w:rPr>
            <w:rFonts w:ascii="Times New Roman" w:hAnsi="Times New Roman" w:cs="Times New Roman"/>
            <w:sz w:val="28"/>
            <w:szCs w:val="26"/>
          </w:rPr>
          <w:t xml:space="preserve"> </w:t>
        </w:r>
      </w:ins>
    </w:p>
    <w:p w:rsidR="005B6C24" w:rsidRPr="005B6C24" w:rsidRDefault="005B6C24" w:rsidP="005B6C24">
      <w:pPr>
        <w:spacing w:after="0"/>
        <w:rPr>
          <w:ins w:id="1524" w:author="USER" w:date="2025-05-12T10:21:00Z"/>
          <w:rFonts w:ascii="Times New Roman" w:hAnsi="Times New Roman" w:cs="Times New Roman"/>
          <w:b/>
          <w:sz w:val="28"/>
          <w:szCs w:val="26"/>
        </w:rPr>
      </w:pPr>
    </w:p>
    <w:p w:rsidR="005B6C24" w:rsidRPr="005B6C24" w:rsidRDefault="005B6C24" w:rsidP="005B6C24">
      <w:pPr>
        <w:spacing w:after="0"/>
        <w:rPr>
          <w:ins w:id="1525" w:author="USER" w:date="2025-05-12T10:21:00Z"/>
          <w:rFonts w:ascii="Times New Roman" w:hAnsi="Times New Roman" w:cs="Times New Roman"/>
          <w:b/>
          <w:sz w:val="28"/>
          <w:szCs w:val="26"/>
        </w:rPr>
      </w:pPr>
      <w:ins w:id="1526" w:author="USER" w:date="2025-05-12T10:21:00Z">
        <w:r w:rsidRPr="005B6C24">
          <w:rPr>
            <w:rFonts w:ascii="Times New Roman" w:hAnsi="Times New Roman" w:cs="Times New Roman"/>
            <w:b/>
            <w:sz w:val="28"/>
            <w:szCs w:val="26"/>
          </w:rPr>
          <w:t xml:space="preserve">SECTION C: STATEMENT </w:t>
        </w:r>
      </w:ins>
    </w:p>
    <w:p w:rsidR="005B6C24" w:rsidRPr="005B6C24" w:rsidRDefault="005B6C24" w:rsidP="005B6C24">
      <w:pPr>
        <w:spacing w:before="240" w:after="0"/>
        <w:ind w:left="720" w:hanging="720"/>
        <w:rPr>
          <w:ins w:id="1527" w:author="USER" w:date="2025-05-12T10:21:00Z"/>
          <w:rFonts w:ascii="Times New Roman" w:hAnsi="Times New Roman" w:cs="Times New Roman"/>
          <w:b/>
          <w:sz w:val="28"/>
          <w:szCs w:val="26"/>
        </w:rPr>
      </w:pPr>
      <w:ins w:id="1528" w:author="USER" w:date="2025-05-12T10:21:00Z">
        <w:r w:rsidRPr="005B6C24">
          <w:rPr>
            <w:rFonts w:ascii="Times New Roman" w:hAnsi="Times New Roman" w:cs="Times New Roman"/>
            <w:b/>
            <w:sz w:val="28"/>
            <w:szCs w:val="26"/>
          </w:rPr>
          <w:t>Keywords: SA-Strongly Agree, A-Agree, N-Neutral, D-Disagree, and SD-Strongly Disagree</w:t>
        </w:r>
      </w:ins>
    </w:p>
    <w:tbl>
      <w:tblPr>
        <w:tblStyle w:val="TableGrid"/>
        <w:tblW w:w="9270" w:type="dxa"/>
        <w:tblInd w:w="-455" w:type="dxa"/>
        <w:tblLayout w:type="fixed"/>
        <w:tblLook w:val="04A0" w:firstRow="1" w:lastRow="0" w:firstColumn="1" w:lastColumn="0" w:noHBand="0" w:noVBand="1"/>
      </w:tblPr>
      <w:tblGrid>
        <w:gridCol w:w="810"/>
        <w:gridCol w:w="5220"/>
        <w:gridCol w:w="540"/>
        <w:gridCol w:w="630"/>
        <w:gridCol w:w="900"/>
        <w:gridCol w:w="540"/>
        <w:gridCol w:w="630"/>
      </w:tblGrid>
      <w:tr w:rsidR="005B6C24" w:rsidRPr="005B6C24" w:rsidTr="009C1BEC">
        <w:trPr>
          <w:trHeight w:val="503"/>
          <w:ins w:id="1529" w:author="USER" w:date="2025-05-12T10:21:00Z"/>
        </w:trPr>
        <w:tc>
          <w:tcPr>
            <w:tcW w:w="810" w:type="dxa"/>
          </w:tcPr>
          <w:p w:rsidR="005B6C24" w:rsidRPr="005B6C24" w:rsidRDefault="005B6C24" w:rsidP="009C1BEC">
            <w:pPr>
              <w:rPr>
                <w:ins w:id="1530" w:author="USER" w:date="2025-05-12T10:21:00Z"/>
                <w:rFonts w:ascii="Times New Roman" w:hAnsi="Times New Roman" w:cs="Times New Roman"/>
                <w:b/>
                <w:sz w:val="28"/>
                <w:szCs w:val="26"/>
              </w:rPr>
            </w:pPr>
          </w:p>
        </w:tc>
        <w:tc>
          <w:tcPr>
            <w:tcW w:w="5220" w:type="dxa"/>
          </w:tcPr>
          <w:p w:rsidR="005B6C24" w:rsidRPr="005B6C24" w:rsidRDefault="005B6C24" w:rsidP="009C1BEC">
            <w:pPr>
              <w:rPr>
                <w:ins w:id="1531" w:author="USER" w:date="2025-05-12T10:21:00Z"/>
                <w:rFonts w:ascii="Times New Roman" w:hAnsi="Times New Roman" w:cs="Times New Roman"/>
                <w:b/>
                <w:sz w:val="28"/>
                <w:szCs w:val="26"/>
              </w:rPr>
            </w:pPr>
            <w:ins w:id="1532" w:author="USER" w:date="2025-05-12T10:21:00Z">
              <w:r w:rsidRPr="005B6C24">
                <w:rPr>
                  <w:rFonts w:ascii="Times New Roman" w:hAnsi="Times New Roman" w:cs="Times New Roman"/>
                  <w:b/>
                  <w:sz w:val="28"/>
                  <w:szCs w:val="26"/>
                </w:rPr>
                <w:t>STATEMENT</w:t>
              </w:r>
            </w:ins>
          </w:p>
        </w:tc>
        <w:tc>
          <w:tcPr>
            <w:tcW w:w="540" w:type="dxa"/>
          </w:tcPr>
          <w:p w:rsidR="005B6C24" w:rsidRPr="005B6C24" w:rsidRDefault="005B6C24" w:rsidP="009C1BEC">
            <w:pPr>
              <w:rPr>
                <w:ins w:id="1533" w:author="USER" w:date="2025-05-12T10:21:00Z"/>
                <w:rFonts w:ascii="Times New Roman" w:hAnsi="Times New Roman" w:cs="Times New Roman"/>
                <w:b/>
                <w:sz w:val="28"/>
                <w:szCs w:val="26"/>
              </w:rPr>
            </w:pPr>
            <w:ins w:id="1534" w:author="USER" w:date="2025-05-12T10:21:00Z">
              <w:r w:rsidRPr="005B6C24">
                <w:rPr>
                  <w:rFonts w:ascii="Times New Roman" w:hAnsi="Times New Roman" w:cs="Times New Roman"/>
                  <w:b/>
                  <w:sz w:val="28"/>
                  <w:szCs w:val="26"/>
                </w:rPr>
                <w:t>SA</w:t>
              </w:r>
            </w:ins>
          </w:p>
        </w:tc>
        <w:tc>
          <w:tcPr>
            <w:tcW w:w="630" w:type="dxa"/>
          </w:tcPr>
          <w:p w:rsidR="005B6C24" w:rsidRPr="005B6C24" w:rsidRDefault="005B6C24" w:rsidP="009C1BEC">
            <w:pPr>
              <w:rPr>
                <w:ins w:id="1535" w:author="USER" w:date="2025-05-12T10:21:00Z"/>
                <w:rFonts w:ascii="Times New Roman" w:hAnsi="Times New Roman" w:cs="Times New Roman"/>
                <w:b/>
                <w:sz w:val="28"/>
                <w:szCs w:val="26"/>
              </w:rPr>
            </w:pPr>
            <w:ins w:id="1536" w:author="USER" w:date="2025-05-12T10:21:00Z">
              <w:r w:rsidRPr="005B6C24">
                <w:rPr>
                  <w:rFonts w:ascii="Times New Roman" w:hAnsi="Times New Roman" w:cs="Times New Roman"/>
                  <w:b/>
                  <w:sz w:val="28"/>
                  <w:szCs w:val="26"/>
                </w:rPr>
                <w:t>A</w:t>
              </w:r>
            </w:ins>
          </w:p>
        </w:tc>
        <w:tc>
          <w:tcPr>
            <w:tcW w:w="900" w:type="dxa"/>
          </w:tcPr>
          <w:p w:rsidR="005B6C24" w:rsidRPr="005B6C24" w:rsidRDefault="005B6C24" w:rsidP="009C1BEC">
            <w:pPr>
              <w:rPr>
                <w:ins w:id="1537" w:author="USER" w:date="2025-05-12T10:21:00Z"/>
                <w:rFonts w:ascii="Times New Roman" w:hAnsi="Times New Roman" w:cs="Times New Roman"/>
                <w:b/>
                <w:sz w:val="28"/>
                <w:szCs w:val="26"/>
              </w:rPr>
            </w:pPr>
            <w:ins w:id="1538" w:author="USER" w:date="2025-05-12T10:21:00Z">
              <w:r w:rsidRPr="005B6C24">
                <w:rPr>
                  <w:rFonts w:ascii="Times New Roman" w:hAnsi="Times New Roman" w:cs="Times New Roman"/>
                  <w:b/>
                  <w:sz w:val="28"/>
                  <w:szCs w:val="26"/>
                </w:rPr>
                <w:t>N</w:t>
              </w:r>
            </w:ins>
          </w:p>
        </w:tc>
        <w:tc>
          <w:tcPr>
            <w:tcW w:w="540" w:type="dxa"/>
          </w:tcPr>
          <w:p w:rsidR="005B6C24" w:rsidRPr="005B6C24" w:rsidRDefault="005B6C24" w:rsidP="009C1BEC">
            <w:pPr>
              <w:rPr>
                <w:ins w:id="1539" w:author="USER" w:date="2025-05-12T10:21:00Z"/>
                <w:rFonts w:ascii="Times New Roman" w:hAnsi="Times New Roman" w:cs="Times New Roman"/>
                <w:b/>
                <w:sz w:val="28"/>
                <w:szCs w:val="26"/>
              </w:rPr>
            </w:pPr>
            <w:ins w:id="1540" w:author="USER" w:date="2025-05-12T10:21:00Z">
              <w:r w:rsidRPr="005B6C24">
                <w:rPr>
                  <w:rFonts w:ascii="Times New Roman" w:hAnsi="Times New Roman" w:cs="Times New Roman"/>
                  <w:b/>
                  <w:sz w:val="28"/>
                  <w:szCs w:val="26"/>
                </w:rPr>
                <w:t>D</w:t>
              </w:r>
            </w:ins>
          </w:p>
        </w:tc>
        <w:tc>
          <w:tcPr>
            <w:tcW w:w="630" w:type="dxa"/>
          </w:tcPr>
          <w:p w:rsidR="005B6C24" w:rsidRPr="005B6C24" w:rsidRDefault="005B6C24" w:rsidP="009C1BEC">
            <w:pPr>
              <w:rPr>
                <w:ins w:id="1541" w:author="USER" w:date="2025-05-12T10:21:00Z"/>
                <w:rFonts w:ascii="Times New Roman" w:hAnsi="Times New Roman" w:cs="Times New Roman"/>
                <w:b/>
                <w:sz w:val="28"/>
                <w:szCs w:val="26"/>
              </w:rPr>
            </w:pPr>
            <w:ins w:id="1542" w:author="USER" w:date="2025-05-12T10:21:00Z">
              <w:r w:rsidRPr="005B6C24">
                <w:rPr>
                  <w:rFonts w:ascii="Times New Roman" w:hAnsi="Times New Roman" w:cs="Times New Roman"/>
                  <w:b/>
                  <w:sz w:val="28"/>
                  <w:szCs w:val="26"/>
                </w:rPr>
                <w:t>SD</w:t>
              </w:r>
            </w:ins>
          </w:p>
        </w:tc>
      </w:tr>
      <w:tr w:rsidR="005B6C24" w:rsidRPr="005B6C24" w:rsidTr="009C1BEC">
        <w:trPr>
          <w:trHeight w:val="1043"/>
          <w:ins w:id="1543" w:author="USER" w:date="2025-05-12T10:21:00Z"/>
        </w:trPr>
        <w:tc>
          <w:tcPr>
            <w:tcW w:w="810" w:type="dxa"/>
          </w:tcPr>
          <w:p w:rsidR="005B6C24" w:rsidRPr="005B6C24" w:rsidRDefault="005B6C24" w:rsidP="009C1BEC">
            <w:pPr>
              <w:rPr>
                <w:ins w:id="1544" w:author="USER" w:date="2025-05-12T10:21:00Z"/>
                <w:rFonts w:ascii="Times New Roman" w:hAnsi="Times New Roman" w:cs="Times New Roman"/>
                <w:sz w:val="28"/>
                <w:szCs w:val="26"/>
              </w:rPr>
            </w:pPr>
            <w:ins w:id="1545" w:author="USER" w:date="2025-05-12T10:21:00Z">
              <w:r w:rsidRPr="005B6C24">
                <w:rPr>
                  <w:rFonts w:ascii="Times New Roman" w:hAnsi="Times New Roman" w:cs="Times New Roman"/>
                  <w:sz w:val="28"/>
                  <w:szCs w:val="26"/>
                </w:rPr>
                <w:t>12</w:t>
              </w:r>
            </w:ins>
          </w:p>
        </w:tc>
        <w:tc>
          <w:tcPr>
            <w:tcW w:w="5220" w:type="dxa"/>
          </w:tcPr>
          <w:p w:rsidR="005B6C24" w:rsidRPr="005B6C24" w:rsidRDefault="005B6C24" w:rsidP="009C1BEC">
            <w:pPr>
              <w:rPr>
                <w:ins w:id="1546" w:author="USER" w:date="2025-05-12T10:21:00Z"/>
                <w:rFonts w:ascii="Times New Roman" w:hAnsi="Times New Roman" w:cs="Times New Roman"/>
                <w:sz w:val="28"/>
                <w:szCs w:val="26"/>
              </w:rPr>
            </w:pPr>
            <w:ins w:id="1547" w:author="USER" w:date="2025-05-12T10:21:00Z">
              <w:r w:rsidRPr="005B6C24">
                <w:rPr>
                  <w:rFonts w:ascii="Times New Roman" w:hAnsi="Times New Roman" w:cs="Times New Roman"/>
                  <w:sz w:val="28"/>
                  <w:szCs w:val="26"/>
                </w:rPr>
                <w:t xml:space="preserve">Social media enlighten the populace on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ins>
          </w:p>
        </w:tc>
        <w:tc>
          <w:tcPr>
            <w:tcW w:w="540" w:type="dxa"/>
          </w:tcPr>
          <w:p w:rsidR="005B6C24" w:rsidRPr="005B6C24" w:rsidRDefault="005B6C24" w:rsidP="009C1BEC">
            <w:pPr>
              <w:rPr>
                <w:ins w:id="1548" w:author="USER" w:date="2025-05-12T10:21:00Z"/>
                <w:rFonts w:ascii="Times New Roman" w:hAnsi="Times New Roman" w:cs="Times New Roman"/>
                <w:b/>
                <w:sz w:val="28"/>
                <w:szCs w:val="26"/>
              </w:rPr>
            </w:pPr>
          </w:p>
        </w:tc>
        <w:tc>
          <w:tcPr>
            <w:tcW w:w="630" w:type="dxa"/>
          </w:tcPr>
          <w:p w:rsidR="005B6C24" w:rsidRPr="005B6C24" w:rsidRDefault="005B6C24" w:rsidP="009C1BEC">
            <w:pPr>
              <w:rPr>
                <w:ins w:id="1549" w:author="USER" w:date="2025-05-12T10:21:00Z"/>
                <w:rFonts w:ascii="Times New Roman" w:hAnsi="Times New Roman" w:cs="Times New Roman"/>
                <w:b/>
                <w:sz w:val="28"/>
                <w:szCs w:val="26"/>
              </w:rPr>
            </w:pPr>
          </w:p>
        </w:tc>
        <w:tc>
          <w:tcPr>
            <w:tcW w:w="900" w:type="dxa"/>
          </w:tcPr>
          <w:p w:rsidR="005B6C24" w:rsidRPr="005B6C24" w:rsidRDefault="005B6C24" w:rsidP="009C1BEC">
            <w:pPr>
              <w:rPr>
                <w:ins w:id="1550" w:author="USER" w:date="2025-05-12T10:21:00Z"/>
                <w:rFonts w:ascii="Times New Roman" w:hAnsi="Times New Roman" w:cs="Times New Roman"/>
                <w:b/>
                <w:sz w:val="28"/>
                <w:szCs w:val="26"/>
              </w:rPr>
            </w:pPr>
          </w:p>
        </w:tc>
        <w:tc>
          <w:tcPr>
            <w:tcW w:w="540" w:type="dxa"/>
          </w:tcPr>
          <w:p w:rsidR="005B6C24" w:rsidRPr="005B6C24" w:rsidRDefault="005B6C24" w:rsidP="009C1BEC">
            <w:pPr>
              <w:rPr>
                <w:ins w:id="1551" w:author="USER" w:date="2025-05-12T10:21:00Z"/>
                <w:rFonts w:ascii="Times New Roman" w:hAnsi="Times New Roman" w:cs="Times New Roman"/>
                <w:b/>
                <w:sz w:val="28"/>
                <w:szCs w:val="26"/>
              </w:rPr>
            </w:pPr>
          </w:p>
        </w:tc>
        <w:tc>
          <w:tcPr>
            <w:tcW w:w="630" w:type="dxa"/>
          </w:tcPr>
          <w:p w:rsidR="005B6C24" w:rsidRPr="005B6C24" w:rsidRDefault="005B6C24" w:rsidP="009C1BEC">
            <w:pPr>
              <w:rPr>
                <w:ins w:id="1552" w:author="USER" w:date="2025-05-12T10:21:00Z"/>
                <w:rFonts w:ascii="Times New Roman" w:hAnsi="Times New Roman" w:cs="Times New Roman"/>
                <w:b/>
                <w:sz w:val="28"/>
                <w:szCs w:val="26"/>
              </w:rPr>
            </w:pPr>
          </w:p>
        </w:tc>
      </w:tr>
      <w:tr w:rsidR="005B6C24" w:rsidRPr="005B6C24" w:rsidTr="009C1BEC">
        <w:trPr>
          <w:trHeight w:val="1178"/>
          <w:ins w:id="1553" w:author="USER" w:date="2025-05-12T10:21:00Z"/>
        </w:trPr>
        <w:tc>
          <w:tcPr>
            <w:tcW w:w="810" w:type="dxa"/>
          </w:tcPr>
          <w:p w:rsidR="005B6C24" w:rsidRPr="005B6C24" w:rsidRDefault="005B6C24" w:rsidP="009C1BEC">
            <w:pPr>
              <w:rPr>
                <w:ins w:id="1554" w:author="USER" w:date="2025-05-12T10:21:00Z"/>
                <w:rFonts w:ascii="Times New Roman" w:hAnsi="Times New Roman" w:cs="Times New Roman"/>
                <w:sz w:val="28"/>
                <w:szCs w:val="26"/>
              </w:rPr>
            </w:pPr>
            <w:ins w:id="1555" w:author="USER" w:date="2025-05-12T10:21:00Z">
              <w:r w:rsidRPr="005B6C24">
                <w:rPr>
                  <w:rFonts w:ascii="Times New Roman" w:hAnsi="Times New Roman" w:cs="Times New Roman"/>
                  <w:sz w:val="28"/>
                  <w:szCs w:val="26"/>
                </w:rPr>
                <w:t>13</w:t>
              </w:r>
            </w:ins>
          </w:p>
        </w:tc>
        <w:tc>
          <w:tcPr>
            <w:tcW w:w="5220" w:type="dxa"/>
          </w:tcPr>
          <w:p w:rsidR="005B6C24" w:rsidRPr="005B6C24" w:rsidRDefault="005B6C24" w:rsidP="009C1BEC">
            <w:pPr>
              <w:rPr>
                <w:ins w:id="1556" w:author="USER" w:date="2025-05-12T10:21:00Z"/>
                <w:rFonts w:ascii="Times New Roman" w:hAnsi="Times New Roman" w:cs="Times New Roman"/>
                <w:sz w:val="28"/>
                <w:szCs w:val="26"/>
              </w:rPr>
            </w:pPr>
            <w:ins w:id="1557" w:author="USER" w:date="2025-05-12T10:21:00Z">
              <w:r w:rsidRPr="005B6C24">
                <w:rPr>
                  <w:rFonts w:ascii="Times New Roman" w:hAnsi="Times New Roman" w:cs="Times New Roman"/>
                  <w:sz w:val="28"/>
                  <w:szCs w:val="26"/>
                </w:rPr>
                <w:t>Social media has a great influence on the level of gender based violence among female student.</w:t>
              </w:r>
            </w:ins>
          </w:p>
        </w:tc>
        <w:tc>
          <w:tcPr>
            <w:tcW w:w="540" w:type="dxa"/>
          </w:tcPr>
          <w:p w:rsidR="005B6C24" w:rsidRPr="005B6C24" w:rsidRDefault="005B6C24" w:rsidP="009C1BEC">
            <w:pPr>
              <w:rPr>
                <w:ins w:id="1558" w:author="USER" w:date="2025-05-12T10:21:00Z"/>
                <w:rFonts w:ascii="Times New Roman" w:hAnsi="Times New Roman" w:cs="Times New Roman"/>
                <w:b/>
                <w:sz w:val="28"/>
                <w:szCs w:val="26"/>
              </w:rPr>
            </w:pPr>
          </w:p>
        </w:tc>
        <w:tc>
          <w:tcPr>
            <w:tcW w:w="630" w:type="dxa"/>
          </w:tcPr>
          <w:p w:rsidR="005B6C24" w:rsidRPr="005B6C24" w:rsidRDefault="005B6C24" w:rsidP="009C1BEC">
            <w:pPr>
              <w:rPr>
                <w:ins w:id="1559" w:author="USER" w:date="2025-05-12T10:21:00Z"/>
                <w:rFonts w:ascii="Times New Roman" w:hAnsi="Times New Roman" w:cs="Times New Roman"/>
                <w:b/>
                <w:sz w:val="28"/>
                <w:szCs w:val="26"/>
              </w:rPr>
            </w:pPr>
          </w:p>
        </w:tc>
        <w:tc>
          <w:tcPr>
            <w:tcW w:w="900" w:type="dxa"/>
          </w:tcPr>
          <w:p w:rsidR="005B6C24" w:rsidRPr="005B6C24" w:rsidRDefault="005B6C24" w:rsidP="009C1BEC">
            <w:pPr>
              <w:rPr>
                <w:ins w:id="1560" w:author="USER" w:date="2025-05-12T10:21:00Z"/>
                <w:rFonts w:ascii="Times New Roman" w:hAnsi="Times New Roman" w:cs="Times New Roman"/>
                <w:b/>
                <w:sz w:val="28"/>
                <w:szCs w:val="26"/>
              </w:rPr>
            </w:pPr>
          </w:p>
        </w:tc>
        <w:tc>
          <w:tcPr>
            <w:tcW w:w="540" w:type="dxa"/>
          </w:tcPr>
          <w:p w:rsidR="005B6C24" w:rsidRPr="005B6C24" w:rsidRDefault="005B6C24" w:rsidP="009C1BEC">
            <w:pPr>
              <w:rPr>
                <w:ins w:id="1561" w:author="USER" w:date="2025-05-12T10:21:00Z"/>
                <w:rFonts w:ascii="Times New Roman" w:hAnsi="Times New Roman" w:cs="Times New Roman"/>
                <w:b/>
                <w:sz w:val="28"/>
                <w:szCs w:val="26"/>
              </w:rPr>
            </w:pPr>
          </w:p>
        </w:tc>
        <w:tc>
          <w:tcPr>
            <w:tcW w:w="630" w:type="dxa"/>
          </w:tcPr>
          <w:p w:rsidR="005B6C24" w:rsidRPr="005B6C24" w:rsidRDefault="005B6C24" w:rsidP="009C1BEC">
            <w:pPr>
              <w:rPr>
                <w:ins w:id="1562" w:author="USER" w:date="2025-05-12T10:21:00Z"/>
                <w:rFonts w:ascii="Times New Roman" w:hAnsi="Times New Roman" w:cs="Times New Roman"/>
                <w:b/>
                <w:sz w:val="28"/>
                <w:szCs w:val="26"/>
              </w:rPr>
            </w:pPr>
          </w:p>
        </w:tc>
      </w:tr>
      <w:tr w:rsidR="005B6C24" w:rsidRPr="005B6C24" w:rsidTr="009C1BEC">
        <w:trPr>
          <w:trHeight w:val="890"/>
          <w:ins w:id="1563" w:author="USER" w:date="2025-05-12T10:21:00Z"/>
        </w:trPr>
        <w:tc>
          <w:tcPr>
            <w:tcW w:w="810" w:type="dxa"/>
          </w:tcPr>
          <w:p w:rsidR="005B6C24" w:rsidRPr="005B6C24" w:rsidRDefault="005B6C24" w:rsidP="009C1BEC">
            <w:pPr>
              <w:rPr>
                <w:ins w:id="1564" w:author="USER" w:date="2025-05-12T10:21:00Z"/>
                <w:rFonts w:ascii="Times New Roman" w:hAnsi="Times New Roman" w:cs="Times New Roman"/>
                <w:sz w:val="28"/>
                <w:szCs w:val="26"/>
              </w:rPr>
            </w:pPr>
            <w:ins w:id="1565" w:author="USER" w:date="2025-05-12T10:21:00Z">
              <w:r w:rsidRPr="005B6C24">
                <w:rPr>
                  <w:rFonts w:ascii="Times New Roman" w:hAnsi="Times New Roman" w:cs="Times New Roman"/>
                  <w:sz w:val="28"/>
                  <w:szCs w:val="26"/>
                </w:rPr>
                <w:t>14</w:t>
              </w:r>
            </w:ins>
          </w:p>
        </w:tc>
        <w:tc>
          <w:tcPr>
            <w:tcW w:w="5220" w:type="dxa"/>
          </w:tcPr>
          <w:p w:rsidR="005B6C24" w:rsidRPr="005B6C24" w:rsidRDefault="005B6C24" w:rsidP="009C1BEC">
            <w:pPr>
              <w:rPr>
                <w:ins w:id="1566" w:author="USER" w:date="2025-05-12T10:21:00Z"/>
                <w:rFonts w:ascii="Times New Roman" w:hAnsi="Times New Roman" w:cs="Times New Roman"/>
                <w:sz w:val="28"/>
                <w:szCs w:val="26"/>
              </w:rPr>
            </w:pPr>
            <w:ins w:id="1567" w:author="USER" w:date="2025-05-12T10:21:00Z">
              <w:r w:rsidRPr="005B6C24">
                <w:rPr>
                  <w:rFonts w:ascii="Times New Roman" w:hAnsi="Times New Roman" w:cs="Times New Roman"/>
                  <w:sz w:val="26"/>
                  <w:szCs w:val="24"/>
                </w:rPr>
                <w:t xml:space="preserve">Gender based violence among female student  </w:t>
              </w:r>
              <w:r w:rsidRPr="005B6C24">
                <w:rPr>
                  <w:rFonts w:ascii="Times New Roman" w:hAnsi="Times New Roman" w:cs="Times New Roman"/>
                  <w:sz w:val="28"/>
                  <w:szCs w:val="26"/>
                </w:rPr>
                <w:t>draws your interests on social media</w:t>
              </w:r>
            </w:ins>
          </w:p>
        </w:tc>
        <w:tc>
          <w:tcPr>
            <w:tcW w:w="540" w:type="dxa"/>
          </w:tcPr>
          <w:p w:rsidR="005B6C24" w:rsidRPr="005B6C24" w:rsidRDefault="005B6C24" w:rsidP="009C1BEC">
            <w:pPr>
              <w:rPr>
                <w:ins w:id="1568" w:author="USER" w:date="2025-05-12T10:21:00Z"/>
                <w:rFonts w:ascii="Times New Roman" w:hAnsi="Times New Roman" w:cs="Times New Roman"/>
                <w:b/>
                <w:sz w:val="28"/>
                <w:szCs w:val="26"/>
              </w:rPr>
            </w:pPr>
          </w:p>
        </w:tc>
        <w:tc>
          <w:tcPr>
            <w:tcW w:w="630" w:type="dxa"/>
          </w:tcPr>
          <w:p w:rsidR="005B6C24" w:rsidRPr="005B6C24" w:rsidRDefault="005B6C24" w:rsidP="009C1BEC">
            <w:pPr>
              <w:rPr>
                <w:ins w:id="1569" w:author="USER" w:date="2025-05-12T10:21:00Z"/>
                <w:rFonts w:ascii="Times New Roman" w:hAnsi="Times New Roman" w:cs="Times New Roman"/>
                <w:b/>
                <w:sz w:val="28"/>
                <w:szCs w:val="26"/>
              </w:rPr>
            </w:pPr>
          </w:p>
        </w:tc>
        <w:tc>
          <w:tcPr>
            <w:tcW w:w="900" w:type="dxa"/>
          </w:tcPr>
          <w:p w:rsidR="005B6C24" w:rsidRPr="005B6C24" w:rsidRDefault="005B6C24" w:rsidP="009C1BEC">
            <w:pPr>
              <w:rPr>
                <w:ins w:id="1570" w:author="USER" w:date="2025-05-12T10:21:00Z"/>
                <w:rFonts w:ascii="Times New Roman" w:hAnsi="Times New Roman" w:cs="Times New Roman"/>
                <w:b/>
                <w:sz w:val="28"/>
                <w:szCs w:val="26"/>
              </w:rPr>
            </w:pPr>
          </w:p>
        </w:tc>
        <w:tc>
          <w:tcPr>
            <w:tcW w:w="540" w:type="dxa"/>
          </w:tcPr>
          <w:p w:rsidR="005B6C24" w:rsidRPr="005B6C24" w:rsidRDefault="005B6C24" w:rsidP="009C1BEC">
            <w:pPr>
              <w:rPr>
                <w:ins w:id="1571" w:author="USER" w:date="2025-05-12T10:21:00Z"/>
                <w:rFonts w:ascii="Times New Roman" w:hAnsi="Times New Roman" w:cs="Times New Roman"/>
                <w:b/>
                <w:sz w:val="28"/>
                <w:szCs w:val="26"/>
              </w:rPr>
            </w:pPr>
          </w:p>
        </w:tc>
        <w:tc>
          <w:tcPr>
            <w:tcW w:w="630" w:type="dxa"/>
          </w:tcPr>
          <w:p w:rsidR="005B6C24" w:rsidRPr="005B6C24" w:rsidRDefault="005B6C24" w:rsidP="009C1BEC">
            <w:pPr>
              <w:rPr>
                <w:ins w:id="1572" w:author="USER" w:date="2025-05-12T10:21:00Z"/>
                <w:rFonts w:ascii="Times New Roman" w:hAnsi="Times New Roman" w:cs="Times New Roman"/>
                <w:b/>
                <w:sz w:val="28"/>
                <w:szCs w:val="26"/>
              </w:rPr>
            </w:pPr>
          </w:p>
        </w:tc>
      </w:tr>
      <w:tr w:rsidR="005B6C24" w:rsidRPr="005B6C24" w:rsidTr="009C1BEC">
        <w:trPr>
          <w:trHeight w:val="1520"/>
          <w:ins w:id="1573" w:author="USER" w:date="2025-05-12T10:21:00Z"/>
        </w:trPr>
        <w:tc>
          <w:tcPr>
            <w:tcW w:w="810" w:type="dxa"/>
          </w:tcPr>
          <w:p w:rsidR="005B6C24" w:rsidRPr="005B6C24" w:rsidRDefault="005B6C24" w:rsidP="009C1BEC">
            <w:pPr>
              <w:rPr>
                <w:ins w:id="1574" w:author="USER" w:date="2025-05-12T10:21:00Z"/>
                <w:rFonts w:ascii="Times New Roman" w:hAnsi="Times New Roman" w:cs="Times New Roman"/>
                <w:sz w:val="28"/>
                <w:szCs w:val="26"/>
              </w:rPr>
            </w:pPr>
            <w:ins w:id="1575" w:author="USER" w:date="2025-05-12T10:21:00Z">
              <w:r w:rsidRPr="005B6C24">
                <w:rPr>
                  <w:rFonts w:ascii="Times New Roman" w:hAnsi="Times New Roman" w:cs="Times New Roman"/>
                  <w:sz w:val="28"/>
                  <w:szCs w:val="26"/>
                </w:rPr>
                <w:t>15</w:t>
              </w:r>
            </w:ins>
          </w:p>
        </w:tc>
        <w:tc>
          <w:tcPr>
            <w:tcW w:w="5220" w:type="dxa"/>
          </w:tcPr>
          <w:p w:rsidR="005B6C24" w:rsidRPr="005B6C24" w:rsidRDefault="005B6C24" w:rsidP="009C1BEC">
            <w:pPr>
              <w:rPr>
                <w:ins w:id="1576" w:author="USER" w:date="2025-05-12T10:21:00Z"/>
                <w:rFonts w:ascii="Times New Roman" w:hAnsi="Times New Roman" w:cs="Times New Roman"/>
                <w:sz w:val="28"/>
                <w:szCs w:val="26"/>
              </w:rPr>
            </w:pPr>
            <w:ins w:id="1577" w:author="USER" w:date="2025-05-12T10:21:00Z">
              <w:r w:rsidRPr="005B6C24">
                <w:rPr>
                  <w:rFonts w:ascii="Times New Roman" w:hAnsi="Times New Roman" w:cs="Times New Roman"/>
                  <w:sz w:val="28"/>
                  <w:szCs w:val="26"/>
                </w:rPr>
                <w:t xml:space="preserve">Social media helps to disseminating instant information about occurrence on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ins>
          </w:p>
        </w:tc>
        <w:tc>
          <w:tcPr>
            <w:tcW w:w="540" w:type="dxa"/>
          </w:tcPr>
          <w:p w:rsidR="005B6C24" w:rsidRPr="005B6C24" w:rsidRDefault="005B6C24" w:rsidP="009C1BEC">
            <w:pPr>
              <w:rPr>
                <w:ins w:id="1578" w:author="USER" w:date="2025-05-12T10:21:00Z"/>
                <w:rFonts w:ascii="Times New Roman" w:hAnsi="Times New Roman" w:cs="Times New Roman"/>
                <w:b/>
                <w:sz w:val="28"/>
                <w:szCs w:val="26"/>
              </w:rPr>
            </w:pPr>
          </w:p>
        </w:tc>
        <w:tc>
          <w:tcPr>
            <w:tcW w:w="630" w:type="dxa"/>
          </w:tcPr>
          <w:p w:rsidR="005B6C24" w:rsidRPr="005B6C24" w:rsidRDefault="005B6C24" w:rsidP="009C1BEC">
            <w:pPr>
              <w:rPr>
                <w:ins w:id="1579" w:author="USER" w:date="2025-05-12T10:21:00Z"/>
                <w:rFonts w:ascii="Times New Roman" w:hAnsi="Times New Roman" w:cs="Times New Roman"/>
                <w:b/>
                <w:sz w:val="28"/>
                <w:szCs w:val="26"/>
              </w:rPr>
            </w:pPr>
          </w:p>
        </w:tc>
        <w:tc>
          <w:tcPr>
            <w:tcW w:w="900" w:type="dxa"/>
          </w:tcPr>
          <w:p w:rsidR="005B6C24" w:rsidRPr="005B6C24" w:rsidRDefault="005B6C24" w:rsidP="009C1BEC">
            <w:pPr>
              <w:rPr>
                <w:ins w:id="1580" w:author="USER" w:date="2025-05-12T10:21:00Z"/>
                <w:rFonts w:ascii="Times New Roman" w:hAnsi="Times New Roman" w:cs="Times New Roman"/>
                <w:b/>
                <w:sz w:val="28"/>
                <w:szCs w:val="26"/>
              </w:rPr>
            </w:pPr>
          </w:p>
        </w:tc>
        <w:tc>
          <w:tcPr>
            <w:tcW w:w="540" w:type="dxa"/>
          </w:tcPr>
          <w:p w:rsidR="005B6C24" w:rsidRPr="005B6C24" w:rsidRDefault="005B6C24" w:rsidP="009C1BEC">
            <w:pPr>
              <w:rPr>
                <w:ins w:id="1581" w:author="USER" w:date="2025-05-12T10:21:00Z"/>
                <w:rFonts w:ascii="Times New Roman" w:hAnsi="Times New Roman" w:cs="Times New Roman"/>
                <w:b/>
                <w:sz w:val="28"/>
                <w:szCs w:val="26"/>
              </w:rPr>
            </w:pPr>
          </w:p>
        </w:tc>
        <w:tc>
          <w:tcPr>
            <w:tcW w:w="630" w:type="dxa"/>
          </w:tcPr>
          <w:p w:rsidR="005B6C24" w:rsidRPr="005B6C24" w:rsidRDefault="005B6C24" w:rsidP="009C1BEC">
            <w:pPr>
              <w:rPr>
                <w:ins w:id="1582" w:author="USER" w:date="2025-05-12T10:21:00Z"/>
                <w:rFonts w:ascii="Times New Roman" w:hAnsi="Times New Roman" w:cs="Times New Roman"/>
                <w:b/>
                <w:sz w:val="28"/>
                <w:szCs w:val="26"/>
              </w:rPr>
            </w:pPr>
          </w:p>
        </w:tc>
      </w:tr>
      <w:tr w:rsidR="005B6C24" w:rsidRPr="005B6C24" w:rsidTr="009C1BEC">
        <w:trPr>
          <w:trHeight w:val="1160"/>
          <w:ins w:id="1583" w:author="USER" w:date="2025-05-12T10:21:00Z"/>
        </w:trPr>
        <w:tc>
          <w:tcPr>
            <w:tcW w:w="810" w:type="dxa"/>
          </w:tcPr>
          <w:p w:rsidR="005B6C24" w:rsidRPr="005B6C24" w:rsidRDefault="005B6C24" w:rsidP="009C1BEC">
            <w:pPr>
              <w:rPr>
                <w:ins w:id="1584" w:author="USER" w:date="2025-05-12T10:21:00Z"/>
                <w:rFonts w:ascii="Times New Roman" w:hAnsi="Times New Roman" w:cs="Times New Roman"/>
                <w:sz w:val="28"/>
                <w:szCs w:val="26"/>
              </w:rPr>
            </w:pPr>
            <w:ins w:id="1585" w:author="USER" w:date="2025-05-12T10:21:00Z">
              <w:r w:rsidRPr="005B6C24">
                <w:rPr>
                  <w:rFonts w:ascii="Times New Roman" w:hAnsi="Times New Roman" w:cs="Times New Roman"/>
                  <w:sz w:val="28"/>
                  <w:szCs w:val="26"/>
                </w:rPr>
                <w:t>16</w:t>
              </w:r>
            </w:ins>
          </w:p>
        </w:tc>
        <w:tc>
          <w:tcPr>
            <w:tcW w:w="5220" w:type="dxa"/>
          </w:tcPr>
          <w:p w:rsidR="005B6C24" w:rsidRPr="005B6C24" w:rsidRDefault="005B6C24" w:rsidP="009C1BEC">
            <w:pPr>
              <w:rPr>
                <w:ins w:id="1586" w:author="USER" w:date="2025-05-12T10:21:00Z"/>
                <w:rFonts w:ascii="Times New Roman" w:hAnsi="Times New Roman" w:cs="Times New Roman"/>
                <w:sz w:val="28"/>
                <w:szCs w:val="26"/>
              </w:rPr>
            </w:pPr>
            <w:ins w:id="1587" w:author="USER" w:date="2025-05-12T10:21:00Z">
              <w:r w:rsidRPr="005B6C24">
                <w:rPr>
                  <w:rFonts w:ascii="Times New Roman" w:hAnsi="Times New Roman" w:cs="Times New Roman"/>
                  <w:sz w:val="28"/>
                  <w:szCs w:val="26"/>
                </w:rPr>
                <w:t xml:space="preserve">National integration is promoted by the social media on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ins>
          </w:p>
        </w:tc>
        <w:tc>
          <w:tcPr>
            <w:tcW w:w="540" w:type="dxa"/>
          </w:tcPr>
          <w:p w:rsidR="005B6C24" w:rsidRPr="005B6C24" w:rsidRDefault="005B6C24" w:rsidP="009C1BEC">
            <w:pPr>
              <w:rPr>
                <w:ins w:id="1588" w:author="USER" w:date="2025-05-12T10:21:00Z"/>
                <w:rFonts w:ascii="Times New Roman" w:hAnsi="Times New Roman" w:cs="Times New Roman"/>
                <w:b/>
                <w:sz w:val="28"/>
                <w:szCs w:val="26"/>
              </w:rPr>
            </w:pPr>
          </w:p>
        </w:tc>
        <w:tc>
          <w:tcPr>
            <w:tcW w:w="630" w:type="dxa"/>
          </w:tcPr>
          <w:p w:rsidR="005B6C24" w:rsidRPr="005B6C24" w:rsidRDefault="005B6C24" w:rsidP="009C1BEC">
            <w:pPr>
              <w:rPr>
                <w:ins w:id="1589" w:author="USER" w:date="2025-05-12T10:21:00Z"/>
                <w:rFonts w:ascii="Times New Roman" w:hAnsi="Times New Roman" w:cs="Times New Roman"/>
                <w:b/>
                <w:sz w:val="28"/>
                <w:szCs w:val="26"/>
              </w:rPr>
            </w:pPr>
          </w:p>
        </w:tc>
        <w:tc>
          <w:tcPr>
            <w:tcW w:w="900" w:type="dxa"/>
          </w:tcPr>
          <w:p w:rsidR="005B6C24" w:rsidRPr="005B6C24" w:rsidRDefault="005B6C24" w:rsidP="009C1BEC">
            <w:pPr>
              <w:rPr>
                <w:ins w:id="1590" w:author="USER" w:date="2025-05-12T10:21:00Z"/>
                <w:rFonts w:ascii="Times New Roman" w:hAnsi="Times New Roman" w:cs="Times New Roman"/>
                <w:b/>
                <w:sz w:val="28"/>
                <w:szCs w:val="26"/>
              </w:rPr>
            </w:pPr>
          </w:p>
        </w:tc>
        <w:tc>
          <w:tcPr>
            <w:tcW w:w="540" w:type="dxa"/>
          </w:tcPr>
          <w:p w:rsidR="005B6C24" w:rsidRPr="005B6C24" w:rsidRDefault="005B6C24" w:rsidP="009C1BEC">
            <w:pPr>
              <w:rPr>
                <w:ins w:id="1591" w:author="USER" w:date="2025-05-12T10:21:00Z"/>
                <w:rFonts w:ascii="Times New Roman" w:hAnsi="Times New Roman" w:cs="Times New Roman"/>
                <w:b/>
                <w:sz w:val="28"/>
                <w:szCs w:val="26"/>
              </w:rPr>
            </w:pPr>
          </w:p>
        </w:tc>
        <w:tc>
          <w:tcPr>
            <w:tcW w:w="630" w:type="dxa"/>
          </w:tcPr>
          <w:p w:rsidR="005B6C24" w:rsidRPr="005B6C24" w:rsidRDefault="005B6C24" w:rsidP="009C1BEC">
            <w:pPr>
              <w:rPr>
                <w:ins w:id="1592" w:author="USER" w:date="2025-05-12T10:21:00Z"/>
                <w:rFonts w:ascii="Times New Roman" w:hAnsi="Times New Roman" w:cs="Times New Roman"/>
                <w:b/>
                <w:sz w:val="28"/>
                <w:szCs w:val="26"/>
              </w:rPr>
            </w:pPr>
          </w:p>
        </w:tc>
      </w:tr>
      <w:tr w:rsidR="005B6C24" w:rsidRPr="005B6C24" w:rsidTr="009C1BEC">
        <w:trPr>
          <w:trHeight w:val="1194"/>
          <w:ins w:id="1593" w:author="USER" w:date="2025-05-12T10:21:00Z"/>
        </w:trPr>
        <w:tc>
          <w:tcPr>
            <w:tcW w:w="810" w:type="dxa"/>
          </w:tcPr>
          <w:p w:rsidR="005B6C24" w:rsidRPr="005B6C24" w:rsidRDefault="005B6C24" w:rsidP="009C1BEC">
            <w:pPr>
              <w:rPr>
                <w:ins w:id="1594" w:author="USER" w:date="2025-05-12T10:21:00Z"/>
                <w:rFonts w:ascii="Times New Roman" w:hAnsi="Times New Roman" w:cs="Times New Roman"/>
                <w:sz w:val="28"/>
                <w:szCs w:val="26"/>
              </w:rPr>
            </w:pPr>
            <w:ins w:id="1595" w:author="USER" w:date="2025-05-12T10:21:00Z">
              <w:r w:rsidRPr="005B6C24">
                <w:rPr>
                  <w:rFonts w:ascii="Times New Roman" w:hAnsi="Times New Roman" w:cs="Times New Roman"/>
                  <w:sz w:val="28"/>
                  <w:szCs w:val="26"/>
                </w:rPr>
                <w:t>17</w:t>
              </w:r>
            </w:ins>
          </w:p>
        </w:tc>
        <w:tc>
          <w:tcPr>
            <w:tcW w:w="5220" w:type="dxa"/>
          </w:tcPr>
          <w:p w:rsidR="005B6C24" w:rsidRPr="005B6C24" w:rsidRDefault="005B6C24" w:rsidP="009C1BEC">
            <w:pPr>
              <w:jc w:val="both"/>
              <w:rPr>
                <w:ins w:id="1596" w:author="USER" w:date="2025-05-12T10:21:00Z"/>
                <w:rFonts w:ascii="Times New Roman" w:hAnsi="Times New Roman" w:cs="Times New Roman"/>
                <w:sz w:val="28"/>
                <w:szCs w:val="26"/>
              </w:rPr>
            </w:pPr>
            <w:ins w:id="1597" w:author="USER" w:date="2025-05-12T10:21:00Z">
              <w:r w:rsidRPr="005B6C24">
                <w:rPr>
                  <w:rFonts w:ascii="Times New Roman" w:hAnsi="Times New Roman" w:cs="Times New Roman"/>
                  <w:sz w:val="28"/>
                  <w:szCs w:val="26"/>
                </w:rPr>
                <w:t xml:space="preserve">Social media on the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r w:rsidRPr="005B6C24">
                <w:rPr>
                  <w:rFonts w:ascii="Times New Roman" w:hAnsi="Times New Roman" w:cs="Times New Roman"/>
                  <w:sz w:val="28"/>
                  <w:szCs w:val="26"/>
                </w:rPr>
                <w:t xml:space="preserve"> imitate the identified countries media/characters</w:t>
              </w:r>
            </w:ins>
          </w:p>
        </w:tc>
        <w:tc>
          <w:tcPr>
            <w:tcW w:w="540" w:type="dxa"/>
          </w:tcPr>
          <w:p w:rsidR="005B6C24" w:rsidRPr="005B6C24" w:rsidRDefault="005B6C24" w:rsidP="009C1BEC">
            <w:pPr>
              <w:rPr>
                <w:ins w:id="1598" w:author="USER" w:date="2025-05-12T10:21:00Z"/>
                <w:rFonts w:ascii="Times New Roman" w:hAnsi="Times New Roman" w:cs="Times New Roman"/>
                <w:b/>
                <w:sz w:val="28"/>
                <w:szCs w:val="26"/>
              </w:rPr>
            </w:pPr>
          </w:p>
        </w:tc>
        <w:tc>
          <w:tcPr>
            <w:tcW w:w="630" w:type="dxa"/>
          </w:tcPr>
          <w:p w:rsidR="005B6C24" w:rsidRPr="005B6C24" w:rsidRDefault="005B6C24" w:rsidP="009C1BEC">
            <w:pPr>
              <w:rPr>
                <w:ins w:id="1599" w:author="USER" w:date="2025-05-12T10:21:00Z"/>
                <w:rFonts w:ascii="Times New Roman" w:hAnsi="Times New Roman" w:cs="Times New Roman"/>
                <w:b/>
                <w:sz w:val="28"/>
                <w:szCs w:val="26"/>
              </w:rPr>
            </w:pPr>
          </w:p>
        </w:tc>
        <w:tc>
          <w:tcPr>
            <w:tcW w:w="900" w:type="dxa"/>
          </w:tcPr>
          <w:p w:rsidR="005B6C24" w:rsidRPr="005B6C24" w:rsidRDefault="005B6C24" w:rsidP="009C1BEC">
            <w:pPr>
              <w:rPr>
                <w:ins w:id="1600" w:author="USER" w:date="2025-05-12T10:21:00Z"/>
                <w:rFonts w:ascii="Times New Roman" w:hAnsi="Times New Roman" w:cs="Times New Roman"/>
                <w:b/>
                <w:sz w:val="28"/>
                <w:szCs w:val="26"/>
              </w:rPr>
            </w:pPr>
          </w:p>
        </w:tc>
        <w:tc>
          <w:tcPr>
            <w:tcW w:w="540" w:type="dxa"/>
          </w:tcPr>
          <w:p w:rsidR="005B6C24" w:rsidRPr="005B6C24" w:rsidRDefault="005B6C24" w:rsidP="009C1BEC">
            <w:pPr>
              <w:rPr>
                <w:ins w:id="1601" w:author="USER" w:date="2025-05-12T10:21:00Z"/>
                <w:rFonts w:ascii="Times New Roman" w:hAnsi="Times New Roman" w:cs="Times New Roman"/>
                <w:b/>
                <w:sz w:val="28"/>
                <w:szCs w:val="26"/>
              </w:rPr>
            </w:pPr>
          </w:p>
        </w:tc>
        <w:tc>
          <w:tcPr>
            <w:tcW w:w="630" w:type="dxa"/>
          </w:tcPr>
          <w:p w:rsidR="005B6C24" w:rsidRPr="005B6C24" w:rsidRDefault="005B6C24" w:rsidP="009C1BEC">
            <w:pPr>
              <w:rPr>
                <w:ins w:id="1602" w:author="USER" w:date="2025-05-12T10:21:00Z"/>
                <w:rFonts w:ascii="Times New Roman" w:hAnsi="Times New Roman" w:cs="Times New Roman"/>
                <w:b/>
                <w:sz w:val="28"/>
                <w:szCs w:val="26"/>
              </w:rPr>
            </w:pPr>
          </w:p>
        </w:tc>
      </w:tr>
      <w:tr w:rsidR="005B6C24" w:rsidRPr="005B6C24" w:rsidTr="009C1BEC">
        <w:trPr>
          <w:trHeight w:val="896"/>
          <w:ins w:id="1603" w:author="USER" w:date="2025-05-12T10:21:00Z"/>
        </w:trPr>
        <w:tc>
          <w:tcPr>
            <w:tcW w:w="810" w:type="dxa"/>
          </w:tcPr>
          <w:p w:rsidR="005B6C24" w:rsidRPr="005B6C24" w:rsidRDefault="005B6C24" w:rsidP="009C1BEC">
            <w:pPr>
              <w:rPr>
                <w:ins w:id="1604" w:author="USER" w:date="2025-05-12T10:21:00Z"/>
                <w:rFonts w:ascii="Times New Roman" w:hAnsi="Times New Roman" w:cs="Times New Roman"/>
                <w:sz w:val="28"/>
                <w:szCs w:val="26"/>
              </w:rPr>
            </w:pPr>
            <w:ins w:id="1605" w:author="USER" w:date="2025-05-12T10:21:00Z">
              <w:r w:rsidRPr="005B6C24">
                <w:rPr>
                  <w:rFonts w:ascii="Times New Roman" w:hAnsi="Times New Roman" w:cs="Times New Roman"/>
                  <w:sz w:val="28"/>
                  <w:szCs w:val="26"/>
                </w:rPr>
                <w:t>18</w:t>
              </w:r>
            </w:ins>
          </w:p>
        </w:tc>
        <w:tc>
          <w:tcPr>
            <w:tcW w:w="5220" w:type="dxa"/>
          </w:tcPr>
          <w:p w:rsidR="005B6C24" w:rsidRPr="005B6C24" w:rsidRDefault="005B6C24" w:rsidP="009C1BEC">
            <w:pPr>
              <w:jc w:val="both"/>
              <w:rPr>
                <w:ins w:id="1606" w:author="USER" w:date="2025-05-12T10:21:00Z"/>
                <w:rFonts w:ascii="Times New Roman" w:hAnsi="Times New Roman" w:cs="Times New Roman"/>
                <w:sz w:val="28"/>
                <w:szCs w:val="26"/>
              </w:rPr>
            </w:pPr>
            <w:ins w:id="1607" w:author="USER" w:date="2025-05-12T10:21:00Z">
              <w:r w:rsidRPr="005B6C24">
                <w:rPr>
                  <w:rFonts w:ascii="Times New Roman" w:hAnsi="Times New Roman" w:cs="Times New Roman"/>
                  <w:sz w:val="28"/>
                  <w:szCs w:val="26"/>
                </w:rPr>
                <w:t xml:space="preserve">Social media capture your reaction on </w:t>
              </w:r>
              <w:r w:rsidRPr="005B6C24">
                <w:rPr>
                  <w:rFonts w:ascii="Times New Roman" w:hAnsi="Times New Roman" w:cs="Times New Roman"/>
                  <w:sz w:val="26"/>
                  <w:szCs w:val="24"/>
                </w:rPr>
                <w:t xml:space="preserve">gender based violence among female student of </w:t>
              </w:r>
              <w:proofErr w:type="spellStart"/>
              <w:r w:rsidRPr="005B6C24">
                <w:rPr>
                  <w:rFonts w:ascii="Times New Roman" w:hAnsi="Times New Roman" w:cs="Times New Roman"/>
                  <w:sz w:val="26"/>
                  <w:szCs w:val="24"/>
                </w:rPr>
                <w:t>kwara</w:t>
              </w:r>
              <w:proofErr w:type="spellEnd"/>
              <w:r w:rsidRPr="005B6C24">
                <w:rPr>
                  <w:rFonts w:ascii="Times New Roman" w:hAnsi="Times New Roman" w:cs="Times New Roman"/>
                  <w:sz w:val="26"/>
                  <w:szCs w:val="24"/>
                </w:rPr>
                <w:t xml:space="preserve"> state polytechnic</w:t>
              </w:r>
            </w:ins>
          </w:p>
        </w:tc>
        <w:tc>
          <w:tcPr>
            <w:tcW w:w="540" w:type="dxa"/>
          </w:tcPr>
          <w:p w:rsidR="005B6C24" w:rsidRPr="005B6C24" w:rsidRDefault="005B6C24" w:rsidP="009C1BEC">
            <w:pPr>
              <w:rPr>
                <w:ins w:id="1608" w:author="USER" w:date="2025-05-12T10:21:00Z"/>
                <w:rFonts w:ascii="Times New Roman" w:hAnsi="Times New Roman" w:cs="Times New Roman"/>
                <w:b/>
                <w:sz w:val="28"/>
                <w:szCs w:val="26"/>
              </w:rPr>
            </w:pPr>
          </w:p>
        </w:tc>
        <w:tc>
          <w:tcPr>
            <w:tcW w:w="630" w:type="dxa"/>
          </w:tcPr>
          <w:p w:rsidR="005B6C24" w:rsidRPr="005B6C24" w:rsidRDefault="005B6C24" w:rsidP="009C1BEC">
            <w:pPr>
              <w:rPr>
                <w:ins w:id="1609" w:author="USER" w:date="2025-05-12T10:21:00Z"/>
                <w:rFonts w:ascii="Times New Roman" w:hAnsi="Times New Roman" w:cs="Times New Roman"/>
                <w:b/>
                <w:sz w:val="28"/>
                <w:szCs w:val="26"/>
              </w:rPr>
            </w:pPr>
          </w:p>
        </w:tc>
        <w:tc>
          <w:tcPr>
            <w:tcW w:w="900" w:type="dxa"/>
          </w:tcPr>
          <w:p w:rsidR="005B6C24" w:rsidRPr="005B6C24" w:rsidRDefault="005B6C24" w:rsidP="009C1BEC">
            <w:pPr>
              <w:rPr>
                <w:ins w:id="1610" w:author="USER" w:date="2025-05-12T10:21:00Z"/>
                <w:rFonts w:ascii="Times New Roman" w:hAnsi="Times New Roman" w:cs="Times New Roman"/>
                <w:b/>
                <w:sz w:val="28"/>
                <w:szCs w:val="26"/>
              </w:rPr>
            </w:pPr>
          </w:p>
        </w:tc>
        <w:tc>
          <w:tcPr>
            <w:tcW w:w="540" w:type="dxa"/>
          </w:tcPr>
          <w:p w:rsidR="005B6C24" w:rsidRPr="005B6C24" w:rsidRDefault="005B6C24" w:rsidP="009C1BEC">
            <w:pPr>
              <w:rPr>
                <w:ins w:id="1611" w:author="USER" w:date="2025-05-12T10:21:00Z"/>
                <w:rFonts w:ascii="Times New Roman" w:hAnsi="Times New Roman" w:cs="Times New Roman"/>
                <w:b/>
                <w:sz w:val="28"/>
                <w:szCs w:val="26"/>
              </w:rPr>
            </w:pPr>
          </w:p>
        </w:tc>
        <w:tc>
          <w:tcPr>
            <w:tcW w:w="630" w:type="dxa"/>
          </w:tcPr>
          <w:p w:rsidR="005B6C24" w:rsidRPr="005B6C24" w:rsidRDefault="005B6C24" w:rsidP="009C1BEC">
            <w:pPr>
              <w:rPr>
                <w:ins w:id="1612" w:author="USER" w:date="2025-05-12T10:21:00Z"/>
                <w:rFonts w:ascii="Times New Roman" w:hAnsi="Times New Roman" w:cs="Times New Roman"/>
                <w:b/>
                <w:sz w:val="28"/>
                <w:szCs w:val="26"/>
              </w:rPr>
            </w:pPr>
          </w:p>
        </w:tc>
      </w:tr>
    </w:tbl>
    <w:p w:rsidR="005B6C24" w:rsidRPr="005B6C24" w:rsidRDefault="005B6C24" w:rsidP="005B6C24">
      <w:pPr>
        <w:spacing w:after="0"/>
        <w:rPr>
          <w:ins w:id="1613" w:author="USER" w:date="2025-05-12T10:21:00Z"/>
          <w:rFonts w:ascii="Times New Roman" w:hAnsi="Times New Roman" w:cs="Times New Roman"/>
          <w:sz w:val="24"/>
        </w:rPr>
      </w:pPr>
    </w:p>
    <w:p w:rsidR="005B6C24" w:rsidRPr="005B6C24" w:rsidRDefault="005B6C24" w:rsidP="005B6C24">
      <w:pPr>
        <w:rPr>
          <w:ins w:id="1614" w:author="USER" w:date="2025-05-12T10:21:00Z"/>
          <w:rFonts w:ascii="Times New Roman" w:hAnsi="Times New Roman" w:cs="Times New Roman"/>
          <w:sz w:val="24"/>
        </w:rPr>
      </w:pPr>
    </w:p>
    <w:p w:rsidR="005B6C24" w:rsidRPr="005B6C24" w:rsidDel="00C6173D" w:rsidRDefault="005B6C24" w:rsidP="005B6C24">
      <w:pPr>
        <w:spacing w:after="0"/>
        <w:rPr>
          <w:del w:id="1615" w:author="USER" w:date="2025-05-12T10:21:00Z"/>
          <w:rFonts w:ascii="Times New Roman" w:hAnsi="Times New Roman" w:cs="Times New Roman"/>
        </w:rPr>
      </w:pPr>
    </w:p>
    <w:p w:rsidR="005B6C24" w:rsidRPr="005B6C24" w:rsidRDefault="005B6C24" w:rsidP="005B6C24">
      <w:pPr>
        <w:spacing w:line="360" w:lineRule="auto"/>
        <w:ind w:left="720" w:hanging="720"/>
        <w:jc w:val="both"/>
        <w:rPr>
          <w:rFonts w:ascii="Times New Roman" w:hAnsi="Times New Roman" w:cs="Times New Roman"/>
          <w:sz w:val="24"/>
          <w:szCs w:val="24"/>
        </w:rPr>
      </w:pPr>
    </w:p>
    <w:p w:rsidR="00572CA2" w:rsidRPr="005B6C24" w:rsidRDefault="00572CA2">
      <w:pPr>
        <w:rPr>
          <w:rFonts w:ascii="Times New Roman" w:hAnsi="Times New Roman" w:cs="Times New Roman"/>
        </w:rPr>
      </w:pPr>
    </w:p>
    <w:sectPr w:rsidR="00572CA2" w:rsidRPr="005B6C24" w:rsidSect="006571BB">
      <w:footerReference w:type="default" r:id="rId7"/>
      <w:pgSz w:w="11520" w:h="14400"/>
      <w:pgMar w:top="1440" w:right="1728"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A16" w:rsidRDefault="00092A16">
      <w:pPr>
        <w:spacing w:after="0" w:line="240" w:lineRule="auto"/>
      </w:pPr>
      <w:r>
        <w:separator/>
      </w:r>
    </w:p>
  </w:endnote>
  <w:endnote w:type="continuationSeparator" w:id="0">
    <w:p w:rsidR="00092A16" w:rsidRDefault="0009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1732"/>
      <w:docPartObj>
        <w:docPartGallery w:val="Page Numbers (Bottom of Page)"/>
        <w:docPartUnique/>
      </w:docPartObj>
    </w:sdtPr>
    <w:sdtEndPr/>
    <w:sdtContent>
      <w:p w:rsidR="002E7ED4" w:rsidRDefault="005B6C24">
        <w:pPr>
          <w:pStyle w:val="Footer"/>
          <w:jc w:val="center"/>
        </w:pPr>
        <w:r>
          <w:fldChar w:fldCharType="begin"/>
        </w:r>
        <w:r>
          <w:instrText xml:space="preserve"> PAGE   \* MERGEFORMAT </w:instrText>
        </w:r>
        <w:r>
          <w:fldChar w:fldCharType="separate"/>
        </w:r>
        <w:r w:rsidR="00922B0B">
          <w:rPr>
            <w:noProof/>
          </w:rPr>
          <w:t>10</w:t>
        </w:r>
        <w:r>
          <w:rPr>
            <w:noProof/>
          </w:rPr>
          <w:fldChar w:fldCharType="end"/>
        </w:r>
      </w:p>
    </w:sdtContent>
  </w:sdt>
  <w:p w:rsidR="002E7ED4" w:rsidRDefault="00092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A16" w:rsidRDefault="00092A16">
      <w:pPr>
        <w:spacing w:after="0" w:line="240" w:lineRule="auto"/>
      </w:pPr>
      <w:r>
        <w:separator/>
      </w:r>
    </w:p>
  </w:footnote>
  <w:footnote w:type="continuationSeparator" w:id="0">
    <w:p w:rsidR="00092A16" w:rsidRDefault="00092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C3520"/>
    <w:multiLevelType w:val="hybridMultilevel"/>
    <w:tmpl w:val="96AA786A"/>
    <w:lvl w:ilvl="0" w:tplc="84EE4632">
      <w:start w:val="1"/>
      <w:numFmt w:val="decimal"/>
      <w:lvlText w:val="%1."/>
      <w:lvlJc w:val="left"/>
      <w:pPr>
        <w:tabs>
          <w:tab w:val="num" w:pos="1080"/>
        </w:tabs>
        <w:ind w:left="1080" w:hanging="720"/>
      </w:pPr>
      <w:rPr>
        <w:rFonts w:hint="default"/>
      </w:rPr>
    </w:lvl>
    <w:lvl w:ilvl="1" w:tplc="FBAA3540">
      <w:start w:val="1"/>
      <w:numFmt w:val="low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C7376A"/>
    <w:multiLevelType w:val="hybridMultilevel"/>
    <w:tmpl w:val="577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D303CE"/>
    <w:multiLevelType w:val="hybridMultilevel"/>
    <w:tmpl w:val="0F06B258"/>
    <w:lvl w:ilvl="0" w:tplc="05A62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491EAB"/>
    <w:multiLevelType w:val="hybridMultilevel"/>
    <w:tmpl w:val="DAE4FE54"/>
    <w:lvl w:ilvl="0" w:tplc="4392C98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7EDD38E0"/>
    <w:multiLevelType w:val="hybridMultilevel"/>
    <w:tmpl w:val="5FD0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24"/>
    <w:rsid w:val="00092A16"/>
    <w:rsid w:val="00572CA2"/>
    <w:rsid w:val="005B6C24"/>
    <w:rsid w:val="0092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2444E-4C8A-4A80-8904-A0D1D628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C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C24"/>
    <w:pPr>
      <w:ind w:left="720"/>
      <w:contextualSpacing/>
    </w:pPr>
  </w:style>
  <w:style w:type="paragraph" w:styleId="Header">
    <w:name w:val="header"/>
    <w:basedOn w:val="Normal"/>
    <w:link w:val="HeaderChar"/>
    <w:uiPriority w:val="99"/>
    <w:semiHidden/>
    <w:unhideWhenUsed/>
    <w:rsid w:val="005B6C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6C24"/>
  </w:style>
  <w:style w:type="paragraph" w:styleId="Footer">
    <w:name w:val="footer"/>
    <w:basedOn w:val="Normal"/>
    <w:link w:val="FooterChar"/>
    <w:uiPriority w:val="99"/>
    <w:unhideWhenUsed/>
    <w:rsid w:val="005B6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C24"/>
  </w:style>
  <w:style w:type="table" w:styleId="TableGrid">
    <w:name w:val="Table Grid"/>
    <w:basedOn w:val="TableNormal"/>
    <w:uiPriority w:val="59"/>
    <w:rsid w:val="005B6C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6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C24"/>
    <w:rPr>
      <w:rFonts w:ascii="Segoe UI" w:hAnsi="Segoe UI" w:cs="Segoe UI"/>
      <w:sz w:val="18"/>
      <w:szCs w:val="18"/>
    </w:rPr>
  </w:style>
  <w:style w:type="paragraph" w:styleId="Revision">
    <w:name w:val="Revision"/>
    <w:hidden/>
    <w:uiPriority w:val="99"/>
    <w:semiHidden/>
    <w:rsid w:val="005B6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10331</Words>
  <Characters>58890</Characters>
  <Application>Microsoft Office Word</Application>
  <DocSecurity>0</DocSecurity>
  <Lines>490</Lines>
  <Paragraphs>138</Paragraphs>
  <ScaleCrop>false</ScaleCrop>
  <Company/>
  <LinksUpToDate>false</LinksUpToDate>
  <CharactersWithSpaces>69083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2025-06-25T03:58:00Z</dcterms:created>
  <dcterms:modified xsi:type="dcterms:W3CDTF">2025-06-27T07:49:00Z</dcterms:modified>
</cp:coreProperties>
</file>