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1686" w14:textId="409D2D7D" w:rsidR="00182D7D" w:rsidRPr="00211320" w:rsidRDefault="00182D7D" w:rsidP="007966F1">
      <w:pPr>
        <w:ind w:left="0" w:firstLine="0"/>
        <w:rPr>
          <w:rFonts w:ascii="Times New Roman" w:eastAsia="Couture" w:hAnsi="Times New Roman" w:cs="Times New Roman"/>
          <w:color w:val="auto"/>
          <w:sz w:val="26"/>
          <w:szCs w:val="26"/>
          <w:rPrChange w:id="0" w:author="yusuf raheem" w:date="2025-07-08T14:07:00Z" w16du:dateUtc="2025-07-08T13:07:00Z">
            <w:rPr>
              <w:rFonts w:ascii="Couture" w:eastAsia="Couture" w:hAnsi="Couture" w:cs="Couture"/>
              <w:color w:val="auto"/>
              <w:sz w:val="28"/>
              <w:szCs w:val="28"/>
            </w:rPr>
          </w:rPrChange>
        </w:rPr>
      </w:pPr>
      <w:r w:rsidRPr="00211320">
        <w:rPr>
          <w:rFonts w:ascii="Times New Roman" w:eastAsiaTheme="minorHAnsi" w:hAnsi="Times New Roman" w:cs="Times New Roman"/>
          <w:noProof/>
          <w:sz w:val="26"/>
          <w:szCs w:val="26"/>
          <w:rPrChange w:id="1" w:author="yusuf raheem" w:date="2025-07-08T14:07:00Z" w16du:dateUtc="2025-07-08T13:07:00Z">
            <w:rPr>
              <w:rFonts w:asciiTheme="minorHAnsi" w:eastAsiaTheme="minorHAnsi" w:hAnsiTheme="minorHAnsi" w:cstheme="minorBidi"/>
              <w:noProof/>
              <w:sz w:val="22"/>
            </w:rPr>
          </w:rPrChange>
        </w:rPr>
        <w:drawing>
          <wp:anchor distT="0" distB="0" distL="0" distR="0" simplePos="0" relativeHeight="251658240" behindDoc="1" locked="0" layoutInCell="1" allowOverlap="1" wp14:anchorId="19658139" wp14:editId="661B1C28">
            <wp:simplePos x="0" y="0"/>
            <wp:positionH relativeFrom="margin">
              <wp:align>center</wp:align>
            </wp:positionH>
            <wp:positionV relativeFrom="margin">
              <wp:align>top</wp:align>
            </wp:positionV>
            <wp:extent cx="1139190" cy="1042035"/>
            <wp:effectExtent l="0" t="0" r="3810" b="5715"/>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4DB7F967" w14:textId="77777777" w:rsidR="00182D7D" w:rsidRPr="00211320" w:rsidRDefault="00182D7D" w:rsidP="00182D7D">
      <w:pPr>
        <w:ind w:left="0" w:firstLine="0"/>
        <w:rPr>
          <w:rFonts w:ascii="Times New Roman" w:eastAsia="Couture" w:hAnsi="Times New Roman" w:cs="Times New Roman"/>
          <w:sz w:val="26"/>
          <w:szCs w:val="26"/>
          <w:rPrChange w:id="2" w:author="yusuf raheem" w:date="2025-07-08T14:07:00Z" w16du:dateUtc="2025-07-08T13:07:00Z">
            <w:rPr>
              <w:rFonts w:ascii="Couture" w:eastAsia="Couture" w:hAnsi="Couture" w:cs="Couture"/>
              <w:sz w:val="28"/>
              <w:szCs w:val="28"/>
            </w:rPr>
          </w:rPrChange>
        </w:rPr>
      </w:pPr>
    </w:p>
    <w:p w14:paraId="2D7C4C56" w14:textId="77777777" w:rsidR="0091450C" w:rsidRPr="00211320" w:rsidRDefault="0091450C" w:rsidP="0091450C">
      <w:pPr>
        <w:spacing w:after="0"/>
        <w:ind w:left="0" w:firstLine="0"/>
        <w:rPr>
          <w:rFonts w:ascii="Times New Roman" w:eastAsia="Couture" w:hAnsi="Times New Roman" w:cs="Times New Roman"/>
          <w:sz w:val="26"/>
          <w:szCs w:val="26"/>
          <w:rPrChange w:id="3" w:author="yusuf raheem" w:date="2025-07-08T14:07:00Z" w16du:dateUtc="2025-07-08T13:07:00Z">
            <w:rPr>
              <w:rFonts w:ascii="Couture" w:eastAsia="Couture" w:hAnsi="Couture" w:cs="Couture"/>
              <w:szCs w:val="24"/>
            </w:rPr>
          </w:rPrChange>
        </w:rPr>
      </w:pPr>
    </w:p>
    <w:p w14:paraId="25E7B81D"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4" w:author="yusuf raheem" w:date="2025-07-08T14:07:00Z" w16du:dateUtc="2025-07-08T13:07:00Z">
            <w:rPr>
              <w:rFonts w:ascii="Arial Black" w:eastAsia="Couture" w:hAnsi="Arial Black" w:cs="Arial"/>
              <w:b/>
              <w:szCs w:val="24"/>
            </w:rPr>
          </w:rPrChange>
        </w:rPr>
        <w:pPrChange w:id="5"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6" w:author="yusuf raheem" w:date="2025-07-08T14:07:00Z" w16du:dateUtc="2025-07-08T13:07:00Z">
            <w:rPr>
              <w:rFonts w:ascii="Arial Black" w:eastAsia="Couture" w:hAnsi="Arial Black" w:cs="Arial"/>
              <w:b/>
              <w:szCs w:val="24"/>
            </w:rPr>
          </w:rPrChange>
        </w:rPr>
        <w:t>KWARA STATE POLYETCHNIC, ILORIN</w:t>
      </w:r>
    </w:p>
    <w:p w14:paraId="458F0641"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7" w:author="yusuf raheem" w:date="2025-07-08T14:07:00Z" w16du:dateUtc="2025-07-08T13:07:00Z">
            <w:rPr>
              <w:rFonts w:ascii="Arial Black" w:eastAsia="Couture" w:hAnsi="Arial Black" w:cs="Arial"/>
              <w:b/>
              <w:szCs w:val="24"/>
            </w:rPr>
          </w:rPrChange>
        </w:rPr>
        <w:pPrChange w:id="8"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9" w:author="yusuf raheem" w:date="2025-07-08T14:07:00Z" w16du:dateUtc="2025-07-08T13:07:00Z">
            <w:rPr>
              <w:rFonts w:ascii="Arial Black" w:eastAsia="Couture" w:hAnsi="Arial Black" w:cs="Arial"/>
              <w:b/>
              <w:szCs w:val="24"/>
            </w:rPr>
          </w:rPrChange>
        </w:rPr>
        <w:t>INSTITUTE OF TECHNOLOGY</w:t>
      </w:r>
    </w:p>
    <w:p w14:paraId="7A4BD242" w14:textId="4D79A9A5" w:rsidR="00182D7D" w:rsidRPr="00211320" w:rsidRDefault="00F546CF">
      <w:pPr>
        <w:spacing w:after="0" w:line="276" w:lineRule="auto"/>
        <w:ind w:left="-90"/>
        <w:jc w:val="center"/>
        <w:rPr>
          <w:rFonts w:ascii="Times New Roman" w:eastAsia="Couture" w:hAnsi="Times New Roman" w:cs="Times New Roman"/>
          <w:b/>
          <w:color w:val="000000" w:themeColor="text1"/>
          <w:sz w:val="26"/>
          <w:szCs w:val="26"/>
          <w:rPrChange w:id="10" w:author="yusuf raheem" w:date="2025-07-08T14:07:00Z" w16du:dateUtc="2025-07-08T13:07:00Z">
            <w:rPr>
              <w:rFonts w:ascii="Arial Black" w:eastAsia="Couture" w:hAnsi="Arial Black" w:cs="Arial"/>
              <w:b/>
              <w:szCs w:val="24"/>
            </w:rPr>
          </w:rPrChange>
        </w:rPr>
        <w:pPrChange w:id="11" w:author="yusuf raheem" w:date="2025-07-08T14:07:00Z" w16du:dateUtc="2025-07-08T13:07:00Z">
          <w:pPr>
            <w:spacing w:after="0" w:line="276" w:lineRule="auto"/>
            <w:jc w:val="center"/>
          </w:pPr>
        </w:pPrChange>
      </w:pPr>
      <w:r w:rsidRPr="00211320">
        <w:rPr>
          <w:rFonts w:ascii="Times New Roman" w:eastAsia="Couture" w:hAnsi="Times New Roman" w:cs="Times New Roman"/>
          <w:b/>
          <w:color w:val="000000" w:themeColor="text1"/>
          <w:sz w:val="26"/>
          <w:szCs w:val="26"/>
          <w:rPrChange w:id="12" w:author="yusuf raheem" w:date="2025-07-08T14:07:00Z" w16du:dateUtc="2025-07-08T13:07:00Z">
            <w:rPr>
              <w:rFonts w:ascii="Arial Black" w:eastAsia="Couture" w:hAnsi="Arial Black" w:cs="Arial"/>
              <w:b/>
              <w:szCs w:val="24"/>
            </w:rPr>
          </w:rPrChange>
        </w:rPr>
        <w:t xml:space="preserve">DEPARTMENT OF </w:t>
      </w:r>
      <w:r w:rsidR="00182D7D" w:rsidRPr="00211320">
        <w:rPr>
          <w:rFonts w:ascii="Times New Roman" w:eastAsia="Couture" w:hAnsi="Times New Roman" w:cs="Times New Roman"/>
          <w:b/>
          <w:color w:val="000000" w:themeColor="text1"/>
          <w:sz w:val="26"/>
          <w:szCs w:val="26"/>
          <w:rPrChange w:id="13" w:author="yusuf raheem" w:date="2025-07-08T14:07:00Z" w16du:dateUtc="2025-07-08T13:07:00Z">
            <w:rPr>
              <w:rFonts w:ascii="Arial Black" w:eastAsia="Couture" w:hAnsi="Arial Black" w:cs="Arial"/>
              <w:b/>
              <w:szCs w:val="24"/>
            </w:rPr>
          </w:rPrChange>
        </w:rPr>
        <w:t>CIVIL ENGINEERING</w:t>
      </w:r>
    </w:p>
    <w:p w14:paraId="4B85E474" w14:textId="77777777" w:rsidR="0091450C" w:rsidRDefault="0091450C">
      <w:pPr>
        <w:spacing w:after="0" w:line="276" w:lineRule="auto"/>
        <w:ind w:left="-180"/>
        <w:jc w:val="center"/>
        <w:rPr>
          <w:ins w:id="14" w:author="User" w:date="2025-07-08T20:01:00Z" w16du:dateUtc="2025-07-08T19:01:00Z"/>
          <w:rFonts w:ascii="Times New Roman" w:eastAsia="Couture" w:hAnsi="Times New Roman" w:cs="Times New Roman"/>
          <w:b/>
          <w:color w:val="000000" w:themeColor="text1"/>
          <w:sz w:val="26"/>
          <w:szCs w:val="26"/>
        </w:rPr>
      </w:pPr>
    </w:p>
    <w:p w14:paraId="0D77A83B" w14:textId="77777777" w:rsidR="00FA706A" w:rsidRDefault="00FA706A">
      <w:pPr>
        <w:spacing w:after="0" w:line="276" w:lineRule="auto"/>
        <w:ind w:left="-180"/>
        <w:jc w:val="center"/>
        <w:rPr>
          <w:ins w:id="15" w:author="User" w:date="2025-07-08T20:19:00Z" w16du:dateUtc="2025-07-08T19:19:00Z"/>
          <w:rFonts w:ascii="Times New Roman" w:eastAsia="Couture" w:hAnsi="Times New Roman" w:cs="Times New Roman"/>
          <w:b/>
          <w:color w:val="000000" w:themeColor="text1"/>
          <w:sz w:val="26"/>
          <w:szCs w:val="26"/>
        </w:rPr>
      </w:pPr>
    </w:p>
    <w:p w14:paraId="2EDD73FE" w14:textId="77777777" w:rsidR="00A407DC" w:rsidRPr="00211320" w:rsidRDefault="00A407DC">
      <w:pPr>
        <w:spacing w:after="0" w:line="276" w:lineRule="auto"/>
        <w:ind w:left="-180"/>
        <w:jc w:val="center"/>
        <w:rPr>
          <w:rFonts w:ascii="Times New Roman" w:eastAsia="Couture" w:hAnsi="Times New Roman" w:cs="Times New Roman"/>
          <w:b/>
          <w:color w:val="000000" w:themeColor="text1"/>
          <w:sz w:val="26"/>
          <w:szCs w:val="26"/>
          <w:rPrChange w:id="16" w:author="yusuf raheem" w:date="2025-07-08T14:07:00Z" w16du:dateUtc="2025-07-08T13:07:00Z">
            <w:rPr>
              <w:rFonts w:ascii="Arial Black" w:eastAsia="Couture" w:hAnsi="Arial Black" w:cs="Arial"/>
              <w:b/>
              <w:szCs w:val="24"/>
            </w:rPr>
          </w:rPrChange>
        </w:rPr>
        <w:pPrChange w:id="17" w:author="yusuf raheem" w:date="2025-07-08T14:06:00Z" w16du:dateUtc="2025-07-08T13:06:00Z">
          <w:pPr>
            <w:spacing w:after="0" w:line="276" w:lineRule="auto"/>
            <w:jc w:val="center"/>
          </w:pPr>
        </w:pPrChange>
      </w:pPr>
    </w:p>
    <w:p w14:paraId="49CE3453" w14:textId="77777777" w:rsidR="00182D7D" w:rsidRPr="00211320" w:rsidRDefault="00F546CF">
      <w:pPr>
        <w:tabs>
          <w:tab w:val="left" w:pos="2977"/>
        </w:tabs>
        <w:spacing w:after="0" w:line="360" w:lineRule="auto"/>
        <w:ind w:left="-180"/>
        <w:jc w:val="center"/>
        <w:rPr>
          <w:rFonts w:ascii="Times New Roman" w:eastAsia="Consolas" w:hAnsi="Times New Roman" w:cs="Times New Roman"/>
          <w:b/>
          <w:color w:val="000000" w:themeColor="text1"/>
          <w:sz w:val="26"/>
          <w:szCs w:val="26"/>
          <w:rPrChange w:id="18" w:author="yusuf raheem" w:date="2025-07-08T14:07:00Z" w16du:dateUtc="2025-07-08T13:07:00Z">
            <w:rPr>
              <w:rFonts w:ascii="Century Gothic" w:eastAsia="Consolas" w:hAnsi="Century Gothic" w:cs="Consolas"/>
              <w:b/>
              <w:sz w:val="32"/>
              <w:szCs w:val="32"/>
            </w:rPr>
          </w:rPrChange>
        </w:rPr>
        <w:pPrChange w:id="19" w:author="yusuf raheem" w:date="2025-07-08T14:06:00Z" w16du:dateUtc="2025-07-08T13:06:00Z">
          <w:pPr>
            <w:tabs>
              <w:tab w:val="left" w:pos="2977"/>
            </w:tabs>
            <w:jc w:val="center"/>
          </w:pPr>
        </w:pPrChange>
      </w:pPr>
      <w:r w:rsidRPr="00211320">
        <w:rPr>
          <w:rFonts w:ascii="Times New Roman" w:eastAsia="Consolas" w:hAnsi="Times New Roman" w:cs="Times New Roman"/>
          <w:b/>
          <w:color w:val="000000" w:themeColor="text1"/>
          <w:sz w:val="26"/>
          <w:szCs w:val="26"/>
          <w:rPrChange w:id="20" w:author="yusuf raheem" w:date="2025-07-08T14:07:00Z" w16du:dateUtc="2025-07-08T13:07:00Z">
            <w:rPr>
              <w:rFonts w:ascii="Century Gothic" w:eastAsia="Consolas" w:hAnsi="Century Gothic" w:cs="Consolas"/>
              <w:b/>
              <w:sz w:val="32"/>
              <w:szCs w:val="32"/>
            </w:rPr>
          </w:rPrChange>
        </w:rPr>
        <w:t>EFFECT OF PROXIMITY OF SEWAGE FACILITY ON GROUND WATER (YANKARI HOSTEL)</w:t>
      </w:r>
    </w:p>
    <w:p w14:paraId="06BA21DB" w14:textId="2EE903D3" w:rsidR="00F546CF" w:rsidRPr="00211320" w:rsidRDefault="009E3D92">
      <w:pPr>
        <w:tabs>
          <w:tab w:val="left" w:pos="2977"/>
        </w:tabs>
        <w:spacing w:after="0" w:line="360" w:lineRule="auto"/>
        <w:ind w:left="-180"/>
        <w:jc w:val="center"/>
        <w:rPr>
          <w:rFonts w:ascii="Times New Roman" w:eastAsia="Couture" w:hAnsi="Times New Roman" w:cs="Times New Roman"/>
          <w:b/>
          <w:color w:val="000000" w:themeColor="text1"/>
          <w:sz w:val="26"/>
          <w:szCs w:val="26"/>
          <w:rPrChange w:id="21" w:author="yusuf raheem" w:date="2025-07-08T14:07:00Z" w16du:dateUtc="2025-07-08T13:07:00Z">
            <w:rPr>
              <w:rFonts w:ascii="Arial" w:eastAsia="Couture" w:hAnsi="Arial" w:cs="Arial"/>
              <w:b/>
              <w:sz w:val="32"/>
              <w:szCs w:val="32"/>
            </w:rPr>
          </w:rPrChange>
        </w:rPr>
        <w:pPrChange w:id="22" w:author="yusuf raheem" w:date="2025-07-08T14:06:00Z" w16du:dateUtc="2025-07-08T13:06:00Z">
          <w:pPr>
            <w:tabs>
              <w:tab w:val="left" w:pos="2977"/>
            </w:tabs>
            <w:jc w:val="center"/>
          </w:pPr>
        </w:pPrChange>
      </w:pPr>
      <w:ins w:id="23" w:author="ramat damilola" w:date="2025-06-27T18:45:00Z" w16du:dateUtc="2025-06-27T17:45:00Z">
        <w:r w:rsidRPr="00211320">
          <w:rPr>
            <w:rFonts w:ascii="Times New Roman" w:eastAsia="Consolas" w:hAnsi="Times New Roman" w:cs="Times New Roman"/>
            <w:b/>
            <w:color w:val="000000" w:themeColor="text1"/>
            <w:sz w:val="26"/>
            <w:szCs w:val="26"/>
            <w:rPrChange w:id="24" w:author="yusuf raheem" w:date="2025-07-08T14:07:00Z" w16du:dateUtc="2025-07-08T13:07:00Z">
              <w:rPr>
                <w:rFonts w:ascii="Century Gothic" w:eastAsia="Consolas" w:hAnsi="Century Gothic" w:cs="Consolas"/>
                <w:b/>
                <w:color w:val="000000" w:themeColor="text1"/>
                <w:sz w:val="26"/>
                <w:szCs w:val="26"/>
              </w:rPr>
            </w:rPrChange>
          </w:rPr>
          <w:t>B</w:t>
        </w:r>
      </w:ins>
      <w:del w:id="25" w:author="ramat damilola" w:date="2025-06-27T18:45:00Z" w16du:dateUtc="2025-06-27T17:45:00Z">
        <w:r w:rsidR="00F546CF" w:rsidRPr="00211320" w:rsidDel="009E3D92">
          <w:rPr>
            <w:rFonts w:ascii="Times New Roman" w:eastAsia="Consolas" w:hAnsi="Times New Roman" w:cs="Times New Roman"/>
            <w:b/>
            <w:color w:val="000000" w:themeColor="text1"/>
            <w:sz w:val="26"/>
            <w:szCs w:val="26"/>
            <w:rPrChange w:id="26" w:author="yusuf raheem" w:date="2025-07-08T14:07:00Z" w16du:dateUtc="2025-07-08T13:07:00Z">
              <w:rPr>
                <w:rFonts w:ascii="Century Gothic" w:eastAsia="Consolas" w:hAnsi="Century Gothic" w:cs="Consolas"/>
                <w:b/>
                <w:sz w:val="32"/>
                <w:szCs w:val="32"/>
              </w:rPr>
            </w:rPrChange>
          </w:rPr>
          <w:delText>B</w:delText>
        </w:r>
      </w:del>
      <w:r w:rsidR="00F546CF" w:rsidRPr="00211320">
        <w:rPr>
          <w:rFonts w:ascii="Times New Roman" w:eastAsia="Consolas" w:hAnsi="Times New Roman" w:cs="Times New Roman"/>
          <w:b/>
          <w:color w:val="000000" w:themeColor="text1"/>
          <w:sz w:val="26"/>
          <w:szCs w:val="26"/>
          <w:rPrChange w:id="27" w:author="yusuf raheem" w:date="2025-07-08T14:07:00Z" w16du:dateUtc="2025-07-08T13:07:00Z">
            <w:rPr>
              <w:rFonts w:ascii="Century Gothic" w:eastAsia="Consolas" w:hAnsi="Century Gothic" w:cs="Consolas"/>
              <w:b/>
              <w:sz w:val="32"/>
              <w:szCs w:val="32"/>
            </w:rPr>
          </w:rPrChange>
        </w:rPr>
        <w:t>Y</w:t>
      </w:r>
    </w:p>
    <w:p w14:paraId="2DB18FE6" w14:textId="148B4F60" w:rsidR="00F546CF" w:rsidDel="00A407DC" w:rsidRDefault="00F546CF" w:rsidP="00FA706A">
      <w:pPr>
        <w:spacing w:after="0" w:line="276" w:lineRule="auto"/>
        <w:ind w:left="-180"/>
        <w:rPr>
          <w:del w:id="28" w:author="User" w:date="2025-07-08T20:00:00Z" w16du:dateUtc="2025-07-08T19:00:00Z"/>
          <w:rFonts w:ascii="Times New Roman" w:eastAsia="Montserrat Medium" w:hAnsi="Times New Roman" w:cs="Times New Roman"/>
          <w:b/>
          <w:color w:val="000000"/>
          <w:sz w:val="26"/>
          <w:szCs w:val="26"/>
        </w:rPr>
      </w:pPr>
      <w:bookmarkStart w:id="29" w:name="_5lxj0hipp7y7"/>
      <w:bookmarkEnd w:id="29"/>
      <w:del w:id="30" w:author="User" w:date="2025-07-08T20:00:00Z" w16du:dateUtc="2025-07-08T19:00:00Z">
        <w:r w:rsidRPr="00211320" w:rsidDel="00FA706A">
          <w:rPr>
            <w:rFonts w:ascii="Times New Roman" w:eastAsia="Montserrat Medium" w:hAnsi="Times New Roman" w:cs="Times New Roman"/>
            <w:b/>
            <w:color w:val="000000"/>
            <w:sz w:val="26"/>
            <w:szCs w:val="26"/>
            <w:rPrChange w:id="31" w:author="yusuf raheem" w:date="2025-07-08T14:07:00Z" w16du:dateUtc="2025-07-08T13:07:00Z">
              <w:rPr>
                <w:rFonts w:ascii="Arial" w:eastAsia="Montserrat Medium" w:hAnsi="Arial" w:cs="Arial"/>
                <w:b/>
                <w:color w:val="000000"/>
                <w:sz w:val="32"/>
                <w:szCs w:val="32"/>
              </w:rPr>
            </w:rPrChange>
          </w:rPr>
          <w:delText>SALAUDEEN OLAYINKA MUTIU</w:delText>
        </w:r>
      </w:del>
    </w:p>
    <w:p w14:paraId="7E276387" w14:textId="77777777" w:rsidR="00A407DC" w:rsidRDefault="00A407DC">
      <w:pPr>
        <w:spacing w:after="0" w:line="276" w:lineRule="auto"/>
        <w:ind w:left="-180"/>
        <w:jc w:val="center"/>
        <w:rPr>
          <w:ins w:id="32" w:author="User" w:date="2025-07-08T20:19:00Z" w16du:dateUtc="2025-07-08T19:19:00Z"/>
          <w:rFonts w:ascii="Times New Roman" w:eastAsia="Montserrat Medium" w:hAnsi="Times New Roman" w:cs="Times New Roman"/>
          <w:b/>
          <w:color w:val="000000"/>
          <w:sz w:val="26"/>
          <w:szCs w:val="26"/>
        </w:rPr>
      </w:pPr>
    </w:p>
    <w:p w14:paraId="2AAECEEF" w14:textId="77777777" w:rsidR="00FA706A" w:rsidRPr="00211320" w:rsidRDefault="00FA706A">
      <w:pPr>
        <w:spacing w:after="0" w:line="276" w:lineRule="auto"/>
        <w:ind w:left="-180"/>
        <w:rPr>
          <w:ins w:id="33" w:author="User" w:date="2025-07-08T20:01:00Z" w16du:dateUtc="2025-07-08T19:01:00Z"/>
          <w:rFonts w:ascii="Times New Roman" w:eastAsia="Montserrat Medium" w:hAnsi="Times New Roman" w:cs="Times New Roman"/>
          <w:b/>
          <w:color w:val="000000"/>
          <w:sz w:val="26"/>
          <w:szCs w:val="26"/>
          <w:rPrChange w:id="34" w:author="yusuf raheem" w:date="2025-07-08T14:07:00Z" w16du:dateUtc="2025-07-08T13:07:00Z">
            <w:rPr>
              <w:ins w:id="35" w:author="User" w:date="2025-07-08T20:01:00Z" w16du:dateUtc="2025-07-08T19:01:00Z"/>
              <w:rFonts w:ascii="Arial" w:eastAsia="Montserrat Medium" w:hAnsi="Arial" w:cs="Arial"/>
              <w:b/>
              <w:color w:val="000000"/>
              <w:sz w:val="32"/>
              <w:szCs w:val="32"/>
            </w:rPr>
          </w:rPrChange>
        </w:rPr>
        <w:pPrChange w:id="36" w:author="User" w:date="2025-07-08T20:00:00Z" w16du:dateUtc="2025-07-08T19:00:00Z">
          <w:pPr>
            <w:spacing w:after="0" w:line="276" w:lineRule="auto"/>
            <w:ind w:left="720"/>
            <w:jc w:val="center"/>
          </w:pPr>
        </w:pPrChange>
      </w:pPr>
    </w:p>
    <w:p w14:paraId="0FEA2D05" w14:textId="6514716D" w:rsidR="00BA2AC6" w:rsidRPr="00211320" w:rsidDel="00FA706A" w:rsidRDefault="00F546CF">
      <w:pPr>
        <w:spacing w:after="0" w:line="276" w:lineRule="auto"/>
        <w:ind w:left="-180"/>
        <w:jc w:val="center"/>
        <w:rPr>
          <w:del w:id="37" w:author="User" w:date="2025-07-08T20:00:00Z" w16du:dateUtc="2025-07-08T19:00:00Z"/>
          <w:rFonts w:ascii="Times New Roman" w:eastAsia="Montserrat Medium" w:hAnsi="Times New Roman" w:cs="Times New Roman"/>
          <w:b/>
          <w:color w:val="000000"/>
          <w:sz w:val="26"/>
          <w:szCs w:val="26"/>
          <w:rPrChange w:id="38" w:author="yusuf raheem" w:date="2025-07-08T14:07:00Z" w16du:dateUtc="2025-07-08T13:07:00Z">
            <w:rPr>
              <w:del w:id="39" w:author="User" w:date="2025-07-08T20:00:00Z" w16du:dateUtc="2025-07-08T19:00:00Z"/>
              <w:rFonts w:ascii="Arial" w:eastAsia="Montserrat Medium" w:hAnsi="Arial" w:cs="Arial"/>
              <w:b/>
              <w:color w:val="000000"/>
              <w:sz w:val="32"/>
              <w:szCs w:val="32"/>
            </w:rPr>
          </w:rPrChange>
        </w:rPr>
        <w:pPrChange w:id="40" w:author="yusuf raheem" w:date="2025-07-08T14:06:00Z" w16du:dateUtc="2025-07-08T13:06:00Z">
          <w:pPr>
            <w:spacing w:after="0" w:line="276" w:lineRule="auto"/>
            <w:ind w:left="720"/>
            <w:jc w:val="center"/>
          </w:pPr>
        </w:pPrChange>
      </w:pPr>
      <w:del w:id="41" w:author="User" w:date="2025-07-08T20:00:00Z" w16du:dateUtc="2025-07-08T19:00:00Z">
        <w:r w:rsidRPr="00211320" w:rsidDel="00FA706A">
          <w:rPr>
            <w:rFonts w:ascii="Times New Roman" w:eastAsia="Montserrat Medium" w:hAnsi="Times New Roman" w:cs="Times New Roman"/>
            <w:b/>
            <w:color w:val="000000"/>
            <w:sz w:val="26"/>
            <w:szCs w:val="26"/>
            <w:rPrChange w:id="42" w:author="yusuf raheem" w:date="2025-07-08T14:07:00Z" w16du:dateUtc="2025-07-08T13:07:00Z">
              <w:rPr>
                <w:rFonts w:ascii="Arial" w:eastAsia="Montserrat Medium" w:hAnsi="Arial" w:cs="Arial"/>
                <w:b/>
                <w:color w:val="000000"/>
                <w:sz w:val="32"/>
                <w:szCs w:val="32"/>
              </w:rPr>
            </w:rPrChange>
          </w:rPr>
          <w:delText>HND/23/CEC/FT/0136</w:delText>
        </w:r>
      </w:del>
    </w:p>
    <w:p w14:paraId="25CDD0B7" w14:textId="77777777" w:rsidR="00F546CF" w:rsidRPr="00211320" w:rsidRDefault="00F546CF">
      <w:pPr>
        <w:spacing w:after="0" w:line="276" w:lineRule="auto"/>
        <w:ind w:left="-180"/>
        <w:jc w:val="center"/>
        <w:rPr>
          <w:rFonts w:ascii="Times New Roman" w:eastAsia="Montserrat Medium" w:hAnsi="Times New Roman" w:cs="Times New Roman"/>
          <w:b/>
          <w:color w:val="000000"/>
          <w:sz w:val="26"/>
          <w:szCs w:val="26"/>
          <w:rPrChange w:id="43" w:author="yusuf raheem" w:date="2025-07-08T14:07:00Z" w16du:dateUtc="2025-07-08T13:07:00Z">
            <w:rPr>
              <w:rFonts w:ascii="Arial" w:eastAsia="Montserrat Medium" w:hAnsi="Arial" w:cs="Arial"/>
              <w:b/>
              <w:color w:val="000000"/>
              <w:sz w:val="32"/>
              <w:szCs w:val="32"/>
            </w:rPr>
          </w:rPrChange>
        </w:rPr>
        <w:pPrChange w:id="44" w:author="yusuf raheem" w:date="2025-07-08T14:06:00Z" w16du:dateUtc="2025-07-08T13:06:00Z">
          <w:pPr>
            <w:spacing w:after="0" w:line="276" w:lineRule="auto"/>
            <w:ind w:left="720"/>
            <w:jc w:val="center"/>
          </w:pPr>
        </w:pPrChange>
      </w:pPr>
    </w:p>
    <w:p w14:paraId="7F82D7FE" w14:textId="6254EDEA" w:rsidR="00F34442" w:rsidRPr="00A407DC" w:rsidRDefault="006D455F">
      <w:pPr>
        <w:spacing w:after="0" w:line="276" w:lineRule="auto"/>
        <w:ind w:left="-180"/>
        <w:jc w:val="center"/>
        <w:rPr>
          <w:ins w:id="45" w:author="User" w:date="2025-07-08T20:16:00Z" w16du:dateUtc="2025-07-08T19:16:00Z"/>
          <w:rFonts w:asciiTheme="majorBidi" w:hAnsiTheme="majorBidi" w:cstheme="majorBidi"/>
          <w:b/>
          <w:bCs/>
          <w:color w:val="000000" w:themeColor="text1"/>
          <w:sz w:val="26"/>
          <w:szCs w:val="26"/>
          <w:rPrChange w:id="46" w:author="User" w:date="2025-07-08T20:19:00Z" w16du:dateUtc="2025-07-08T19:19:00Z">
            <w:rPr>
              <w:ins w:id="47" w:author="User" w:date="2025-07-08T20:16:00Z" w16du:dateUtc="2025-07-08T19:16:00Z"/>
              <w:sz w:val="26"/>
              <w:szCs w:val="26"/>
            </w:rPr>
          </w:rPrChange>
        </w:rPr>
      </w:pPr>
      <w:ins w:id="48" w:author="User" w:date="2025-07-08T20:25:00Z" w16du:dateUtc="2025-07-08T19:25:00Z">
        <w:r>
          <w:rPr>
            <w:rFonts w:asciiTheme="majorBidi" w:hAnsiTheme="majorBidi" w:cstheme="majorBidi"/>
            <w:b/>
            <w:bCs/>
            <w:color w:val="000000" w:themeColor="text1"/>
            <w:sz w:val="26"/>
            <w:szCs w:val="26"/>
          </w:rPr>
          <w:t>JIMOH ZAINAB GBEMISOLA</w:t>
        </w:r>
      </w:ins>
    </w:p>
    <w:p w14:paraId="63CCC349" w14:textId="0906AE40" w:rsidR="00F546CF" w:rsidRPr="00A407DC" w:rsidDel="00F34442" w:rsidRDefault="00F34442">
      <w:pPr>
        <w:spacing w:after="0" w:line="276" w:lineRule="auto"/>
        <w:ind w:left="-180"/>
        <w:jc w:val="center"/>
        <w:rPr>
          <w:del w:id="49" w:author="User" w:date="2025-07-08T20:16:00Z" w16du:dateUtc="2025-07-08T19:16:00Z"/>
          <w:rFonts w:asciiTheme="majorBidi" w:eastAsia="Montserrat Medium" w:hAnsiTheme="majorBidi" w:cstheme="majorBidi"/>
          <w:b/>
          <w:bCs/>
          <w:color w:val="000000" w:themeColor="text1"/>
          <w:sz w:val="26"/>
          <w:szCs w:val="26"/>
          <w:rPrChange w:id="50" w:author="User" w:date="2025-07-08T20:19:00Z" w16du:dateUtc="2025-07-08T19:19:00Z">
            <w:rPr>
              <w:del w:id="51" w:author="User" w:date="2025-07-08T20:16:00Z" w16du:dateUtc="2025-07-08T19:16:00Z"/>
              <w:rFonts w:ascii="Arial" w:eastAsia="Montserrat Medium" w:hAnsi="Arial" w:cs="Arial"/>
              <w:b/>
              <w:color w:val="000000"/>
              <w:sz w:val="32"/>
              <w:szCs w:val="32"/>
            </w:rPr>
          </w:rPrChange>
        </w:rPr>
        <w:pPrChange w:id="52" w:author="yusuf raheem" w:date="2025-07-08T14:06:00Z" w16du:dateUtc="2025-07-08T13:06:00Z">
          <w:pPr>
            <w:spacing w:after="0" w:line="276" w:lineRule="auto"/>
            <w:ind w:left="720"/>
            <w:jc w:val="center"/>
          </w:pPr>
        </w:pPrChange>
      </w:pPr>
      <w:ins w:id="53" w:author="User" w:date="2025-07-08T20:16:00Z" w16du:dateUtc="2025-07-08T19:16:00Z">
        <w:r w:rsidRPr="00A407DC">
          <w:rPr>
            <w:rFonts w:asciiTheme="majorBidi" w:hAnsiTheme="majorBidi" w:cstheme="majorBidi"/>
            <w:b/>
            <w:bCs/>
            <w:color w:val="000000" w:themeColor="text1"/>
            <w:sz w:val="26"/>
            <w:szCs w:val="26"/>
            <w:rPrChange w:id="54" w:author="User" w:date="2025-07-08T20:19:00Z" w16du:dateUtc="2025-07-08T19:19:00Z">
              <w:rPr>
                <w:sz w:val="26"/>
                <w:szCs w:val="26"/>
              </w:rPr>
            </w:rPrChange>
          </w:rPr>
          <w:t>HND/23/CEC/FT/0</w:t>
        </w:r>
      </w:ins>
      <w:ins w:id="55" w:author="User" w:date="2025-07-08T20:25:00Z" w16du:dateUtc="2025-07-08T19:25:00Z">
        <w:r w:rsidR="006D455F">
          <w:rPr>
            <w:rFonts w:asciiTheme="majorBidi" w:hAnsiTheme="majorBidi" w:cstheme="majorBidi"/>
            <w:b/>
            <w:bCs/>
            <w:color w:val="000000" w:themeColor="text1"/>
            <w:sz w:val="26"/>
            <w:szCs w:val="26"/>
          </w:rPr>
          <w:t>159</w:t>
        </w:r>
      </w:ins>
      <w:del w:id="56" w:author="User" w:date="2025-07-08T20:16:00Z" w16du:dateUtc="2025-07-08T19:16:00Z">
        <w:r w:rsidR="00F546CF" w:rsidRPr="00A407DC" w:rsidDel="00F34442">
          <w:rPr>
            <w:rFonts w:asciiTheme="majorBidi" w:eastAsia="Montserrat Medium" w:hAnsiTheme="majorBidi" w:cstheme="majorBidi"/>
            <w:b/>
            <w:bCs/>
            <w:color w:val="000000" w:themeColor="text1"/>
            <w:sz w:val="26"/>
            <w:szCs w:val="26"/>
            <w:rPrChange w:id="57" w:author="User" w:date="2025-07-08T20:19:00Z" w16du:dateUtc="2025-07-08T19:19:00Z">
              <w:rPr>
                <w:rFonts w:ascii="Arial" w:eastAsia="Montserrat Medium" w:hAnsi="Arial" w:cs="Arial"/>
                <w:b/>
                <w:color w:val="000000"/>
                <w:sz w:val="32"/>
                <w:szCs w:val="32"/>
              </w:rPr>
            </w:rPrChange>
          </w:rPr>
          <w:delText>AD</w:delText>
        </w:r>
        <w:r w:rsidR="00BA2AC6" w:rsidRPr="00A407DC" w:rsidDel="00F34442">
          <w:rPr>
            <w:rFonts w:asciiTheme="majorBidi" w:eastAsia="Montserrat Medium" w:hAnsiTheme="majorBidi" w:cstheme="majorBidi"/>
            <w:b/>
            <w:bCs/>
            <w:color w:val="000000" w:themeColor="text1"/>
            <w:sz w:val="26"/>
            <w:szCs w:val="26"/>
            <w:rPrChange w:id="58" w:author="User" w:date="2025-07-08T20:19:00Z" w16du:dateUtc="2025-07-08T19:19:00Z">
              <w:rPr>
                <w:rFonts w:ascii="Arial" w:eastAsia="Montserrat Medium" w:hAnsi="Arial" w:cs="Arial"/>
                <w:b/>
                <w:color w:val="000000"/>
                <w:sz w:val="32"/>
                <w:szCs w:val="32"/>
              </w:rPr>
            </w:rPrChange>
          </w:rPr>
          <w:delText>E</w:delText>
        </w:r>
        <w:r w:rsidR="00F546CF" w:rsidRPr="00A407DC" w:rsidDel="00F34442">
          <w:rPr>
            <w:rFonts w:asciiTheme="majorBidi" w:eastAsia="Montserrat Medium" w:hAnsiTheme="majorBidi" w:cstheme="majorBidi"/>
            <w:b/>
            <w:bCs/>
            <w:color w:val="000000" w:themeColor="text1"/>
            <w:sz w:val="26"/>
            <w:szCs w:val="26"/>
            <w:rPrChange w:id="59" w:author="User" w:date="2025-07-08T20:19:00Z" w16du:dateUtc="2025-07-08T19:19:00Z">
              <w:rPr>
                <w:rFonts w:ascii="Arial" w:eastAsia="Montserrat Medium" w:hAnsi="Arial" w:cs="Arial"/>
                <w:b/>
                <w:color w:val="000000"/>
                <w:sz w:val="32"/>
                <w:szCs w:val="32"/>
              </w:rPr>
            </w:rPrChange>
          </w:rPr>
          <w:delText>YEYE TOHEEB ADENIYI</w:delText>
        </w:r>
      </w:del>
    </w:p>
    <w:p w14:paraId="416CBA4F" w14:textId="32CCBDE4" w:rsidR="00182D7D" w:rsidRPr="00A407DC" w:rsidDel="00F34442" w:rsidRDefault="00F546CF">
      <w:pPr>
        <w:spacing w:after="0" w:line="276" w:lineRule="auto"/>
        <w:ind w:left="-180"/>
        <w:jc w:val="center"/>
        <w:rPr>
          <w:del w:id="60" w:author="User" w:date="2025-07-08T20:16:00Z" w16du:dateUtc="2025-07-08T19:16:00Z"/>
          <w:rFonts w:ascii="Times New Roman" w:eastAsia="Montserrat Medium" w:hAnsi="Times New Roman" w:cs="Times New Roman"/>
          <w:b/>
          <w:color w:val="000000" w:themeColor="text1"/>
          <w:sz w:val="26"/>
          <w:szCs w:val="26"/>
          <w:rPrChange w:id="61" w:author="User" w:date="2025-07-08T20:19:00Z" w16du:dateUtc="2025-07-08T19:19:00Z">
            <w:rPr>
              <w:del w:id="62" w:author="User" w:date="2025-07-08T20:16:00Z" w16du:dateUtc="2025-07-08T19:16:00Z"/>
              <w:rFonts w:ascii="Arial" w:eastAsia="Montserrat Medium" w:hAnsi="Arial" w:cs="Arial"/>
              <w:b/>
              <w:color w:val="000000"/>
              <w:sz w:val="32"/>
              <w:szCs w:val="32"/>
            </w:rPr>
          </w:rPrChange>
        </w:rPr>
        <w:pPrChange w:id="63" w:author="yusuf raheem" w:date="2025-07-08T14:06:00Z" w16du:dateUtc="2025-07-08T13:06:00Z">
          <w:pPr>
            <w:spacing w:after="0" w:line="276" w:lineRule="auto"/>
            <w:ind w:left="720"/>
            <w:jc w:val="center"/>
          </w:pPr>
        </w:pPrChange>
      </w:pPr>
      <w:del w:id="64" w:author="User" w:date="2025-07-08T20:16:00Z" w16du:dateUtc="2025-07-08T19:16:00Z">
        <w:r w:rsidRPr="00A407DC" w:rsidDel="00F34442">
          <w:rPr>
            <w:rFonts w:ascii="Times New Roman" w:eastAsia="Montserrat Medium" w:hAnsi="Times New Roman" w:cs="Times New Roman"/>
            <w:b/>
            <w:color w:val="000000" w:themeColor="text1"/>
            <w:sz w:val="26"/>
            <w:szCs w:val="26"/>
            <w:rPrChange w:id="65" w:author="User" w:date="2025-07-08T20:19:00Z" w16du:dateUtc="2025-07-08T19:19:00Z">
              <w:rPr>
                <w:rFonts w:ascii="Arial" w:eastAsia="Montserrat Medium" w:hAnsi="Arial" w:cs="Arial"/>
                <w:b/>
                <w:color w:val="000000"/>
                <w:sz w:val="32"/>
                <w:szCs w:val="32"/>
              </w:rPr>
            </w:rPrChange>
          </w:rPr>
          <w:delText>HND/23/CEC/FT/0157</w:delText>
        </w:r>
      </w:del>
    </w:p>
    <w:p w14:paraId="03344D08" w14:textId="77777777" w:rsidR="00BA2AC6" w:rsidRPr="00A407DC" w:rsidRDefault="00BA2AC6">
      <w:pPr>
        <w:spacing w:after="0" w:line="276" w:lineRule="auto"/>
        <w:ind w:left="-180"/>
        <w:jc w:val="center"/>
        <w:rPr>
          <w:ins w:id="66" w:author="User" w:date="2025-07-08T20:01:00Z" w16du:dateUtc="2025-07-08T19:01:00Z"/>
          <w:rFonts w:ascii="Times New Roman" w:eastAsia="Montserrat Medium" w:hAnsi="Times New Roman" w:cs="Times New Roman"/>
          <w:b/>
          <w:color w:val="000000" w:themeColor="text1"/>
          <w:sz w:val="26"/>
          <w:szCs w:val="26"/>
          <w:rPrChange w:id="67" w:author="User" w:date="2025-07-08T20:19:00Z" w16du:dateUtc="2025-07-08T19:19:00Z">
            <w:rPr>
              <w:ins w:id="68" w:author="User" w:date="2025-07-08T20:01:00Z" w16du:dateUtc="2025-07-08T19:01:00Z"/>
              <w:rFonts w:ascii="Times New Roman" w:eastAsia="Montserrat Medium" w:hAnsi="Times New Roman" w:cs="Times New Roman"/>
              <w:b/>
              <w:color w:val="000000"/>
              <w:sz w:val="26"/>
              <w:szCs w:val="26"/>
            </w:rPr>
          </w:rPrChange>
        </w:rPr>
      </w:pPr>
    </w:p>
    <w:p w14:paraId="49EE7756" w14:textId="77777777" w:rsidR="00FA706A" w:rsidRDefault="00FA706A">
      <w:pPr>
        <w:spacing w:after="0" w:line="276" w:lineRule="auto"/>
        <w:ind w:left="-180"/>
        <w:jc w:val="center"/>
        <w:rPr>
          <w:ins w:id="69" w:author="User" w:date="2025-07-08T20:19:00Z" w16du:dateUtc="2025-07-08T19:19:00Z"/>
          <w:rFonts w:ascii="Times New Roman" w:eastAsia="Montserrat Medium" w:hAnsi="Times New Roman" w:cs="Times New Roman"/>
          <w:b/>
          <w:color w:val="000000" w:themeColor="text1"/>
          <w:sz w:val="26"/>
          <w:szCs w:val="26"/>
        </w:rPr>
      </w:pPr>
    </w:p>
    <w:p w14:paraId="17D8E3B4" w14:textId="77777777" w:rsidR="00A407DC" w:rsidRPr="00A407DC" w:rsidRDefault="00A407DC">
      <w:pPr>
        <w:spacing w:after="0" w:line="276" w:lineRule="auto"/>
        <w:ind w:left="-180"/>
        <w:jc w:val="center"/>
        <w:rPr>
          <w:rFonts w:ascii="Times New Roman" w:eastAsia="Montserrat Medium" w:hAnsi="Times New Roman" w:cs="Times New Roman"/>
          <w:b/>
          <w:color w:val="000000" w:themeColor="text1"/>
          <w:sz w:val="26"/>
          <w:szCs w:val="26"/>
          <w:rPrChange w:id="70" w:author="User" w:date="2025-07-08T20:19:00Z" w16du:dateUtc="2025-07-08T19:19:00Z">
            <w:rPr>
              <w:rFonts w:ascii="Arial" w:eastAsia="Montserrat Medium" w:hAnsi="Arial" w:cs="Arial"/>
              <w:b/>
              <w:color w:val="000000"/>
              <w:sz w:val="32"/>
              <w:szCs w:val="32"/>
            </w:rPr>
          </w:rPrChange>
        </w:rPr>
        <w:pPrChange w:id="71" w:author="yusuf raheem" w:date="2025-07-08T14:06:00Z" w16du:dateUtc="2025-07-08T13:06:00Z">
          <w:pPr>
            <w:spacing w:after="0" w:line="276" w:lineRule="auto"/>
            <w:ind w:left="720"/>
            <w:jc w:val="center"/>
          </w:pPr>
        </w:pPrChange>
      </w:pPr>
    </w:p>
    <w:p w14:paraId="087BE7B4" w14:textId="55027ADC" w:rsidR="00F546CF" w:rsidRPr="00A407DC" w:rsidDel="00FA706A" w:rsidRDefault="00F546CF">
      <w:pPr>
        <w:spacing w:after="0" w:line="276" w:lineRule="auto"/>
        <w:ind w:left="-180"/>
        <w:jc w:val="center"/>
        <w:rPr>
          <w:del w:id="72" w:author="User" w:date="2025-07-08T20:00:00Z" w16du:dateUtc="2025-07-08T19:00:00Z"/>
          <w:rFonts w:ascii="Times New Roman" w:eastAsia="Montserrat Medium" w:hAnsi="Times New Roman" w:cs="Times New Roman"/>
          <w:b/>
          <w:color w:val="000000" w:themeColor="text1"/>
          <w:sz w:val="26"/>
          <w:szCs w:val="26"/>
          <w:rPrChange w:id="73" w:author="User" w:date="2025-07-08T20:19:00Z" w16du:dateUtc="2025-07-08T19:19:00Z">
            <w:rPr>
              <w:del w:id="74" w:author="User" w:date="2025-07-08T20:00:00Z" w16du:dateUtc="2025-07-08T19:00:00Z"/>
              <w:rFonts w:ascii="Arial" w:eastAsia="Montserrat Medium" w:hAnsi="Arial" w:cs="Arial"/>
              <w:b/>
              <w:color w:val="000000"/>
              <w:sz w:val="32"/>
              <w:szCs w:val="32"/>
            </w:rPr>
          </w:rPrChange>
        </w:rPr>
        <w:pPrChange w:id="75" w:author="yusuf raheem" w:date="2025-07-08T14:06:00Z" w16du:dateUtc="2025-07-08T13:06:00Z">
          <w:pPr>
            <w:spacing w:after="0" w:line="276" w:lineRule="auto"/>
            <w:ind w:left="720"/>
            <w:jc w:val="center"/>
          </w:pPr>
        </w:pPrChange>
      </w:pPr>
      <w:del w:id="76"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77" w:author="User" w:date="2025-07-08T20:19:00Z" w16du:dateUtc="2025-07-08T19:19:00Z">
              <w:rPr>
                <w:rFonts w:ascii="Arial" w:eastAsia="Montserrat Medium" w:hAnsi="Arial" w:cs="Arial"/>
                <w:b/>
                <w:color w:val="000000"/>
                <w:sz w:val="32"/>
                <w:szCs w:val="32"/>
              </w:rPr>
            </w:rPrChange>
          </w:rPr>
          <w:delText>JIMOH ZAINAB GBEMISOLA</w:delText>
        </w:r>
      </w:del>
    </w:p>
    <w:p w14:paraId="147495EC" w14:textId="5FEA2C3E" w:rsidR="00F546CF" w:rsidRPr="00A407DC" w:rsidDel="00FA706A" w:rsidRDefault="00F546CF">
      <w:pPr>
        <w:spacing w:after="0" w:line="276" w:lineRule="auto"/>
        <w:ind w:left="-180"/>
        <w:jc w:val="center"/>
        <w:rPr>
          <w:del w:id="78" w:author="User" w:date="2025-07-08T20:00:00Z" w16du:dateUtc="2025-07-08T19:00:00Z"/>
          <w:rFonts w:ascii="Times New Roman" w:eastAsia="Montserrat Medium" w:hAnsi="Times New Roman" w:cs="Times New Roman"/>
          <w:b/>
          <w:color w:val="000000" w:themeColor="text1"/>
          <w:sz w:val="26"/>
          <w:szCs w:val="26"/>
          <w:rPrChange w:id="79" w:author="User" w:date="2025-07-08T20:19:00Z" w16du:dateUtc="2025-07-08T19:19:00Z">
            <w:rPr>
              <w:del w:id="80" w:author="User" w:date="2025-07-08T20:00:00Z" w16du:dateUtc="2025-07-08T19:00:00Z"/>
              <w:rFonts w:ascii="Arial" w:eastAsia="Montserrat Medium" w:hAnsi="Arial" w:cs="Arial"/>
              <w:b/>
              <w:color w:val="000000"/>
              <w:sz w:val="32"/>
              <w:szCs w:val="32"/>
            </w:rPr>
          </w:rPrChange>
        </w:rPr>
        <w:pPrChange w:id="81" w:author="yusuf raheem" w:date="2025-07-08T14:06:00Z" w16du:dateUtc="2025-07-08T13:06:00Z">
          <w:pPr>
            <w:spacing w:after="0" w:line="276" w:lineRule="auto"/>
            <w:ind w:left="720"/>
            <w:jc w:val="center"/>
          </w:pPr>
        </w:pPrChange>
      </w:pPr>
      <w:del w:id="82"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83" w:author="User" w:date="2025-07-08T20:19:00Z" w16du:dateUtc="2025-07-08T19:19:00Z">
              <w:rPr>
                <w:rFonts w:ascii="Arial" w:eastAsia="Montserrat Medium" w:hAnsi="Arial" w:cs="Arial"/>
                <w:b/>
                <w:color w:val="000000"/>
                <w:sz w:val="32"/>
                <w:szCs w:val="32"/>
              </w:rPr>
            </w:rPrChange>
          </w:rPr>
          <w:delText>HND/23/CEC/FT/0159</w:delText>
        </w:r>
      </w:del>
    </w:p>
    <w:p w14:paraId="57A84BAD" w14:textId="35B0430E" w:rsidR="00BA2AC6" w:rsidRPr="00A407DC" w:rsidDel="00FA706A" w:rsidRDefault="00BA2AC6">
      <w:pPr>
        <w:spacing w:after="0" w:line="276" w:lineRule="auto"/>
        <w:ind w:left="-180"/>
        <w:jc w:val="center"/>
        <w:rPr>
          <w:del w:id="84" w:author="User" w:date="2025-07-08T20:00:00Z" w16du:dateUtc="2025-07-08T19:00:00Z"/>
          <w:rFonts w:ascii="Times New Roman" w:eastAsia="Montserrat Medium" w:hAnsi="Times New Roman" w:cs="Times New Roman"/>
          <w:b/>
          <w:color w:val="000000" w:themeColor="text1"/>
          <w:sz w:val="26"/>
          <w:szCs w:val="26"/>
          <w:rPrChange w:id="85" w:author="User" w:date="2025-07-08T20:19:00Z" w16du:dateUtc="2025-07-08T19:19:00Z">
            <w:rPr>
              <w:del w:id="86" w:author="User" w:date="2025-07-08T20:00:00Z" w16du:dateUtc="2025-07-08T19:00:00Z"/>
              <w:rFonts w:ascii="Arial" w:eastAsia="Montserrat Medium" w:hAnsi="Arial" w:cs="Arial"/>
              <w:b/>
              <w:color w:val="000000"/>
              <w:sz w:val="32"/>
              <w:szCs w:val="32"/>
            </w:rPr>
          </w:rPrChange>
        </w:rPr>
        <w:pPrChange w:id="87" w:author="yusuf raheem" w:date="2025-07-08T14:06:00Z" w16du:dateUtc="2025-07-08T13:06:00Z">
          <w:pPr>
            <w:spacing w:after="0" w:line="276" w:lineRule="auto"/>
            <w:ind w:left="720"/>
            <w:jc w:val="center"/>
          </w:pPr>
        </w:pPrChange>
      </w:pPr>
    </w:p>
    <w:p w14:paraId="6E6C0B57" w14:textId="6CBF2245" w:rsidR="00F546CF" w:rsidRPr="00A407DC" w:rsidDel="00FA706A" w:rsidRDefault="00F546CF">
      <w:pPr>
        <w:spacing w:after="0" w:line="276" w:lineRule="auto"/>
        <w:ind w:left="-180"/>
        <w:jc w:val="center"/>
        <w:rPr>
          <w:del w:id="88" w:author="User" w:date="2025-07-08T20:00:00Z" w16du:dateUtc="2025-07-08T19:00:00Z"/>
          <w:rFonts w:ascii="Times New Roman" w:eastAsia="Montserrat Medium" w:hAnsi="Times New Roman" w:cs="Times New Roman"/>
          <w:b/>
          <w:color w:val="000000" w:themeColor="text1"/>
          <w:sz w:val="26"/>
          <w:szCs w:val="26"/>
          <w:rPrChange w:id="89" w:author="User" w:date="2025-07-08T20:19:00Z" w16du:dateUtc="2025-07-08T19:19:00Z">
            <w:rPr>
              <w:del w:id="90" w:author="User" w:date="2025-07-08T20:00:00Z" w16du:dateUtc="2025-07-08T19:00:00Z"/>
              <w:rFonts w:ascii="Arial" w:eastAsia="Montserrat Medium" w:hAnsi="Arial" w:cs="Arial"/>
              <w:b/>
              <w:color w:val="000000"/>
              <w:sz w:val="32"/>
              <w:szCs w:val="32"/>
            </w:rPr>
          </w:rPrChange>
        </w:rPr>
        <w:pPrChange w:id="91" w:author="yusuf raheem" w:date="2025-07-08T14:06:00Z" w16du:dateUtc="2025-07-08T13:06:00Z">
          <w:pPr>
            <w:spacing w:after="0" w:line="276" w:lineRule="auto"/>
            <w:ind w:left="720"/>
            <w:jc w:val="center"/>
          </w:pPr>
        </w:pPrChange>
      </w:pPr>
      <w:del w:id="92"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3" w:author="User" w:date="2025-07-08T20:19:00Z" w16du:dateUtc="2025-07-08T19:19:00Z">
              <w:rPr>
                <w:rFonts w:ascii="Arial" w:eastAsia="Montserrat Medium" w:hAnsi="Arial" w:cs="Arial"/>
                <w:b/>
                <w:color w:val="000000"/>
                <w:sz w:val="32"/>
                <w:szCs w:val="32"/>
              </w:rPr>
            </w:rPrChange>
          </w:rPr>
          <w:delText>BADMUS TAOHEED AYANSOLA</w:delText>
        </w:r>
      </w:del>
    </w:p>
    <w:p w14:paraId="41FC08E2" w14:textId="4129A98B" w:rsidR="00182D7D" w:rsidRPr="00A407DC" w:rsidDel="00FA706A" w:rsidRDefault="00F546CF">
      <w:pPr>
        <w:spacing w:after="0" w:line="276" w:lineRule="auto"/>
        <w:ind w:left="-180"/>
        <w:jc w:val="center"/>
        <w:rPr>
          <w:del w:id="94" w:author="User" w:date="2025-07-08T20:00:00Z" w16du:dateUtc="2025-07-08T19:00:00Z"/>
          <w:rFonts w:ascii="Times New Roman" w:eastAsia="Montserrat Medium" w:hAnsi="Times New Roman" w:cs="Times New Roman"/>
          <w:b/>
          <w:color w:val="000000" w:themeColor="text1"/>
          <w:sz w:val="26"/>
          <w:szCs w:val="26"/>
          <w:rPrChange w:id="95" w:author="User" w:date="2025-07-08T20:19:00Z" w16du:dateUtc="2025-07-08T19:19:00Z">
            <w:rPr>
              <w:del w:id="96" w:author="User" w:date="2025-07-08T20:00:00Z" w16du:dateUtc="2025-07-08T19:00:00Z"/>
              <w:rFonts w:ascii="Arial" w:eastAsia="Montserrat Medium" w:hAnsi="Arial" w:cs="Arial"/>
              <w:b/>
              <w:color w:val="000000"/>
              <w:sz w:val="32"/>
              <w:szCs w:val="32"/>
            </w:rPr>
          </w:rPrChange>
        </w:rPr>
        <w:pPrChange w:id="97" w:author="yusuf raheem" w:date="2025-07-08T14:06:00Z" w16du:dateUtc="2025-07-08T13:06:00Z">
          <w:pPr>
            <w:spacing w:after="0" w:line="276" w:lineRule="auto"/>
            <w:ind w:left="720"/>
            <w:jc w:val="center"/>
          </w:pPr>
        </w:pPrChange>
      </w:pPr>
      <w:del w:id="98"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9" w:author="User" w:date="2025-07-08T20:19:00Z" w16du:dateUtc="2025-07-08T19:19:00Z">
              <w:rPr>
                <w:rFonts w:ascii="Arial" w:eastAsia="Montserrat Medium" w:hAnsi="Arial" w:cs="Arial"/>
                <w:b/>
                <w:color w:val="000000"/>
                <w:sz w:val="32"/>
                <w:szCs w:val="32"/>
              </w:rPr>
            </w:rPrChange>
          </w:rPr>
          <w:delText>HND/23/CEC/FT/0229</w:delText>
        </w:r>
      </w:del>
    </w:p>
    <w:p w14:paraId="505FA24E" w14:textId="77777777" w:rsidR="0091450C" w:rsidRPr="00A407DC" w:rsidRDefault="0091450C">
      <w:pPr>
        <w:spacing w:after="0" w:line="276" w:lineRule="auto"/>
        <w:ind w:left="-180"/>
        <w:jc w:val="center"/>
        <w:rPr>
          <w:rFonts w:ascii="Times New Roman" w:eastAsia="Montserrat Medium" w:hAnsi="Times New Roman" w:cs="Times New Roman"/>
          <w:b/>
          <w:color w:val="000000" w:themeColor="text1"/>
          <w:sz w:val="26"/>
          <w:szCs w:val="26"/>
          <w:rPrChange w:id="100" w:author="User" w:date="2025-07-08T20:19:00Z" w16du:dateUtc="2025-07-08T19:19:00Z">
            <w:rPr>
              <w:rFonts w:ascii="Arial" w:eastAsia="Montserrat Medium" w:hAnsi="Arial" w:cs="Arial"/>
              <w:b/>
              <w:color w:val="000000"/>
              <w:sz w:val="32"/>
              <w:szCs w:val="32"/>
            </w:rPr>
          </w:rPrChange>
        </w:rPr>
        <w:pPrChange w:id="101" w:author="yusuf raheem" w:date="2025-07-08T14:06:00Z" w16du:dateUtc="2025-07-08T13:06:00Z">
          <w:pPr>
            <w:spacing w:after="0" w:line="276" w:lineRule="auto"/>
            <w:ind w:left="720"/>
            <w:jc w:val="center"/>
          </w:pPr>
        </w:pPrChange>
      </w:pPr>
    </w:p>
    <w:p w14:paraId="7B5E4BC5" w14:textId="77777777" w:rsidR="00DA6BE6" w:rsidRPr="00211320" w:rsidRDefault="00DA6BE6">
      <w:pPr>
        <w:spacing w:line="276" w:lineRule="auto"/>
        <w:ind w:left="-180" w:right="47" w:firstLine="0"/>
        <w:jc w:val="center"/>
        <w:rPr>
          <w:rFonts w:ascii="Times New Roman" w:hAnsi="Times New Roman" w:cs="Times New Roman"/>
          <w:b/>
          <w:color w:val="000000" w:themeColor="text1"/>
          <w:sz w:val="26"/>
          <w:szCs w:val="26"/>
          <w:rPrChange w:id="102" w:author="yusuf raheem" w:date="2025-07-08T14:07:00Z" w16du:dateUtc="2025-07-08T13:07:00Z">
            <w:rPr>
              <w:rFonts w:asciiTheme="majorBidi" w:hAnsiTheme="majorBidi" w:cstheme="majorBidi"/>
              <w:b/>
              <w:color w:val="000000" w:themeColor="text1"/>
              <w:sz w:val="28"/>
              <w:szCs w:val="28"/>
            </w:rPr>
          </w:rPrChange>
        </w:rPr>
        <w:pPrChange w:id="103" w:author="yusuf raheem" w:date="2025-07-08T14:06:00Z" w16du:dateUtc="2025-07-08T13:06:00Z">
          <w:pPr>
            <w:ind w:left="0" w:right="47" w:firstLine="0"/>
            <w:jc w:val="center"/>
          </w:pPr>
        </w:pPrChange>
      </w:pPr>
      <w:r w:rsidRPr="00211320">
        <w:rPr>
          <w:rFonts w:ascii="Times New Roman" w:hAnsi="Times New Roman" w:cs="Times New Roman"/>
          <w:b/>
          <w:color w:val="000000" w:themeColor="text1"/>
          <w:sz w:val="26"/>
          <w:szCs w:val="26"/>
          <w:rPrChange w:id="104" w:author="yusuf raheem" w:date="2025-07-08T14:08:00Z" w16du:dateUtc="2025-07-08T13:08:00Z">
            <w:rPr>
              <w:rFonts w:asciiTheme="majorBidi" w:hAnsiTheme="majorBidi" w:cstheme="majorBidi"/>
              <w:b/>
              <w:color w:val="000000" w:themeColor="text1"/>
              <w:sz w:val="28"/>
              <w:szCs w:val="28"/>
            </w:rPr>
          </w:rPrChange>
        </w:rPr>
        <w:t>SUBMITTED TO THE DEPARTMENT OF CIVIL ENGINEERING, INSTITUTE</w:t>
      </w:r>
      <w:r w:rsidRPr="00211320">
        <w:rPr>
          <w:rFonts w:ascii="Times New Roman" w:hAnsi="Times New Roman" w:cs="Times New Roman"/>
          <w:b/>
          <w:color w:val="000000" w:themeColor="text1"/>
          <w:spacing w:val="-9"/>
          <w:sz w:val="26"/>
          <w:szCs w:val="26"/>
          <w:rPrChange w:id="105" w:author="yusuf raheem" w:date="2025-07-08T14:08:00Z" w16du:dateUtc="2025-07-08T13:08:00Z">
            <w:rPr>
              <w:rFonts w:asciiTheme="majorBidi" w:hAnsiTheme="majorBidi" w:cstheme="majorBidi"/>
              <w:b/>
              <w:color w:val="000000" w:themeColor="text1"/>
              <w:spacing w:val="-9"/>
              <w:sz w:val="28"/>
              <w:szCs w:val="28"/>
            </w:rPr>
          </w:rPrChange>
        </w:rPr>
        <w:t xml:space="preserve"> </w:t>
      </w:r>
      <w:r w:rsidRPr="00211320">
        <w:rPr>
          <w:rFonts w:ascii="Times New Roman" w:hAnsi="Times New Roman" w:cs="Times New Roman"/>
          <w:b/>
          <w:color w:val="000000" w:themeColor="text1"/>
          <w:sz w:val="26"/>
          <w:szCs w:val="26"/>
          <w:rPrChange w:id="106" w:author="yusuf raheem" w:date="2025-07-08T14:08:00Z" w16du:dateUtc="2025-07-08T13:08:00Z">
            <w:rPr>
              <w:rFonts w:asciiTheme="majorBidi" w:hAnsiTheme="majorBidi" w:cstheme="majorBidi"/>
              <w:b/>
              <w:color w:val="000000" w:themeColor="text1"/>
              <w:sz w:val="28"/>
              <w:szCs w:val="28"/>
            </w:rPr>
          </w:rPrChange>
        </w:rPr>
        <w:t>OF</w:t>
      </w:r>
      <w:r w:rsidRPr="00211320">
        <w:rPr>
          <w:rFonts w:ascii="Times New Roman" w:hAnsi="Times New Roman" w:cs="Times New Roman"/>
          <w:b/>
          <w:color w:val="000000" w:themeColor="text1"/>
          <w:spacing w:val="-7"/>
          <w:sz w:val="26"/>
          <w:szCs w:val="26"/>
          <w:rPrChange w:id="107" w:author="yusuf raheem" w:date="2025-07-08T14:08:00Z" w16du:dateUtc="2025-07-08T13:08: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8" w:author="yusuf raheem" w:date="2025-07-08T14:08:00Z" w16du:dateUtc="2025-07-08T13:08:00Z">
            <w:rPr>
              <w:rFonts w:asciiTheme="majorBidi" w:hAnsiTheme="majorBidi" w:cstheme="majorBidi"/>
              <w:b/>
              <w:color w:val="000000" w:themeColor="text1"/>
              <w:sz w:val="28"/>
              <w:szCs w:val="28"/>
            </w:rPr>
          </w:rPrChange>
        </w:rPr>
        <w:t>TECHNOLOGY</w:t>
      </w:r>
      <w:r w:rsidRPr="00211320">
        <w:rPr>
          <w:rFonts w:ascii="Times New Roman" w:hAnsi="Times New Roman" w:cs="Times New Roman"/>
          <w:b/>
          <w:color w:val="000000" w:themeColor="text1"/>
          <w:sz w:val="26"/>
          <w:szCs w:val="26"/>
          <w:rPrChange w:id="109" w:author="yusuf raheem" w:date="2025-07-08T14:07:00Z" w16du:dateUtc="2025-07-08T13:07:00Z">
            <w:rPr>
              <w:rFonts w:asciiTheme="majorBidi" w:hAnsiTheme="majorBidi" w:cstheme="majorBidi"/>
              <w:b/>
              <w:color w:val="000000" w:themeColor="text1"/>
              <w:sz w:val="28"/>
              <w:szCs w:val="28"/>
            </w:rPr>
          </w:rPrChange>
        </w:rPr>
        <w:t>,</w:t>
      </w:r>
      <w:r w:rsidRPr="00211320">
        <w:rPr>
          <w:rFonts w:ascii="Times New Roman" w:hAnsi="Times New Roman" w:cs="Times New Roman"/>
          <w:b/>
          <w:color w:val="000000" w:themeColor="text1"/>
          <w:spacing w:val="-7"/>
          <w:sz w:val="26"/>
          <w:szCs w:val="26"/>
          <w:rPrChange w:id="110"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1" w:author="yusuf raheem" w:date="2025-07-08T14:07:00Z" w16du:dateUtc="2025-07-08T13:07:00Z">
            <w:rPr>
              <w:rFonts w:asciiTheme="majorBidi" w:hAnsiTheme="majorBidi" w:cstheme="majorBidi"/>
              <w:b/>
              <w:color w:val="000000" w:themeColor="text1"/>
              <w:sz w:val="28"/>
              <w:szCs w:val="28"/>
            </w:rPr>
          </w:rPrChange>
        </w:rPr>
        <w:t>KWARA</w:t>
      </w:r>
      <w:r w:rsidRPr="00211320">
        <w:rPr>
          <w:rFonts w:ascii="Times New Roman" w:hAnsi="Times New Roman" w:cs="Times New Roman"/>
          <w:b/>
          <w:color w:val="000000" w:themeColor="text1"/>
          <w:spacing w:val="-7"/>
          <w:sz w:val="26"/>
          <w:szCs w:val="26"/>
          <w:rPrChange w:id="112"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3" w:author="yusuf raheem" w:date="2025-07-08T14:07:00Z" w16du:dateUtc="2025-07-08T13:07:00Z">
            <w:rPr>
              <w:rFonts w:asciiTheme="majorBidi" w:hAnsiTheme="majorBidi" w:cstheme="majorBidi"/>
              <w:b/>
              <w:color w:val="000000" w:themeColor="text1"/>
              <w:sz w:val="28"/>
              <w:szCs w:val="28"/>
            </w:rPr>
          </w:rPrChange>
        </w:rPr>
        <w:t>STATE</w:t>
      </w:r>
      <w:r w:rsidRPr="00211320">
        <w:rPr>
          <w:rFonts w:ascii="Times New Roman" w:hAnsi="Times New Roman" w:cs="Times New Roman"/>
          <w:b/>
          <w:color w:val="000000" w:themeColor="text1"/>
          <w:spacing w:val="-6"/>
          <w:sz w:val="26"/>
          <w:szCs w:val="26"/>
          <w:rPrChange w:id="114" w:author="yusuf raheem" w:date="2025-07-08T14:07:00Z" w16du:dateUtc="2025-07-08T13:07:00Z">
            <w:rPr>
              <w:rFonts w:asciiTheme="majorBidi" w:hAnsiTheme="majorBidi" w:cstheme="majorBidi"/>
              <w:b/>
              <w:color w:val="000000" w:themeColor="text1"/>
              <w:spacing w:val="-6"/>
              <w:sz w:val="28"/>
              <w:szCs w:val="28"/>
            </w:rPr>
          </w:rPrChange>
        </w:rPr>
        <w:t xml:space="preserve"> </w:t>
      </w:r>
      <w:r w:rsidRPr="00211320">
        <w:rPr>
          <w:rFonts w:ascii="Times New Roman" w:hAnsi="Times New Roman" w:cs="Times New Roman"/>
          <w:b/>
          <w:color w:val="000000" w:themeColor="text1"/>
          <w:sz w:val="26"/>
          <w:szCs w:val="26"/>
          <w:rPrChange w:id="115" w:author="yusuf raheem" w:date="2025-07-08T14:07:00Z" w16du:dateUtc="2025-07-08T13:07:00Z">
            <w:rPr>
              <w:rFonts w:asciiTheme="majorBidi" w:hAnsiTheme="majorBidi" w:cstheme="majorBidi"/>
              <w:b/>
              <w:color w:val="000000" w:themeColor="text1"/>
              <w:sz w:val="28"/>
              <w:szCs w:val="28"/>
            </w:rPr>
          </w:rPrChange>
        </w:rPr>
        <w:t xml:space="preserve">POLYTECHNIC, </w:t>
      </w:r>
      <w:r w:rsidRPr="00211320">
        <w:rPr>
          <w:rFonts w:ascii="Times New Roman" w:hAnsi="Times New Roman" w:cs="Times New Roman"/>
          <w:b/>
          <w:color w:val="000000" w:themeColor="text1"/>
          <w:spacing w:val="-2"/>
          <w:sz w:val="26"/>
          <w:szCs w:val="26"/>
          <w:rPrChange w:id="116" w:author="yusuf raheem" w:date="2025-07-08T14:07:00Z" w16du:dateUtc="2025-07-08T13:07:00Z">
            <w:rPr>
              <w:rFonts w:asciiTheme="majorBidi" w:hAnsiTheme="majorBidi" w:cstheme="majorBidi"/>
              <w:b/>
              <w:color w:val="000000" w:themeColor="text1"/>
              <w:spacing w:val="-2"/>
              <w:sz w:val="28"/>
              <w:szCs w:val="28"/>
            </w:rPr>
          </w:rPrChange>
        </w:rPr>
        <w:t>ILORIN</w:t>
      </w:r>
    </w:p>
    <w:p w14:paraId="4A462C98" w14:textId="77777777" w:rsidR="00A407DC" w:rsidRDefault="00A407DC" w:rsidP="009E3D92">
      <w:pPr>
        <w:spacing w:after="0" w:line="360" w:lineRule="auto"/>
        <w:ind w:left="3600" w:firstLine="720"/>
        <w:jc w:val="center"/>
        <w:rPr>
          <w:ins w:id="117" w:author="User" w:date="2025-07-08T20:19:00Z" w16du:dateUtc="2025-07-08T19:19:00Z"/>
          <w:rFonts w:ascii="Times New Roman" w:eastAsia="Montserrat Medium" w:hAnsi="Times New Roman" w:cs="Times New Roman"/>
          <w:b/>
          <w:color w:val="000000"/>
          <w:sz w:val="26"/>
          <w:szCs w:val="26"/>
        </w:rPr>
      </w:pPr>
    </w:p>
    <w:p w14:paraId="219903F8" w14:textId="77777777" w:rsidR="00A407DC" w:rsidRDefault="00A407DC" w:rsidP="009E3D92">
      <w:pPr>
        <w:spacing w:after="0" w:line="360" w:lineRule="auto"/>
        <w:ind w:left="3600" w:firstLine="720"/>
        <w:jc w:val="center"/>
        <w:rPr>
          <w:ins w:id="118" w:author="User" w:date="2025-07-08T20:19:00Z" w16du:dateUtc="2025-07-08T19:19:00Z"/>
          <w:rFonts w:ascii="Times New Roman" w:eastAsia="Montserrat Medium" w:hAnsi="Times New Roman" w:cs="Times New Roman"/>
          <w:b/>
          <w:color w:val="000000"/>
          <w:sz w:val="26"/>
          <w:szCs w:val="26"/>
        </w:rPr>
      </w:pPr>
    </w:p>
    <w:p w14:paraId="7CED9EBD" w14:textId="49F15491" w:rsidR="00182D7D" w:rsidRPr="00211320" w:rsidRDefault="00CC75EB" w:rsidP="009E3D92">
      <w:pPr>
        <w:spacing w:after="0" w:line="360" w:lineRule="auto"/>
        <w:ind w:left="3600" w:firstLine="720"/>
        <w:jc w:val="center"/>
        <w:rPr>
          <w:rFonts w:ascii="Times New Roman" w:eastAsia="Montserrat Medium" w:hAnsi="Times New Roman" w:cs="Times New Roman"/>
          <w:b/>
          <w:color w:val="000000"/>
          <w:sz w:val="26"/>
          <w:szCs w:val="26"/>
          <w:rPrChange w:id="119" w:author="yusuf raheem" w:date="2025-07-08T14:07:00Z" w16du:dateUtc="2025-07-08T13:07:00Z">
            <w:rPr>
              <w:rFonts w:ascii="Arial" w:eastAsia="Montserrat Medium" w:hAnsi="Arial" w:cs="Arial"/>
              <w:b/>
              <w:color w:val="000000"/>
              <w:sz w:val="32"/>
              <w:szCs w:val="32"/>
            </w:rPr>
          </w:rPrChange>
        </w:rPr>
      </w:pPr>
      <w:r w:rsidRPr="00211320">
        <w:rPr>
          <w:rFonts w:ascii="Times New Roman" w:eastAsia="Montserrat Medium" w:hAnsi="Times New Roman" w:cs="Times New Roman"/>
          <w:b/>
          <w:color w:val="000000"/>
          <w:sz w:val="26"/>
          <w:szCs w:val="26"/>
          <w:rPrChange w:id="120" w:author="yusuf raheem" w:date="2025-07-08T14:07:00Z" w16du:dateUtc="2025-07-08T13:07:00Z">
            <w:rPr>
              <w:rFonts w:ascii="Arial" w:eastAsia="Montserrat Medium" w:hAnsi="Arial" w:cs="Arial"/>
              <w:b/>
              <w:color w:val="000000"/>
              <w:sz w:val="32"/>
              <w:szCs w:val="32"/>
            </w:rPr>
          </w:rPrChange>
        </w:rPr>
        <w:t>JUNE, 2025</w:t>
      </w:r>
    </w:p>
    <w:p w14:paraId="2634D772" w14:textId="77777777" w:rsidR="00211320" w:rsidRDefault="00211320" w:rsidP="009E3D92">
      <w:pPr>
        <w:spacing w:after="0" w:line="360" w:lineRule="auto"/>
        <w:ind w:left="0" w:firstLine="0"/>
        <w:jc w:val="center"/>
        <w:rPr>
          <w:ins w:id="121" w:author="yusuf raheem" w:date="2025-07-08T14:08:00Z" w16du:dateUtc="2025-07-08T13:08:00Z"/>
          <w:rFonts w:ascii="Times New Roman" w:hAnsi="Times New Roman" w:cs="Times New Roman"/>
          <w:b/>
          <w:bCs/>
          <w:color w:val="000000" w:themeColor="text1"/>
          <w:sz w:val="26"/>
          <w:szCs w:val="26"/>
        </w:rPr>
      </w:pPr>
    </w:p>
    <w:p w14:paraId="57E82E60" w14:textId="77777777" w:rsidR="00FA706A" w:rsidRDefault="00FA706A">
      <w:pPr>
        <w:spacing w:after="0" w:line="360" w:lineRule="auto"/>
        <w:ind w:left="0" w:firstLine="0"/>
        <w:rPr>
          <w:ins w:id="122" w:author="User" w:date="2025-07-08T20:01:00Z" w16du:dateUtc="2025-07-08T19:01:00Z"/>
          <w:rFonts w:ascii="Times New Roman" w:hAnsi="Times New Roman" w:cs="Times New Roman"/>
          <w:b/>
          <w:bCs/>
          <w:color w:val="000000" w:themeColor="text1"/>
          <w:sz w:val="26"/>
          <w:szCs w:val="26"/>
        </w:rPr>
        <w:pPrChange w:id="123" w:author="User" w:date="2025-07-08T20:02:00Z" w16du:dateUtc="2025-07-08T19:02:00Z">
          <w:pPr>
            <w:spacing w:after="0" w:line="360" w:lineRule="auto"/>
            <w:ind w:left="0" w:firstLine="0"/>
            <w:jc w:val="center"/>
          </w:pPr>
        </w:pPrChange>
      </w:pPr>
    </w:p>
    <w:p w14:paraId="3BE1F442" w14:textId="0D8F9232" w:rsidR="00861C0A" w:rsidRPr="00211320" w:rsidRDefault="00861C0A" w:rsidP="009E3D92">
      <w:pPr>
        <w:spacing w:after="0" w:line="360" w:lineRule="auto"/>
        <w:ind w:left="0" w:firstLine="0"/>
        <w:jc w:val="center"/>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Change w:id="124" w:author="yusuf raheem" w:date="2025-07-08T14:07:00Z" w16du:dateUtc="2025-07-08T13:07:00Z">
            <w:rPr>
              <w:rFonts w:asciiTheme="majorBidi" w:hAnsiTheme="majorBidi" w:cstheme="majorBidi"/>
              <w:b/>
              <w:bCs/>
              <w:color w:val="000000" w:themeColor="text1"/>
              <w:sz w:val="26"/>
              <w:szCs w:val="26"/>
            </w:rPr>
          </w:rPrChange>
        </w:rPr>
        <w:t>DECLARATION</w:t>
      </w:r>
    </w:p>
    <w:p w14:paraId="666457D9" w14:textId="4085A10F" w:rsidR="00861C0A" w:rsidRPr="00A407DC" w:rsidRDefault="00861C0A" w:rsidP="00E47D45">
      <w:pPr>
        <w:spacing w:after="0" w:line="276" w:lineRule="auto"/>
        <w:ind w:left="-180"/>
        <w:jc w:val="both"/>
        <w:rPr>
          <w:rFonts w:asciiTheme="majorBidi" w:hAnsiTheme="majorBidi" w:cstheme="majorBidi"/>
          <w:b/>
          <w:bCs/>
          <w:color w:val="000000" w:themeColor="text1"/>
          <w:sz w:val="26"/>
          <w:szCs w:val="26"/>
          <w:rPrChange w:id="125" w:author="User" w:date="2025-07-08T20:20:00Z" w16du:dateUtc="2025-07-08T19:20:00Z">
            <w:rPr>
              <w:rFonts w:ascii="Times New Roman" w:hAnsi="Times New Roman" w:cs="Times New Roman"/>
              <w:color w:val="000000" w:themeColor="text1"/>
              <w:sz w:val="26"/>
              <w:szCs w:val="26"/>
            </w:rPr>
          </w:rPrChange>
        </w:rPr>
        <w:pPrChange w:id="126" w:author="User" w:date="2025-07-09T09:17:00Z" w16du:dateUtc="2025-07-09T08:17:00Z">
          <w:pPr>
            <w:spacing w:after="0" w:line="360" w:lineRule="auto"/>
            <w:ind w:left="-90"/>
            <w:jc w:val="both"/>
          </w:pPr>
        </w:pPrChange>
      </w:pPr>
      <w:r w:rsidRPr="00211320">
        <w:rPr>
          <w:rFonts w:ascii="Times New Roman" w:hAnsi="Times New Roman" w:cs="Times New Roman"/>
          <w:color w:val="000000" w:themeColor="text1"/>
          <w:sz w:val="26"/>
          <w:szCs w:val="26"/>
        </w:rPr>
        <w:t xml:space="preserve">We hereby declare that this project work titled 'Effect of Proximity of Sewage Facility on Groundwater' was carried out by </w:t>
      </w:r>
      <w:ins w:id="127" w:author="User" w:date="2025-07-08T20:25:00Z" w16du:dateUtc="2025-07-08T19:25:00Z">
        <w:r w:rsidR="006D455F" w:rsidRPr="006D455F">
          <w:rPr>
            <w:rFonts w:asciiTheme="majorBidi" w:hAnsiTheme="majorBidi" w:cstheme="majorBidi"/>
            <w:color w:val="000000" w:themeColor="text1"/>
            <w:sz w:val="26"/>
            <w:szCs w:val="26"/>
            <w:rPrChange w:id="128" w:author="User" w:date="2025-07-08T20:26:00Z" w16du:dateUtc="2025-07-08T19:26:00Z">
              <w:rPr>
                <w:rFonts w:asciiTheme="majorBidi" w:hAnsiTheme="majorBidi" w:cstheme="majorBidi"/>
                <w:b/>
                <w:bCs/>
                <w:color w:val="000000" w:themeColor="text1"/>
                <w:sz w:val="26"/>
                <w:szCs w:val="26"/>
              </w:rPr>
            </w:rPrChange>
          </w:rPr>
          <w:t>JIMOH ZAINAB GBEMISOLA</w:t>
        </w:r>
      </w:ins>
      <w:ins w:id="129" w:author="User" w:date="2025-07-08T20:26:00Z" w16du:dateUtc="2025-07-08T19:26:00Z">
        <w:r w:rsidR="006D455F">
          <w:rPr>
            <w:rFonts w:asciiTheme="majorBidi" w:hAnsiTheme="majorBidi" w:cstheme="majorBidi"/>
            <w:b/>
            <w:bCs/>
            <w:color w:val="000000" w:themeColor="text1"/>
            <w:sz w:val="26"/>
            <w:szCs w:val="26"/>
          </w:rPr>
          <w:t xml:space="preserve"> </w:t>
        </w:r>
      </w:ins>
      <w:del w:id="130" w:author="User" w:date="2025-07-08T20:15:00Z" w16du:dateUtc="2025-07-08T19:15:00Z">
        <w:r w:rsidRPr="00211320" w:rsidDel="00F34442">
          <w:rPr>
            <w:rFonts w:ascii="Times New Roman" w:hAnsi="Times New Roman" w:cs="Times New Roman"/>
            <w:color w:val="000000" w:themeColor="text1"/>
            <w:sz w:val="26"/>
            <w:szCs w:val="26"/>
          </w:rPr>
          <w:delText>ADEYEYE TOHEEB ADENIYI</w:delText>
        </w:r>
      </w:del>
      <w:ins w:id="131" w:author="User" w:date="2025-07-08T20:02:00Z" w16du:dateUtc="2025-07-08T19:02:00Z">
        <w:r w:rsidR="00FA706A">
          <w:rPr>
            <w:rFonts w:ascii="Times New Roman" w:hAnsi="Times New Roman" w:cs="Times New Roman"/>
            <w:color w:val="000000" w:themeColor="text1"/>
            <w:sz w:val="26"/>
            <w:szCs w:val="26"/>
          </w:rPr>
          <w:t xml:space="preserve">of </w:t>
        </w:r>
      </w:ins>
      <w:del w:id="132" w:author="User" w:date="2025-07-08T20:02:00Z" w16du:dateUtc="2025-07-08T19:02:00Z">
        <w:r w:rsidRPr="00211320" w:rsidDel="00FA706A">
          <w:rPr>
            <w:rFonts w:ascii="Times New Roman" w:hAnsi="Times New Roman" w:cs="Times New Roman"/>
            <w:color w:val="000000" w:themeColor="text1"/>
            <w:sz w:val="26"/>
            <w:szCs w:val="26"/>
          </w:rPr>
          <w:delText xml:space="preserve">, BADMUS TAOHEED AYANSOLA, JIMOH ZAINAB GBEMISOLA, and SALAUDEEN OLAYINKA MUTIU of </w:delText>
        </w:r>
      </w:del>
      <w:r w:rsidRPr="00211320">
        <w:rPr>
          <w:rFonts w:ascii="Times New Roman" w:hAnsi="Times New Roman" w:cs="Times New Roman"/>
          <w:color w:val="000000" w:themeColor="text1"/>
          <w:sz w:val="26"/>
          <w:szCs w:val="26"/>
        </w:rPr>
        <w:t>the Department of Civil Engineering, Institute of Technology, Kwara State Polytechnic, Ilorin, in partial fulfillment of the requirements for the award of the Higher National Diploma (HND).</w:t>
      </w:r>
    </w:p>
    <w:p w14:paraId="1FBA7C2C" w14:textId="77777777" w:rsidR="007D1469" w:rsidRPr="00211320" w:rsidRDefault="007D1469"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180DFAF8" w14:textId="77777777" w:rsidR="0091450C" w:rsidRPr="00211320" w:rsidRDefault="0091450C"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0C4F653B" w14:textId="6A67EFD4"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__________________</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3" w:author="ramat damilola" w:date="2025-06-27T18:46:00Z" w16du:dateUtc="2025-06-27T17:46:00Z">
        <w:r w:rsidR="00DD2AA2" w:rsidRPr="001E6F37"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______________</w:t>
      </w:r>
    </w:p>
    <w:p w14:paraId="5CEB3F94" w14:textId="3580878F"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 </w:t>
      </w:r>
      <w:del w:id="134" w:author="ramat damilola" w:date="2025-06-27T18:46:00Z" w16du:dateUtc="2025-06-27T17:46:00Z">
        <w:r w:rsidRPr="00211320"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Signature</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5" w:author="ramat damilola" w:date="2025-06-27T18:46:00Z" w16du:dateUtc="2025-06-27T17:46:00Z">
        <w:r w:rsidRPr="00211320" w:rsidDel="009E3D92">
          <w:rPr>
            <w:rFonts w:ascii="Times New Roman" w:hAnsi="Times New Roman" w:cs="Times New Roman"/>
            <w:color w:val="000000" w:themeColor="text1"/>
            <w:sz w:val="26"/>
            <w:szCs w:val="26"/>
          </w:rPr>
          <w:tab/>
        </w:r>
      </w:del>
      <w:r w:rsidRPr="00211320">
        <w:rPr>
          <w:rFonts w:ascii="Times New Roman" w:hAnsi="Times New Roman" w:cs="Times New Roman"/>
          <w:color w:val="000000" w:themeColor="text1"/>
          <w:sz w:val="26"/>
          <w:szCs w:val="26"/>
        </w:rPr>
        <w:t>Date</w:t>
      </w:r>
    </w:p>
    <w:p w14:paraId="5C4E36C7" w14:textId="77777777" w:rsidR="00861C0A" w:rsidRPr="00211320" w:rsidRDefault="00861C0A" w:rsidP="0091450C">
      <w:pPr>
        <w:spacing w:after="160" w:line="259" w:lineRule="auto"/>
        <w:ind w:left="0" w:firstLine="0"/>
        <w:jc w:val="both"/>
        <w:rPr>
          <w:rFonts w:ascii="Times New Roman" w:hAnsi="Times New Roman" w:cs="Times New Roman"/>
          <w:sz w:val="26"/>
          <w:szCs w:val="26"/>
        </w:rPr>
      </w:pPr>
    </w:p>
    <w:p w14:paraId="64D3AFBD" w14:textId="5F1B628E" w:rsidR="00861C0A" w:rsidRPr="00211320" w:rsidRDefault="00861C0A" w:rsidP="0091450C">
      <w:pPr>
        <w:spacing w:after="160" w:line="259" w:lineRule="auto"/>
        <w:ind w:left="0" w:firstLine="0"/>
        <w:jc w:val="both"/>
        <w:rPr>
          <w:rFonts w:ascii="Times New Roman" w:hAnsi="Times New Roman" w:cs="Times New Roman"/>
          <w:sz w:val="26"/>
          <w:szCs w:val="26"/>
        </w:rPr>
      </w:pPr>
    </w:p>
    <w:p w14:paraId="0C8D5061"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60ECD823"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41EE1881"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D69FAB0"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362EE866"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62AFC5F8"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70F062B"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05802EF7" w14:textId="77777777" w:rsidR="0091450C" w:rsidRPr="00211320" w:rsidDel="009E3D92" w:rsidRDefault="0091450C" w:rsidP="0091450C">
      <w:pPr>
        <w:spacing w:after="160" w:line="480" w:lineRule="auto"/>
        <w:jc w:val="center"/>
        <w:rPr>
          <w:del w:id="136" w:author="ramat damilola" w:date="2025-06-27T18:46:00Z" w16du:dateUtc="2025-06-27T17:46:00Z"/>
          <w:rFonts w:ascii="Times New Roman" w:hAnsi="Times New Roman" w:cs="Times New Roman"/>
          <w:b/>
          <w:bCs/>
          <w:sz w:val="26"/>
          <w:szCs w:val="26"/>
        </w:rPr>
      </w:pPr>
    </w:p>
    <w:p w14:paraId="2116B0E1" w14:textId="77777777" w:rsidR="0091450C" w:rsidRPr="00211320" w:rsidDel="009E3D92" w:rsidRDefault="0091450C" w:rsidP="0091450C">
      <w:pPr>
        <w:spacing w:after="160" w:line="480" w:lineRule="auto"/>
        <w:jc w:val="center"/>
        <w:rPr>
          <w:del w:id="137" w:author="ramat damilola" w:date="2025-06-27T18:46:00Z" w16du:dateUtc="2025-06-27T17:46:00Z"/>
          <w:rFonts w:ascii="Times New Roman" w:hAnsi="Times New Roman" w:cs="Times New Roman"/>
          <w:b/>
          <w:bCs/>
          <w:sz w:val="26"/>
          <w:szCs w:val="26"/>
        </w:rPr>
      </w:pPr>
    </w:p>
    <w:p w14:paraId="1F625127" w14:textId="77777777" w:rsidR="0091450C" w:rsidRPr="00211320" w:rsidDel="009E3D92" w:rsidRDefault="0091450C" w:rsidP="0091450C">
      <w:pPr>
        <w:spacing w:after="160" w:line="480" w:lineRule="auto"/>
        <w:jc w:val="center"/>
        <w:rPr>
          <w:del w:id="138" w:author="ramat damilola" w:date="2025-06-27T18:46:00Z" w16du:dateUtc="2025-06-27T17:46:00Z"/>
          <w:rFonts w:ascii="Times New Roman" w:hAnsi="Times New Roman" w:cs="Times New Roman"/>
          <w:b/>
          <w:bCs/>
          <w:sz w:val="26"/>
          <w:szCs w:val="26"/>
        </w:rPr>
      </w:pPr>
    </w:p>
    <w:p w14:paraId="59FE6990" w14:textId="77777777" w:rsidR="0091450C" w:rsidRPr="00211320" w:rsidRDefault="0091450C">
      <w:pPr>
        <w:spacing w:after="160" w:line="480" w:lineRule="auto"/>
        <w:ind w:left="0" w:firstLine="0"/>
        <w:rPr>
          <w:rFonts w:ascii="Times New Roman" w:hAnsi="Times New Roman" w:cs="Times New Roman"/>
          <w:b/>
          <w:bCs/>
          <w:sz w:val="26"/>
          <w:szCs w:val="26"/>
        </w:rPr>
        <w:pPrChange w:id="139" w:author="ramat damilola" w:date="2025-06-27T18:46:00Z" w16du:dateUtc="2025-06-27T17:46:00Z">
          <w:pPr>
            <w:spacing w:after="160" w:line="480" w:lineRule="auto"/>
            <w:jc w:val="center"/>
          </w:pPr>
        </w:pPrChange>
      </w:pPr>
    </w:p>
    <w:p w14:paraId="342A3C60" w14:textId="77777777" w:rsidR="00E47D45" w:rsidRDefault="00E47D45" w:rsidP="007D04B6">
      <w:pPr>
        <w:spacing w:after="0" w:line="480" w:lineRule="auto"/>
        <w:jc w:val="center"/>
        <w:rPr>
          <w:ins w:id="140" w:author="User" w:date="2025-07-09T09:17:00Z" w16du:dateUtc="2025-07-09T08:17:00Z"/>
          <w:rFonts w:ascii="Times New Roman" w:hAnsi="Times New Roman" w:cs="Times New Roman"/>
          <w:b/>
          <w:bCs/>
          <w:sz w:val="26"/>
          <w:szCs w:val="26"/>
        </w:rPr>
      </w:pPr>
    </w:p>
    <w:p w14:paraId="391B12FE" w14:textId="7D68AFB9" w:rsidR="00861C0A" w:rsidRPr="00211320" w:rsidRDefault="00861C0A"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CERTIFICATION</w:t>
      </w:r>
    </w:p>
    <w:p w14:paraId="5EB464C0" w14:textId="197C3F20" w:rsidR="00861C0A" w:rsidRPr="00211320" w:rsidDel="008E69D4" w:rsidRDefault="00B110A5" w:rsidP="007D04B6">
      <w:pPr>
        <w:pStyle w:val="BodyText"/>
        <w:spacing w:line="480" w:lineRule="auto"/>
        <w:ind w:right="47" w:firstLine="720"/>
        <w:jc w:val="both"/>
        <w:rPr>
          <w:del w:id="141" w:author="USEER" w:date="2025-07-04T16:14:00Z" w16du:dateUtc="2025-07-04T15:14:00Z"/>
          <w:sz w:val="26"/>
          <w:szCs w:val="26"/>
        </w:rPr>
      </w:pPr>
      <w:ins w:id="142" w:author="USEER" w:date="2025-07-04T16:31:00Z" w16du:dateUtc="2025-07-04T15:31:00Z">
        <w:r w:rsidRPr="00211320">
          <w:rPr>
            <w:sz w:val="26"/>
            <w:szCs w:val="26"/>
          </w:rPr>
          <w:tab/>
        </w:r>
      </w:ins>
      <w:del w:id="143" w:author="USEER" w:date="2025-07-04T16:14:00Z" w16du:dateUtc="2025-07-04T15:14:00Z">
        <w:r w:rsidR="00861C0A" w:rsidRPr="00211320" w:rsidDel="008E69D4">
          <w:rPr>
            <w:sz w:val="26"/>
            <w:szCs w:val="26"/>
          </w:rPr>
          <w:delText>I hereby certify that this project, titled 'Effect of Proximity of Sewage Facility on Groundwater' with a case study of Yankari Hostel, was undertaken by the Civil Engineering students of Kwara State Polytechnic, Ilorin. The project has been thoroughly read, properly supervised, and meets the requirements and expectations of the Department for the award of the Higher National Diploma (HND).</w:delText>
        </w:r>
      </w:del>
    </w:p>
    <w:p w14:paraId="72D77C56" w14:textId="407C9E46" w:rsidR="008E69D4" w:rsidRPr="006D455F" w:rsidRDefault="00B110A5">
      <w:pPr>
        <w:spacing w:after="0" w:line="276" w:lineRule="auto"/>
        <w:ind w:left="-180"/>
        <w:jc w:val="both"/>
        <w:rPr>
          <w:rFonts w:asciiTheme="majorBidi" w:hAnsiTheme="majorBidi" w:cstheme="majorBidi"/>
          <w:b/>
          <w:bCs/>
          <w:color w:val="000000" w:themeColor="text1"/>
          <w:sz w:val="26"/>
          <w:szCs w:val="26"/>
          <w:rPrChange w:id="144" w:author="User" w:date="2025-07-08T20:26:00Z" w16du:dateUtc="2025-07-08T19:26:00Z">
            <w:rPr>
              <w:sz w:val="26"/>
              <w:szCs w:val="26"/>
            </w:rPr>
          </w:rPrChange>
        </w:rPr>
        <w:pPrChange w:id="145" w:author="User" w:date="2025-07-08T20:26:00Z" w16du:dateUtc="2025-07-08T19:26:00Z">
          <w:pPr>
            <w:pStyle w:val="BodyText"/>
            <w:jc w:val="both"/>
          </w:pPr>
        </w:pPrChange>
      </w:pPr>
      <w:ins w:id="146" w:author="USEER" w:date="2025-07-04T16:31:00Z" w16du:dateUtc="2025-07-04T15:31:00Z">
        <w:r w:rsidRPr="00211320">
          <w:rPr>
            <w:sz w:val="26"/>
            <w:szCs w:val="26"/>
          </w:rPr>
          <w:t>T</w:t>
        </w:r>
      </w:ins>
      <w:ins w:id="147" w:author="USEER" w:date="2025-07-04T16:14:00Z" w16du:dateUtc="2025-07-04T15:14:00Z">
        <w:r w:rsidR="008E69D4" w:rsidRPr="00211320">
          <w:rPr>
            <w:sz w:val="26"/>
            <w:szCs w:val="26"/>
          </w:rPr>
          <w:t>his is to certify</w:t>
        </w:r>
      </w:ins>
      <w:ins w:id="148" w:author="USEER" w:date="2025-07-04T16:15:00Z" w16du:dateUtc="2025-07-04T15:15:00Z">
        <w:r w:rsidR="008E69D4" w:rsidRPr="00211320">
          <w:rPr>
            <w:sz w:val="26"/>
            <w:szCs w:val="26"/>
          </w:rPr>
          <w:t xml:space="preserve"> tha</w:t>
        </w:r>
      </w:ins>
      <w:ins w:id="149" w:author="USEER" w:date="2025-07-04T16:17:00Z" w16du:dateUtc="2025-07-04T15:17:00Z">
        <w:r w:rsidR="008E69D4" w:rsidRPr="00211320">
          <w:rPr>
            <w:sz w:val="26"/>
            <w:szCs w:val="26"/>
          </w:rPr>
          <w:t xml:space="preserve">t this research study was conducted </w:t>
        </w:r>
      </w:ins>
      <w:ins w:id="150" w:author="User" w:date="2025-07-08T20:26:00Z" w16du:dateUtc="2025-07-08T19:26:00Z">
        <w:r w:rsidR="006D455F">
          <w:rPr>
            <w:rFonts w:asciiTheme="majorBidi" w:hAnsiTheme="majorBidi" w:cstheme="majorBidi"/>
            <w:b/>
            <w:bCs/>
            <w:color w:val="000000" w:themeColor="text1"/>
            <w:sz w:val="26"/>
            <w:szCs w:val="26"/>
          </w:rPr>
          <w:t xml:space="preserve">JIMOH ZAINAB GBEMISOLA </w:t>
        </w:r>
        <w:r w:rsidR="006D455F" w:rsidRPr="007906E4">
          <w:rPr>
            <w:rFonts w:asciiTheme="majorBidi" w:hAnsiTheme="majorBidi" w:cstheme="majorBidi"/>
            <w:b/>
            <w:bCs/>
            <w:color w:val="000000" w:themeColor="text1"/>
            <w:sz w:val="26"/>
            <w:szCs w:val="26"/>
          </w:rPr>
          <w:t>HND/23/CEC/FT/0</w:t>
        </w:r>
        <w:r w:rsidR="006D455F">
          <w:rPr>
            <w:rFonts w:asciiTheme="majorBidi" w:hAnsiTheme="majorBidi" w:cstheme="majorBidi"/>
            <w:b/>
            <w:bCs/>
            <w:color w:val="000000" w:themeColor="text1"/>
            <w:sz w:val="26"/>
            <w:szCs w:val="26"/>
          </w:rPr>
          <w:t xml:space="preserve">159 </w:t>
        </w:r>
      </w:ins>
      <w:ins w:id="151" w:author="USEER" w:date="2025-07-04T16:17:00Z" w16du:dateUtc="2025-07-04T15:17:00Z">
        <w:del w:id="152" w:author="User" w:date="2025-07-08T20:20:00Z" w16du:dateUtc="2025-07-08T19:20:00Z">
          <w:r w:rsidR="008E69D4" w:rsidRPr="00211320" w:rsidDel="00A407DC">
            <w:rPr>
              <w:sz w:val="26"/>
              <w:szCs w:val="26"/>
            </w:rPr>
            <w:delText xml:space="preserve">by </w:delText>
          </w:r>
        </w:del>
      </w:ins>
      <w:ins w:id="153" w:author="USEER" w:date="2025-07-05T09:54:00Z" w16du:dateUtc="2025-07-05T08:54:00Z">
        <w:del w:id="154" w:author="User" w:date="2025-07-08T20:15:00Z" w16du:dateUtc="2025-07-08T19:15:00Z">
          <w:r w:rsidR="0038297A" w:rsidRPr="00211320" w:rsidDel="00F34442">
            <w:rPr>
              <w:sz w:val="26"/>
              <w:szCs w:val="26"/>
            </w:rPr>
            <w:delText>ADEYEYE TOHEEB ADENIYI</w:delText>
          </w:r>
        </w:del>
        <w:del w:id="155" w:author="User" w:date="2025-07-08T20:20:00Z" w16du:dateUtc="2025-07-08T19:20:00Z">
          <w:r w:rsidR="0038297A" w:rsidRPr="00211320" w:rsidDel="00A407DC">
            <w:rPr>
              <w:sz w:val="26"/>
              <w:szCs w:val="26"/>
            </w:rPr>
            <w:delText xml:space="preserve"> </w:delText>
          </w:r>
        </w:del>
        <w:del w:id="156" w:author="User" w:date="2025-07-08T20:26:00Z" w16du:dateUtc="2025-07-08T19:26:00Z">
          <w:r w:rsidR="0038297A" w:rsidRPr="00211320" w:rsidDel="006D455F">
            <w:rPr>
              <w:sz w:val="26"/>
              <w:szCs w:val="26"/>
            </w:rPr>
            <w:delText>(HND/</w:delText>
          </w:r>
        </w:del>
      </w:ins>
      <w:ins w:id="157" w:author="USEER" w:date="2025-07-05T09:55:00Z" w16du:dateUtc="2025-07-05T08:55:00Z">
        <w:del w:id="158" w:author="User" w:date="2025-07-08T20:26:00Z" w16du:dateUtc="2025-07-08T19:26:00Z">
          <w:r w:rsidR="0038297A" w:rsidRPr="00211320" w:rsidDel="006D455F">
            <w:rPr>
              <w:sz w:val="26"/>
              <w:szCs w:val="26"/>
            </w:rPr>
            <w:delText>23/CEC/FT/0</w:delText>
          </w:r>
        </w:del>
        <w:del w:id="159" w:author="User" w:date="2025-07-08T20:14:00Z" w16du:dateUtc="2025-07-08T19:14:00Z">
          <w:r w:rsidR="0038297A" w:rsidRPr="00211320" w:rsidDel="00F34442">
            <w:rPr>
              <w:sz w:val="26"/>
              <w:szCs w:val="26"/>
            </w:rPr>
            <w:delText>157</w:delText>
          </w:r>
        </w:del>
        <w:del w:id="160" w:author="User" w:date="2025-07-08T20:26:00Z" w16du:dateUtc="2025-07-08T19:26:00Z">
          <w:r w:rsidR="0038297A" w:rsidRPr="00211320" w:rsidDel="006D455F">
            <w:rPr>
              <w:sz w:val="26"/>
              <w:szCs w:val="26"/>
            </w:rPr>
            <w:delText xml:space="preserve">) </w:delText>
          </w:r>
        </w:del>
      </w:ins>
      <w:ins w:id="161" w:author="USEER" w:date="2025-07-04T16:17:00Z" w16du:dateUtc="2025-07-04T15:17:00Z">
        <w:r w:rsidR="008E69D4" w:rsidRPr="00211320">
          <w:rPr>
            <w:sz w:val="26"/>
            <w:szCs w:val="26"/>
          </w:rPr>
          <w:t xml:space="preserve">and had been read </w:t>
        </w:r>
      </w:ins>
      <w:ins w:id="162" w:author="USEER" w:date="2025-07-04T16:20:00Z" w16du:dateUtc="2025-07-04T15:20:00Z">
        <w:r w:rsidR="001F4270" w:rsidRPr="00211320">
          <w:rPr>
            <w:sz w:val="26"/>
            <w:szCs w:val="26"/>
          </w:rPr>
          <w:t>and approved</w:t>
        </w:r>
      </w:ins>
      <w:ins w:id="163" w:author="USEER" w:date="2025-07-04T16:18:00Z" w16du:dateUtc="2025-07-04T15:18:00Z">
        <w:r w:rsidR="008E69D4" w:rsidRPr="00211320">
          <w:rPr>
            <w:sz w:val="26"/>
            <w:szCs w:val="26"/>
          </w:rPr>
          <w:t xml:space="preserve"> as meet</w:t>
        </w:r>
      </w:ins>
      <w:ins w:id="164" w:author="USEER" w:date="2025-07-04T16:21:00Z" w16du:dateUtc="2025-07-04T15:21:00Z">
        <w:r w:rsidR="001F4270" w:rsidRPr="00211320">
          <w:rPr>
            <w:sz w:val="26"/>
            <w:szCs w:val="26"/>
          </w:rPr>
          <w:t>ing</w:t>
        </w:r>
      </w:ins>
      <w:ins w:id="165" w:author="USEER" w:date="2025-07-04T16:18:00Z" w16du:dateUtc="2025-07-04T15:18:00Z">
        <w:r w:rsidR="008E69D4" w:rsidRPr="00211320">
          <w:rPr>
            <w:sz w:val="26"/>
            <w:szCs w:val="26"/>
          </w:rPr>
          <w:t xml:space="preserve"> the requirement</w:t>
        </w:r>
      </w:ins>
      <w:ins w:id="166" w:author="USEER" w:date="2025-07-04T16:20:00Z" w16du:dateUtc="2025-07-04T15:20:00Z">
        <w:r w:rsidR="008E69D4" w:rsidRPr="00211320">
          <w:rPr>
            <w:sz w:val="26"/>
            <w:szCs w:val="26"/>
          </w:rPr>
          <w:t xml:space="preserve"> </w:t>
        </w:r>
      </w:ins>
      <w:ins w:id="167" w:author="USEER" w:date="2025-07-04T16:21:00Z" w16du:dateUtc="2025-07-04T15:21:00Z">
        <w:r w:rsidR="001F4270" w:rsidRPr="00211320">
          <w:rPr>
            <w:sz w:val="26"/>
            <w:szCs w:val="26"/>
          </w:rPr>
          <w:t>for the award of Higher Nation</w:t>
        </w:r>
      </w:ins>
      <w:ins w:id="168" w:author="USEER" w:date="2025-07-04T16:22:00Z" w16du:dateUtc="2025-07-04T15:22:00Z">
        <w:r w:rsidR="001F4270" w:rsidRPr="00211320">
          <w:rPr>
            <w:sz w:val="26"/>
            <w:szCs w:val="26"/>
          </w:rPr>
          <w:t>al Diploma (HND) in Civil Engineering</w:t>
        </w:r>
      </w:ins>
      <w:ins w:id="169" w:author="USEER" w:date="2025-07-04T16:23:00Z" w16du:dateUtc="2025-07-04T15:23:00Z">
        <w:r w:rsidR="001F4270" w:rsidRPr="00211320">
          <w:rPr>
            <w:sz w:val="26"/>
            <w:szCs w:val="26"/>
          </w:rPr>
          <w:t>, Institute of Technology, K</w:t>
        </w:r>
      </w:ins>
      <w:ins w:id="170" w:author="USEER" w:date="2025-07-04T16:24:00Z" w16du:dateUtc="2025-07-04T15:24:00Z">
        <w:r w:rsidR="001F4270" w:rsidRPr="00211320">
          <w:rPr>
            <w:sz w:val="26"/>
            <w:szCs w:val="26"/>
          </w:rPr>
          <w:t>wara State Polytechnic, Ilorin</w:t>
        </w:r>
      </w:ins>
      <w:ins w:id="171" w:author="USEER" w:date="2025-07-04T16:25:00Z" w16du:dateUtc="2025-07-04T15:25:00Z">
        <w:r w:rsidR="001F4270" w:rsidRPr="00211320">
          <w:rPr>
            <w:sz w:val="26"/>
            <w:szCs w:val="26"/>
          </w:rPr>
          <w:t>.</w:t>
        </w:r>
      </w:ins>
    </w:p>
    <w:p w14:paraId="6BF59714" w14:textId="087D6DE4" w:rsidR="00DA6BE6" w:rsidDel="00FA706A" w:rsidRDefault="00DA6BE6" w:rsidP="001F4270">
      <w:pPr>
        <w:pStyle w:val="BodyText"/>
        <w:jc w:val="both"/>
        <w:rPr>
          <w:del w:id="172" w:author="User" w:date="2025-07-08T20:03:00Z" w16du:dateUtc="2025-07-08T19:03:00Z"/>
          <w:sz w:val="26"/>
          <w:szCs w:val="26"/>
        </w:rPr>
      </w:pPr>
      <w:del w:id="173" w:author="User" w:date="2025-07-08T20:03:00Z" w16du:dateUtc="2025-07-08T19:03:00Z">
        <w:r w:rsidRPr="00211320" w:rsidDel="00FA706A">
          <w:rPr>
            <w:sz w:val="26"/>
            <w:szCs w:val="26"/>
          </w:rPr>
          <w:delText>__________________________</w:delText>
        </w:r>
        <w:r w:rsidRPr="00211320" w:rsidDel="00FA706A">
          <w:rPr>
            <w:sz w:val="26"/>
            <w:szCs w:val="26"/>
          </w:rPr>
          <w:tab/>
        </w:r>
        <w:r w:rsidRPr="00211320" w:rsidDel="00FA706A">
          <w:rPr>
            <w:sz w:val="26"/>
            <w:szCs w:val="26"/>
          </w:rPr>
          <w:tab/>
        </w:r>
        <w:r w:rsidRPr="00211320" w:rsidDel="00FA706A">
          <w:rPr>
            <w:sz w:val="26"/>
            <w:szCs w:val="26"/>
          </w:rPr>
          <w:tab/>
        </w:r>
        <w:r w:rsidRPr="00211320" w:rsidDel="00FA706A">
          <w:rPr>
            <w:sz w:val="26"/>
            <w:szCs w:val="26"/>
          </w:rPr>
          <w:tab/>
        </w:r>
        <w:r w:rsidR="0091450C" w:rsidRPr="00211320" w:rsidDel="00FA706A">
          <w:rPr>
            <w:sz w:val="26"/>
            <w:szCs w:val="26"/>
          </w:rPr>
          <w:tab/>
        </w:r>
        <w:r w:rsidRPr="00211320" w:rsidDel="00FA706A">
          <w:rPr>
            <w:sz w:val="26"/>
            <w:szCs w:val="26"/>
          </w:rPr>
          <w:delText>______________</w:delText>
        </w:r>
      </w:del>
    </w:p>
    <w:p w14:paraId="17B17FB3" w14:textId="77777777" w:rsidR="00FA706A" w:rsidRDefault="00FA706A">
      <w:pPr>
        <w:pStyle w:val="BodyText"/>
        <w:tabs>
          <w:tab w:val="left" w:pos="720"/>
          <w:tab w:val="left" w:pos="1440"/>
          <w:tab w:val="left" w:pos="2160"/>
          <w:tab w:val="left" w:pos="2880"/>
          <w:tab w:val="left" w:pos="6314"/>
        </w:tabs>
        <w:jc w:val="both"/>
        <w:rPr>
          <w:ins w:id="174" w:author="User" w:date="2025-07-08T20:04:00Z" w16du:dateUtc="2025-07-08T19:04:00Z"/>
          <w:sz w:val="26"/>
          <w:szCs w:val="26"/>
        </w:rPr>
      </w:pPr>
    </w:p>
    <w:p w14:paraId="7593B5CD" w14:textId="77777777" w:rsidR="00FA706A" w:rsidRDefault="00FA706A">
      <w:pPr>
        <w:pStyle w:val="BodyText"/>
        <w:tabs>
          <w:tab w:val="left" w:pos="720"/>
          <w:tab w:val="left" w:pos="1440"/>
          <w:tab w:val="left" w:pos="2160"/>
          <w:tab w:val="left" w:pos="2880"/>
          <w:tab w:val="left" w:pos="6314"/>
        </w:tabs>
        <w:jc w:val="both"/>
        <w:rPr>
          <w:ins w:id="175" w:author="User" w:date="2025-07-08T20:04:00Z" w16du:dateUtc="2025-07-08T19:04:00Z"/>
          <w:sz w:val="26"/>
          <w:szCs w:val="26"/>
        </w:rPr>
      </w:pPr>
    </w:p>
    <w:p w14:paraId="207E0382" w14:textId="77777777" w:rsidR="00FA706A" w:rsidRPr="00211320" w:rsidRDefault="00FA706A" w:rsidP="001F4270">
      <w:pPr>
        <w:pStyle w:val="BodyText"/>
        <w:jc w:val="both"/>
        <w:rPr>
          <w:ins w:id="176" w:author="User" w:date="2025-07-08T20:03:00Z" w16du:dateUtc="2025-07-08T19:03:00Z"/>
          <w:b/>
          <w:bCs/>
          <w:sz w:val="26"/>
          <w:szCs w:val="26"/>
        </w:rPr>
      </w:pPr>
    </w:p>
    <w:p w14:paraId="0A00CF64" w14:textId="14868CFA" w:rsidR="001F4270" w:rsidRPr="00211320" w:rsidDel="00FA706A" w:rsidRDefault="001F4270">
      <w:pPr>
        <w:pStyle w:val="BodyText"/>
        <w:jc w:val="center"/>
        <w:rPr>
          <w:ins w:id="177" w:author="USEER" w:date="2025-07-04T16:29:00Z" w16du:dateUtc="2025-07-04T15:29:00Z"/>
          <w:del w:id="178" w:author="User" w:date="2025-07-08T20:03:00Z" w16du:dateUtc="2025-07-08T19:03:00Z"/>
          <w:b/>
          <w:bCs/>
          <w:sz w:val="26"/>
          <w:szCs w:val="26"/>
        </w:rPr>
        <w:pPrChange w:id="179" w:author="User" w:date="2025-07-08T20:03:00Z" w16du:dateUtc="2025-07-08T19:03:00Z">
          <w:pPr>
            <w:pStyle w:val="BodyText"/>
            <w:jc w:val="both"/>
          </w:pPr>
        </w:pPrChange>
      </w:pPr>
    </w:p>
    <w:p w14:paraId="3E2DE0CE" w14:textId="2BB2CF35" w:rsidR="001F4270" w:rsidRPr="00211320" w:rsidDel="00FA706A" w:rsidRDefault="001F4270">
      <w:pPr>
        <w:pStyle w:val="BodyText"/>
        <w:tabs>
          <w:tab w:val="left" w:pos="720"/>
          <w:tab w:val="left" w:pos="1440"/>
          <w:tab w:val="left" w:pos="2160"/>
          <w:tab w:val="left" w:pos="2880"/>
          <w:tab w:val="left" w:pos="6314"/>
        </w:tabs>
        <w:jc w:val="center"/>
        <w:rPr>
          <w:ins w:id="180" w:author="USEER" w:date="2025-07-04T16:29:00Z" w16du:dateUtc="2025-07-04T15:29:00Z"/>
          <w:del w:id="181" w:author="User" w:date="2025-07-08T20:03:00Z" w16du:dateUtc="2025-07-08T19:03:00Z"/>
          <w:sz w:val="26"/>
          <w:szCs w:val="26"/>
        </w:rPr>
        <w:pPrChange w:id="182" w:author="User" w:date="2025-07-08T20:03:00Z" w16du:dateUtc="2025-07-08T19:03:00Z">
          <w:pPr>
            <w:pStyle w:val="BodyText"/>
            <w:jc w:val="both"/>
          </w:pPr>
        </w:pPrChange>
      </w:pPr>
      <w:ins w:id="183" w:author="USEER" w:date="2025-07-04T16:29:00Z" w16du:dateUtc="2025-07-04T15:29:00Z">
        <w:del w:id="184" w:author="User" w:date="2025-07-08T20:03:00Z" w16du:dateUtc="2025-07-08T19:03:00Z">
          <w:r w:rsidRPr="00211320" w:rsidDel="00FA706A">
            <w:rPr>
              <w:sz w:val="26"/>
              <w:szCs w:val="26"/>
            </w:rPr>
            <w:delText>_____________</w:delText>
          </w:r>
          <w:r w:rsidRPr="00211320" w:rsidDel="00FA706A">
            <w:rPr>
              <w:b/>
              <w:bCs/>
              <w:sz w:val="26"/>
              <w:szCs w:val="26"/>
            </w:rPr>
            <w:delText>_________</w:delText>
          </w:r>
          <w:r w:rsidRPr="00211320" w:rsidDel="00FA706A">
            <w:rPr>
              <w:b/>
              <w:bCs/>
              <w:sz w:val="26"/>
              <w:szCs w:val="26"/>
            </w:rPr>
            <w:tab/>
            <w:delText xml:space="preserve"> </w:delText>
          </w:r>
        </w:del>
      </w:ins>
      <w:ins w:id="185" w:author="USEER" w:date="2025-07-04T16:30:00Z" w16du:dateUtc="2025-07-04T15:30:00Z">
        <w:del w:id="186" w:author="User" w:date="2025-07-08T20:03:00Z" w16du:dateUtc="2025-07-08T19:03:00Z">
          <w:r w:rsidRPr="00211320" w:rsidDel="00FA706A">
            <w:rPr>
              <w:b/>
              <w:bCs/>
              <w:sz w:val="26"/>
              <w:szCs w:val="26"/>
            </w:rPr>
            <w:delText xml:space="preserve">                                                  </w:delText>
          </w:r>
        </w:del>
      </w:ins>
      <w:ins w:id="187" w:author="USEER" w:date="2025-07-04T16:29:00Z" w16du:dateUtc="2025-07-04T15:29:00Z">
        <w:del w:id="188" w:author="User" w:date="2025-07-08T20:03:00Z" w16du:dateUtc="2025-07-08T19:03:00Z">
          <w:r w:rsidRPr="00211320" w:rsidDel="00FA706A">
            <w:rPr>
              <w:sz w:val="26"/>
              <w:szCs w:val="26"/>
            </w:rPr>
            <w:delText>_____________</w:delText>
          </w:r>
          <w:r w:rsidRPr="00211320" w:rsidDel="00FA706A">
            <w:rPr>
              <w:b/>
              <w:bCs/>
              <w:sz w:val="26"/>
              <w:szCs w:val="26"/>
            </w:rPr>
            <w:delText>___</w:delText>
          </w:r>
        </w:del>
      </w:ins>
    </w:p>
    <w:p w14:paraId="47B1D79F" w14:textId="5618282C" w:rsidR="00DA6BE6" w:rsidRPr="00211320" w:rsidDel="001F4270" w:rsidRDefault="00FA706A">
      <w:pPr>
        <w:pStyle w:val="BodyText"/>
        <w:tabs>
          <w:tab w:val="left" w:pos="720"/>
          <w:tab w:val="left" w:pos="1440"/>
          <w:tab w:val="left" w:pos="2160"/>
          <w:tab w:val="left" w:pos="2880"/>
          <w:tab w:val="left" w:pos="6314"/>
        </w:tabs>
        <w:rPr>
          <w:del w:id="189" w:author="USEER" w:date="2025-07-04T16:29:00Z" w16du:dateUtc="2025-07-04T15:29:00Z"/>
          <w:sz w:val="26"/>
          <w:szCs w:val="26"/>
        </w:rPr>
        <w:pPrChange w:id="190" w:author="User" w:date="2025-07-08T20:03:00Z" w16du:dateUtc="2025-07-08T19:03:00Z">
          <w:pPr>
            <w:pStyle w:val="BodyText"/>
            <w:spacing w:line="20" w:lineRule="exact"/>
            <w:ind w:left="1008"/>
            <w:jc w:val="both"/>
          </w:pPr>
        </w:pPrChange>
      </w:pPr>
      <w:ins w:id="191" w:author="User" w:date="2025-07-08T20:03:00Z" w16du:dateUtc="2025-07-08T19:03:00Z">
        <w:r>
          <w:rPr>
            <w:sz w:val="26"/>
            <w:szCs w:val="26"/>
          </w:rPr>
          <w:t>_______________________</w:t>
        </w:r>
        <w:r>
          <w:rPr>
            <w:sz w:val="26"/>
            <w:szCs w:val="26"/>
          </w:rPr>
          <w:tab/>
        </w:r>
      </w:ins>
      <w:ins w:id="192" w:author="User" w:date="2025-07-08T20:04:00Z" w16du:dateUtc="2025-07-08T19:04:00Z">
        <w:r>
          <w:rPr>
            <w:sz w:val="26"/>
            <w:szCs w:val="26"/>
          </w:rPr>
          <w:tab/>
          <w:t>______________</w:t>
        </w:r>
      </w:ins>
    </w:p>
    <w:p w14:paraId="0368C5BE" w14:textId="4823EA93" w:rsidR="001F4270" w:rsidRPr="00211320" w:rsidRDefault="001F4270">
      <w:pPr>
        <w:pStyle w:val="BodyText"/>
        <w:tabs>
          <w:tab w:val="left" w:pos="720"/>
          <w:tab w:val="left" w:pos="1440"/>
          <w:tab w:val="left" w:pos="2160"/>
          <w:tab w:val="left" w:pos="2880"/>
          <w:tab w:val="left" w:pos="6314"/>
        </w:tabs>
        <w:rPr>
          <w:ins w:id="193" w:author="USEER" w:date="2025-07-04T16:27:00Z" w16du:dateUtc="2025-07-04T15:27:00Z"/>
          <w:b/>
          <w:bCs/>
          <w:sz w:val="26"/>
          <w:szCs w:val="26"/>
        </w:rPr>
        <w:pPrChange w:id="194" w:author="User" w:date="2025-07-08T20:03:00Z" w16du:dateUtc="2025-07-08T19:03:00Z">
          <w:pPr>
            <w:pStyle w:val="BodyText"/>
            <w:tabs>
              <w:tab w:val="left" w:pos="6769"/>
            </w:tabs>
            <w:jc w:val="both"/>
          </w:pPr>
        </w:pPrChange>
      </w:pPr>
    </w:p>
    <w:p w14:paraId="0CA9C442" w14:textId="7E7D3E32" w:rsidR="00DA6BE6" w:rsidRPr="00211320" w:rsidRDefault="00DA6BE6" w:rsidP="0091450C">
      <w:pPr>
        <w:pStyle w:val="BodyText"/>
        <w:tabs>
          <w:tab w:val="left" w:pos="6769"/>
        </w:tabs>
        <w:jc w:val="both"/>
        <w:rPr>
          <w:b/>
          <w:bCs/>
          <w:sz w:val="26"/>
          <w:szCs w:val="26"/>
        </w:rPr>
      </w:pPr>
      <w:r w:rsidRPr="00211320">
        <w:rPr>
          <w:b/>
          <w:bCs/>
          <w:sz w:val="26"/>
          <w:szCs w:val="26"/>
        </w:rPr>
        <w:t>Engr,</w:t>
      </w:r>
      <w:r w:rsidR="00D80C7B" w:rsidRPr="00211320">
        <w:rPr>
          <w:b/>
          <w:bCs/>
          <w:sz w:val="26"/>
          <w:szCs w:val="26"/>
        </w:rPr>
        <w:t xml:space="preserve"> (Mrs</w:t>
      </w:r>
      <w:ins w:id="195" w:author="yusuf raheem" w:date="2025-07-08T14:06:00Z" w16du:dateUtc="2025-07-08T13:06:00Z">
        <w:r w:rsidR="00211320" w:rsidRPr="00211320">
          <w:rPr>
            <w:b/>
            <w:bCs/>
            <w:sz w:val="26"/>
            <w:szCs w:val="26"/>
          </w:rPr>
          <w:t>.</w:t>
        </w:r>
      </w:ins>
      <w:r w:rsidR="00D80C7B" w:rsidRPr="00211320">
        <w:rPr>
          <w:b/>
          <w:bCs/>
          <w:sz w:val="26"/>
          <w:szCs w:val="26"/>
        </w:rPr>
        <w:t>)</w:t>
      </w:r>
      <w:r w:rsidRPr="00211320">
        <w:rPr>
          <w:b/>
          <w:bCs/>
          <w:spacing w:val="-2"/>
          <w:sz w:val="26"/>
          <w:szCs w:val="26"/>
        </w:rPr>
        <w:t xml:space="preserve"> </w:t>
      </w:r>
      <w:r w:rsidR="00D80C7B" w:rsidRPr="00211320">
        <w:rPr>
          <w:b/>
          <w:bCs/>
          <w:sz w:val="26"/>
          <w:szCs w:val="26"/>
        </w:rPr>
        <w:t>K</w:t>
      </w:r>
      <w:r w:rsidRPr="00211320">
        <w:rPr>
          <w:b/>
          <w:bCs/>
          <w:sz w:val="26"/>
          <w:szCs w:val="26"/>
        </w:rPr>
        <w:t xml:space="preserve">. O. </w:t>
      </w:r>
      <w:r w:rsidR="00375D20" w:rsidRPr="00211320">
        <w:rPr>
          <w:b/>
          <w:bCs/>
          <w:sz w:val="26"/>
          <w:szCs w:val="26"/>
        </w:rPr>
        <w:t>Olorunfemi</w:t>
      </w:r>
      <w:r w:rsidR="0091450C" w:rsidRPr="00211320">
        <w:rPr>
          <w:b/>
          <w:bCs/>
          <w:sz w:val="26"/>
          <w:szCs w:val="26"/>
        </w:rPr>
        <w:tab/>
      </w:r>
      <w:r w:rsidRPr="00211320">
        <w:rPr>
          <w:b/>
          <w:bCs/>
          <w:spacing w:val="-4"/>
          <w:sz w:val="26"/>
          <w:szCs w:val="26"/>
        </w:rPr>
        <w:t>Date</w:t>
      </w:r>
    </w:p>
    <w:p w14:paraId="67DAD51E" w14:textId="77777777" w:rsidR="00DA6BE6" w:rsidRPr="00211320" w:rsidRDefault="00DA6BE6" w:rsidP="0091450C">
      <w:pPr>
        <w:pStyle w:val="BodyText"/>
        <w:tabs>
          <w:tab w:val="left" w:pos="6769"/>
        </w:tabs>
        <w:jc w:val="both"/>
        <w:rPr>
          <w:b/>
          <w:bCs/>
          <w:sz w:val="26"/>
          <w:szCs w:val="26"/>
        </w:rPr>
      </w:pPr>
      <w:r w:rsidRPr="00211320">
        <w:rPr>
          <w:b/>
          <w:bCs/>
          <w:sz w:val="26"/>
          <w:szCs w:val="26"/>
        </w:rPr>
        <w:t>Project Supervisor</w:t>
      </w:r>
    </w:p>
    <w:p w14:paraId="16763F07" w14:textId="77777777" w:rsidR="00DA6BE6" w:rsidRPr="00211320" w:rsidRDefault="00DA6BE6" w:rsidP="0091450C">
      <w:pPr>
        <w:pStyle w:val="BodyText"/>
        <w:jc w:val="both"/>
        <w:rPr>
          <w:sz w:val="26"/>
          <w:szCs w:val="26"/>
        </w:rPr>
      </w:pPr>
    </w:p>
    <w:p w14:paraId="515C9B00" w14:textId="77777777" w:rsidR="00DA6BE6" w:rsidRDefault="00DA6BE6" w:rsidP="0091450C">
      <w:pPr>
        <w:pStyle w:val="BodyText"/>
        <w:jc w:val="both"/>
        <w:rPr>
          <w:ins w:id="196" w:author="User" w:date="2025-07-08T20:04:00Z" w16du:dateUtc="2025-07-08T19:04:00Z"/>
          <w:sz w:val="26"/>
          <w:szCs w:val="26"/>
        </w:rPr>
      </w:pPr>
    </w:p>
    <w:p w14:paraId="3F51F540" w14:textId="77777777" w:rsidR="00FA706A" w:rsidRDefault="00FA706A" w:rsidP="0091450C">
      <w:pPr>
        <w:pStyle w:val="BodyText"/>
        <w:jc w:val="both"/>
        <w:rPr>
          <w:ins w:id="197" w:author="User" w:date="2025-07-08T20:04:00Z" w16du:dateUtc="2025-07-08T19:04:00Z"/>
          <w:sz w:val="26"/>
          <w:szCs w:val="26"/>
        </w:rPr>
      </w:pPr>
    </w:p>
    <w:p w14:paraId="551A88D0" w14:textId="77777777" w:rsidR="00FA706A" w:rsidRPr="00211320" w:rsidRDefault="00FA706A" w:rsidP="0091450C">
      <w:pPr>
        <w:pStyle w:val="BodyText"/>
        <w:jc w:val="both"/>
        <w:rPr>
          <w:sz w:val="26"/>
          <w:szCs w:val="26"/>
        </w:rPr>
      </w:pPr>
    </w:p>
    <w:p w14:paraId="68B33653" w14:textId="31A8647C" w:rsidR="00DA6BE6" w:rsidRPr="00211320" w:rsidDel="00FA706A" w:rsidRDefault="00DA6BE6" w:rsidP="0091450C">
      <w:pPr>
        <w:pStyle w:val="BodyText"/>
        <w:spacing w:before="240"/>
        <w:jc w:val="both"/>
        <w:rPr>
          <w:del w:id="198" w:author="User" w:date="2025-07-08T20:04:00Z" w16du:dateUtc="2025-07-08T19:04:00Z"/>
          <w:b/>
          <w:bCs/>
          <w:sz w:val="26"/>
          <w:szCs w:val="26"/>
        </w:rPr>
      </w:pPr>
      <w:r w:rsidRPr="00211320">
        <w:rPr>
          <w:sz w:val="26"/>
          <w:szCs w:val="26"/>
        </w:rPr>
        <w:t>_____________</w:t>
      </w:r>
      <w:r w:rsidRPr="00211320">
        <w:rPr>
          <w:b/>
          <w:bCs/>
          <w:sz w:val="26"/>
          <w:szCs w:val="26"/>
        </w:rPr>
        <w:t>_________</w:t>
      </w:r>
      <w:r w:rsidR="0091450C" w:rsidRPr="00211320">
        <w:rPr>
          <w:b/>
          <w:bCs/>
          <w:sz w:val="26"/>
          <w:szCs w:val="26"/>
        </w:rPr>
        <w:tab/>
      </w:r>
      <w:r w:rsidRPr="00211320">
        <w:rPr>
          <w:b/>
          <w:bCs/>
          <w:sz w:val="26"/>
          <w:szCs w:val="26"/>
        </w:rPr>
        <w:tab/>
      </w:r>
      <w:r w:rsidR="0091450C" w:rsidRPr="00211320">
        <w:rPr>
          <w:b/>
          <w:bCs/>
          <w:sz w:val="26"/>
          <w:szCs w:val="26"/>
        </w:rPr>
        <w:tab/>
      </w:r>
      <w:r w:rsidRPr="00211320">
        <w:rPr>
          <w:b/>
          <w:bCs/>
          <w:sz w:val="26"/>
          <w:szCs w:val="26"/>
        </w:rPr>
        <w:tab/>
      </w:r>
      <w:r w:rsidRPr="00211320">
        <w:rPr>
          <w:b/>
          <w:bCs/>
          <w:sz w:val="26"/>
          <w:szCs w:val="26"/>
        </w:rPr>
        <w:tab/>
      </w:r>
      <w:ins w:id="199" w:author="USEER" w:date="2025-07-04T16:30:00Z" w16du:dateUtc="2025-07-04T15:30:00Z">
        <w:r w:rsidR="001F4270" w:rsidRPr="00211320">
          <w:rPr>
            <w:b/>
            <w:bCs/>
            <w:sz w:val="26"/>
            <w:szCs w:val="26"/>
          </w:rPr>
          <w:t xml:space="preserve">         </w:t>
        </w:r>
      </w:ins>
      <w:del w:id="200" w:author="USEER" w:date="2025-07-04T16:30:00Z" w16du:dateUtc="2025-07-04T15:30:00Z">
        <w:r w:rsidRPr="00211320" w:rsidDel="001F4270">
          <w:rPr>
            <w:b/>
            <w:bCs/>
            <w:sz w:val="26"/>
            <w:szCs w:val="26"/>
          </w:rPr>
          <w:tab/>
        </w:r>
      </w:del>
      <w:r w:rsidR="00D80C7B" w:rsidRPr="00211320">
        <w:rPr>
          <w:b/>
          <w:bCs/>
          <w:sz w:val="26"/>
          <w:szCs w:val="26"/>
        </w:rPr>
        <w:t>______________</w:t>
      </w:r>
    </w:p>
    <w:p w14:paraId="2CC4B0B8" w14:textId="77777777" w:rsidR="001F4270" w:rsidRPr="00211320" w:rsidRDefault="001F4270">
      <w:pPr>
        <w:pStyle w:val="BodyText"/>
        <w:spacing w:before="240"/>
        <w:jc w:val="both"/>
        <w:rPr>
          <w:ins w:id="201" w:author="USEER" w:date="2025-07-04T16:30:00Z" w16du:dateUtc="2025-07-04T15:30:00Z"/>
          <w:b/>
          <w:bCs/>
          <w:sz w:val="26"/>
          <w:szCs w:val="26"/>
        </w:rPr>
        <w:pPrChange w:id="202" w:author="User" w:date="2025-07-08T20:04:00Z" w16du:dateUtc="2025-07-08T19:04:00Z">
          <w:pPr>
            <w:pStyle w:val="BodyText"/>
            <w:tabs>
              <w:tab w:val="left" w:pos="6750"/>
            </w:tabs>
            <w:spacing w:line="309" w:lineRule="exact"/>
            <w:jc w:val="both"/>
          </w:pPr>
        </w:pPrChange>
      </w:pPr>
    </w:p>
    <w:p w14:paraId="3E37FA80" w14:textId="53ACF1CA" w:rsidR="00DA6BE6" w:rsidRPr="00211320" w:rsidRDefault="00DA6BE6" w:rsidP="0091450C">
      <w:pPr>
        <w:pStyle w:val="BodyText"/>
        <w:tabs>
          <w:tab w:val="left" w:pos="6750"/>
        </w:tabs>
        <w:spacing w:line="309" w:lineRule="exact"/>
        <w:jc w:val="both"/>
        <w:rPr>
          <w:b/>
          <w:bCs/>
          <w:sz w:val="26"/>
          <w:szCs w:val="26"/>
        </w:rPr>
      </w:pPr>
      <w:r w:rsidRPr="00211320">
        <w:rPr>
          <w:b/>
          <w:bCs/>
          <w:sz w:val="26"/>
          <w:szCs w:val="26"/>
        </w:rPr>
        <w:t xml:space="preserve">Engr, A. </w:t>
      </w:r>
      <w:del w:id="203" w:author="yusuf raheem" w:date="2025-07-08T14:06:00Z" w16du:dateUtc="2025-07-08T13:06:00Z">
        <w:r w:rsidRPr="00211320" w:rsidDel="00211320">
          <w:rPr>
            <w:b/>
            <w:bCs/>
            <w:sz w:val="26"/>
            <w:szCs w:val="26"/>
          </w:rPr>
          <w:delText xml:space="preserve">B. </w:delText>
        </w:r>
      </w:del>
      <w:proofErr w:type="spellStart"/>
      <w:r w:rsidRPr="00211320">
        <w:rPr>
          <w:b/>
          <w:bCs/>
          <w:sz w:val="26"/>
          <w:szCs w:val="26"/>
        </w:rPr>
        <w:t>Na’Allah</w:t>
      </w:r>
      <w:proofErr w:type="spellEnd"/>
      <w:r w:rsidR="0091450C" w:rsidRPr="00211320">
        <w:rPr>
          <w:b/>
          <w:bCs/>
          <w:sz w:val="26"/>
          <w:szCs w:val="26"/>
        </w:rPr>
        <w:tab/>
      </w:r>
      <w:r w:rsidRPr="00211320">
        <w:rPr>
          <w:b/>
          <w:bCs/>
          <w:spacing w:val="-4"/>
          <w:sz w:val="26"/>
          <w:szCs w:val="26"/>
        </w:rPr>
        <w:t>Date</w:t>
      </w:r>
    </w:p>
    <w:p w14:paraId="0491CD01" w14:textId="77777777" w:rsidR="00DA6BE6" w:rsidRPr="00211320" w:rsidRDefault="00DA6BE6" w:rsidP="0091450C">
      <w:pPr>
        <w:pStyle w:val="BodyText"/>
        <w:jc w:val="both"/>
        <w:rPr>
          <w:ins w:id="204" w:author="ramat damilola" w:date="2025-06-27T11:13:00Z" w16du:dateUtc="2025-06-27T10:13:00Z"/>
          <w:b/>
          <w:bCs/>
          <w:spacing w:val="-2"/>
          <w:sz w:val="26"/>
          <w:szCs w:val="26"/>
        </w:rPr>
      </w:pPr>
      <w:r w:rsidRPr="00211320">
        <w:rPr>
          <w:b/>
          <w:bCs/>
          <w:sz w:val="26"/>
          <w:szCs w:val="26"/>
        </w:rPr>
        <w:t>Head of</w:t>
      </w:r>
      <w:r w:rsidRPr="00211320">
        <w:rPr>
          <w:b/>
          <w:bCs/>
          <w:spacing w:val="-1"/>
          <w:sz w:val="26"/>
          <w:szCs w:val="26"/>
        </w:rPr>
        <w:t xml:space="preserve"> </w:t>
      </w:r>
      <w:r w:rsidRPr="00211320">
        <w:rPr>
          <w:b/>
          <w:bCs/>
          <w:spacing w:val="-2"/>
          <w:sz w:val="26"/>
          <w:szCs w:val="26"/>
        </w:rPr>
        <w:t>Department</w:t>
      </w:r>
    </w:p>
    <w:p w14:paraId="5927342E" w14:textId="77777777" w:rsidR="00375D20" w:rsidRPr="00211320" w:rsidRDefault="00375D20" w:rsidP="0091450C">
      <w:pPr>
        <w:pStyle w:val="BodyText"/>
        <w:jc w:val="both"/>
        <w:rPr>
          <w:b/>
          <w:bCs/>
          <w:sz w:val="26"/>
          <w:szCs w:val="26"/>
        </w:rPr>
      </w:pPr>
    </w:p>
    <w:p w14:paraId="6872644C" w14:textId="77777777" w:rsidR="00DA6BE6" w:rsidRDefault="00DA6BE6" w:rsidP="0091450C">
      <w:pPr>
        <w:pStyle w:val="BodyText"/>
        <w:jc w:val="both"/>
        <w:rPr>
          <w:ins w:id="205" w:author="User" w:date="2025-07-08T20:04:00Z" w16du:dateUtc="2025-07-08T19:04:00Z"/>
          <w:sz w:val="26"/>
          <w:szCs w:val="26"/>
        </w:rPr>
      </w:pPr>
    </w:p>
    <w:p w14:paraId="717FC4DE" w14:textId="77777777" w:rsidR="00FA706A" w:rsidRDefault="00FA706A" w:rsidP="0091450C">
      <w:pPr>
        <w:pStyle w:val="BodyText"/>
        <w:jc w:val="both"/>
        <w:rPr>
          <w:ins w:id="206" w:author="User" w:date="2025-07-08T20:04:00Z" w16du:dateUtc="2025-07-08T19:04:00Z"/>
          <w:sz w:val="26"/>
          <w:szCs w:val="26"/>
        </w:rPr>
      </w:pPr>
    </w:p>
    <w:p w14:paraId="18EBD8F8" w14:textId="77777777" w:rsidR="00FA706A" w:rsidRPr="00211320" w:rsidRDefault="00FA706A" w:rsidP="0091450C">
      <w:pPr>
        <w:pStyle w:val="BodyText"/>
        <w:jc w:val="both"/>
        <w:rPr>
          <w:sz w:val="26"/>
          <w:szCs w:val="26"/>
        </w:rPr>
      </w:pPr>
    </w:p>
    <w:p w14:paraId="1E3FB336" w14:textId="7FB43C42" w:rsidR="00DA6BE6" w:rsidRPr="00211320" w:rsidRDefault="00DA6BE6" w:rsidP="0091450C">
      <w:pPr>
        <w:pStyle w:val="BodyText"/>
        <w:jc w:val="both"/>
        <w:rPr>
          <w:sz w:val="26"/>
          <w:szCs w:val="26"/>
        </w:rPr>
      </w:pPr>
      <w:r w:rsidRPr="00211320">
        <w:rPr>
          <w:sz w:val="26"/>
          <w:szCs w:val="26"/>
        </w:rPr>
        <w:t>__________________</w:t>
      </w:r>
      <w:ins w:id="207" w:author="USEER" w:date="2025-07-04T16:30:00Z" w16du:dateUtc="2025-07-04T15:30:00Z">
        <w:r w:rsidR="00B110A5" w:rsidRPr="00211320">
          <w:rPr>
            <w:sz w:val="26"/>
            <w:szCs w:val="26"/>
          </w:rPr>
          <w:t>______</w:t>
        </w:r>
      </w:ins>
      <w:del w:id="208" w:author="ramat damilola" w:date="2025-06-27T11:18:00Z" w16du:dateUtc="2025-06-27T10:18:00Z">
        <w:r w:rsidRPr="00211320" w:rsidDel="007A3D16">
          <w:rPr>
            <w:sz w:val="26"/>
            <w:szCs w:val="26"/>
          </w:rPr>
          <w:delText>__</w:delText>
        </w:r>
      </w:del>
      <w:r w:rsidRPr="00211320">
        <w:rPr>
          <w:sz w:val="26"/>
          <w:szCs w:val="26"/>
        </w:rPr>
        <w:tab/>
      </w:r>
      <w:r w:rsidRPr="00211320">
        <w:rPr>
          <w:sz w:val="26"/>
          <w:szCs w:val="26"/>
        </w:rPr>
        <w:tab/>
      </w:r>
      <w:r w:rsidRPr="00211320">
        <w:rPr>
          <w:sz w:val="26"/>
          <w:szCs w:val="26"/>
        </w:rPr>
        <w:tab/>
      </w:r>
      <w:r w:rsidR="0091450C" w:rsidRPr="00211320">
        <w:rPr>
          <w:sz w:val="26"/>
          <w:szCs w:val="26"/>
        </w:rPr>
        <w:tab/>
      </w:r>
      <w:r w:rsidR="0091450C" w:rsidRPr="00211320">
        <w:rPr>
          <w:sz w:val="26"/>
          <w:szCs w:val="26"/>
        </w:rPr>
        <w:tab/>
      </w:r>
      <w:ins w:id="209" w:author="USEER" w:date="2025-07-04T16:31:00Z" w16du:dateUtc="2025-07-04T15:31:00Z">
        <w:r w:rsidR="00B110A5" w:rsidRPr="00211320">
          <w:rPr>
            <w:sz w:val="26"/>
            <w:szCs w:val="26"/>
          </w:rPr>
          <w:t>_</w:t>
        </w:r>
      </w:ins>
      <w:del w:id="210" w:author="USEER" w:date="2025-07-04T16:30:00Z" w16du:dateUtc="2025-07-04T15:30:00Z">
        <w:r w:rsidR="0091450C" w:rsidRPr="00211320" w:rsidDel="00B110A5">
          <w:rPr>
            <w:sz w:val="26"/>
            <w:szCs w:val="26"/>
          </w:rPr>
          <w:tab/>
        </w:r>
      </w:del>
      <w:r w:rsidRPr="00211320">
        <w:rPr>
          <w:sz w:val="26"/>
          <w:szCs w:val="26"/>
        </w:rPr>
        <w:t>_____________</w:t>
      </w:r>
      <w:del w:id="211" w:author="ramat damilola" w:date="2025-06-27T11:18:00Z" w16du:dateUtc="2025-06-27T10:18:00Z">
        <w:r w:rsidRPr="00211320" w:rsidDel="007A3D16">
          <w:rPr>
            <w:sz w:val="26"/>
            <w:szCs w:val="26"/>
          </w:rPr>
          <w:delText>_</w:delText>
        </w:r>
      </w:del>
    </w:p>
    <w:p w14:paraId="0A9FF44C" w14:textId="7AECA401" w:rsidR="001F4270" w:rsidRPr="00211320" w:rsidRDefault="001F4270" w:rsidP="0091450C">
      <w:pPr>
        <w:pStyle w:val="BodyText"/>
        <w:jc w:val="both"/>
        <w:rPr>
          <w:ins w:id="212" w:author="USEER" w:date="2025-07-04T16:25:00Z" w16du:dateUtc="2025-07-04T15:25:00Z"/>
          <w:b/>
          <w:bCs/>
          <w:sz w:val="26"/>
          <w:szCs w:val="26"/>
        </w:rPr>
      </w:pPr>
      <w:ins w:id="213" w:author="USEER" w:date="2025-07-04T16:26:00Z" w16du:dateUtc="2025-07-04T15:26:00Z">
        <w:r w:rsidRPr="00211320">
          <w:rPr>
            <w:b/>
            <w:bCs/>
            <w:sz w:val="26"/>
            <w:szCs w:val="26"/>
          </w:rPr>
          <w:t>ENGR. DR. MUJEDU KASALI ADEBAYO</w:t>
        </w:r>
      </w:ins>
    </w:p>
    <w:p w14:paraId="0CCAD10C" w14:textId="1D6A1B24" w:rsidR="00DA6BE6" w:rsidRPr="00211320" w:rsidRDefault="00DA6BE6" w:rsidP="0091450C">
      <w:pPr>
        <w:pStyle w:val="BodyText"/>
        <w:jc w:val="both"/>
        <w:rPr>
          <w:b/>
          <w:bCs/>
          <w:sz w:val="26"/>
          <w:szCs w:val="26"/>
        </w:rPr>
      </w:pPr>
      <w:r w:rsidRPr="00211320">
        <w:rPr>
          <w:b/>
          <w:bCs/>
          <w:sz w:val="26"/>
          <w:szCs w:val="26"/>
        </w:rPr>
        <w:t>External Supervisor</w:t>
      </w:r>
      <w:ins w:id="214" w:author="ramat damilola" w:date="2025-06-27T11:18:00Z" w16du:dateUtc="2025-06-27T10:18:00Z">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t xml:space="preserve">      </w:t>
        </w:r>
      </w:ins>
      <w:del w:id="215" w:author="ramat damilola" w:date="2025-06-27T11:18:00Z" w16du:dateUtc="2025-06-27T10:18:00Z">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0091450C" w:rsidRPr="00211320" w:rsidDel="007A3D16">
          <w:rPr>
            <w:b/>
            <w:bCs/>
            <w:sz w:val="26"/>
            <w:szCs w:val="26"/>
          </w:rPr>
          <w:delText xml:space="preserve">      </w:delText>
        </w:r>
      </w:del>
      <w:r w:rsidRPr="00211320">
        <w:rPr>
          <w:b/>
          <w:bCs/>
          <w:sz w:val="26"/>
          <w:szCs w:val="26"/>
        </w:rPr>
        <w:t>Date</w:t>
      </w:r>
    </w:p>
    <w:p w14:paraId="0F3DB228" w14:textId="5BC27633" w:rsidR="00DA6BE6" w:rsidRPr="00211320" w:rsidDel="009E3D92" w:rsidRDefault="00DA6BE6" w:rsidP="009E3D92">
      <w:pPr>
        <w:pStyle w:val="BodyText"/>
        <w:spacing w:before="245" w:line="480" w:lineRule="auto"/>
        <w:ind w:right="47" w:firstLine="720"/>
        <w:jc w:val="both"/>
        <w:rPr>
          <w:del w:id="216" w:author="ramat damilola" w:date="2025-06-27T18:47:00Z" w16du:dateUtc="2025-06-27T17:47:00Z"/>
          <w:b/>
          <w:bCs/>
          <w:sz w:val="26"/>
          <w:szCs w:val="26"/>
        </w:rPr>
      </w:pPr>
      <w:del w:id="217" w:author="ramat damilola" w:date="2025-06-27T18:47:00Z" w16du:dateUtc="2025-06-27T17:47:00Z">
        <w:r w:rsidRPr="00211320" w:rsidDel="009E3D92">
          <w:rPr>
            <w:b/>
            <w:bCs/>
            <w:sz w:val="26"/>
            <w:szCs w:val="26"/>
          </w:rPr>
          <w:br w:type="page"/>
        </w:r>
      </w:del>
    </w:p>
    <w:p w14:paraId="14B9D3FC" w14:textId="77777777" w:rsidR="009E3D92" w:rsidRPr="00211320" w:rsidRDefault="009E3D92" w:rsidP="0091450C">
      <w:pPr>
        <w:pStyle w:val="BodyText"/>
        <w:spacing w:before="245" w:line="480" w:lineRule="auto"/>
        <w:ind w:right="47" w:firstLine="720"/>
        <w:jc w:val="both"/>
        <w:rPr>
          <w:ins w:id="218" w:author="ramat damilola" w:date="2025-06-27T18:47:00Z" w16du:dateUtc="2025-06-27T17:47:00Z"/>
          <w:b/>
          <w:bCs/>
          <w:sz w:val="26"/>
          <w:szCs w:val="26"/>
        </w:rPr>
      </w:pPr>
    </w:p>
    <w:p w14:paraId="7C7D8D91" w14:textId="77777777" w:rsidR="009E3D92" w:rsidRPr="00211320" w:rsidRDefault="009E3D92" w:rsidP="0091450C">
      <w:pPr>
        <w:pStyle w:val="BodyText"/>
        <w:spacing w:before="245" w:line="480" w:lineRule="auto"/>
        <w:ind w:right="47" w:firstLine="720"/>
        <w:jc w:val="both"/>
        <w:rPr>
          <w:ins w:id="219" w:author="ramat damilola" w:date="2025-06-27T18:47:00Z" w16du:dateUtc="2025-06-27T17:47:00Z"/>
          <w:b/>
          <w:bCs/>
          <w:sz w:val="26"/>
          <w:szCs w:val="26"/>
        </w:rPr>
      </w:pPr>
    </w:p>
    <w:p w14:paraId="1A5D53A8" w14:textId="17C5ABF7" w:rsidR="00861C0A" w:rsidDel="00FA706A" w:rsidRDefault="00861C0A" w:rsidP="00FA706A">
      <w:pPr>
        <w:spacing w:after="0" w:line="480" w:lineRule="auto"/>
        <w:ind w:left="0" w:firstLine="0"/>
        <w:rPr>
          <w:del w:id="220" w:author="User" w:date="2025-07-08T20:04:00Z" w16du:dateUtc="2025-07-08T19:04:00Z"/>
          <w:rFonts w:ascii="Times New Roman" w:hAnsi="Times New Roman" w:cs="Times New Roman"/>
          <w:b/>
          <w:bCs/>
          <w:color w:val="auto"/>
          <w:sz w:val="26"/>
          <w:szCs w:val="26"/>
        </w:rPr>
      </w:pPr>
    </w:p>
    <w:p w14:paraId="35CC6F5F" w14:textId="77777777" w:rsidR="009E3D92" w:rsidDel="00FA706A" w:rsidRDefault="009E3D92" w:rsidP="00FA706A">
      <w:pPr>
        <w:spacing w:after="0" w:line="480" w:lineRule="auto"/>
        <w:ind w:left="0" w:firstLine="0"/>
        <w:rPr>
          <w:del w:id="221" w:author="User" w:date="2025-07-08T20:04:00Z" w16du:dateUtc="2025-07-08T19:04:00Z"/>
          <w:rFonts w:ascii="Times New Roman" w:eastAsia="Times New Roman" w:hAnsi="Times New Roman" w:cs="Times New Roman"/>
          <w:color w:val="auto"/>
          <w:sz w:val="26"/>
          <w:szCs w:val="26"/>
        </w:rPr>
      </w:pPr>
    </w:p>
    <w:p w14:paraId="41229B79" w14:textId="77777777" w:rsidR="00FA706A" w:rsidRPr="00211320" w:rsidRDefault="00FA706A">
      <w:pPr>
        <w:spacing w:after="0" w:line="480" w:lineRule="auto"/>
        <w:ind w:left="0" w:firstLine="0"/>
        <w:rPr>
          <w:ins w:id="222" w:author="USEER" w:date="2025-07-04T16:31:00Z" w16du:dateUtc="2025-07-04T15:31:00Z"/>
          <w:rFonts w:ascii="Times New Roman" w:hAnsi="Times New Roman" w:cs="Times New Roman"/>
          <w:b/>
          <w:bCs/>
          <w:color w:val="auto"/>
          <w:sz w:val="26"/>
          <w:szCs w:val="26"/>
        </w:rPr>
        <w:pPrChange w:id="223" w:author="User" w:date="2025-07-08T20:04:00Z" w16du:dateUtc="2025-07-08T19:04:00Z">
          <w:pPr>
            <w:spacing w:after="0" w:line="480" w:lineRule="auto"/>
            <w:jc w:val="center"/>
          </w:pPr>
        </w:pPrChange>
      </w:pPr>
    </w:p>
    <w:p w14:paraId="1DB7B568" w14:textId="2E994BFD" w:rsidR="00DA6BE6" w:rsidRPr="00211320" w:rsidRDefault="00DA6BE6" w:rsidP="009E3D92">
      <w:pPr>
        <w:spacing w:after="0" w:line="480" w:lineRule="auto"/>
        <w:jc w:val="center"/>
        <w:rPr>
          <w:rFonts w:ascii="Times New Roman" w:hAnsi="Times New Roman" w:cs="Times New Roman"/>
          <w:b/>
          <w:bCs/>
          <w:color w:val="auto"/>
          <w:sz w:val="26"/>
          <w:szCs w:val="26"/>
        </w:rPr>
      </w:pPr>
      <w:r w:rsidRPr="00211320">
        <w:rPr>
          <w:rFonts w:ascii="Times New Roman" w:hAnsi="Times New Roman" w:cs="Times New Roman"/>
          <w:b/>
          <w:bCs/>
          <w:color w:val="auto"/>
          <w:sz w:val="26"/>
          <w:szCs w:val="26"/>
        </w:rPr>
        <w:t>ACKNOWLEDGEMENT</w:t>
      </w:r>
    </w:p>
    <w:p w14:paraId="2BB7235C" w14:textId="77777777" w:rsidR="00DA6BE6" w:rsidRPr="00211320" w:rsidRDefault="00DA6BE6">
      <w:pPr>
        <w:spacing w:after="0" w:line="360" w:lineRule="auto"/>
        <w:ind w:firstLine="720"/>
        <w:jc w:val="both"/>
        <w:rPr>
          <w:rFonts w:ascii="Times New Roman" w:eastAsia="SimSun" w:hAnsi="Times New Roman" w:cs="Times New Roman"/>
          <w:color w:val="auto"/>
          <w:sz w:val="26"/>
          <w:szCs w:val="26"/>
        </w:rPr>
        <w:pPrChange w:id="224" w:author="User" w:date="2025-07-08T20:30:00Z" w16du:dateUtc="2025-07-08T19:30:00Z">
          <w:pPr>
            <w:spacing w:after="0" w:line="480" w:lineRule="auto"/>
            <w:ind w:firstLine="720"/>
            <w:jc w:val="both"/>
          </w:pPr>
        </w:pPrChange>
      </w:pPr>
      <w:r w:rsidRPr="00211320">
        <w:rPr>
          <w:rFonts w:ascii="Times New Roman" w:eastAsia="SimSun" w:hAnsi="Times New Roman" w:cs="Times New Roman"/>
          <w:color w:val="auto"/>
          <w:sz w:val="26"/>
          <w:szCs w:val="26"/>
        </w:rPr>
        <w:t>I begin by expressing my deepest gratitude to the Almighty God, who has blessed me with the wisdom, strength, and resilience to complete this project.</w:t>
      </w:r>
    </w:p>
    <w:p w14:paraId="2BD44C53" w14:textId="571D458C" w:rsidR="00DA6BE6" w:rsidRPr="00211320" w:rsidRDefault="00DA6BE6">
      <w:pPr>
        <w:spacing w:after="0" w:line="360" w:lineRule="auto"/>
        <w:ind w:firstLine="720"/>
        <w:jc w:val="both"/>
        <w:rPr>
          <w:rFonts w:ascii="Times New Roman" w:eastAsiaTheme="minorHAnsi" w:hAnsi="Times New Roman" w:cs="Times New Roman"/>
          <w:color w:val="auto"/>
          <w:sz w:val="26"/>
          <w:szCs w:val="26"/>
        </w:rPr>
        <w:pPrChange w:id="225"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 xml:space="preserve">I extend my sincere appreciation to my project supervisor, Engr. K. O. </w:t>
      </w:r>
      <w:r w:rsidR="007A3D16" w:rsidRPr="00211320">
        <w:rPr>
          <w:rFonts w:ascii="Times New Roman" w:hAnsi="Times New Roman" w:cs="Times New Roman"/>
          <w:color w:val="auto"/>
          <w:sz w:val="26"/>
          <w:szCs w:val="26"/>
        </w:rPr>
        <w:t xml:space="preserve">Olorunfemi </w:t>
      </w:r>
      <w:r w:rsidRPr="00211320">
        <w:rPr>
          <w:rFonts w:ascii="Times New Roman" w:hAnsi="Times New Roman" w:cs="Times New Roman"/>
          <w:color w:val="auto"/>
          <w:sz w:val="26"/>
          <w:szCs w:val="26"/>
        </w:rPr>
        <w:t>for his invaluable guidance, support, and encouragement throughout this journey. His expertise and constructive feedback were instrumental in shaping this project.</w:t>
      </w:r>
    </w:p>
    <w:p w14:paraId="0A80E612" w14:textId="0626CACA" w:rsidR="00DA6BE6" w:rsidRPr="00211320" w:rsidRDefault="00DA6BE6">
      <w:pPr>
        <w:spacing w:after="0" w:line="360" w:lineRule="auto"/>
        <w:ind w:firstLine="720"/>
        <w:jc w:val="both"/>
        <w:rPr>
          <w:rFonts w:ascii="Times New Roman" w:hAnsi="Times New Roman" w:cs="Times New Roman"/>
          <w:color w:val="auto"/>
          <w:sz w:val="26"/>
          <w:szCs w:val="26"/>
        </w:rPr>
        <w:pPrChange w:id="226"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 xml:space="preserve">To my family, I express my heartfelt gratitude for their unwavering support and love. My Dad, Mr. </w:t>
      </w:r>
      <w:ins w:id="227" w:author="User" w:date="2025-07-08T20:26:00Z" w16du:dateUtc="2025-07-08T19:26:00Z">
        <w:r w:rsidR="006D455F">
          <w:rPr>
            <w:rFonts w:ascii="Times New Roman" w:hAnsi="Times New Roman" w:cs="Times New Roman"/>
            <w:color w:val="auto"/>
            <w:sz w:val="26"/>
            <w:szCs w:val="26"/>
          </w:rPr>
          <w:t>Ji</w:t>
        </w:r>
      </w:ins>
      <w:ins w:id="228" w:author="User" w:date="2025-07-08T20:27:00Z" w16du:dateUtc="2025-07-08T19:27:00Z">
        <w:r w:rsidR="006D455F">
          <w:rPr>
            <w:rFonts w:ascii="Times New Roman" w:hAnsi="Times New Roman" w:cs="Times New Roman"/>
            <w:color w:val="auto"/>
            <w:sz w:val="26"/>
            <w:szCs w:val="26"/>
          </w:rPr>
          <w:t>moh</w:t>
        </w:r>
      </w:ins>
      <w:ins w:id="229" w:author="USEER" w:date="2025-07-05T09:57:00Z" w16du:dateUtc="2025-07-05T08:57:00Z">
        <w:del w:id="230" w:author="User" w:date="2025-07-08T20:14:00Z" w16du:dateUtc="2025-07-08T19:14:00Z">
          <w:r w:rsidR="0038297A" w:rsidRPr="00211320" w:rsidDel="00F34442">
            <w:rPr>
              <w:rFonts w:ascii="Times New Roman" w:hAnsi="Times New Roman" w:cs="Times New Roman"/>
              <w:color w:val="auto"/>
              <w:sz w:val="26"/>
              <w:szCs w:val="26"/>
            </w:rPr>
            <w:delText>ADEYEYE</w:delText>
          </w:r>
        </w:del>
      </w:ins>
      <w:del w:id="231" w:author="User" w:date="2025-07-08T20:20:00Z" w16du:dateUtc="2025-07-08T19:20:00Z">
        <w:r w:rsidR="007A3D16" w:rsidRPr="00211320" w:rsidDel="00A407DC">
          <w:rPr>
            <w:rFonts w:ascii="Times New Roman" w:hAnsi="Times New Roman" w:cs="Times New Roman"/>
            <w:color w:val="auto"/>
            <w:sz w:val="26"/>
            <w:szCs w:val="26"/>
          </w:rPr>
          <w:delText>Adeyeye</w:delText>
        </w:r>
        <w:r w:rsidRPr="00211320" w:rsidDel="00A407DC">
          <w:rPr>
            <w:rFonts w:ascii="Times New Roman" w:hAnsi="Times New Roman" w:cs="Times New Roman"/>
            <w:color w:val="auto"/>
            <w:sz w:val="26"/>
            <w:szCs w:val="26"/>
          </w:rPr>
          <w:delText>,</w:delText>
        </w:r>
      </w:del>
      <w:r w:rsidR="0052195E" w:rsidRPr="00211320">
        <w:rPr>
          <w:rFonts w:ascii="Times New Roman" w:hAnsi="Times New Roman" w:cs="Times New Roman"/>
          <w:color w:val="auto"/>
          <w:sz w:val="26"/>
          <w:szCs w:val="26"/>
        </w:rPr>
        <w:t xml:space="preserve"> </w:t>
      </w:r>
      <w:ins w:id="232" w:author="User" w:date="2025-07-08T20:29:00Z" w16du:dateUtc="2025-07-08T19:29:00Z">
        <w:r w:rsidR="006D455F">
          <w:rPr>
            <w:rFonts w:ascii="Times New Roman" w:hAnsi="Times New Roman" w:cs="Times New Roman"/>
            <w:color w:val="auto"/>
            <w:sz w:val="26"/>
            <w:szCs w:val="26"/>
          </w:rPr>
          <w:t xml:space="preserve">T.A </w:t>
        </w:r>
      </w:ins>
      <w:r w:rsidRPr="00211320">
        <w:rPr>
          <w:rFonts w:ascii="Times New Roman" w:hAnsi="Times New Roman" w:cs="Times New Roman"/>
          <w:color w:val="auto"/>
          <w:sz w:val="26"/>
          <w:szCs w:val="26"/>
        </w:rPr>
        <w:t xml:space="preserve">who made me choose this interesting course, and Mom, Mrs. </w:t>
      </w:r>
      <w:ins w:id="233" w:author="User" w:date="2025-07-08T20:27:00Z" w16du:dateUtc="2025-07-08T19:27:00Z">
        <w:r w:rsidR="006D455F">
          <w:rPr>
            <w:rFonts w:ascii="Times New Roman" w:hAnsi="Times New Roman" w:cs="Times New Roman"/>
            <w:color w:val="auto"/>
            <w:sz w:val="26"/>
            <w:szCs w:val="26"/>
          </w:rPr>
          <w:t>Jimoh</w:t>
        </w:r>
      </w:ins>
      <w:ins w:id="234" w:author="User" w:date="2025-07-08T20:29:00Z" w16du:dateUtc="2025-07-08T19:29:00Z">
        <w:r w:rsidR="006D455F">
          <w:rPr>
            <w:rFonts w:ascii="Times New Roman" w:hAnsi="Times New Roman" w:cs="Times New Roman"/>
            <w:color w:val="auto"/>
            <w:sz w:val="26"/>
            <w:szCs w:val="26"/>
          </w:rPr>
          <w:t xml:space="preserve"> </w:t>
        </w:r>
        <w:proofErr w:type="spellStart"/>
        <w:r w:rsidR="006D455F">
          <w:rPr>
            <w:rFonts w:ascii="Times New Roman" w:hAnsi="Times New Roman" w:cs="Times New Roman"/>
            <w:color w:val="auto"/>
            <w:sz w:val="26"/>
            <w:szCs w:val="26"/>
          </w:rPr>
          <w:t>Misturah</w:t>
        </w:r>
      </w:ins>
      <w:proofErr w:type="spellEnd"/>
      <w:ins w:id="235" w:author="USEER" w:date="2025-07-05T09:56:00Z" w16du:dateUtc="2025-07-05T08:56:00Z">
        <w:del w:id="236" w:author="User" w:date="2025-07-08T20:14:00Z" w16du:dateUtc="2025-07-08T19:14:00Z">
          <w:r w:rsidR="0038297A" w:rsidRPr="00211320" w:rsidDel="00F34442">
            <w:rPr>
              <w:rFonts w:ascii="Times New Roman" w:hAnsi="Times New Roman" w:cs="Times New Roman"/>
              <w:color w:val="auto"/>
              <w:sz w:val="26"/>
              <w:szCs w:val="26"/>
            </w:rPr>
            <w:delText>JELI</w:delText>
          </w:r>
        </w:del>
      </w:ins>
      <w:ins w:id="237" w:author="USEER" w:date="2025-07-05T09:57:00Z" w16du:dateUtc="2025-07-05T08:57:00Z">
        <w:del w:id="238" w:author="User" w:date="2025-07-08T20:14:00Z" w16du:dateUtc="2025-07-08T19:14:00Z">
          <w:r w:rsidR="0038297A" w:rsidRPr="00211320" w:rsidDel="00F34442">
            <w:rPr>
              <w:rFonts w:ascii="Times New Roman" w:hAnsi="Times New Roman" w:cs="Times New Roman"/>
              <w:color w:val="auto"/>
              <w:sz w:val="26"/>
              <w:szCs w:val="26"/>
            </w:rPr>
            <w:delText>LAT ADEDIRAN</w:delText>
          </w:r>
        </w:del>
      </w:ins>
      <w:del w:id="239" w:author="USEER" w:date="2025-07-05T09:56:00Z" w16du:dateUtc="2025-07-05T08:56:00Z">
        <w:r w:rsidR="007A3D16" w:rsidRPr="00211320" w:rsidDel="0038297A">
          <w:rPr>
            <w:rFonts w:ascii="Times New Roman" w:hAnsi="Times New Roman" w:cs="Times New Roman"/>
            <w:color w:val="auto"/>
            <w:sz w:val="26"/>
            <w:szCs w:val="26"/>
          </w:rPr>
          <w:delText>Jelilat</w:delText>
        </w:r>
      </w:del>
      <w:r w:rsidRPr="00211320">
        <w:rPr>
          <w:rFonts w:ascii="Times New Roman" w:hAnsi="Times New Roman" w:cs="Times New Roman"/>
          <w:color w:val="auto"/>
          <w:sz w:val="26"/>
          <w:szCs w:val="26"/>
        </w:rPr>
        <w:t>, who motivates me to make this milestone a success, thank you for being a constant source of motivation, encouragement and financial support. I appreciate your love.</w:t>
      </w:r>
    </w:p>
    <w:p w14:paraId="0E06F2D2" w14:textId="77777777" w:rsidR="00DA6BE6" w:rsidRPr="00211320" w:rsidRDefault="00DA6BE6">
      <w:pPr>
        <w:spacing w:after="0" w:line="360" w:lineRule="auto"/>
        <w:ind w:firstLine="720"/>
        <w:jc w:val="both"/>
        <w:rPr>
          <w:rFonts w:ascii="Times New Roman" w:hAnsi="Times New Roman" w:cs="Times New Roman"/>
          <w:color w:val="auto"/>
          <w:sz w:val="26"/>
          <w:szCs w:val="26"/>
        </w:rPr>
        <w:pPrChange w:id="240"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I also acknowledge the entire staffs of the department of Civil Engineering in the Institute of Polytechnic, Ilorin, for their dedication, enlighten and support towards the success of my academics.</w:t>
      </w:r>
    </w:p>
    <w:p w14:paraId="3731EA48" w14:textId="77777777" w:rsidR="006D455F" w:rsidRPr="006D455F" w:rsidRDefault="006D455F">
      <w:pPr>
        <w:spacing w:after="0" w:line="360" w:lineRule="auto"/>
        <w:ind w:firstLine="720"/>
        <w:jc w:val="both"/>
        <w:rPr>
          <w:ins w:id="241" w:author="User" w:date="2025-07-08T20:29:00Z" w16du:dateUtc="2025-07-08T19:29:00Z"/>
          <w:rFonts w:ascii="Times New Roman" w:hAnsi="Times New Roman" w:cs="Times New Roman"/>
          <w:color w:val="auto"/>
          <w:sz w:val="26"/>
          <w:szCs w:val="26"/>
        </w:rPr>
        <w:pPrChange w:id="242" w:author="User" w:date="2025-07-08T20:30:00Z" w16du:dateUtc="2025-07-08T19:30:00Z">
          <w:pPr>
            <w:spacing w:after="0" w:line="480" w:lineRule="auto"/>
            <w:ind w:firstLine="720"/>
            <w:jc w:val="both"/>
          </w:pPr>
        </w:pPrChange>
      </w:pPr>
      <w:ins w:id="243" w:author="User" w:date="2025-07-08T20:29:00Z" w16du:dateUtc="2025-07-08T19:29:00Z">
        <w:r w:rsidRPr="006D455F">
          <w:rPr>
            <w:rFonts w:ascii="Times New Roman" w:hAnsi="Times New Roman" w:cs="Times New Roman"/>
            <w:color w:val="auto"/>
            <w:sz w:val="26"/>
            <w:szCs w:val="26"/>
          </w:rPr>
          <w:t xml:space="preserve">To my friends, including Ibrahim </w:t>
        </w:r>
        <w:proofErr w:type="spellStart"/>
        <w:r w:rsidRPr="006D455F">
          <w:rPr>
            <w:rFonts w:ascii="Times New Roman" w:hAnsi="Times New Roman" w:cs="Times New Roman"/>
            <w:color w:val="auto"/>
            <w:sz w:val="26"/>
            <w:szCs w:val="26"/>
          </w:rPr>
          <w:t>opeyemi</w:t>
        </w:r>
        <w:proofErr w:type="spellEnd"/>
        <w:r w:rsidRPr="006D455F">
          <w:rPr>
            <w:rFonts w:ascii="Times New Roman" w:hAnsi="Times New Roman" w:cs="Times New Roman"/>
            <w:color w:val="auto"/>
            <w:sz w:val="26"/>
            <w:szCs w:val="26"/>
          </w:rPr>
          <w:t xml:space="preserve">, </w:t>
        </w:r>
        <w:proofErr w:type="spellStart"/>
        <w:r w:rsidRPr="006D455F">
          <w:rPr>
            <w:rFonts w:ascii="Times New Roman" w:hAnsi="Times New Roman" w:cs="Times New Roman"/>
            <w:color w:val="auto"/>
            <w:sz w:val="26"/>
            <w:szCs w:val="26"/>
          </w:rPr>
          <w:t>oluwafunmilayo</w:t>
        </w:r>
        <w:proofErr w:type="spellEnd"/>
        <w:r w:rsidRPr="006D455F">
          <w:rPr>
            <w:rFonts w:ascii="Times New Roman" w:hAnsi="Times New Roman" w:cs="Times New Roman"/>
            <w:color w:val="auto"/>
            <w:sz w:val="26"/>
            <w:szCs w:val="26"/>
          </w:rPr>
          <w:t xml:space="preserve"> Grace, Popoola sherif, </w:t>
        </w:r>
        <w:proofErr w:type="spellStart"/>
        <w:r w:rsidRPr="006D455F">
          <w:rPr>
            <w:rFonts w:ascii="Times New Roman" w:hAnsi="Times New Roman" w:cs="Times New Roman"/>
            <w:color w:val="auto"/>
            <w:sz w:val="26"/>
            <w:szCs w:val="26"/>
          </w:rPr>
          <w:t>Kamaldeen</w:t>
        </w:r>
        <w:proofErr w:type="spellEnd"/>
        <w:r w:rsidRPr="006D455F">
          <w:rPr>
            <w:rFonts w:ascii="Times New Roman" w:hAnsi="Times New Roman" w:cs="Times New Roman"/>
            <w:color w:val="auto"/>
            <w:sz w:val="26"/>
            <w:szCs w:val="26"/>
          </w:rPr>
          <w:t xml:space="preserve">, Funmilola </w:t>
        </w:r>
        <w:proofErr w:type="spellStart"/>
        <w:r w:rsidRPr="006D455F">
          <w:rPr>
            <w:rFonts w:ascii="Times New Roman" w:hAnsi="Times New Roman" w:cs="Times New Roman"/>
            <w:color w:val="auto"/>
            <w:sz w:val="26"/>
            <w:szCs w:val="26"/>
          </w:rPr>
          <w:t>Monsurah</w:t>
        </w:r>
        <w:proofErr w:type="spellEnd"/>
        <w:r w:rsidRPr="006D455F">
          <w:rPr>
            <w:rFonts w:ascii="Times New Roman" w:hAnsi="Times New Roman" w:cs="Times New Roman"/>
            <w:color w:val="auto"/>
            <w:sz w:val="26"/>
            <w:szCs w:val="26"/>
          </w:rPr>
          <w:t xml:space="preserve"> and many others, I appreciate your support and friendship.</w:t>
        </w:r>
      </w:ins>
    </w:p>
    <w:p w14:paraId="3B9E1132" w14:textId="10F5A7F2" w:rsidR="00DA6BE6" w:rsidDel="006D455F" w:rsidRDefault="006D455F">
      <w:pPr>
        <w:spacing w:after="0" w:line="360" w:lineRule="auto"/>
        <w:jc w:val="center"/>
        <w:rPr>
          <w:del w:id="244" w:author="User" w:date="2025-07-08T20:04:00Z" w16du:dateUtc="2025-07-08T19:04:00Z"/>
          <w:rFonts w:ascii="Times New Roman" w:hAnsi="Times New Roman" w:cs="Times New Roman"/>
          <w:color w:val="auto"/>
          <w:sz w:val="26"/>
          <w:szCs w:val="26"/>
        </w:rPr>
        <w:pPrChange w:id="245" w:author="User" w:date="2025-07-08T20:30:00Z" w16du:dateUtc="2025-07-08T19:30:00Z">
          <w:pPr>
            <w:spacing w:after="0" w:line="480" w:lineRule="auto"/>
            <w:jc w:val="center"/>
          </w:pPr>
        </w:pPrChange>
      </w:pPr>
      <w:ins w:id="246" w:author="User" w:date="2025-07-08T20:29:00Z" w16du:dateUtc="2025-07-08T19:29:00Z">
        <w:r w:rsidRPr="006D455F">
          <w:rPr>
            <w:rFonts w:ascii="Times New Roman" w:hAnsi="Times New Roman" w:cs="Times New Roman"/>
            <w:color w:val="auto"/>
            <w:sz w:val="26"/>
            <w:szCs w:val="26"/>
          </w:rPr>
          <w:t>Last but not least. I want to thank me. I want to thank me for believing in me, I want to thank me for doing all these hard work, I want to thank me for having no days off, I want to thank n ever quitting, I want to thank me for always being a giver and trying to give more than I receive.</w:t>
        </w:r>
      </w:ins>
      <w:del w:id="247" w:author="User" w:date="2025-07-08T20:29:00Z" w16du:dateUtc="2025-07-08T19:29:00Z">
        <w:r w:rsidR="00DA6BE6" w:rsidRPr="00211320" w:rsidDel="006D455F">
          <w:rPr>
            <w:rFonts w:ascii="Times New Roman" w:hAnsi="Times New Roman" w:cs="Times New Roman"/>
            <w:color w:val="auto"/>
            <w:sz w:val="26"/>
            <w:szCs w:val="26"/>
          </w:rPr>
          <w:delText xml:space="preserve">To my friends, guardians and colleagues, </w:delText>
        </w:r>
        <w:r w:rsidR="001F6577" w:rsidRPr="00211320" w:rsidDel="006D455F">
          <w:rPr>
            <w:rFonts w:ascii="Times New Roman" w:hAnsi="Times New Roman" w:cs="Times New Roman"/>
            <w:color w:val="auto"/>
            <w:sz w:val="26"/>
            <w:szCs w:val="26"/>
          </w:rPr>
          <w:delText>whose</w:delText>
        </w:r>
        <w:r w:rsidR="00DA6BE6" w:rsidRPr="00211320" w:rsidDel="006D455F">
          <w:rPr>
            <w:rFonts w:ascii="Times New Roman" w:hAnsi="Times New Roman" w:cs="Times New Roman"/>
            <w:color w:val="auto"/>
            <w:sz w:val="26"/>
            <w:szCs w:val="26"/>
          </w:rPr>
          <w:delText xml:space="preserve"> names could not be mentioned</w:delText>
        </w:r>
        <w:r w:rsidR="001F6577" w:rsidRPr="00211320" w:rsidDel="006D455F">
          <w:rPr>
            <w:rFonts w:ascii="Times New Roman" w:hAnsi="Times New Roman" w:cs="Times New Roman"/>
            <w:color w:val="auto"/>
            <w:sz w:val="26"/>
            <w:szCs w:val="26"/>
          </w:rPr>
          <w:delText xml:space="preserve"> one by one</w:delText>
        </w:r>
        <w:r w:rsidR="00DA6BE6" w:rsidRPr="00211320" w:rsidDel="006D455F">
          <w:rPr>
            <w:rFonts w:ascii="Times New Roman" w:hAnsi="Times New Roman" w:cs="Times New Roman"/>
            <w:color w:val="auto"/>
            <w:sz w:val="26"/>
            <w:szCs w:val="26"/>
          </w:rPr>
          <w:delText>, I appreciate your encouragement, advice, and camaraderie.</w:delText>
        </w:r>
      </w:del>
    </w:p>
    <w:p w14:paraId="3E297D0D" w14:textId="77777777" w:rsidR="006D455F" w:rsidRDefault="006D455F">
      <w:pPr>
        <w:spacing w:after="0" w:line="360" w:lineRule="auto"/>
        <w:ind w:firstLine="720"/>
        <w:jc w:val="both"/>
        <w:rPr>
          <w:ins w:id="248" w:author="User" w:date="2025-07-08T20:30:00Z" w16du:dateUtc="2025-07-08T19:30:00Z"/>
          <w:rFonts w:ascii="Times New Roman" w:hAnsi="Times New Roman" w:cs="Times New Roman"/>
          <w:color w:val="auto"/>
          <w:sz w:val="26"/>
          <w:szCs w:val="26"/>
        </w:rPr>
        <w:pPrChange w:id="249" w:author="User" w:date="2025-07-08T20:30:00Z" w16du:dateUtc="2025-07-08T19:30:00Z">
          <w:pPr>
            <w:spacing w:after="0" w:line="480" w:lineRule="auto"/>
            <w:ind w:firstLine="720"/>
            <w:jc w:val="both"/>
          </w:pPr>
        </w:pPrChange>
      </w:pPr>
    </w:p>
    <w:p w14:paraId="3A0679C4" w14:textId="544ECA7A" w:rsidR="00DA6BE6" w:rsidDel="006D455F" w:rsidRDefault="00DA6BE6" w:rsidP="007D04B6">
      <w:pPr>
        <w:spacing w:after="0" w:line="480" w:lineRule="auto"/>
        <w:jc w:val="center"/>
        <w:rPr>
          <w:del w:id="250" w:author="User" w:date="2025-07-08T20:29:00Z" w16du:dateUtc="2025-07-08T19:29:00Z"/>
          <w:rFonts w:ascii="Times New Roman" w:hAnsi="Times New Roman" w:cs="Times New Roman"/>
          <w:color w:val="auto"/>
          <w:sz w:val="26"/>
          <w:szCs w:val="26"/>
        </w:rPr>
      </w:pPr>
      <w:del w:id="251" w:author="User" w:date="2025-07-08T20:29:00Z" w16du:dateUtc="2025-07-08T19:29:00Z">
        <w:r w:rsidRPr="00211320" w:rsidDel="006D455F">
          <w:rPr>
            <w:rFonts w:ascii="Times New Roman" w:hAnsi="Times New Roman" w:cs="Times New Roman"/>
            <w:color w:val="auto"/>
            <w:sz w:val="26"/>
            <w:szCs w:val="26"/>
          </w:rPr>
          <w:delText xml:space="preserve">Thank you all for being part of my journey.  </w:delText>
        </w:r>
      </w:del>
    </w:p>
    <w:p w14:paraId="71B41AB1" w14:textId="77777777" w:rsidR="006D455F" w:rsidRPr="00211320" w:rsidRDefault="006D455F">
      <w:pPr>
        <w:spacing w:after="0" w:line="480" w:lineRule="auto"/>
        <w:ind w:left="0" w:firstLine="0"/>
        <w:jc w:val="both"/>
        <w:rPr>
          <w:ins w:id="252" w:author="User" w:date="2025-07-08T20:30:00Z" w16du:dateUtc="2025-07-08T19:30:00Z"/>
          <w:rFonts w:ascii="Times New Roman" w:hAnsi="Times New Roman" w:cs="Times New Roman"/>
          <w:b/>
          <w:bCs/>
          <w:sz w:val="26"/>
          <w:szCs w:val="26"/>
        </w:rPr>
        <w:pPrChange w:id="253" w:author="User" w:date="2025-07-08T20:04:00Z" w16du:dateUtc="2025-07-08T19:04:00Z">
          <w:pPr>
            <w:spacing w:after="0" w:line="480" w:lineRule="auto"/>
            <w:ind w:firstLine="720"/>
            <w:jc w:val="both"/>
          </w:pPr>
        </w:pPrChange>
      </w:pPr>
    </w:p>
    <w:p w14:paraId="154B1E3B" w14:textId="6DBA9697" w:rsidR="00DA6BE6" w:rsidRPr="00211320" w:rsidDel="006D455F" w:rsidRDefault="00DA6BE6">
      <w:pPr>
        <w:tabs>
          <w:tab w:val="left" w:pos="2569"/>
        </w:tabs>
        <w:spacing w:after="0" w:line="480" w:lineRule="auto"/>
        <w:ind w:left="0" w:firstLine="0"/>
        <w:jc w:val="both"/>
        <w:rPr>
          <w:del w:id="254" w:author="User" w:date="2025-07-08T20:29:00Z" w16du:dateUtc="2025-07-08T19:29:00Z"/>
          <w:rFonts w:ascii="Times New Roman" w:hAnsi="Times New Roman" w:cs="Times New Roman"/>
          <w:sz w:val="26"/>
          <w:szCs w:val="26"/>
        </w:rPr>
        <w:pPrChange w:id="255" w:author="User" w:date="2025-07-08T20:04:00Z" w16du:dateUtc="2025-07-08T19:04:00Z">
          <w:pPr>
            <w:tabs>
              <w:tab w:val="left" w:pos="2569"/>
            </w:tabs>
            <w:spacing w:after="0" w:line="480" w:lineRule="auto"/>
            <w:jc w:val="both"/>
          </w:pPr>
        </w:pPrChange>
      </w:pPr>
    </w:p>
    <w:p w14:paraId="3D34F022" w14:textId="2A300AC1" w:rsidR="00342371" w:rsidRPr="00211320" w:rsidDel="006D455F" w:rsidRDefault="00342371">
      <w:pPr>
        <w:spacing w:line="480" w:lineRule="auto"/>
        <w:ind w:left="0" w:firstLine="0"/>
        <w:jc w:val="both"/>
        <w:rPr>
          <w:del w:id="256" w:author="User" w:date="2025-07-08T20:29:00Z" w16du:dateUtc="2025-07-08T19:29:00Z"/>
          <w:rFonts w:ascii="Times New Roman" w:hAnsi="Times New Roman" w:cs="Times New Roman"/>
          <w:sz w:val="26"/>
          <w:szCs w:val="26"/>
        </w:rPr>
      </w:pPr>
    </w:p>
    <w:p w14:paraId="76BAB4C2" w14:textId="1019572C" w:rsidR="000B11A4" w:rsidRPr="00211320" w:rsidDel="006D455F" w:rsidRDefault="000B11A4">
      <w:pPr>
        <w:spacing w:after="0" w:line="480" w:lineRule="auto"/>
        <w:ind w:firstLine="720"/>
        <w:jc w:val="both"/>
        <w:rPr>
          <w:del w:id="257" w:author="User" w:date="2025-07-08T20:29:00Z" w16du:dateUtc="2025-07-08T19:29:00Z"/>
          <w:rFonts w:ascii="Times New Roman" w:hAnsi="Times New Roman" w:cs="Times New Roman"/>
          <w:sz w:val="26"/>
          <w:szCs w:val="26"/>
        </w:rPr>
        <w:pPrChange w:id="258" w:author="User" w:date="2025-07-08T20:04:00Z" w16du:dateUtc="2025-07-08T19:04:00Z">
          <w:pPr>
            <w:spacing w:line="480" w:lineRule="auto"/>
            <w:jc w:val="both"/>
          </w:pPr>
        </w:pPrChange>
      </w:pPr>
    </w:p>
    <w:p w14:paraId="6C3A21B7" w14:textId="77777777" w:rsidR="00342371" w:rsidRPr="00211320" w:rsidRDefault="00342371"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DEDICATION</w:t>
      </w:r>
    </w:p>
    <w:p w14:paraId="0D2C6604" w14:textId="77777777" w:rsidR="00342371" w:rsidRPr="00211320" w:rsidRDefault="00342371" w:rsidP="00FA706A">
      <w:pPr>
        <w:spacing w:after="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This project is dedicated solemnly to God Almighty, who is the sole inspiration of all things, without whom there would not be, and neither would this project.</w:t>
      </w:r>
    </w:p>
    <w:p w14:paraId="7B5256BB" w14:textId="77777777" w:rsidR="00342371" w:rsidRPr="00211320" w:rsidRDefault="00342371" w:rsidP="00FA706A">
      <w:pPr>
        <w:spacing w:after="16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Appreciation goes to my loving parents for their support in the fulfillment of my Higher National Diploma (HND) both orally and financially. May God allow them to eat the fruit of their labor (Amen)</w:t>
      </w:r>
    </w:p>
    <w:p w14:paraId="1E6D18F4" w14:textId="6BDD5E96" w:rsidR="009D405E" w:rsidRPr="00211320" w:rsidRDefault="009D405E" w:rsidP="007D04B6">
      <w:pPr>
        <w:spacing w:line="480" w:lineRule="auto"/>
        <w:ind w:left="0" w:firstLine="0"/>
        <w:jc w:val="both"/>
        <w:rPr>
          <w:rFonts w:ascii="Times New Roman" w:hAnsi="Times New Roman" w:cs="Times New Roman"/>
          <w:sz w:val="26"/>
          <w:szCs w:val="26"/>
        </w:rPr>
      </w:pPr>
    </w:p>
    <w:p w14:paraId="268299CE" w14:textId="77777777" w:rsidR="009D405E" w:rsidRPr="00211320" w:rsidRDefault="009D405E" w:rsidP="007D04B6">
      <w:pPr>
        <w:spacing w:after="160" w:line="480" w:lineRule="auto"/>
        <w:ind w:left="0" w:firstLine="0"/>
        <w:jc w:val="both"/>
        <w:rPr>
          <w:rFonts w:ascii="Times New Roman" w:hAnsi="Times New Roman" w:cs="Times New Roman"/>
          <w:sz w:val="26"/>
          <w:szCs w:val="26"/>
        </w:rPr>
      </w:pPr>
      <w:r w:rsidRPr="00211320">
        <w:rPr>
          <w:rFonts w:ascii="Times New Roman" w:hAnsi="Times New Roman" w:cs="Times New Roman"/>
          <w:sz w:val="26"/>
          <w:szCs w:val="26"/>
        </w:rPr>
        <w:br w:type="page"/>
      </w:r>
    </w:p>
    <w:p w14:paraId="460245D4" w14:textId="26D3CED4" w:rsidR="009D405E" w:rsidRPr="00211320" w:rsidRDefault="009D405E" w:rsidP="007D04B6">
      <w:pPr>
        <w:spacing w:after="0" w:line="480" w:lineRule="auto"/>
        <w:ind w:left="0" w:firstLine="0"/>
        <w:jc w:val="center"/>
        <w:rPr>
          <w:rFonts w:ascii="Times New Roman" w:hAnsi="Times New Roman" w:cs="Times New Roman"/>
          <w:b/>
          <w:bCs/>
          <w:sz w:val="26"/>
          <w:szCs w:val="26"/>
        </w:rPr>
      </w:pPr>
      <w:r w:rsidRPr="00211320">
        <w:rPr>
          <w:rFonts w:ascii="Times New Roman" w:hAnsi="Times New Roman" w:cs="Times New Roman"/>
          <w:b/>
          <w:bCs/>
          <w:sz w:val="26"/>
          <w:szCs w:val="26"/>
        </w:rPr>
        <w:t>ABSTRACT</w:t>
      </w:r>
    </w:p>
    <w:p w14:paraId="1326E2A2" w14:textId="5BF3824E" w:rsidR="00FA655A" w:rsidRPr="00FA706A" w:rsidRDefault="00FA655A">
      <w:pPr>
        <w:spacing w:after="0" w:line="480" w:lineRule="auto"/>
        <w:ind w:left="0" w:firstLine="0"/>
        <w:jc w:val="both"/>
        <w:rPr>
          <w:ins w:id="259" w:author="USEER" w:date="2025-07-08T11:24:00Z"/>
          <w:rFonts w:ascii="Times New Roman" w:hAnsi="Times New Roman" w:cs="Times New Roman"/>
          <w:color w:val="000000" w:themeColor="text1"/>
          <w:sz w:val="26"/>
          <w:szCs w:val="26"/>
          <w:rPrChange w:id="260" w:author="User" w:date="2025-07-08T20:05:00Z" w16du:dateUtc="2025-07-08T19:05:00Z">
            <w:rPr>
              <w:ins w:id="261" w:author="USEER" w:date="2025-07-08T11:24:00Z"/>
              <w:rFonts w:ascii="Times New Roman" w:hAnsi="Times New Roman" w:cs="Times New Roman"/>
              <w:i/>
              <w:iCs/>
              <w:color w:val="000000" w:themeColor="text1"/>
              <w:sz w:val="26"/>
              <w:szCs w:val="26"/>
            </w:rPr>
          </w:rPrChange>
        </w:rPr>
        <w:pPrChange w:id="262" w:author="yusuf raheem" w:date="2025-07-08T14:08:00Z" w16du:dateUtc="2025-07-08T13:08:00Z">
          <w:pPr>
            <w:spacing w:after="0" w:line="480" w:lineRule="auto"/>
            <w:ind w:left="0" w:firstLine="0"/>
            <w:jc w:val="center"/>
          </w:pPr>
        </w:pPrChange>
      </w:pPr>
      <w:ins w:id="263" w:author="USEER" w:date="2025-07-08T11:24:00Z">
        <w:r w:rsidRPr="00FA706A">
          <w:rPr>
            <w:rFonts w:ascii="Times New Roman" w:hAnsi="Times New Roman" w:cs="Times New Roman"/>
            <w:color w:val="000000" w:themeColor="text1"/>
            <w:sz w:val="26"/>
            <w:szCs w:val="26"/>
            <w:rPrChange w:id="264" w:author="User" w:date="2025-07-08T20:05:00Z" w16du:dateUtc="2025-07-08T19:05:00Z">
              <w:rPr>
                <w:rFonts w:ascii="Times New Roman" w:hAnsi="Times New Roman" w:cs="Times New Roman"/>
                <w:i/>
                <w:iCs/>
                <w:color w:val="000000" w:themeColor="text1"/>
                <w:sz w:val="26"/>
                <w:szCs w:val="26"/>
              </w:rPr>
            </w:rPrChange>
          </w:rPr>
          <w:t xml:space="preserve">This study examines the </w:t>
        </w:r>
      </w:ins>
      <w:ins w:id="265" w:author="User" w:date="2025-07-08T20:07:00Z" w16du:dateUtc="2025-07-08T19:07:00Z">
        <w:r w:rsidR="00FA706A">
          <w:rPr>
            <w:rFonts w:ascii="Times New Roman" w:hAnsi="Times New Roman" w:cs="Times New Roman"/>
            <w:color w:val="000000" w:themeColor="text1"/>
            <w:sz w:val="26"/>
            <w:szCs w:val="26"/>
          </w:rPr>
          <w:t>effect</w:t>
        </w:r>
      </w:ins>
      <w:ins w:id="266" w:author="USEER" w:date="2025-07-08T11:24:00Z">
        <w:del w:id="267" w:author="User" w:date="2025-07-08T20:07:00Z" w16du:dateUtc="2025-07-08T19:07:00Z">
          <w:r w:rsidRPr="00FA706A" w:rsidDel="00FA706A">
            <w:rPr>
              <w:rFonts w:ascii="Times New Roman" w:hAnsi="Times New Roman" w:cs="Times New Roman"/>
              <w:color w:val="000000" w:themeColor="text1"/>
              <w:sz w:val="26"/>
              <w:szCs w:val="26"/>
              <w:rPrChange w:id="268" w:author="User" w:date="2025-07-08T20:05:00Z" w16du:dateUtc="2025-07-08T19:05:00Z">
                <w:rPr>
                  <w:rFonts w:ascii="Times New Roman" w:hAnsi="Times New Roman" w:cs="Times New Roman"/>
                  <w:i/>
                  <w:iCs/>
                  <w:color w:val="000000" w:themeColor="text1"/>
                  <w:sz w:val="26"/>
                  <w:szCs w:val="26"/>
                </w:rPr>
              </w:rPrChange>
            </w:rPr>
            <w:delText>influence</w:delText>
          </w:r>
        </w:del>
        <w:r w:rsidRPr="00FA706A">
          <w:rPr>
            <w:rFonts w:ascii="Times New Roman" w:hAnsi="Times New Roman" w:cs="Times New Roman"/>
            <w:color w:val="000000" w:themeColor="text1"/>
            <w:sz w:val="26"/>
            <w:szCs w:val="26"/>
            <w:rPrChange w:id="269" w:author="User" w:date="2025-07-08T20:05:00Z" w16du:dateUtc="2025-07-08T19:05:00Z">
              <w:rPr>
                <w:rFonts w:ascii="Times New Roman" w:hAnsi="Times New Roman" w:cs="Times New Roman"/>
                <w:i/>
                <w:iCs/>
                <w:color w:val="000000" w:themeColor="text1"/>
                <w:sz w:val="26"/>
                <w:szCs w:val="26"/>
              </w:rPr>
            </w:rPrChange>
          </w:rPr>
          <w:t xml:space="preserve"> of</w:t>
        </w:r>
        <w:del w:id="270" w:author="User" w:date="2025-07-08T20:07:00Z" w16du:dateUtc="2025-07-08T19:07:00Z">
          <w:r w:rsidRPr="00FA706A" w:rsidDel="00FA706A">
            <w:rPr>
              <w:rFonts w:ascii="Times New Roman" w:hAnsi="Times New Roman" w:cs="Times New Roman"/>
              <w:color w:val="000000" w:themeColor="text1"/>
              <w:sz w:val="26"/>
              <w:szCs w:val="26"/>
              <w:rPrChange w:id="271" w:author="User" w:date="2025-07-08T20:05:00Z" w16du:dateUtc="2025-07-08T19:05:00Z">
                <w:rPr>
                  <w:rFonts w:ascii="Times New Roman" w:hAnsi="Times New Roman" w:cs="Times New Roman"/>
                  <w:i/>
                  <w:iCs/>
                  <w:color w:val="000000" w:themeColor="text1"/>
                  <w:sz w:val="26"/>
                  <w:szCs w:val="26"/>
                </w:rPr>
              </w:rPrChange>
            </w:rPr>
            <w:delText xml:space="preserve"> sewage facility</w:delText>
          </w:r>
        </w:del>
        <w:r w:rsidRPr="00FA706A">
          <w:rPr>
            <w:rFonts w:ascii="Times New Roman" w:hAnsi="Times New Roman" w:cs="Times New Roman"/>
            <w:color w:val="000000" w:themeColor="text1"/>
            <w:sz w:val="26"/>
            <w:szCs w:val="26"/>
            <w:rPrChange w:id="272" w:author="User" w:date="2025-07-08T20:05:00Z" w16du:dateUtc="2025-07-08T19:05:00Z">
              <w:rPr>
                <w:rFonts w:ascii="Times New Roman" w:hAnsi="Times New Roman" w:cs="Times New Roman"/>
                <w:i/>
                <w:iCs/>
                <w:color w:val="000000" w:themeColor="text1"/>
                <w:sz w:val="26"/>
                <w:szCs w:val="26"/>
              </w:rPr>
            </w:rPrChange>
          </w:rPr>
          <w:t xml:space="preserve"> proximity</w:t>
        </w:r>
      </w:ins>
      <w:ins w:id="273" w:author="User" w:date="2025-07-08T20:08:00Z" w16du:dateUtc="2025-07-08T19:08:00Z">
        <w:r w:rsidR="00FA706A">
          <w:rPr>
            <w:rFonts w:ascii="Times New Roman" w:hAnsi="Times New Roman" w:cs="Times New Roman"/>
            <w:color w:val="000000" w:themeColor="text1"/>
            <w:sz w:val="26"/>
            <w:szCs w:val="26"/>
          </w:rPr>
          <w:t xml:space="preserve"> of sewage facility</w:t>
        </w:r>
      </w:ins>
      <w:ins w:id="274" w:author="USEER" w:date="2025-07-08T11:24:00Z">
        <w:r w:rsidRPr="00FA706A">
          <w:rPr>
            <w:rFonts w:ascii="Times New Roman" w:hAnsi="Times New Roman" w:cs="Times New Roman"/>
            <w:color w:val="000000" w:themeColor="text1"/>
            <w:sz w:val="26"/>
            <w:szCs w:val="26"/>
            <w:rPrChange w:id="275" w:author="User" w:date="2025-07-08T20:05:00Z" w16du:dateUtc="2025-07-08T19:05:00Z">
              <w:rPr>
                <w:rFonts w:ascii="Times New Roman" w:hAnsi="Times New Roman" w:cs="Times New Roman"/>
                <w:i/>
                <w:iCs/>
                <w:color w:val="000000" w:themeColor="text1"/>
                <w:sz w:val="26"/>
                <w:szCs w:val="26"/>
              </w:rPr>
            </w:rPrChange>
          </w:rPr>
          <w:t xml:space="preserve"> on </w:t>
        </w:r>
        <w:del w:id="276" w:author="User" w:date="2025-07-08T20:08:00Z" w16du:dateUtc="2025-07-08T19:08:00Z">
          <w:r w:rsidRPr="00FA706A" w:rsidDel="00FA706A">
            <w:rPr>
              <w:rFonts w:ascii="Times New Roman" w:hAnsi="Times New Roman" w:cs="Times New Roman"/>
              <w:color w:val="000000" w:themeColor="text1"/>
              <w:sz w:val="26"/>
              <w:szCs w:val="26"/>
              <w:rPrChange w:id="277" w:author="User" w:date="2025-07-08T20:05:00Z" w16du:dateUtc="2025-07-08T19:05:00Z">
                <w:rPr>
                  <w:rFonts w:ascii="Times New Roman" w:hAnsi="Times New Roman" w:cs="Times New Roman"/>
                  <w:i/>
                  <w:iCs/>
                  <w:color w:val="000000" w:themeColor="text1"/>
                  <w:sz w:val="26"/>
                  <w:szCs w:val="26"/>
                </w:rPr>
              </w:rPrChange>
            </w:rPr>
            <w:delText xml:space="preserve">the quality of </w:delText>
          </w:r>
        </w:del>
        <w:r w:rsidRPr="00FA706A">
          <w:rPr>
            <w:rFonts w:ascii="Times New Roman" w:hAnsi="Times New Roman" w:cs="Times New Roman"/>
            <w:color w:val="000000" w:themeColor="text1"/>
            <w:sz w:val="26"/>
            <w:szCs w:val="26"/>
            <w:rPrChange w:id="278" w:author="User" w:date="2025-07-08T20:05:00Z" w16du:dateUtc="2025-07-08T19:05:00Z">
              <w:rPr>
                <w:rFonts w:ascii="Times New Roman" w:hAnsi="Times New Roman" w:cs="Times New Roman"/>
                <w:i/>
                <w:iCs/>
                <w:color w:val="000000" w:themeColor="text1"/>
                <w:sz w:val="26"/>
                <w:szCs w:val="26"/>
              </w:rPr>
            </w:rPrChange>
          </w:rPr>
          <w:t>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ins>
    </w:p>
    <w:p w14:paraId="1CB1CB9F" w14:textId="0F813675" w:rsidR="00342371" w:rsidRPr="00211320" w:rsidDel="00FA655A" w:rsidRDefault="009D405E" w:rsidP="007D04B6">
      <w:pPr>
        <w:spacing w:after="0" w:line="480" w:lineRule="auto"/>
        <w:ind w:left="0" w:firstLine="0"/>
        <w:jc w:val="both"/>
        <w:rPr>
          <w:del w:id="279" w:author="USEER" w:date="2025-07-08T11:24:00Z" w16du:dateUtc="2025-07-08T10:24:00Z"/>
          <w:rFonts w:ascii="Times New Roman" w:hAnsi="Times New Roman" w:cs="Times New Roman"/>
          <w:i/>
          <w:iCs/>
          <w:color w:val="000000" w:themeColor="text1"/>
          <w:sz w:val="26"/>
          <w:szCs w:val="26"/>
        </w:rPr>
      </w:pPr>
      <w:del w:id="280" w:author="USEER" w:date="2025-07-08T11:24:00Z" w16du:dateUtc="2025-07-08T10:24:00Z">
        <w:r w:rsidRPr="00211320" w:rsidDel="00FA655A">
          <w:rPr>
            <w:rFonts w:ascii="Times New Roman" w:hAnsi="Times New Roman" w:cs="Times New Roman"/>
            <w:i/>
            <w:iCs/>
            <w:color w:val="000000" w:themeColor="text1"/>
            <w:sz w:val="26"/>
            <w:szCs w:val="26"/>
          </w:rPr>
          <w:delText>This study investigates the</w:delText>
        </w:r>
      </w:del>
      <w:del w:id="281" w:author="USEER" w:date="2025-07-08T11:07:00Z" w16du:dateUtc="2025-07-08T10:07:00Z">
        <w:r w:rsidRPr="00211320" w:rsidDel="00042BA0">
          <w:rPr>
            <w:rFonts w:ascii="Times New Roman" w:hAnsi="Times New Roman" w:cs="Times New Roman"/>
            <w:i/>
            <w:iCs/>
            <w:color w:val="000000" w:themeColor="text1"/>
            <w:sz w:val="26"/>
            <w:szCs w:val="26"/>
          </w:rPr>
          <w:delText xml:space="preserve"> impac</w:delText>
        </w:r>
      </w:del>
      <w:del w:id="282" w:author="USEER" w:date="2025-07-08T11:24:00Z" w16du:dateUtc="2025-07-08T10:24:00Z">
        <w:r w:rsidRPr="00211320" w:rsidDel="00FA655A">
          <w:rPr>
            <w:rFonts w:ascii="Times New Roman" w:hAnsi="Times New Roman" w:cs="Times New Roman"/>
            <w:i/>
            <w:iCs/>
            <w:color w:val="000000" w:themeColor="text1"/>
            <w:sz w:val="26"/>
            <w:szCs w:val="26"/>
          </w:rPr>
          <w:delText>t o</w:delText>
        </w:r>
      </w:del>
      <w:del w:id="283" w:author="USEER" w:date="2025-07-08T11:08:00Z" w16du:dateUtc="2025-07-08T10:08:00Z">
        <w:r w:rsidRPr="00211320" w:rsidDel="00042BA0">
          <w:rPr>
            <w:rFonts w:ascii="Times New Roman" w:hAnsi="Times New Roman" w:cs="Times New Roman"/>
            <w:i/>
            <w:iCs/>
            <w:color w:val="000000" w:themeColor="text1"/>
            <w:sz w:val="26"/>
            <w:szCs w:val="26"/>
          </w:rPr>
          <w:delText>f the</w:delText>
        </w:r>
      </w:del>
      <w:del w:id="284" w:author="USEER" w:date="2025-07-08T11:24:00Z" w16du:dateUtc="2025-07-08T10:24:00Z">
        <w:r w:rsidRPr="00211320" w:rsidDel="00FA655A">
          <w:rPr>
            <w:rFonts w:ascii="Times New Roman" w:hAnsi="Times New Roman" w:cs="Times New Roman"/>
            <w:i/>
            <w:iCs/>
            <w:color w:val="000000" w:themeColor="text1"/>
            <w:sz w:val="26"/>
            <w:szCs w:val="26"/>
          </w:rPr>
          <w:delText xml:space="preserve"> proximity of</w:delText>
        </w:r>
      </w:del>
      <w:del w:id="285" w:author="USEER" w:date="2025-07-08T11:08:00Z" w16du:dateUtc="2025-07-08T10:08:00Z">
        <w:r w:rsidRPr="00211320" w:rsidDel="00042BA0">
          <w:rPr>
            <w:rFonts w:ascii="Times New Roman" w:hAnsi="Times New Roman" w:cs="Times New Roman"/>
            <w:i/>
            <w:iCs/>
            <w:color w:val="000000" w:themeColor="text1"/>
            <w:sz w:val="26"/>
            <w:szCs w:val="26"/>
          </w:rPr>
          <w:delText xml:space="preserve"> a</w:delText>
        </w:r>
      </w:del>
      <w:del w:id="286" w:author="USEER" w:date="2025-07-08T11:24:00Z" w16du:dateUtc="2025-07-08T10:24:00Z">
        <w:r w:rsidRPr="00211320" w:rsidDel="00FA655A">
          <w:rPr>
            <w:rFonts w:ascii="Times New Roman" w:hAnsi="Times New Roman" w:cs="Times New Roman"/>
            <w:i/>
            <w:iCs/>
            <w:color w:val="000000" w:themeColor="text1"/>
            <w:sz w:val="26"/>
            <w:szCs w:val="26"/>
          </w:rPr>
          <w:delText xml:space="preserve"> sewage facility on </w:delText>
        </w:r>
      </w:del>
      <w:del w:id="287" w:author="USEER" w:date="2025-07-08T11:08:00Z" w16du:dateUtc="2025-07-08T10:08:00Z">
        <w:r w:rsidRPr="00211320" w:rsidDel="00042BA0">
          <w:rPr>
            <w:rFonts w:ascii="Times New Roman" w:hAnsi="Times New Roman" w:cs="Times New Roman"/>
            <w:i/>
            <w:iCs/>
            <w:color w:val="000000" w:themeColor="text1"/>
            <w:sz w:val="26"/>
            <w:szCs w:val="26"/>
          </w:rPr>
          <w:delText>the quality of</w:delText>
        </w:r>
      </w:del>
      <w:del w:id="288" w:author="USEER" w:date="2025-07-08T11:24:00Z" w16du:dateUtc="2025-07-08T10:24:00Z">
        <w:r w:rsidRPr="00211320" w:rsidDel="00FA655A">
          <w:rPr>
            <w:rFonts w:ascii="Times New Roman" w:hAnsi="Times New Roman" w:cs="Times New Roman"/>
            <w:i/>
            <w:iCs/>
            <w:color w:val="000000" w:themeColor="text1"/>
            <w:sz w:val="26"/>
            <w:szCs w:val="26"/>
          </w:rPr>
          <w:delText xml:space="preserve"> groundwater</w:delText>
        </w:r>
      </w:del>
      <w:del w:id="289" w:author="USEER" w:date="2025-07-08T11:09:00Z" w16du:dateUtc="2025-07-08T10:09:00Z">
        <w:r w:rsidRPr="00211320" w:rsidDel="00042BA0">
          <w:rPr>
            <w:rFonts w:ascii="Times New Roman" w:hAnsi="Times New Roman" w:cs="Times New Roman"/>
            <w:i/>
            <w:iCs/>
            <w:color w:val="000000" w:themeColor="text1"/>
            <w:sz w:val="26"/>
            <w:szCs w:val="26"/>
          </w:rPr>
          <w:delText xml:space="preserve"> used </w:delText>
        </w:r>
      </w:del>
      <w:del w:id="290" w:author="USEER" w:date="2025-07-08T11:08:00Z" w16du:dateUtc="2025-07-08T10:08:00Z">
        <w:r w:rsidRPr="00211320" w:rsidDel="00042BA0">
          <w:rPr>
            <w:rFonts w:ascii="Times New Roman" w:hAnsi="Times New Roman" w:cs="Times New Roman"/>
            <w:i/>
            <w:iCs/>
            <w:color w:val="000000" w:themeColor="text1"/>
            <w:sz w:val="26"/>
            <w:szCs w:val="26"/>
          </w:rPr>
          <w:delText>for domestic purposes</w:delText>
        </w:r>
      </w:del>
      <w:del w:id="291" w:author="USEER" w:date="2025-07-08T11:24:00Z" w16du:dateUtc="2025-07-08T10:24:00Z">
        <w:r w:rsidRPr="00211320" w:rsidDel="00FA655A">
          <w:rPr>
            <w:rFonts w:ascii="Times New Roman" w:hAnsi="Times New Roman" w:cs="Times New Roman"/>
            <w:i/>
            <w:iCs/>
            <w:color w:val="000000" w:themeColor="text1"/>
            <w:sz w:val="26"/>
            <w:szCs w:val="26"/>
          </w:rPr>
          <w:delText xml:space="preserve"> in Ilorin, Nigeria. Two borehole water samples were collected: one located farther from a sewage facility (Sample A) and another situated closer to it (Sample B). Comprehensive physicochemical and microbiological analyses were carried out in accordance with the Nigerian Industrial Standard for Drinking Water Quality (NIS 977:2017). Results revealed that while both samples met permissible limits for pH and major ions, Sample B exhibited significantly higher levels of total dissolved solids, hardness, alkalinity, nitrates, and coliform counts compared to Sample A. Notably, coliform presence in both samples exceeded the acceptable limit of zero, indicating microbial contamination and potential health risks. The findings underscore the influence of sewage proximity on groundwater pollution and highlight the urgent need for proper siting of boreholes, regular water quality monitoring, and effective waste management practices. This study serves as an important reference for urban planners, public health authorities, and community members to safeguard potable water sources and prevent waterborne diseases.</w:delText>
        </w:r>
      </w:del>
    </w:p>
    <w:p w14:paraId="00E47000" w14:textId="4C2A7066" w:rsidR="00182D7D" w:rsidRPr="00211320" w:rsidDel="00FA655A" w:rsidRDefault="00182D7D" w:rsidP="007D04B6">
      <w:pPr>
        <w:spacing w:line="480" w:lineRule="auto"/>
        <w:ind w:left="0" w:firstLine="0"/>
        <w:jc w:val="both"/>
        <w:rPr>
          <w:del w:id="292" w:author="USEER" w:date="2025-07-08T11:24:00Z" w16du:dateUtc="2025-07-08T10:24:00Z"/>
          <w:rFonts w:ascii="Times New Roman" w:hAnsi="Times New Roman" w:cs="Times New Roman"/>
          <w:b/>
          <w:bCs/>
          <w:color w:val="000000" w:themeColor="text1"/>
          <w:sz w:val="26"/>
          <w:szCs w:val="26"/>
        </w:rPr>
      </w:pPr>
      <w:del w:id="293" w:author="USEER" w:date="2025-07-08T11:24:00Z" w16du:dateUtc="2025-07-08T10:24:00Z">
        <w:r w:rsidRPr="00211320" w:rsidDel="00FA655A">
          <w:rPr>
            <w:rFonts w:ascii="Times New Roman" w:hAnsi="Times New Roman" w:cs="Times New Roman"/>
            <w:color w:val="000000" w:themeColor="text1"/>
            <w:sz w:val="26"/>
            <w:szCs w:val="26"/>
          </w:rPr>
          <w:br w:type="page"/>
        </w:r>
      </w:del>
    </w:p>
    <w:p w14:paraId="56A95FCE" w14:textId="13E2FBF8" w:rsidR="00BA2AC6" w:rsidRPr="00211320" w:rsidRDefault="00BA2AC6">
      <w:pPr>
        <w:pStyle w:val="Heading1"/>
        <w:spacing w:after="0" w:line="360" w:lineRule="auto"/>
        <w:ind w:left="-5"/>
        <w:jc w:val="center"/>
        <w:rPr>
          <w:rFonts w:ascii="Times New Roman" w:hAnsi="Times New Roman" w:cs="Times New Roman"/>
          <w:b/>
          <w:color w:val="000000" w:themeColor="text1"/>
          <w:sz w:val="26"/>
          <w:szCs w:val="26"/>
        </w:rPr>
        <w:pPrChange w:id="294" w:author="ramat damilola" w:date="2025-06-27T11:21:00Z" w16du:dateUtc="2025-06-27T10:21:00Z">
          <w:pPr>
            <w:pStyle w:val="Heading1"/>
            <w:spacing w:after="0" w:line="480" w:lineRule="auto"/>
            <w:ind w:left="-5"/>
            <w:jc w:val="center"/>
          </w:pPr>
        </w:pPrChange>
      </w:pPr>
      <w:r w:rsidRPr="00211320">
        <w:rPr>
          <w:rFonts w:ascii="Times New Roman" w:hAnsi="Times New Roman" w:cs="Times New Roman"/>
          <w:b/>
          <w:color w:val="000000" w:themeColor="text1"/>
          <w:sz w:val="26"/>
          <w:szCs w:val="26"/>
        </w:rPr>
        <w:t>TABLE OF CONTENT</w:t>
      </w:r>
    </w:p>
    <w:p w14:paraId="41FDC9FD" w14:textId="3E74CF20"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95" w:author="USEER" w:date="2025-07-04T13:39:00Z" w16du:dateUtc="2025-07-04T12:39:00Z">
          <w:pPr>
            <w:spacing w:after="0" w:line="360" w:lineRule="auto"/>
            <w:jc w:val="both"/>
          </w:pPr>
        </w:pPrChange>
      </w:pPr>
      <w:r w:rsidRPr="00211320">
        <w:rPr>
          <w:rFonts w:ascii="Times New Roman" w:hAnsi="Times New Roman" w:cs="Times New Roman"/>
          <w:color w:val="000000" w:themeColor="text1"/>
          <w:sz w:val="26"/>
          <w:szCs w:val="26"/>
        </w:rPr>
        <w:t>Title page</w:t>
      </w:r>
      <w:ins w:id="296" w:author="USEER" w:date="2025-07-04T13:39:00Z" w16du:dateUtc="2025-07-04T12:39:00Z">
        <w:r w:rsidR="00A166D2" w:rsidRPr="00211320">
          <w:rPr>
            <w:rFonts w:ascii="Times New Roman" w:hAnsi="Times New Roman" w:cs="Times New Roman"/>
            <w:color w:val="000000" w:themeColor="text1"/>
            <w:sz w:val="26"/>
            <w:szCs w:val="26"/>
          </w:rPr>
          <w:tab/>
        </w:r>
      </w:ins>
      <w:ins w:id="297" w:author="USEER" w:date="2025-07-04T13:40:00Z" w16du:dateUtc="2025-07-04T12:40:00Z">
        <w:r w:rsidR="00A166D2" w:rsidRPr="00211320">
          <w:rPr>
            <w:rFonts w:ascii="Times New Roman" w:hAnsi="Times New Roman" w:cs="Times New Roman"/>
            <w:color w:val="000000" w:themeColor="text1"/>
            <w:sz w:val="26"/>
            <w:szCs w:val="26"/>
          </w:rPr>
          <w:t xml:space="preserve">             </w:t>
        </w:r>
      </w:ins>
      <w:proofErr w:type="spellStart"/>
      <w:ins w:id="298" w:author="USEER" w:date="2025-07-04T13:39:00Z" w16du:dateUtc="2025-07-04T12:39:00Z">
        <w:r w:rsidR="00A166D2" w:rsidRPr="00211320">
          <w:rPr>
            <w:rFonts w:ascii="Times New Roman" w:hAnsi="Times New Roman" w:cs="Times New Roman"/>
            <w:color w:val="000000" w:themeColor="text1"/>
            <w:sz w:val="26"/>
            <w:szCs w:val="26"/>
          </w:rPr>
          <w:t>i</w:t>
        </w:r>
      </w:ins>
      <w:proofErr w:type="spellEnd"/>
    </w:p>
    <w:p w14:paraId="029E367C" w14:textId="25204F34"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99"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Certification</w:t>
      </w:r>
      <w:ins w:id="300" w:author="USEER" w:date="2025-07-04T13:40:00Z" w16du:dateUtc="2025-07-04T12:40:00Z">
        <w:r w:rsidR="00A166D2" w:rsidRPr="00211320">
          <w:rPr>
            <w:rFonts w:ascii="Times New Roman" w:hAnsi="Times New Roman" w:cs="Times New Roman"/>
            <w:color w:val="000000" w:themeColor="text1"/>
            <w:sz w:val="26"/>
            <w:szCs w:val="26"/>
          </w:rPr>
          <w:tab/>
          <w:t xml:space="preserve">             ii</w:t>
        </w:r>
      </w:ins>
    </w:p>
    <w:p w14:paraId="4EF8697B" w14:textId="54B0F621"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1"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Dedication</w:t>
      </w:r>
      <w:ins w:id="302" w:author="USEER" w:date="2025-07-04T13:40:00Z" w16du:dateUtc="2025-07-04T12:40:00Z">
        <w:r w:rsidR="00A166D2" w:rsidRPr="00211320">
          <w:rPr>
            <w:rFonts w:ascii="Times New Roman" w:hAnsi="Times New Roman" w:cs="Times New Roman"/>
            <w:color w:val="000000" w:themeColor="text1"/>
            <w:sz w:val="26"/>
            <w:szCs w:val="26"/>
          </w:rPr>
          <w:tab/>
        </w:r>
      </w:ins>
      <w:ins w:id="303" w:author="USEER" w:date="2025-07-04T13:41:00Z" w16du:dateUtc="2025-07-04T12:41:00Z">
        <w:r w:rsidR="00A166D2" w:rsidRPr="00211320">
          <w:rPr>
            <w:rFonts w:ascii="Times New Roman" w:hAnsi="Times New Roman" w:cs="Times New Roman"/>
            <w:color w:val="000000" w:themeColor="text1"/>
            <w:sz w:val="26"/>
            <w:szCs w:val="26"/>
          </w:rPr>
          <w:t>iii</w:t>
        </w:r>
      </w:ins>
    </w:p>
    <w:p w14:paraId="288BEACF" w14:textId="2935461B"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4"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Acknowledgment</w:t>
      </w:r>
      <w:ins w:id="305" w:author="USEER" w:date="2025-07-04T13:41:00Z" w16du:dateUtc="2025-07-04T12:41:00Z">
        <w:r w:rsidR="00A166D2" w:rsidRPr="00211320">
          <w:rPr>
            <w:rFonts w:ascii="Times New Roman" w:hAnsi="Times New Roman" w:cs="Times New Roman"/>
            <w:color w:val="000000" w:themeColor="text1"/>
            <w:sz w:val="26"/>
            <w:szCs w:val="26"/>
          </w:rPr>
          <w:tab/>
          <w:t>iv</w:t>
        </w:r>
      </w:ins>
    </w:p>
    <w:p w14:paraId="5A979E80" w14:textId="2B1E6239"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6"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Abstract</w:t>
      </w:r>
      <w:ins w:id="307" w:author="USEER" w:date="2025-07-04T13:41:00Z" w16du:dateUtc="2025-07-04T12:41:00Z">
        <w:r w:rsidR="00A166D2" w:rsidRPr="00211320">
          <w:rPr>
            <w:rFonts w:ascii="Times New Roman" w:hAnsi="Times New Roman" w:cs="Times New Roman"/>
            <w:color w:val="000000" w:themeColor="text1"/>
            <w:sz w:val="26"/>
            <w:szCs w:val="26"/>
          </w:rPr>
          <w:tab/>
          <w:t>v</w:t>
        </w:r>
      </w:ins>
    </w:p>
    <w:p w14:paraId="74331E20" w14:textId="5A7C44CC" w:rsidR="007D04B6" w:rsidRPr="00211320" w:rsidRDefault="007D04B6">
      <w:pPr>
        <w:tabs>
          <w:tab w:val="left" w:pos="7890"/>
        </w:tabs>
        <w:spacing w:after="0" w:line="360" w:lineRule="auto"/>
        <w:jc w:val="both"/>
        <w:rPr>
          <w:ins w:id="308" w:author="USEER" w:date="2025-07-04T13:39:00Z" w16du:dateUtc="2025-07-04T12:39:00Z"/>
          <w:rFonts w:ascii="Times New Roman" w:hAnsi="Times New Roman" w:cs="Times New Roman"/>
          <w:color w:val="000000" w:themeColor="text1"/>
          <w:sz w:val="26"/>
          <w:szCs w:val="26"/>
        </w:rPr>
        <w:pPrChange w:id="309"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Table of Content</w:t>
      </w:r>
      <w:ins w:id="310" w:author="USEER" w:date="2025-07-04T13:41:00Z" w16du:dateUtc="2025-07-04T12:41:00Z">
        <w:r w:rsidR="00A166D2" w:rsidRPr="00211320">
          <w:rPr>
            <w:rFonts w:ascii="Times New Roman" w:hAnsi="Times New Roman" w:cs="Times New Roman"/>
            <w:color w:val="000000" w:themeColor="text1"/>
            <w:sz w:val="26"/>
            <w:szCs w:val="26"/>
          </w:rPr>
          <w:tab/>
          <w:t>vi</w:t>
        </w:r>
      </w:ins>
    </w:p>
    <w:p w14:paraId="4BEDA419" w14:textId="72B6E240" w:rsidR="00A166D2" w:rsidRPr="00211320" w:rsidRDefault="00A166D2" w:rsidP="000B11A4">
      <w:pPr>
        <w:spacing w:after="0" w:line="360" w:lineRule="auto"/>
        <w:jc w:val="both"/>
        <w:rPr>
          <w:ins w:id="311" w:author="USEER" w:date="2025-07-04T16:07:00Z" w16du:dateUtc="2025-07-04T15:07:00Z"/>
          <w:rFonts w:ascii="Times New Roman" w:hAnsi="Times New Roman" w:cs="Times New Roman"/>
          <w:color w:val="000000" w:themeColor="text1"/>
          <w:sz w:val="26"/>
          <w:szCs w:val="26"/>
        </w:rPr>
      </w:pPr>
      <w:ins w:id="312" w:author="USEER" w:date="2025-07-04T13:39:00Z" w16du:dateUtc="2025-07-04T12:39:00Z">
        <w:r w:rsidRPr="00211320">
          <w:rPr>
            <w:rFonts w:ascii="Times New Roman" w:hAnsi="Times New Roman" w:cs="Times New Roman"/>
            <w:color w:val="000000" w:themeColor="text1"/>
            <w:sz w:val="26"/>
            <w:szCs w:val="26"/>
          </w:rPr>
          <w:t xml:space="preserve">List of </w:t>
        </w:r>
        <w:proofErr w:type="gramStart"/>
        <w:r w:rsidRPr="00211320">
          <w:rPr>
            <w:rFonts w:ascii="Times New Roman" w:hAnsi="Times New Roman" w:cs="Times New Roman"/>
            <w:color w:val="000000" w:themeColor="text1"/>
            <w:sz w:val="26"/>
            <w:szCs w:val="26"/>
          </w:rPr>
          <w:t>figure</w:t>
        </w:r>
      </w:ins>
      <w:proofErr w:type="gramEnd"/>
      <w:ins w:id="313" w:author="USEER" w:date="2025-07-05T10:43:00Z" w16du:dateUtc="2025-07-05T09:43:00Z">
        <w:r w:rsidR="008555C5" w:rsidRPr="00211320">
          <w:rPr>
            <w:rFonts w:ascii="Times New Roman" w:hAnsi="Times New Roman" w:cs="Times New Roman"/>
            <w:color w:val="000000" w:themeColor="text1"/>
            <w:sz w:val="26"/>
            <w:szCs w:val="26"/>
          </w:rPr>
          <w:t xml:space="preserve">                                                                                                    </w:t>
        </w:r>
      </w:ins>
    </w:p>
    <w:p w14:paraId="5156F67C" w14:textId="0A861473" w:rsidR="00194349" w:rsidRPr="00211320" w:rsidRDefault="00194349" w:rsidP="000B11A4">
      <w:pPr>
        <w:spacing w:after="0" w:line="360" w:lineRule="auto"/>
        <w:jc w:val="both"/>
        <w:rPr>
          <w:rFonts w:ascii="Times New Roman" w:hAnsi="Times New Roman" w:cs="Times New Roman"/>
          <w:color w:val="000000" w:themeColor="text1"/>
          <w:sz w:val="26"/>
          <w:szCs w:val="26"/>
        </w:rPr>
      </w:pPr>
      <w:ins w:id="314" w:author="USEER" w:date="2025-07-04T16:07:00Z" w16du:dateUtc="2025-07-04T15:07:00Z">
        <w:r w:rsidRPr="00211320">
          <w:rPr>
            <w:rFonts w:ascii="Times New Roman" w:hAnsi="Times New Roman" w:cs="Times New Roman"/>
            <w:color w:val="000000" w:themeColor="text1"/>
            <w:sz w:val="26"/>
            <w:szCs w:val="26"/>
          </w:rPr>
          <w:t xml:space="preserve">List of </w:t>
        </w:r>
      </w:ins>
      <w:ins w:id="315" w:author="USEER" w:date="2025-07-04T16:08:00Z" w16du:dateUtc="2025-07-04T15:08:00Z">
        <w:r w:rsidRPr="00211320">
          <w:rPr>
            <w:rFonts w:ascii="Times New Roman" w:hAnsi="Times New Roman" w:cs="Times New Roman"/>
            <w:color w:val="000000" w:themeColor="text1"/>
            <w:sz w:val="26"/>
            <w:szCs w:val="26"/>
          </w:rPr>
          <w:t>plate</w:t>
        </w:r>
      </w:ins>
    </w:p>
    <w:p w14:paraId="3ACD3755" w14:textId="0A121D0E" w:rsidR="00BA2AC6" w:rsidRPr="00211320" w:rsidRDefault="00BA2AC6">
      <w:pPr>
        <w:tabs>
          <w:tab w:val="left" w:pos="7953"/>
        </w:tabs>
        <w:spacing w:after="0" w:line="360" w:lineRule="auto"/>
        <w:jc w:val="both"/>
        <w:rPr>
          <w:rFonts w:ascii="Times New Roman" w:hAnsi="Times New Roman" w:cs="Times New Roman"/>
          <w:b/>
          <w:bCs/>
          <w:color w:val="000000" w:themeColor="text1"/>
          <w:sz w:val="26"/>
          <w:szCs w:val="26"/>
        </w:rPr>
        <w:pPrChange w:id="316" w:author="USEER" w:date="2025-07-05T10:34:00Z" w16du:dateUtc="2025-07-05T09:34:00Z">
          <w:pPr>
            <w:spacing w:after="0" w:line="480" w:lineRule="auto"/>
            <w:jc w:val="both"/>
          </w:pPr>
        </w:pPrChange>
      </w:pPr>
      <w:r w:rsidRPr="00211320">
        <w:rPr>
          <w:rFonts w:ascii="Times New Roman" w:hAnsi="Times New Roman" w:cs="Times New Roman"/>
          <w:b/>
          <w:bCs/>
          <w:color w:val="000000" w:themeColor="text1"/>
          <w:sz w:val="26"/>
          <w:szCs w:val="26"/>
        </w:rPr>
        <w:t>CHAPTER ONE</w:t>
      </w:r>
      <w:ins w:id="317"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318"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19" w:author="ramat damilola" w:date="2025-06-27T11:22:00Z" w16du:dateUtc="2025-06-27T10:22:00Z">
        <w:del w:id="320" w:author="USEER" w:date="2025-07-04T13:42:00Z" w16du:dateUtc="2025-07-04T12:42:00Z">
          <w:r w:rsidR="000B11A4" w:rsidRPr="00211320" w:rsidDel="00A166D2">
            <w:rPr>
              <w:rFonts w:ascii="Times New Roman" w:hAnsi="Times New Roman" w:cs="Times New Roman"/>
              <w:b/>
              <w:bCs/>
              <w:color w:val="000000" w:themeColor="text1"/>
              <w:sz w:val="26"/>
              <w:szCs w:val="26"/>
            </w:rPr>
            <w:delText>INTRODUCTION</w:delText>
          </w:r>
        </w:del>
      </w:ins>
      <w:ins w:id="321" w:author="ramat damilola" w:date="2025-06-27T11:20:00Z" w16du:dateUtc="2025-06-27T10:20:00Z">
        <w:del w:id="322"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23" w:author="USEER" w:date="2025-07-05T10:34:00Z" w16du:dateUtc="2025-07-05T09:34:00Z">
        <w:r w:rsidR="00B441AD" w:rsidRPr="00211320">
          <w:rPr>
            <w:rFonts w:ascii="Times New Roman" w:hAnsi="Times New Roman" w:cs="Times New Roman"/>
            <w:b/>
            <w:bCs/>
            <w:color w:val="000000" w:themeColor="text1"/>
            <w:sz w:val="26"/>
            <w:szCs w:val="26"/>
          </w:rPr>
          <w:tab/>
        </w:r>
      </w:ins>
    </w:p>
    <w:p w14:paraId="6DD0807B" w14:textId="7C4F60C8"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4"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Introduction</w:t>
      </w:r>
      <w:ins w:id="325" w:author="USEER" w:date="2025-07-05T10:35:00Z" w16du:dateUtc="2025-07-05T09:35:00Z">
        <w:r w:rsidR="00B441AD" w:rsidRPr="00211320">
          <w:rPr>
            <w:rFonts w:ascii="Times New Roman" w:hAnsi="Times New Roman" w:cs="Times New Roman"/>
            <w:color w:val="000000" w:themeColor="text1"/>
            <w:sz w:val="26"/>
            <w:szCs w:val="26"/>
          </w:rPr>
          <w:t xml:space="preserve">                                                                                         1</w:t>
        </w:r>
      </w:ins>
    </w:p>
    <w:p w14:paraId="72DDEF42" w14:textId="53B8CBD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6"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Problem Statement</w:t>
      </w:r>
      <w:ins w:id="327" w:author="USEER" w:date="2025-07-05T10:35:00Z" w16du:dateUtc="2025-07-05T09:35:00Z">
        <w:r w:rsidR="00B441AD" w:rsidRPr="00211320">
          <w:rPr>
            <w:rFonts w:ascii="Times New Roman" w:hAnsi="Times New Roman" w:cs="Times New Roman"/>
            <w:color w:val="000000" w:themeColor="text1"/>
            <w:sz w:val="26"/>
            <w:szCs w:val="26"/>
          </w:rPr>
          <w:t xml:space="preserve">                                                                              2</w:t>
        </w:r>
      </w:ins>
    </w:p>
    <w:p w14:paraId="4730AB7D" w14:textId="7526F506"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8"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Aim and Objective</w:t>
      </w:r>
      <w:ins w:id="329" w:author="USEER" w:date="2025-07-05T10:35:00Z" w16du:dateUtc="2025-07-05T09:35:00Z">
        <w:r w:rsidR="00B441AD" w:rsidRPr="00211320">
          <w:rPr>
            <w:rFonts w:ascii="Times New Roman" w:hAnsi="Times New Roman" w:cs="Times New Roman"/>
            <w:color w:val="000000" w:themeColor="text1"/>
            <w:sz w:val="26"/>
            <w:szCs w:val="26"/>
          </w:rPr>
          <w:t xml:space="preserve">                                                                            </w:t>
        </w:r>
      </w:ins>
      <w:ins w:id="330" w:author="USEER" w:date="2025-07-05T10:36:00Z" w16du:dateUtc="2025-07-05T09:36:00Z">
        <w:r w:rsidR="00B441AD" w:rsidRPr="00211320">
          <w:rPr>
            <w:rFonts w:ascii="Times New Roman" w:hAnsi="Times New Roman" w:cs="Times New Roman"/>
            <w:color w:val="000000" w:themeColor="text1"/>
            <w:sz w:val="26"/>
            <w:szCs w:val="26"/>
          </w:rPr>
          <w:t xml:space="preserve">  3</w:t>
        </w:r>
      </w:ins>
    </w:p>
    <w:p w14:paraId="312FC5A2" w14:textId="2AA1506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1"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Scope of Study</w:t>
      </w:r>
      <w:ins w:id="332"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0BDAEEC" w14:textId="0E9BAD1D"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3"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Justification of the Study</w:t>
      </w:r>
      <w:ins w:id="334"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57EC49C2" w14:textId="6926DCE9" w:rsidR="00626E77"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5"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Significance of the Study</w:t>
      </w:r>
      <w:ins w:id="336"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ED66FE5" w14:textId="78D0930B" w:rsidR="00BA2AC6" w:rsidRPr="00211320" w:rsidRDefault="00987E5B">
      <w:pPr>
        <w:pStyle w:val="ListParagraph"/>
        <w:spacing w:after="0" w:line="360" w:lineRule="auto"/>
        <w:ind w:left="0" w:hanging="90"/>
        <w:jc w:val="both"/>
        <w:rPr>
          <w:rFonts w:ascii="Times New Roman" w:hAnsi="Times New Roman" w:cs="Times New Roman"/>
          <w:b/>
          <w:bCs/>
          <w:color w:val="000000" w:themeColor="text1"/>
          <w:sz w:val="26"/>
          <w:szCs w:val="26"/>
        </w:rPr>
        <w:pPrChange w:id="33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 xml:space="preserve">CHAPTER TWO </w:t>
      </w:r>
      <w:del w:id="338" w:author="USEER" w:date="2025-07-04T13:42:00Z" w16du:dateUtc="2025-07-04T12:42:00Z">
        <w:r w:rsidRPr="00211320" w:rsidDel="00A166D2">
          <w:rPr>
            <w:rFonts w:ascii="Times New Roman" w:hAnsi="Times New Roman" w:cs="Times New Roman"/>
            <w:b/>
            <w:bCs/>
            <w:color w:val="000000" w:themeColor="text1"/>
            <w:sz w:val="26"/>
            <w:szCs w:val="26"/>
          </w:rPr>
          <w:delText>(LITERATURE REVIEW)</w:delText>
        </w:r>
      </w:del>
    </w:p>
    <w:p w14:paraId="238F648F" w14:textId="59397C3B"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40" w:author="USEER" w:date="2025-07-04T13:44:00Z" w16du:dateUtc="2025-07-04T12:44:00Z">
        <w:r w:rsidR="00A166D2" w:rsidRPr="00211320">
          <w:rPr>
            <w:rFonts w:ascii="Times New Roman" w:hAnsi="Times New Roman" w:cs="Times New Roman"/>
            <w:color w:val="000000" w:themeColor="text1"/>
            <w:sz w:val="26"/>
            <w:szCs w:val="26"/>
          </w:rPr>
          <w:t>0</w:t>
        </w:r>
      </w:ins>
      <w:del w:id="341" w:author="USEER" w:date="2025-07-04T13:44:00Z" w16du:dateUtc="2025-07-04T12:44:00Z">
        <w:r w:rsidRPr="00211320" w:rsidDel="00A166D2">
          <w:rPr>
            <w:rFonts w:ascii="Times New Roman" w:hAnsi="Times New Roman" w:cs="Times New Roman"/>
            <w:color w:val="000000" w:themeColor="text1"/>
            <w:sz w:val="26"/>
            <w:szCs w:val="26"/>
          </w:rPr>
          <w:delText>1</w:delText>
        </w:r>
      </w:del>
      <w:r w:rsidRPr="00211320">
        <w:rPr>
          <w:rFonts w:ascii="Times New Roman" w:hAnsi="Times New Roman" w:cs="Times New Roman"/>
          <w:color w:val="000000" w:themeColor="text1"/>
          <w:sz w:val="26"/>
          <w:szCs w:val="26"/>
        </w:rPr>
        <w:tab/>
      </w:r>
      <w:ins w:id="342" w:author="USEER" w:date="2025-07-04T13:42:00Z" w16du:dateUtc="2025-07-04T12:42:00Z">
        <w:r w:rsidR="00A166D2" w:rsidRPr="00211320">
          <w:rPr>
            <w:rFonts w:ascii="Times New Roman" w:hAnsi="Times New Roman" w:cs="Times New Roman"/>
            <w:color w:val="000000" w:themeColor="text1"/>
            <w:sz w:val="26"/>
            <w:szCs w:val="26"/>
          </w:rPr>
          <w:t>literat</w:t>
        </w:r>
      </w:ins>
      <w:ins w:id="343" w:author="USEER" w:date="2025-07-04T13:43:00Z" w16du:dateUtc="2025-07-04T12:43:00Z">
        <w:r w:rsidR="00A166D2" w:rsidRPr="00211320">
          <w:rPr>
            <w:rFonts w:ascii="Times New Roman" w:hAnsi="Times New Roman" w:cs="Times New Roman"/>
            <w:color w:val="000000" w:themeColor="text1"/>
            <w:sz w:val="26"/>
            <w:szCs w:val="26"/>
          </w:rPr>
          <w:t>ure review</w:t>
        </w:r>
      </w:ins>
      <w:ins w:id="344" w:author="USEER" w:date="2025-07-05T10:36:00Z" w16du:dateUtc="2025-07-05T09:36:00Z">
        <w:r w:rsidR="00B441AD" w:rsidRPr="00211320">
          <w:rPr>
            <w:rFonts w:ascii="Times New Roman" w:hAnsi="Times New Roman" w:cs="Times New Roman"/>
            <w:color w:val="000000" w:themeColor="text1"/>
            <w:sz w:val="26"/>
            <w:szCs w:val="26"/>
          </w:rPr>
          <w:t xml:space="preserve">                                                                                 </w:t>
        </w:r>
      </w:ins>
      <w:ins w:id="345" w:author="USEER" w:date="2025-07-05T10:37:00Z" w16du:dateUtc="2025-07-05T09:37:00Z">
        <w:r w:rsidR="00B441AD" w:rsidRPr="00211320">
          <w:rPr>
            <w:rFonts w:ascii="Times New Roman" w:hAnsi="Times New Roman" w:cs="Times New Roman"/>
            <w:color w:val="000000" w:themeColor="text1"/>
            <w:sz w:val="26"/>
            <w:szCs w:val="26"/>
          </w:rPr>
          <w:t xml:space="preserve"> 6</w:t>
        </w:r>
      </w:ins>
      <w:del w:id="346" w:author="USEER" w:date="2025-07-04T13:42:00Z" w16du:dateUtc="2025-07-04T12:42:00Z">
        <w:r w:rsidRPr="00211320" w:rsidDel="00A166D2">
          <w:rPr>
            <w:rFonts w:ascii="Times New Roman" w:hAnsi="Times New Roman" w:cs="Times New Roman"/>
            <w:color w:val="000000" w:themeColor="text1"/>
            <w:sz w:val="26"/>
            <w:szCs w:val="26"/>
          </w:rPr>
          <w:delText>Introduction</w:delText>
        </w:r>
      </w:del>
    </w:p>
    <w:p w14:paraId="4F11768C" w14:textId="491AB025"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4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48" w:author="USEER" w:date="2025-07-04T13:44:00Z" w16du:dateUtc="2025-07-04T12:44:00Z">
        <w:r w:rsidR="00A166D2" w:rsidRPr="00211320">
          <w:rPr>
            <w:rFonts w:ascii="Times New Roman" w:hAnsi="Times New Roman" w:cs="Times New Roman"/>
            <w:color w:val="000000" w:themeColor="text1"/>
            <w:sz w:val="26"/>
            <w:szCs w:val="26"/>
          </w:rPr>
          <w:t>1</w:t>
        </w:r>
      </w:ins>
      <w:del w:id="349"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ab/>
        <w:t>Overview of Relevant Theories and Concepts</w:t>
      </w:r>
      <w:ins w:id="350" w:author="USEER" w:date="2025-07-05T10:37:00Z" w16du:dateUtc="2025-07-05T09:37:00Z">
        <w:r w:rsidR="00B441AD" w:rsidRPr="00211320">
          <w:rPr>
            <w:rFonts w:ascii="Times New Roman" w:hAnsi="Times New Roman" w:cs="Times New Roman"/>
            <w:color w:val="000000" w:themeColor="text1"/>
            <w:sz w:val="26"/>
            <w:szCs w:val="26"/>
          </w:rPr>
          <w:t xml:space="preserve">                                   6</w:t>
        </w:r>
      </w:ins>
    </w:p>
    <w:p w14:paraId="6BFDC654" w14:textId="1C950A40"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2" w:author="USEER" w:date="2025-07-04T13:44:00Z" w16du:dateUtc="2025-07-04T12:44:00Z">
        <w:r w:rsidR="00A166D2" w:rsidRPr="00211320">
          <w:rPr>
            <w:rFonts w:ascii="Times New Roman" w:hAnsi="Times New Roman" w:cs="Times New Roman"/>
            <w:color w:val="000000" w:themeColor="text1"/>
            <w:sz w:val="26"/>
            <w:szCs w:val="26"/>
          </w:rPr>
          <w:t>1</w:t>
        </w:r>
      </w:ins>
      <w:del w:id="353"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Groundwater and Its Importance</w:t>
      </w:r>
      <w:ins w:id="354"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01AE6CD2" w14:textId="175A8324"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6" w:author="USEER" w:date="2025-07-04T13:45:00Z" w16du:dateUtc="2025-07-04T12:45:00Z">
        <w:r w:rsidR="00A166D2" w:rsidRPr="00211320">
          <w:rPr>
            <w:rFonts w:ascii="Times New Roman" w:hAnsi="Times New Roman" w:cs="Times New Roman"/>
            <w:color w:val="000000" w:themeColor="text1"/>
            <w:sz w:val="26"/>
            <w:szCs w:val="26"/>
          </w:rPr>
          <w:t>1</w:t>
        </w:r>
      </w:ins>
      <w:del w:id="357"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Source of Groundwater Contamination</w:t>
      </w:r>
      <w:ins w:id="358"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1B9161C6" w14:textId="10BB2D42"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60" w:author="USEER" w:date="2025-07-04T13:45:00Z" w16du:dateUtc="2025-07-04T12:45:00Z">
        <w:r w:rsidR="00A166D2" w:rsidRPr="00211320">
          <w:rPr>
            <w:rFonts w:ascii="Times New Roman" w:hAnsi="Times New Roman" w:cs="Times New Roman"/>
            <w:color w:val="000000" w:themeColor="text1"/>
            <w:sz w:val="26"/>
            <w:szCs w:val="26"/>
          </w:rPr>
          <w:t>1</w:t>
        </w:r>
      </w:ins>
      <w:del w:id="361"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.3</w:t>
      </w:r>
      <w:r w:rsidRPr="00211320">
        <w:rPr>
          <w:rFonts w:ascii="Times New Roman" w:hAnsi="Times New Roman" w:cs="Times New Roman"/>
          <w:color w:val="000000" w:themeColor="text1"/>
          <w:sz w:val="26"/>
          <w:szCs w:val="26"/>
        </w:rPr>
        <w:tab/>
        <w:t>Theories of Contaminant Transport</w:t>
      </w:r>
      <w:ins w:id="362" w:author="USEER" w:date="2025-07-05T10:37:00Z" w16du:dateUtc="2025-07-05T09:37:00Z">
        <w:r w:rsidR="00B441AD" w:rsidRPr="00211320">
          <w:rPr>
            <w:rFonts w:ascii="Times New Roman" w:hAnsi="Times New Roman" w:cs="Times New Roman"/>
            <w:color w:val="000000" w:themeColor="text1"/>
            <w:sz w:val="26"/>
            <w:szCs w:val="26"/>
          </w:rPr>
          <w:t xml:space="preserve">                                                </w:t>
        </w:r>
      </w:ins>
      <w:ins w:id="363"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3360A639" w14:textId="0302B9A2" w:rsidR="00626E77" w:rsidRPr="00211320" w:rsidRDefault="00987E5B">
      <w:pPr>
        <w:pStyle w:val="ListParagraph"/>
        <w:spacing w:after="0" w:line="360" w:lineRule="auto"/>
        <w:ind w:left="0" w:hanging="90"/>
        <w:jc w:val="both"/>
        <w:rPr>
          <w:ins w:id="364" w:author="USEER" w:date="2025-07-05T11:02:00Z" w16du:dateUtc="2025-07-05T10:0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2.</w:t>
      </w:r>
      <w:ins w:id="365" w:author="USEER" w:date="2025-07-04T13:45:00Z" w16du:dateUtc="2025-07-04T12:45:00Z">
        <w:r w:rsidR="00A166D2" w:rsidRPr="00211320">
          <w:rPr>
            <w:rFonts w:ascii="Times New Roman" w:hAnsi="Times New Roman" w:cs="Times New Roman"/>
            <w:color w:val="000000" w:themeColor="text1"/>
            <w:sz w:val="26"/>
            <w:szCs w:val="26"/>
          </w:rPr>
          <w:t>1</w:t>
        </w:r>
      </w:ins>
      <w:del w:id="366"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.4</w:t>
      </w:r>
      <w:r w:rsidRPr="00211320">
        <w:rPr>
          <w:rFonts w:ascii="Times New Roman" w:hAnsi="Times New Roman" w:cs="Times New Roman"/>
          <w:color w:val="000000" w:themeColor="text1"/>
          <w:sz w:val="26"/>
          <w:szCs w:val="26"/>
        </w:rPr>
        <w:tab/>
        <w:t>Water Quality Guidelines</w:t>
      </w:r>
      <w:ins w:id="367"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72B2D8B0" w14:textId="7256EDA0" w:rsidR="00532145" w:rsidRPr="00211320" w:rsidRDefault="00532145">
      <w:pPr>
        <w:pStyle w:val="ListParagraph"/>
        <w:spacing w:after="0" w:line="360" w:lineRule="auto"/>
        <w:ind w:left="0" w:hanging="90"/>
        <w:jc w:val="both"/>
        <w:rPr>
          <w:ins w:id="368" w:author="USEER" w:date="2025-07-05T11:05:00Z" w16du:dateUtc="2025-07-05T10:05:00Z"/>
          <w:rFonts w:ascii="Times New Roman" w:hAnsi="Times New Roman" w:cs="Times New Roman"/>
          <w:color w:val="000000" w:themeColor="text1"/>
          <w:sz w:val="26"/>
          <w:szCs w:val="26"/>
        </w:rPr>
      </w:pPr>
      <w:ins w:id="369" w:author="USEER" w:date="2025-07-05T11:02:00Z" w16du:dateUtc="2025-07-05T10:02:00Z">
        <w:r w:rsidRPr="00211320">
          <w:rPr>
            <w:rFonts w:ascii="Times New Roman" w:hAnsi="Times New Roman" w:cs="Times New Roman"/>
            <w:color w:val="000000" w:themeColor="text1"/>
            <w:sz w:val="26"/>
            <w:szCs w:val="26"/>
          </w:rPr>
          <w:t>2.2       Sewage system and their pot</w:t>
        </w:r>
      </w:ins>
      <w:ins w:id="370" w:author="USEER" w:date="2025-07-05T11:03:00Z" w16du:dateUtc="2025-07-05T10:03:00Z">
        <w:r w:rsidRPr="00211320">
          <w:rPr>
            <w:rFonts w:ascii="Times New Roman" w:hAnsi="Times New Roman" w:cs="Times New Roman"/>
            <w:color w:val="000000" w:themeColor="text1"/>
            <w:sz w:val="26"/>
            <w:szCs w:val="26"/>
          </w:rPr>
          <w:t>ential impact on groundwater               11</w:t>
        </w:r>
      </w:ins>
    </w:p>
    <w:p w14:paraId="431944B3" w14:textId="48A69BD4" w:rsidR="00532145" w:rsidRPr="00211320" w:rsidRDefault="00532145">
      <w:pPr>
        <w:pStyle w:val="ListParagraph"/>
        <w:spacing w:after="0" w:line="360" w:lineRule="auto"/>
        <w:ind w:left="0" w:hanging="90"/>
        <w:jc w:val="both"/>
        <w:rPr>
          <w:rFonts w:ascii="Times New Roman" w:hAnsi="Times New Roman" w:cs="Times New Roman"/>
          <w:color w:val="000000" w:themeColor="text1"/>
          <w:sz w:val="26"/>
          <w:szCs w:val="26"/>
        </w:rPr>
        <w:pPrChange w:id="371" w:author="ramat damilola" w:date="2025-06-27T11:21:00Z" w16du:dateUtc="2025-06-27T10:21:00Z">
          <w:pPr>
            <w:pStyle w:val="ListParagraph"/>
            <w:spacing w:after="0" w:line="480" w:lineRule="auto"/>
            <w:ind w:left="0" w:hanging="90"/>
            <w:jc w:val="both"/>
          </w:pPr>
        </w:pPrChange>
      </w:pPr>
      <w:ins w:id="372" w:author="USEER" w:date="2025-07-05T11:05:00Z" w16du:dateUtc="2025-07-05T10:05:00Z">
        <w:r w:rsidRPr="00211320">
          <w:rPr>
            <w:rFonts w:ascii="Times New Roman" w:hAnsi="Times New Roman" w:cs="Times New Roman"/>
            <w:color w:val="000000" w:themeColor="text1"/>
            <w:sz w:val="26"/>
            <w:szCs w:val="26"/>
          </w:rPr>
          <w:t xml:space="preserve">2.3    </w:t>
        </w:r>
      </w:ins>
      <w:ins w:id="373" w:author="USEER" w:date="2025-07-05T11:06:00Z" w16du:dateUtc="2025-07-05T10:06:00Z">
        <w:r w:rsidRPr="00211320">
          <w:rPr>
            <w:rFonts w:ascii="Times New Roman" w:hAnsi="Times New Roman" w:cs="Times New Roman"/>
            <w:color w:val="000000" w:themeColor="text1"/>
            <w:sz w:val="26"/>
            <w:szCs w:val="26"/>
          </w:rPr>
          <w:t xml:space="preserve"> </w:t>
        </w:r>
      </w:ins>
      <w:ins w:id="374" w:author="USEER" w:date="2025-07-05T11:05:00Z" w16du:dateUtc="2025-07-05T10:05:00Z">
        <w:r w:rsidRPr="00211320">
          <w:rPr>
            <w:rFonts w:ascii="Times New Roman" w:hAnsi="Times New Roman" w:cs="Times New Roman"/>
            <w:color w:val="000000" w:themeColor="text1"/>
            <w:sz w:val="26"/>
            <w:szCs w:val="26"/>
          </w:rPr>
          <w:t xml:space="preserve">  </w:t>
        </w:r>
      </w:ins>
      <w:ins w:id="375" w:author="USEER" w:date="2025-07-05T11:06:00Z" w16du:dateUtc="2025-07-05T10:06:00Z">
        <w:r w:rsidRPr="00211320">
          <w:rPr>
            <w:rFonts w:ascii="Times New Roman" w:hAnsi="Times New Roman" w:cs="Times New Roman"/>
            <w:color w:val="000000" w:themeColor="text1"/>
            <w:sz w:val="26"/>
            <w:szCs w:val="26"/>
          </w:rPr>
          <w:t xml:space="preserve">Health and environmental consequences                                          </w:t>
        </w:r>
      </w:ins>
      <w:ins w:id="376" w:author="USEER" w:date="2025-07-05T11:07:00Z" w16du:dateUtc="2025-07-05T10:07:00Z">
        <w:r w:rsidRPr="00211320">
          <w:rPr>
            <w:rFonts w:ascii="Times New Roman" w:hAnsi="Times New Roman" w:cs="Times New Roman"/>
            <w:color w:val="000000" w:themeColor="text1"/>
            <w:sz w:val="26"/>
            <w:szCs w:val="26"/>
          </w:rPr>
          <w:t>12</w:t>
        </w:r>
      </w:ins>
    </w:p>
    <w:p w14:paraId="1DD5B984" w14:textId="1650D054"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7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78" w:author="USEER" w:date="2025-07-05T11:07:00Z" w16du:dateUtc="2025-07-05T10:07:00Z">
        <w:r w:rsidR="00532145" w:rsidRPr="00211320">
          <w:rPr>
            <w:rFonts w:ascii="Times New Roman" w:hAnsi="Times New Roman" w:cs="Times New Roman"/>
            <w:color w:val="000000" w:themeColor="text1"/>
            <w:sz w:val="26"/>
            <w:szCs w:val="26"/>
          </w:rPr>
          <w:t>4</w:t>
        </w:r>
      </w:ins>
      <w:del w:id="379"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ab/>
        <w:t>Analysis of Existing Research</w:t>
      </w:r>
      <w:ins w:id="380" w:author="USEER" w:date="2025-07-05T10:38:00Z" w16du:dateUtc="2025-07-05T09:38:00Z">
        <w:r w:rsidR="00B441AD" w:rsidRPr="00211320">
          <w:rPr>
            <w:rFonts w:ascii="Times New Roman" w:hAnsi="Times New Roman" w:cs="Times New Roman"/>
            <w:color w:val="000000" w:themeColor="text1"/>
            <w:sz w:val="26"/>
            <w:szCs w:val="26"/>
          </w:rPr>
          <w:t xml:space="preserve">                                                          13                                                     </w:t>
        </w:r>
      </w:ins>
    </w:p>
    <w:p w14:paraId="2B3ACA81" w14:textId="0A82B0B4"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8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82" w:author="USEER" w:date="2025-07-05T11:07:00Z" w16du:dateUtc="2025-07-05T10:07:00Z">
        <w:r w:rsidR="00532145" w:rsidRPr="00211320">
          <w:rPr>
            <w:rFonts w:ascii="Times New Roman" w:hAnsi="Times New Roman" w:cs="Times New Roman"/>
            <w:color w:val="000000" w:themeColor="text1"/>
            <w:sz w:val="26"/>
            <w:szCs w:val="26"/>
          </w:rPr>
          <w:t>4</w:t>
        </w:r>
      </w:ins>
      <w:del w:id="383"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International Research</w:t>
      </w:r>
      <w:ins w:id="384" w:author="USEER" w:date="2025-07-05T10:39:00Z" w16du:dateUtc="2025-07-05T09:39:00Z">
        <w:r w:rsidR="00B441AD" w:rsidRPr="00211320">
          <w:rPr>
            <w:rFonts w:ascii="Times New Roman" w:hAnsi="Times New Roman" w:cs="Times New Roman"/>
            <w:color w:val="000000" w:themeColor="text1"/>
            <w:sz w:val="26"/>
            <w:szCs w:val="26"/>
          </w:rPr>
          <w:t xml:space="preserve">                                                                      13</w:t>
        </w:r>
      </w:ins>
    </w:p>
    <w:p w14:paraId="097790A2" w14:textId="4AD56663"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8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86" w:author="USEER" w:date="2025-07-05T11:07:00Z" w16du:dateUtc="2025-07-05T10:07:00Z">
        <w:r w:rsidR="00532145" w:rsidRPr="00211320">
          <w:rPr>
            <w:rFonts w:ascii="Times New Roman" w:hAnsi="Times New Roman" w:cs="Times New Roman"/>
            <w:color w:val="000000" w:themeColor="text1"/>
            <w:sz w:val="26"/>
            <w:szCs w:val="26"/>
          </w:rPr>
          <w:t>4</w:t>
        </w:r>
      </w:ins>
      <w:del w:id="387"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Nigerian Context</w:t>
      </w:r>
      <w:ins w:id="388" w:author="USEER" w:date="2025-07-05T10:39:00Z" w16du:dateUtc="2025-07-05T09:39:00Z">
        <w:r w:rsidR="00B441AD" w:rsidRPr="00211320">
          <w:rPr>
            <w:rFonts w:ascii="Times New Roman" w:hAnsi="Times New Roman" w:cs="Times New Roman"/>
            <w:color w:val="000000" w:themeColor="text1"/>
            <w:sz w:val="26"/>
            <w:szCs w:val="26"/>
          </w:rPr>
          <w:t xml:space="preserve">                                                                              1</w:t>
        </w:r>
      </w:ins>
      <w:ins w:id="389" w:author="USEER" w:date="2025-07-05T10:40:00Z" w16du:dateUtc="2025-07-05T09:40:00Z">
        <w:r w:rsidR="00B441AD" w:rsidRPr="00211320">
          <w:rPr>
            <w:rFonts w:ascii="Times New Roman" w:hAnsi="Times New Roman" w:cs="Times New Roman"/>
            <w:color w:val="000000" w:themeColor="text1"/>
            <w:sz w:val="26"/>
            <w:szCs w:val="26"/>
          </w:rPr>
          <w:t>4</w:t>
        </w:r>
      </w:ins>
    </w:p>
    <w:p w14:paraId="4AF43B31" w14:textId="15772B6F" w:rsidR="000D1338" w:rsidRPr="00211320" w:rsidDel="00532145" w:rsidRDefault="00987E5B">
      <w:pPr>
        <w:pStyle w:val="ListParagraph"/>
        <w:spacing w:after="0" w:line="360" w:lineRule="auto"/>
        <w:ind w:left="0" w:hanging="90"/>
        <w:jc w:val="both"/>
        <w:rPr>
          <w:del w:id="390" w:author="USEER" w:date="2025-07-05T11:08:00Z" w16du:dateUtc="2025-07-05T10:08:00Z"/>
          <w:rFonts w:ascii="Times New Roman" w:hAnsi="Times New Roman" w:cs="Times New Roman"/>
          <w:color w:val="000000" w:themeColor="text1"/>
          <w:sz w:val="26"/>
          <w:szCs w:val="26"/>
        </w:rPr>
        <w:pPrChange w:id="391" w:author="ramat damilola" w:date="2025-06-27T11:21:00Z" w16du:dateUtc="2025-06-27T10:21:00Z">
          <w:pPr>
            <w:pStyle w:val="ListParagraph"/>
            <w:spacing w:after="0" w:line="480" w:lineRule="auto"/>
            <w:ind w:left="0" w:hanging="90"/>
            <w:jc w:val="both"/>
          </w:pPr>
        </w:pPrChange>
      </w:pPr>
      <w:del w:id="392" w:author="USEER" w:date="2025-07-05T11:08:00Z" w16du:dateUtc="2025-07-05T10:08:00Z">
        <w:r w:rsidRPr="00211320" w:rsidDel="00532145">
          <w:rPr>
            <w:rFonts w:ascii="Times New Roman" w:hAnsi="Times New Roman" w:cs="Times New Roman"/>
            <w:color w:val="000000" w:themeColor="text1"/>
            <w:sz w:val="26"/>
            <w:szCs w:val="26"/>
          </w:rPr>
          <w:delText>2.</w:delText>
        </w:r>
      </w:del>
      <w:del w:id="393" w:author="USEER" w:date="2025-07-04T13:45:00Z" w16du:dateUtc="2025-07-04T12:45:00Z">
        <w:r w:rsidRPr="00211320" w:rsidDel="00A166D2">
          <w:rPr>
            <w:rFonts w:ascii="Times New Roman" w:hAnsi="Times New Roman" w:cs="Times New Roman"/>
            <w:color w:val="000000" w:themeColor="text1"/>
            <w:sz w:val="26"/>
            <w:szCs w:val="26"/>
          </w:rPr>
          <w:delText>3</w:delText>
        </w:r>
      </w:del>
      <w:del w:id="394" w:author="USEER" w:date="2025-07-05T11:08:00Z" w16du:dateUtc="2025-07-05T10:08:00Z">
        <w:r w:rsidRPr="00211320" w:rsidDel="00532145">
          <w:rPr>
            <w:rFonts w:ascii="Times New Roman" w:hAnsi="Times New Roman" w:cs="Times New Roman"/>
            <w:color w:val="000000" w:themeColor="text1"/>
            <w:sz w:val="26"/>
            <w:szCs w:val="26"/>
          </w:rPr>
          <w:delText>.3</w:delText>
        </w:r>
        <w:r w:rsidRPr="00211320" w:rsidDel="00532145">
          <w:rPr>
            <w:rFonts w:ascii="Times New Roman" w:hAnsi="Times New Roman" w:cs="Times New Roman"/>
            <w:color w:val="000000" w:themeColor="text1"/>
            <w:sz w:val="26"/>
            <w:szCs w:val="26"/>
          </w:rPr>
          <w:tab/>
          <w:delText>Safe Distance Recommendations</w:delText>
        </w:r>
      </w:del>
    </w:p>
    <w:p w14:paraId="168FA450" w14:textId="3C353FD2" w:rsidR="000D1338" w:rsidRPr="00211320" w:rsidDel="00532145" w:rsidRDefault="00987E5B">
      <w:pPr>
        <w:pStyle w:val="ListParagraph"/>
        <w:spacing w:after="0" w:line="360" w:lineRule="auto"/>
        <w:ind w:left="0" w:hanging="90"/>
        <w:jc w:val="both"/>
        <w:rPr>
          <w:del w:id="395" w:author="USEER" w:date="2025-07-05T11:08:00Z" w16du:dateUtc="2025-07-05T10:08:00Z"/>
          <w:rFonts w:ascii="Times New Roman" w:hAnsi="Times New Roman" w:cs="Times New Roman"/>
          <w:color w:val="000000" w:themeColor="text1"/>
          <w:sz w:val="26"/>
          <w:szCs w:val="26"/>
        </w:rPr>
        <w:pPrChange w:id="396" w:author="ramat damilola" w:date="2025-06-27T11:21:00Z" w16du:dateUtc="2025-06-27T10:21:00Z">
          <w:pPr>
            <w:pStyle w:val="ListParagraph"/>
            <w:spacing w:after="0" w:line="480" w:lineRule="auto"/>
            <w:ind w:left="0" w:hanging="90"/>
            <w:jc w:val="both"/>
          </w:pPr>
        </w:pPrChange>
      </w:pPr>
      <w:del w:id="397" w:author="USEER" w:date="2025-07-05T11:08:00Z" w16du:dateUtc="2025-07-05T10:08:00Z">
        <w:r w:rsidRPr="00211320" w:rsidDel="00532145">
          <w:rPr>
            <w:rFonts w:ascii="Times New Roman" w:hAnsi="Times New Roman" w:cs="Times New Roman"/>
            <w:color w:val="000000" w:themeColor="text1"/>
            <w:sz w:val="26"/>
            <w:szCs w:val="26"/>
          </w:rPr>
          <w:delText>2.</w:delText>
        </w:r>
      </w:del>
      <w:del w:id="398" w:author="USEER" w:date="2025-07-04T13:46:00Z" w16du:dateUtc="2025-07-04T12:46:00Z">
        <w:r w:rsidRPr="00211320" w:rsidDel="00A166D2">
          <w:rPr>
            <w:rFonts w:ascii="Times New Roman" w:hAnsi="Times New Roman" w:cs="Times New Roman"/>
            <w:color w:val="000000" w:themeColor="text1"/>
            <w:sz w:val="26"/>
            <w:szCs w:val="26"/>
          </w:rPr>
          <w:delText>4</w:delText>
        </w:r>
      </w:del>
      <w:del w:id="399" w:author="USEER" w:date="2025-07-05T11:08:00Z" w16du:dateUtc="2025-07-05T10:08:00Z">
        <w:r w:rsidRPr="00211320" w:rsidDel="00532145">
          <w:rPr>
            <w:rFonts w:ascii="Times New Roman" w:hAnsi="Times New Roman" w:cs="Times New Roman"/>
            <w:color w:val="000000" w:themeColor="text1"/>
            <w:sz w:val="26"/>
            <w:szCs w:val="26"/>
          </w:rPr>
          <w:tab/>
          <w:delText>Identification of Research Gaps</w:delText>
        </w:r>
      </w:del>
    </w:p>
    <w:p w14:paraId="1F9F5EEA" w14:textId="5F4490AD" w:rsidR="000D1338" w:rsidRPr="00211320" w:rsidDel="00532145" w:rsidRDefault="00987E5B">
      <w:pPr>
        <w:pStyle w:val="ListParagraph"/>
        <w:spacing w:after="0" w:line="360" w:lineRule="auto"/>
        <w:ind w:left="0" w:hanging="90"/>
        <w:jc w:val="both"/>
        <w:rPr>
          <w:del w:id="400" w:author="USEER" w:date="2025-07-05T11:08:00Z" w16du:dateUtc="2025-07-05T10:08:00Z"/>
          <w:rFonts w:ascii="Times New Roman" w:hAnsi="Times New Roman" w:cs="Times New Roman"/>
          <w:color w:val="000000" w:themeColor="text1"/>
          <w:sz w:val="26"/>
          <w:szCs w:val="26"/>
        </w:rPr>
        <w:pPrChange w:id="401" w:author="ramat damilola" w:date="2025-06-27T11:21:00Z" w16du:dateUtc="2025-06-27T10:21:00Z">
          <w:pPr>
            <w:pStyle w:val="ListParagraph"/>
            <w:spacing w:after="0" w:line="480" w:lineRule="auto"/>
            <w:ind w:left="0" w:hanging="90"/>
            <w:jc w:val="both"/>
          </w:pPr>
        </w:pPrChange>
      </w:pPr>
      <w:del w:id="402" w:author="USEER" w:date="2025-07-05T11:08:00Z" w16du:dateUtc="2025-07-05T10:08:00Z">
        <w:r w:rsidRPr="00211320" w:rsidDel="00532145">
          <w:rPr>
            <w:rFonts w:ascii="Times New Roman" w:hAnsi="Times New Roman" w:cs="Times New Roman"/>
            <w:color w:val="000000" w:themeColor="text1"/>
            <w:sz w:val="26"/>
            <w:szCs w:val="26"/>
          </w:rPr>
          <w:delText>2.</w:delText>
        </w:r>
      </w:del>
      <w:del w:id="403" w:author="USEER" w:date="2025-07-04T13:46:00Z" w16du:dateUtc="2025-07-04T12:46:00Z">
        <w:r w:rsidRPr="00211320" w:rsidDel="00A166D2">
          <w:rPr>
            <w:rFonts w:ascii="Times New Roman" w:hAnsi="Times New Roman" w:cs="Times New Roman"/>
            <w:color w:val="000000" w:themeColor="text1"/>
            <w:sz w:val="26"/>
            <w:szCs w:val="26"/>
          </w:rPr>
          <w:delText>5</w:delText>
        </w:r>
      </w:del>
      <w:del w:id="404" w:author="USEER" w:date="2025-07-05T11:08:00Z" w16du:dateUtc="2025-07-05T10:08:00Z">
        <w:r w:rsidRPr="00211320" w:rsidDel="00532145">
          <w:rPr>
            <w:rFonts w:ascii="Times New Roman" w:hAnsi="Times New Roman" w:cs="Times New Roman"/>
            <w:color w:val="000000" w:themeColor="text1"/>
            <w:sz w:val="26"/>
            <w:szCs w:val="26"/>
          </w:rPr>
          <w:tab/>
          <w:delText>Conceptual Framework</w:delText>
        </w:r>
      </w:del>
    </w:p>
    <w:p w14:paraId="46FA85A7" w14:textId="60A4B6E2" w:rsidR="000B11A4" w:rsidRPr="00211320" w:rsidDel="00532145" w:rsidRDefault="00987E5B">
      <w:pPr>
        <w:pStyle w:val="ListParagraph"/>
        <w:spacing w:after="0" w:line="360" w:lineRule="auto"/>
        <w:ind w:left="0" w:hanging="90"/>
        <w:jc w:val="both"/>
        <w:rPr>
          <w:del w:id="405" w:author="USEER" w:date="2025-07-05T11:08:00Z" w16du:dateUtc="2025-07-05T10:08:00Z"/>
          <w:rFonts w:ascii="Times New Roman" w:hAnsi="Times New Roman" w:cs="Times New Roman"/>
          <w:color w:val="000000" w:themeColor="text1"/>
          <w:sz w:val="26"/>
          <w:szCs w:val="26"/>
          <w:rPrChange w:id="406" w:author="yusuf raheem" w:date="2025-07-08T14:07:00Z" w16du:dateUtc="2025-07-08T13:07:00Z">
            <w:rPr>
              <w:del w:id="407" w:author="USEER" w:date="2025-07-05T11:08:00Z" w16du:dateUtc="2025-07-05T10:08:00Z"/>
            </w:rPr>
          </w:rPrChange>
        </w:rPr>
        <w:pPrChange w:id="408" w:author="ramat damilola" w:date="2025-06-27T18:47:00Z" w16du:dateUtc="2025-06-27T17:47:00Z">
          <w:pPr>
            <w:pStyle w:val="ListParagraph"/>
            <w:spacing w:after="0" w:line="480" w:lineRule="auto"/>
            <w:ind w:left="0" w:hanging="90"/>
            <w:jc w:val="both"/>
          </w:pPr>
        </w:pPrChange>
      </w:pPr>
      <w:del w:id="409" w:author="USEER" w:date="2025-07-05T11:08:00Z" w16du:dateUtc="2025-07-05T10:08:00Z">
        <w:r w:rsidRPr="00211320" w:rsidDel="00532145">
          <w:rPr>
            <w:rFonts w:ascii="Times New Roman" w:hAnsi="Times New Roman" w:cs="Times New Roman"/>
            <w:color w:val="000000" w:themeColor="text1"/>
            <w:sz w:val="26"/>
            <w:szCs w:val="26"/>
          </w:rPr>
          <w:delText>2.</w:delText>
        </w:r>
      </w:del>
      <w:del w:id="410" w:author="USEER" w:date="2025-07-04T13:46:00Z" w16du:dateUtc="2025-07-04T12:46:00Z">
        <w:r w:rsidRPr="00211320" w:rsidDel="00A166D2">
          <w:rPr>
            <w:rFonts w:ascii="Times New Roman" w:hAnsi="Times New Roman" w:cs="Times New Roman"/>
            <w:color w:val="000000" w:themeColor="text1"/>
            <w:sz w:val="26"/>
            <w:szCs w:val="26"/>
          </w:rPr>
          <w:delText>6</w:delText>
        </w:r>
      </w:del>
      <w:del w:id="411" w:author="USEER" w:date="2025-07-05T11:08:00Z" w16du:dateUtc="2025-07-05T10:08:00Z">
        <w:r w:rsidRPr="00211320" w:rsidDel="00532145">
          <w:rPr>
            <w:rFonts w:ascii="Times New Roman" w:hAnsi="Times New Roman" w:cs="Times New Roman"/>
            <w:color w:val="000000" w:themeColor="text1"/>
            <w:sz w:val="26"/>
            <w:szCs w:val="26"/>
          </w:rPr>
          <w:tab/>
          <w:delText>Summary of Literature Review</w:delText>
        </w:r>
      </w:del>
    </w:p>
    <w:p w14:paraId="3542D8BD" w14:textId="77777777" w:rsidR="00626E77" w:rsidRPr="00211320" w:rsidRDefault="00626E77">
      <w:pPr>
        <w:pStyle w:val="ListParagraph"/>
        <w:spacing w:after="0" w:line="360" w:lineRule="auto"/>
        <w:ind w:left="0" w:hanging="90"/>
        <w:jc w:val="both"/>
        <w:rPr>
          <w:rFonts w:ascii="Times New Roman" w:hAnsi="Times New Roman" w:cs="Times New Roman"/>
          <w:b/>
          <w:bCs/>
          <w:color w:val="000000" w:themeColor="text1"/>
          <w:sz w:val="26"/>
          <w:szCs w:val="26"/>
        </w:rPr>
        <w:pPrChange w:id="41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CHATER THREE</w:t>
      </w:r>
      <w:del w:id="413" w:author="USEER" w:date="2025-07-04T13:48:00Z" w16du:dateUtc="2025-07-04T12:48:00Z">
        <w:r w:rsidRPr="00211320" w:rsidDel="0025750F">
          <w:rPr>
            <w:rFonts w:ascii="Times New Roman" w:hAnsi="Times New Roman" w:cs="Times New Roman"/>
            <w:b/>
            <w:bCs/>
            <w:color w:val="000000" w:themeColor="text1"/>
            <w:sz w:val="26"/>
            <w:szCs w:val="26"/>
          </w:rPr>
          <w:delText>: (RESEARCH METHODOLOGY)</w:delText>
        </w:r>
      </w:del>
    </w:p>
    <w:p w14:paraId="6081A9AB" w14:textId="2EE56918"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1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5" w:author="USEER" w:date="2025-07-04T13:47:00Z" w16du:dateUtc="2025-07-04T12:47:00Z">
        <w:r w:rsidR="0025750F" w:rsidRPr="00211320">
          <w:rPr>
            <w:rFonts w:ascii="Times New Roman" w:hAnsi="Times New Roman" w:cs="Times New Roman"/>
            <w:color w:val="000000" w:themeColor="text1"/>
            <w:sz w:val="26"/>
            <w:szCs w:val="26"/>
          </w:rPr>
          <w:t>0</w:t>
        </w:r>
      </w:ins>
      <w:del w:id="416" w:author="USEER" w:date="2025-07-04T13:47:00Z" w16du:dateUtc="2025-07-04T12:47:00Z">
        <w:r w:rsidRPr="00211320" w:rsidDel="0025750F">
          <w:rPr>
            <w:rFonts w:ascii="Times New Roman" w:hAnsi="Times New Roman" w:cs="Times New Roman"/>
            <w:color w:val="000000" w:themeColor="text1"/>
            <w:sz w:val="26"/>
            <w:szCs w:val="26"/>
          </w:rPr>
          <w:delText>1</w:delText>
        </w:r>
      </w:del>
      <w:r w:rsidR="00987E5B" w:rsidRPr="00211320">
        <w:rPr>
          <w:rFonts w:ascii="Times New Roman" w:hAnsi="Times New Roman" w:cs="Times New Roman"/>
          <w:color w:val="000000" w:themeColor="text1"/>
          <w:sz w:val="26"/>
          <w:szCs w:val="26"/>
        </w:rPr>
        <w:tab/>
      </w:r>
      <w:ins w:id="417" w:author="USEER" w:date="2025-07-04T13:51:00Z" w16du:dateUtc="2025-07-04T12:51:00Z">
        <w:r w:rsidR="0025750F" w:rsidRPr="00211320">
          <w:rPr>
            <w:rFonts w:ascii="Times New Roman" w:hAnsi="Times New Roman" w:cs="Times New Roman"/>
            <w:color w:val="000000" w:themeColor="text1"/>
            <w:sz w:val="26"/>
            <w:szCs w:val="26"/>
          </w:rPr>
          <w:t>R</w:t>
        </w:r>
      </w:ins>
      <w:ins w:id="418" w:author="USEER" w:date="2025-07-04T13:47:00Z" w16du:dateUtc="2025-07-04T12:47:00Z">
        <w:r w:rsidR="0025750F" w:rsidRPr="00211320">
          <w:rPr>
            <w:rFonts w:ascii="Times New Roman" w:hAnsi="Times New Roman" w:cs="Times New Roman"/>
            <w:color w:val="000000" w:themeColor="text1"/>
            <w:sz w:val="26"/>
            <w:szCs w:val="26"/>
          </w:rPr>
          <w:t>esearch methodology</w:t>
        </w:r>
      </w:ins>
      <w:ins w:id="419" w:author="USEER" w:date="2025-07-05T10:41:00Z" w16du:dateUtc="2025-07-05T09:41:00Z">
        <w:r w:rsidR="00B441AD" w:rsidRPr="00211320">
          <w:rPr>
            <w:rFonts w:ascii="Times New Roman" w:hAnsi="Times New Roman" w:cs="Times New Roman"/>
            <w:color w:val="000000" w:themeColor="text1"/>
            <w:sz w:val="26"/>
            <w:szCs w:val="26"/>
          </w:rPr>
          <w:t xml:space="preserve">                                                           </w:t>
        </w:r>
      </w:ins>
      <w:ins w:id="420"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21" w:author="USEER" w:date="2025-07-05T10:41:00Z" w16du:dateUtc="2025-07-05T09:41:00Z">
        <w:r w:rsidR="00B441AD" w:rsidRPr="00211320">
          <w:rPr>
            <w:rFonts w:ascii="Times New Roman" w:hAnsi="Times New Roman" w:cs="Times New Roman"/>
            <w:color w:val="000000" w:themeColor="text1"/>
            <w:sz w:val="26"/>
            <w:szCs w:val="26"/>
          </w:rPr>
          <w:t xml:space="preserve">         </w:t>
        </w:r>
      </w:ins>
      <w:ins w:id="422" w:author="USEER" w:date="2025-07-05T10:42:00Z" w16du:dateUtc="2025-07-05T09:42:00Z">
        <w:r w:rsidR="008555C5" w:rsidRPr="00211320">
          <w:rPr>
            <w:rFonts w:ascii="Times New Roman" w:hAnsi="Times New Roman" w:cs="Times New Roman"/>
            <w:color w:val="000000" w:themeColor="text1"/>
            <w:sz w:val="26"/>
            <w:szCs w:val="26"/>
          </w:rPr>
          <w:t>16</w:t>
        </w:r>
      </w:ins>
      <w:del w:id="423" w:author="USEER" w:date="2025-07-04T13:47:00Z" w16du:dateUtc="2025-07-04T12:47:00Z">
        <w:r w:rsidR="00987E5B" w:rsidRPr="00211320" w:rsidDel="0025750F">
          <w:rPr>
            <w:rFonts w:ascii="Times New Roman" w:hAnsi="Times New Roman" w:cs="Times New Roman"/>
            <w:color w:val="000000" w:themeColor="text1"/>
            <w:sz w:val="26"/>
            <w:szCs w:val="26"/>
          </w:rPr>
          <w:delText>In</w:delText>
        </w:r>
      </w:del>
      <w:del w:id="424" w:author="USEER" w:date="2025-07-04T13:46:00Z" w16du:dateUtc="2025-07-04T12:46:00Z">
        <w:r w:rsidR="00987E5B" w:rsidRPr="00211320" w:rsidDel="0025750F">
          <w:rPr>
            <w:rFonts w:ascii="Times New Roman" w:hAnsi="Times New Roman" w:cs="Times New Roman"/>
            <w:color w:val="000000" w:themeColor="text1"/>
            <w:sz w:val="26"/>
            <w:szCs w:val="26"/>
          </w:rPr>
          <w:delText>troduction</w:delText>
        </w:r>
      </w:del>
    </w:p>
    <w:p w14:paraId="6956EB3F" w14:textId="46AF8B79"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2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26" w:author="USEER" w:date="2025-07-04T13:47:00Z" w16du:dateUtc="2025-07-04T12:47:00Z">
        <w:r w:rsidR="0025750F" w:rsidRPr="00211320">
          <w:rPr>
            <w:rFonts w:ascii="Times New Roman" w:hAnsi="Times New Roman" w:cs="Times New Roman"/>
            <w:color w:val="000000" w:themeColor="text1"/>
            <w:sz w:val="26"/>
            <w:szCs w:val="26"/>
          </w:rPr>
          <w:t>1</w:t>
        </w:r>
      </w:ins>
      <w:del w:id="427" w:author="USEER" w:date="2025-07-04T13:47:00Z" w16du:dateUtc="2025-07-04T12:47:00Z">
        <w:r w:rsidRPr="00211320" w:rsidDel="0025750F">
          <w:rPr>
            <w:rFonts w:ascii="Times New Roman" w:hAnsi="Times New Roman" w:cs="Times New Roman"/>
            <w:color w:val="000000" w:themeColor="text1"/>
            <w:sz w:val="26"/>
            <w:szCs w:val="26"/>
          </w:rPr>
          <w:delText>2</w:delText>
        </w:r>
      </w:del>
      <w:r w:rsidR="00987E5B" w:rsidRPr="00211320">
        <w:rPr>
          <w:rFonts w:ascii="Times New Roman" w:hAnsi="Times New Roman" w:cs="Times New Roman"/>
          <w:color w:val="000000" w:themeColor="text1"/>
          <w:sz w:val="26"/>
          <w:szCs w:val="26"/>
        </w:rPr>
        <w:tab/>
        <w:t>Research Design</w:t>
      </w:r>
      <w:ins w:id="428"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29"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30"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468BBFD4" w14:textId="0EF466C7"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3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32" w:author="USEER" w:date="2025-07-04T13:47:00Z" w16du:dateUtc="2025-07-04T12:47:00Z">
        <w:r w:rsidR="0025750F" w:rsidRPr="00211320">
          <w:rPr>
            <w:rFonts w:ascii="Times New Roman" w:hAnsi="Times New Roman" w:cs="Times New Roman"/>
            <w:color w:val="000000" w:themeColor="text1"/>
            <w:sz w:val="26"/>
            <w:szCs w:val="26"/>
          </w:rPr>
          <w:t>2</w:t>
        </w:r>
      </w:ins>
      <w:del w:id="433" w:author="USEER" w:date="2025-07-04T13:47:00Z" w16du:dateUtc="2025-07-04T12:47:00Z">
        <w:r w:rsidRPr="00211320" w:rsidDel="0025750F">
          <w:rPr>
            <w:rFonts w:ascii="Times New Roman" w:hAnsi="Times New Roman" w:cs="Times New Roman"/>
            <w:color w:val="000000" w:themeColor="text1"/>
            <w:sz w:val="26"/>
            <w:szCs w:val="26"/>
          </w:rPr>
          <w:delText>3</w:delText>
        </w:r>
      </w:del>
      <w:r w:rsidR="00FA49AA" w:rsidRPr="00211320">
        <w:rPr>
          <w:rFonts w:ascii="Times New Roman" w:hAnsi="Times New Roman" w:cs="Times New Roman"/>
          <w:color w:val="000000" w:themeColor="text1"/>
          <w:sz w:val="26"/>
          <w:szCs w:val="26"/>
        </w:rPr>
        <w:t xml:space="preserve"> </w:t>
      </w:r>
      <w:r w:rsidR="00987E5B" w:rsidRPr="00211320">
        <w:rPr>
          <w:rFonts w:ascii="Times New Roman" w:hAnsi="Times New Roman" w:cs="Times New Roman"/>
          <w:color w:val="000000" w:themeColor="text1"/>
          <w:sz w:val="26"/>
          <w:szCs w:val="26"/>
        </w:rPr>
        <w:tab/>
        <w:t>S</w:t>
      </w:r>
      <w:r w:rsidR="007D04B6" w:rsidRPr="00211320">
        <w:rPr>
          <w:rFonts w:ascii="Times New Roman" w:hAnsi="Times New Roman" w:cs="Times New Roman"/>
          <w:color w:val="000000" w:themeColor="text1"/>
          <w:sz w:val="26"/>
          <w:szCs w:val="26"/>
        </w:rPr>
        <w:t>tudy Area</w:t>
      </w:r>
      <w:ins w:id="434"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7A4B1016" w14:textId="106B035D" w:rsidR="00626E77" w:rsidRPr="00211320" w:rsidRDefault="00626E77">
      <w:pPr>
        <w:pStyle w:val="ListParagraph"/>
        <w:spacing w:after="0" w:line="360" w:lineRule="auto"/>
        <w:ind w:left="0" w:hanging="90"/>
        <w:jc w:val="both"/>
        <w:rPr>
          <w:rFonts w:ascii="Times New Roman" w:hAnsi="Times New Roman" w:cs="Times New Roman"/>
          <w:color w:val="000000" w:themeColor="text1"/>
          <w:sz w:val="26"/>
          <w:szCs w:val="26"/>
        </w:rPr>
        <w:pPrChange w:id="43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36" w:author="USEER" w:date="2025-07-04T13:47:00Z" w16du:dateUtc="2025-07-04T12:47:00Z">
        <w:r w:rsidR="0025750F" w:rsidRPr="00211320">
          <w:rPr>
            <w:rFonts w:ascii="Times New Roman" w:hAnsi="Times New Roman" w:cs="Times New Roman"/>
            <w:color w:val="000000" w:themeColor="text1"/>
            <w:sz w:val="26"/>
            <w:szCs w:val="26"/>
          </w:rPr>
          <w:t>3</w:t>
        </w:r>
      </w:ins>
      <w:del w:id="437" w:author="USEER" w:date="2025-07-04T13:47:00Z" w16du:dateUtc="2025-07-04T12:47:00Z">
        <w:r w:rsidR="000D1338" w:rsidRPr="00211320" w:rsidDel="0025750F">
          <w:rPr>
            <w:rFonts w:ascii="Times New Roman" w:hAnsi="Times New Roman" w:cs="Times New Roman"/>
            <w:color w:val="000000" w:themeColor="text1"/>
            <w:sz w:val="26"/>
            <w:szCs w:val="26"/>
          </w:rPr>
          <w:delText>4</w:delText>
        </w:r>
      </w:del>
      <w:r w:rsidR="007D04B6" w:rsidRPr="00211320">
        <w:rPr>
          <w:rFonts w:ascii="Times New Roman" w:hAnsi="Times New Roman" w:cs="Times New Roman"/>
          <w:color w:val="000000" w:themeColor="text1"/>
          <w:sz w:val="26"/>
          <w:szCs w:val="26"/>
        </w:rPr>
        <w:tab/>
        <w:t xml:space="preserve">Population </w:t>
      </w:r>
      <w:r w:rsidR="000D1338" w:rsidRPr="00211320">
        <w:rPr>
          <w:rFonts w:ascii="Times New Roman" w:hAnsi="Times New Roman" w:cs="Times New Roman"/>
          <w:color w:val="000000" w:themeColor="text1"/>
          <w:sz w:val="26"/>
          <w:szCs w:val="26"/>
        </w:rPr>
        <w:t xml:space="preserve">and </w:t>
      </w:r>
      <w:r w:rsidR="00987E5B" w:rsidRPr="00211320">
        <w:rPr>
          <w:rFonts w:ascii="Times New Roman" w:hAnsi="Times New Roman" w:cs="Times New Roman"/>
          <w:color w:val="000000" w:themeColor="text1"/>
          <w:sz w:val="26"/>
          <w:szCs w:val="26"/>
        </w:rPr>
        <w:t>Sampling</w:t>
      </w:r>
      <w:ins w:id="438"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39"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40" w:author="USEER" w:date="2025-07-05T10:43:00Z" w16du:dateUtc="2025-07-05T09:43:00Z">
        <w:r w:rsidR="008555C5" w:rsidRPr="00211320">
          <w:rPr>
            <w:rFonts w:ascii="Times New Roman" w:hAnsi="Times New Roman" w:cs="Times New Roman"/>
            <w:color w:val="000000" w:themeColor="text1"/>
            <w:sz w:val="26"/>
            <w:szCs w:val="26"/>
          </w:rPr>
          <w:t xml:space="preserve">    21</w:t>
        </w:r>
      </w:ins>
    </w:p>
    <w:p w14:paraId="2CB527A9" w14:textId="7BF3FFE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4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42" w:author="USEER" w:date="2025-07-04T13:48:00Z" w16du:dateUtc="2025-07-04T12:48:00Z">
        <w:r w:rsidR="0025750F" w:rsidRPr="00211320">
          <w:rPr>
            <w:rFonts w:ascii="Times New Roman" w:hAnsi="Times New Roman" w:cs="Times New Roman"/>
            <w:color w:val="000000" w:themeColor="text1"/>
            <w:sz w:val="26"/>
            <w:szCs w:val="26"/>
          </w:rPr>
          <w:t>3</w:t>
        </w:r>
      </w:ins>
      <w:del w:id="443"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.1</w:t>
      </w:r>
      <w:r w:rsidR="007D04B6" w:rsidRPr="00211320">
        <w:rPr>
          <w:rFonts w:ascii="Times New Roman" w:hAnsi="Times New Roman" w:cs="Times New Roman"/>
          <w:color w:val="000000" w:themeColor="text1"/>
          <w:sz w:val="26"/>
          <w:szCs w:val="26"/>
        </w:rPr>
        <w:tab/>
        <w:t xml:space="preserve">Target </w:t>
      </w:r>
      <w:r w:rsidR="00987E5B" w:rsidRPr="00211320">
        <w:rPr>
          <w:rFonts w:ascii="Times New Roman" w:hAnsi="Times New Roman" w:cs="Times New Roman"/>
          <w:color w:val="000000" w:themeColor="text1"/>
          <w:sz w:val="26"/>
          <w:szCs w:val="26"/>
        </w:rPr>
        <w:t>Population</w:t>
      </w:r>
      <w:ins w:id="444" w:author="USEER" w:date="2025-07-05T10:43:00Z" w16du:dateUtc="2025-07-05T09:43:00Z">
        <w:r w:rsidR="008555C5" w:rsidRPr="00211320">
          <w:rPr>
            <w:rFonts w:ascii="Times New Roman" w:hAnsi="Times New Roman" w:cs="Times New Roman"/>
            <w:color w:val="000000" w:themeColor="text1"/>
            <w:sz w:val="26"/>
            <w:szCs w:val="26"/>
          </w:rPr>
          <w:t xml:space="preserve">                                                                             </w:t>
        </w:r>
      </w:ins>
      <w:ins w:id="445" w:author="USEER" w:date="2025-07-05T10:44:00Z" w16du:dateUtc="2025-07-05T09:44:00Z">
        <w:r w:rsidR="008555C5" w:rsidRPr="00211320">
          <w:rPr>
            <w:rFonts w:ascii="Times New Roman" w:hAnsi="Times New Roman" w:cs="Times New Roman"/>
            <w:color w:val="000000" w:themeColor="text1"/>
            <w:sz w:val="26"/>
            <w:szCs w:val="26"/>
          </w:rPr>
          <w:t>21</w:t>
        </w:r>
      </w:ins>
    </w:p>
    <w:p w14:paraId="6F064C39" w14:textId="0B21E418" w:rsidR="008555C5" w:rsidRPr="00211320" w:rsidRDefault="000D1338">
      <w:pPr>
        <w:pStyle w:val="ListParagraph"/>
        <w:spacing w:after="0" w:line="360" w:lineRule="auto"/>
        <w:ind w:left="0" w:hanging="90"/>
        <w:jc w:val="both"/>
        <w:rPr>
          <w:ins w:id="446" w:author="USEER" w:date="2025-07-05T10:47:00Z" w16du:dateUtc="2025-07-05T09:4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3.</w:t>
      </w:r>
      <w:ins w:id="447" w:author="USEER" w:date="2025-07-04T13:48:00Z" w16du:dateUtc="2025-07-04T12:48:00Z">
        <w:r w:rsidR="0025750F" w:rsidRPr="00211320">
          <w:rPr>
            <w:rFonts w:ascii="Times New Roman" w:hAnsi="Times New Roman" w:cs="Times New Roman"/>
            <w:color w:val="000000" w:themeColor="text1"/>
            <w:sz w:val="26"/>
            <w:szCs w:val="26"/>
          </w:rPr>
          <w:t>3</w:t>
        </w:r>
      </w:ins>
      <w:del w:id="448"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.2</w:t>
      </w:r>
      <w:r w:rsidR="007D04B6" w:rsidRPr="00211320">
        <w:rPr>
          <w:rFonts w:ascii="Times New Roman" w:hAnsi="Times New Roman" w:cs="Times New Roman"/>
          <w:color w:val="000000" w:themeColor="text1"/>
          <w:sz w:val="26"/>
          <w:szCs w:val="26"/>
        </w:rPr>
        <w:tab/>
        <w:t xml:space="preserve">Sampling </w:t>
      </w:r>
      <w:r w:rsidR="00987E5B" w:rsidRPr="00211320">
        <w:rPr>
          <w:rFonts w:ascii="Times New Roman" w:hAnsi="Times New Roman" w:cs="Times New Roman"/>
          <w:color w:val="000000" w:themeColor="text1"/>
          <w:sz w:val="26"/>
          <w:szCs w:val="26"/>
        </w:rPr>
        <w:t>Method</w:t>
      </w:r>
      <w:ins w:id="449" w:author="USEER" w:date="2025-07-05T10:44:00Z" w16du:dateUtc="2025-07-05T09:44:00Z">
        <w:r w:rsidR="008555C5" w:rsidRPr="00211320">
          <w:rPr>
            <w:rFonts w:ascii="Times New Roman" w:hAnsi="Times New Roman" w:cs="Times New Roman"/>
            <w:color w:val="000000" w:themeColor="text1"/>
            <w:sz w:val="26"/>
            <w:szCs w:val="26"/>
          </w:rPr>
          <w:t xml:space="preserve"> </w:t>
        </w:r>
      </w:ins>
      <w:ins w:id="450"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51"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52"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53" w:author="USEER" w:date="2025-07-05T10:53:00Z" w16du:dateUtc="2025-07-05T09:53:00Z">
        <w:r w:rsidR="007F43A2" w:rsidRPr="00211320">
          <w:rPr>
            <w:rFonts w:ascii="Times New Roman" w:hAnsi="Times New Roman" w:cs="Times New Roman"/>
            <w:color w:val="000000" w:themeColor="text1"/>
            <w:sz w:val="26"/>
            <w:szCs w:val="26"/>
          </w:rPr>
          <w:t xml:space="preserve"> </w:t>
        </w:r>
      </w:ins>
      <w:ins w:id="454"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55" w:author="USEER" w:date="2025-07-05T10:49:00Z" w16du:dateUtc="2025-07-05T09:49:00Z">
        <w:r w:rsidR="008555C5" w:rsidRPr="00211320">
          <w:rPr>
            <w:rFonts w:ascii="Times New Roman" w:hAnsi="Times New Roman" w:cs="Times New Roman"/>
            <w:color w:val="000000" w:themeColor="text1"/>
            <w:sz w:val="26"/>
            <w:szCs w:val="26"/>
          </w:rPr>
          <w:t xml:space="preserve">   21</w:t>
        </w:r>
      </w:ins>
    </w:p>
    <w:p w14:paraId="3CBF480D" w14:textId="2FACE208" w:rsidR="000D1338" w:rsidRPr="00211320" w:rsidRDefault="008555C5">
      <w:pPr>
        <w:pStyle w:val="ListParagraph"/>
        <w:spacing w:after="0" w:line="360" w:lineRule="auto"/>
        <w:ind w:left="0" w:hanging="90"/>
        <w:jc w:val="both"/>
        <w:rPr>
          <w:ins w:id="456" w:author="USEER" w:date="2025-07-05T10:49:00Z" w16du:dateUtc="2025-07-05T09:49:00Z"/>
          <w:rFonts w:ascii="Times New Roman" w:hAnsi="Times New Roman" w:cs="Times New Roman"/>
          <w:color w:val="000000" w:themeColor="text1"/>
          <w:sz w:val="26"/>
          <w:szCs w:val="26"/>
        </w:rPr>
      </w:pPr>
      <w:ins w:id="457" w:author="USEER" w:date="2025-07-05T10:47:00Z" w16du:dateUtc="2025-07-05T09:47:00Z">
        <w:r w:rsidRPr="00211320">
          <w:rPr>
            <w:rFonts w:ascii="Times New Roman" w:hAnsi="Times New Roman" w:cs="Times New Roman"/>
            <w:color w:val="000000" w:themeColor="text1"/>
            <w:sz w:val="26"/>
            <w:szCs w:val="26"/>
          </w:rPr>
          <w:t>3.</w:t>
        </w:r>
      </w:ins>
      <w:ins w:id="458" w:author="USEER" w:date="2025-07-05T10:48:00Z" w16du:dateUtc="2025-07-05T09:48:00Z">
        <w:r w:rsidRPr="00211320">
          <w:rPr>
            <w:rFonts w:ascii="Times New Roman" w:hAnsi="Times New Roman" w:cs="Times New Roman"/>
            <w:color w:val="000000" w:themeColor="text1"/>
            <w:sz w:val="26"/>
            <w:szCs w:val="26"/>
          </w:rPr>
          <w:t>4        Data collection method</w:t>
        </w:r>
      </w:ins>
      <w:ins w:id="459" w:author="USEER" w:date="2025-07-05T10:44:00Z" w16du:dateUtc="2025-07-05T09:44:00Z">
        <w:r w:rsidRPr="00211320">
          <w:rPr>
            <w:rFonts w:ascii="Times New Roman" w:hAnsi="Times New Roman" w:cs="Times New Roman"/>
            <w:color w:val="000000" w:themeColor="text1"/>
            <w:sz w:val="26"/>
            <w:szCs w:val="26"/>
          </w:rPr>
          <w:t xml:space="preserve">                                                         </w:t>
        </w:r>
      </w:ins>
      <w:ins w:id="460"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61" w:author="USEER" w:date="2025-07-05T10:44:00Z" w16du:dateUtc="2025-07-05T09:44:00Z">
        <w:r w:rsidRPr="00211320">
          <w:rPr>
            <w:rFonts w:ascii="Times New Roman" w:hAnsi="Times New Roman" w:cs="Times New Roman"/>
            <w:color w:val="000000" w:themeColor="text1"/>
            <w:sz w:val="26"/>
            <w:szCs w:val="26"/>
          </w:rPr>
          <w:t xml:space="preserve">          21</w:t>
        </w:r>
      </w:ins>
    </w:p>
    <w:p w14:paraId="3577B8CC" w14:textId="325D74F5" w:rsidR="008555C5" w:rsidRPr="00211320" w:rsidRDefault="008555C5">
      <w:pPr>
        <w:pStyle w:val="ListParagraph"/>
        <w:spacing w:after="0" w:line="360" w:lineRule="auto"/>
        <w:ind w:left="0" w:hanging="90"/>
        <w:jc w:val="both"/>
        <w:rPr>
          <w:ins w:id="462" w:author="USEER" w:date="2025-07-05T10:50:00Z" w16du:dateUtc="2025-07-05T09:50:00Z"/>
          <w:rFonts w:ascii="Times New Roman" w:hAnsi="Times New Roman" w:cs="Times New Roman"/>
          <w:color w:val="000000" w:themeColor="text1"/>
          <w:sz w:val="26"/>
          <w:szCs w:val="26"/>
        </w:rPr>
      </w:pPr>
      <w:ins w:id="463" w:author="USEER" w:date="2025-07-05T10:49:00Z" w16du:dateUtc="2025-07-05T09:49:00Z">
        <w:r w:rsidRPr="00211320">
          <w:rPr>
            <w:rFonts w:ascii="Times New Roman" w:hAnsi="Times New Roman" w:cs="Times New Roman"/>
            <w:color w:val="000000" w:themeColor="text1"/>
            <w:sz w:val="26"/>
            <w:szCs w:val="26"/>
          </w:rPr>
          <w:t>3.4.1     Physical parameter                                                                          21</w:t>
        </w:r>
      </w:ins>
    </w:p>
    <w:p w14:paraId="5081E491" w14:textId="697AD30B" w:rsidR="008555C5" w:rsidRPr="00211320" w:rsidRDefault="008555C5">
      <w:pPr>
        <w:pStyle w:val="ListParagraph"/>
        <w:spacing w:after="0" w:line="360" w:lineRule="auto"/>
        <w:ind w:left="0" w:hanging="90"/>
        <w:jc w:val="both"/>
        <w:rPr>
          <w:ins w:id="464" w:author="USEER" w:date="2025-07-05T10:51:00Z" w16du:dateUtc="2025-07-05T09:51:00Z"/>
          <w:rFonts w:ascii="Times New Roman" w:hAnsi="Times New Roman" w:cs="Times New Roman"/>
          <w:color w:val="000000" w:themeColor="text1"/>
          <w:sz w:val="26"/>
          <w:szCs w:val="26"/>
        </w:rPr>
      </w:pPr>
      <w:ins w:id="465" w:author="USEER" w:date="2025-07-05T10:50:00Z" w16du:dateUtc="2025-07-05T09:50:00Z">
        <w:r w:rsidRPr="00211320">
          <w:rPr>
            <w:rFonts w:ascii="Times New Roman" w:hAnsi="Times New Roman" w:cs="Times New Roman"/>
            <w:color w:val="000000" w:themeColor="text1"/>
            <w:sz w:val="26"/>
            <w:szCs w:val="26"/>
          </w:rPr>
          <w:t xml:space="preserve">3.4.2     chemical parameter                                                             </w:t>
        </w:r>
      </w:ins>
      <w:ins w:id="466"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67" w:author="USEER" w:date="2025-07-05T10:50:00Z" w16du:dateUtc="2025-07-05T09:50:00Z">
        <w:r w:rsidRPr="00211320">
          <w:rPr>
            <w:rFonts w:ascii="Times New Roman" w:hAnsi="Times New Roman" w:cs="Times New Roman"/>
            <w:color w:val="000000" w:themeColor="text1"/>
            <w:sz w:val="26"/>
            <w:szCs w:val="26"/>
          </w:rPr>
          <w:t xml:space="preserve">           </w:t>
        </w:r>
      </w:ins>
      <w:ins w:id="468" w:author="USEER" w:date="2025-07-05T10:51:00Z" w16du:dateUtc="2025-07-05T09:51:00Z">
        <w:r w:rsidRPr="00211320">
          <w:rPr>
            <w:rFonts w:ascii="Times New Roman" w:hAnsi="Times New Roman" w:cs="Times New Roman"/>
            <w:color w:val="000000" w:themeColor="text1"/>
            <w:sz w:val="26"/>
            <w:szCs w:val="26"/>
          </w:rPr>
          <w:t>22</w:t>
        </w:r>
      </w:ins>
    </w:p>
    <w:p w14:paraId="01C6E1AB" w14:textId="7E017FCB" w:rsidR="008555C5" w:rsidRPr="00211320" w:rsidRDefault="008555C5">
      <w:pPr>
        <w:pStyle w:val="ListParagraph"/>
        <w:spacing w:after="0" w:line="360" w:lineRule="auto"/>
        <w:ind w:left="0" w:hanging="90"/>
        <w:jc w:val="both"/>
        <w:rPr>
          <w:rFonts w:ascii="Times New Roman" w:hAnsi="Times New Roman" w:cs="Times New Roman"/>
          <w:color w:val="000000" w:themeColor="text1"/>
          <w:sz w:val="26"/>
          <w:szCs w:val="26"/>
        </w:rPr>
        <w:pPrChange w:id="469" w:author="ramat damilola" w:date="2025-06-27T11:21:00Z" w16du:dateUtc="2025-06-27T10:21:00Z">
          <w:pPr>
            <w:pStyle w:val="ListParagraph"/>
            <w:spacing w:after="0" w:line="480" w:lineRule="auto"/>
            <w:ind w:left="0" w:hanging="90"/>
            <w:jc w:val="both"/>
          </w:pPr>
        </w:pPrChange>
      </w:pPr>
      <w:ins w:id="470" w:author="USEER" w:date="2025-07-05T10:51:00Z" w16du:dateUtc="2025-07-05T09:51:00Z">
        <w:r w:rsidRPr="00211320">
          <w:rPr>
            <w:rFonts w:ascii="Times New Roman" w:hAnsi="Times New Roman" w:cs="Times New Roman"/>
            <w:color w:val="000000" w:themeColor="text1"/>
            <w:sz w:val="26"/>
            <w:szCs w:val="26"/>
          </w:rPr>
          <w:t xml:space="preserve">3.4.3     Microbiological parameter                                                 </w:t>
        </w:r>
      </w:ins>
      <w:ins w:id="471"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72" w:author="USEER" w:date="2025-07-05T10:51:00Z" w16du:dateUtc="2025-07-05T09:51:00Z">
        <w:r w:rsidRPr="00211320">
          <w:rPr>
            <w:rFonts w:ascii="Times New Roman" w:hAnsi="Times New Roman" w:cs="Times New Roman"/>
            <w:color w:val="000000" w:themeColor="text1"/>
            <w:sz w:val="26"/>
            <w:szCs w:val="26"/>
          </w:rPr>
          <w:t xml:space="preserve">            22</w:t>
        </w:r>
      </w:ins>
    </w:p>
    <w:p w14:paraId="113BE368" w14:textId="418C8DF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7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74" w:author="USEER" w:date="2025-07-05T10:52:00Z" w16du:dateUtc="2025-07-05T09:52:00Z">
        <w:r w:rsidR="007F43A2" w:rsidRPr="00211320">
          <w:rPr>
            <w:rFonts w:ascii="Times New Roman" w:hAnsi="Times New Roman" w:cs="Times New Roman"/>
            <w:color w:val="000000" w:themeColor="text1"/>
            <w:sz w:val="26"/>
            <w:szCs w:val="26"/>
          </w:rPr>
          <w:t>5</w:t>
        </w:r>
      </w:ins>
      <w:del w:id="475" w:author="USEER" w:date="2025-07-04T13:48:00Z" w16du:dateUtc="2025-07-04T12:48:00Z">
        <w:r w:rsidRPr="00211320" w:rsidDel="0025750F">
          <w:rPr>
            <w:rFonts w:ascii="Times New Roman" w:hAnsi="Times New Roman" w:cs="Times New Roman"/>
            <w:color w:val="000000" w:themeColor="text1"/>
            <w:sz w:val="26"/>
            <w:szCs w:val="26"/>
          </w:rPr>
          <w:delText>5</w:delText>
        </w:r>
      </w:del>
      <w:r w:rsidR="007D04B6" w:rsidRPr="00211320">
        <w:rPr>
          <w:rFonts w:ascii="Times New Roman" w:hAnsi="Times New Roman" w:cs="Times New Roman"/>
          <w:color w:val="000000" w:themeColor="text1"/>
          <w:sz w:val="26"/>
          <w:szCs w:val="26"/>
        </w:rPr>
        <w:tab/>
        <w:t xml:space="preserve">Data </w:t>
      </w:r>
      <w:r w:rsidR="00987E5B" w:rsidRPr="00211320">
        <w:rPr>
          <w:rFonts w:ascii="Times New Roman" w:hAnsi="Times New Roman" w:cs="Times New Roman"/>
          <w:color w:val="000000" w:themeColor="text1"/>
          <w:sz w:val="26"/>
          <w:szCs w:val="26"/>
        </w:rPr>
        <w:t>Analysis Techniques</w:t>
      </w:r>
      <w:ins w:id="476" w:author="USEER" w:date="2025-07-05T10:52:00Z" w16du:dateUtc="2025-07-05T09:52:00Z">
        <w:r w:rsidR="007F43A2" w:rsidRPr="00211320">
          <w:rPr>
            <w:rFonts w:ascii="Times New Roman" w:hAnsi="Times New Roman" w:cs="Times New Roman"/>
            <w:color w:val="000000" w:themeColor="text1"/>
            <w:sz w:val="26"/>
            <w:szCs w:val="26"/>
          </w:rPr>
          <w:t xml:space="preserve">                                                               22                  </w:t>
        </w:r>
      </w:ins>
    </w:p>
    <w:p w14:paraId="418FC79A" w14:textId="0DFD7842"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7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78" w:author="USEER" w:date="2025-07-05T10:52:00Z" w16du:dateUtc="2025-07-05T09:52:00Z">
        <w:r w:rsidR="007F43A2" w:rsidRPr="00211320">
          <w:rPr>
            <w:rFonts w:ascii="Times New Roman" w:hAnsi="Times New Roman" w:cs="Times New Roman"/>
            <w:color w:val="000000" w:themeColor="text1"/>
            <w:sz w:val="26"/>
            <w:szCs w:val="26"/>
          </w:rPr>
          <w:t>6</w:t>
        </w:r>
      </w:ins>
      <w:del w:id="479" w:author="USEER" w:date="2025-07-04T13:48:00Z" w16du:dateUtc="2025-07-04T12:48:00Z">
        <w:r w:rsidRPr="00211320" w:rsidDel="0025750F">
          <w:rPr>
            <w:rFonts w:ascii="Times New Roman" w:hAnsi="Times New Roman" w:cs="Times New Roman"/>
            <w:color w:val="000000" w:themeColor="text1"/>
            <w:sz w:val="26"/>
            <w:szCs w:val="26"/>
          </w:rPr>
          <w:delText>6</w:delText>
        </w:r>
      </w:del>
      <w:r w:rsidR="007D04B6" w:rsidRPr="00211320">
        <w:rPr>
          <w:rFonts w:ascii="Times New Roman" w:hAnsi="Times New Roman" w:cs="Times New Roman"/>
          <w:color w:val="000000" w:themeColor="text1"/>
          <w:sz w:val="26"/>
          <w:szCs w:val="26"/>
        </w:rPr>
        <w:tab/>
        <w:t xml:space="preserve">Quality </w:t>
      </w:r>
      <w:r w:rsidR="00987E5B" w:rsidRPr="00211320">
        <w:rPr>
          <w:rFonts w:ascii="Times New Roman" w:hAnsi="Times New Roman" w:cs="Times New Roman"/>
          <w:color w:val="000000" w:themeColor="text1"/>
          <w:sz w:val="26"/>
          <w:szCs w:val="26"/>
        </w:rPr>
        <w:t>Control Measures</w:t>
      </w:r>
      <w:ins w:id="480" w:author="USEER" w:date="2025-07-05T10:52:00Z" w16du:dateUtc="2025-07-05T09:52:00Z">
        <w:r w:rsidR="007F43A2" w:rsidRPr="00211320">
          <w:rPr>
            <w:rFonts w:ascii="Times New Roman" w:hAnsi="Times New Roman" w:cs="Times New Roman"/>
            <w:color w:val="000000" w:themeColor="text1"/>
            <w:sz w:val="26"/>
            <w:szCs w:val="26"/>
          </w:rPr>
          <w:t xml:space="preserve">                                                               23</w:t>
        </w:r>
      </w:ins>
    </w:p>
    <w:p w14:paraId="43E928F9" w14:textId="0413F861"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8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82" w:author="USEER" w:date="2025-07-05T10:54:00Z" w16du:dateUtc="2025-07-05T09:54:00Z">
        <w:r w:rsidR="007F43A2" w:rsidRPr="00211320">
          <w:rPr>
            <w:rFonts w:ascii="Times New Roman" w:hAnsi="Times New Roman" w:cs="Times New Roman"/>
            <w:color w:val="000000" w:themeColor="text1"/>
            <w:sz w:val="26"/>
            <w:szCs w:val="26"/>
          </w:rPr>
          <w:t>7</w:t>
        </w:r>
      </w:ins>
      <w:del w:id="483" w:author="USEER" w:date="2025-07-04T13:48:00Z" w16du:dateUtc="2025-07-04T12:48:00Z">
        <w:r w:rsidRPr="00211320" w:rsidDel="0025750F">
          <w:rPr>
            <w:rFonts w:ascii="Times New Roman" w:hAnsi="Times New Roman" w:cs="Times New Roman"/>
            <w:color w:val="000000" w:themeColor="text1"/>
            <w:sz w:val="26"/>
            <w:szCs w:val="26"/>
          </w:rPr>
          <w:delText>7</w:delText>
        </w:r>
      </w:del>
      <w:r w:rsidR="007D04B6" w:rsidRPr="00211320">
        <w:rPr>
          <w:rFonts w:ascii="Times New Roman" w:hAnsi="Times New Roman" w:cs="Times New Roman"/>
          <w:color w:val="000000" w:themeColor="text1"/>
          <w:sz w:val="26"/>
          <w:szCs w:val="26"/>
        </w:rPr>
        <w:tab/>
        <w:t xml:space="preserve">Ethical </w:t>
      </w:r>
      <w:r w:rsidR="00987E5B" w:rsidRPr="00211320">
        <w:rPr>
          <w:rFonts w:ascii="Times New Roman" w:hAnsi="Times New Roman" w:cs="Times New Roman"/>
          <w:color w:val="000000" w:themeColor="text1"/>
          <w:sz w:val="26"/>
          <w:szCs w:val="26"/>
        </w:rPr>
        <w:t>Considerations</w:t>
      </w:r>
      <w:ins w:id="484" w:author="USEER" w:date="2025-07-05T10:54:00Z" w16du:dateUtc="2025-07-05T09:54:00Z">
        <w:r w:rsidR="007F43A2" w:rsidRPr="00211320">
          <w:rPr>
            <w:rFonts w:ascii="Times New Roman" w:hAnsi="Times New Roman" w:cs="Times New Roman"/>
            <w:color w:val="000000" w:themeColor="text1"/>
            <w:sz w:val="26"/>
            <w:szCs w:val="26"/>
          </w:rPr>
          <w:t xml:space="preserve">                                                                    23</w:t>
        </w:r>
      </w:ins>
    </w:p>
    <w:p w14:paraId="694A4BCD" w14:textId="71A47759" w:rsidR="00F610C1" w:rsidRPr="00211320" w:rsidRDefault="000D1338">
      <w:pPr>
        <w:pStyle w:val="ListParagraph"/>
        <w:spacing w:after="0" w:line="360" w:lineRule="auto"/>
        <w:ind w:left="0" w:hanging="90"/>
        <w:jc w:val="both"/>
        <w:rPr>
          <w:rFonts w:ascii="Times New Roman" w:hAnsi="Times New Roman" w:cs="Times New Roman"/>
          <w:b/>
          <w:bCs/>
          <w:color w:val="000000" w:themeColor="text1"/>
          <w:sz w:val="26"/>
          <w:szCs w:val="26"/>
        </w:rPr>
        <w:pPrChange w:id="48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86" w:author="USEER" w:date="2025-07-05T10:55:00Z" w16du:dateUtc="2025-07-05T09:55:00Z">
        <w:r w:rsidR="007F43A2" w:rsidRPr="00211320">
          <w:rPr>
            <w:rFonts w:ascii="Times New Roman" w:hAnsi="Times New Roman" w:cs="Times New Roman"/>
            <w:color w:val="000000" w:themeColor="text1"/>
            <w:sz w:val="26"/>
            <w:szCs w:val="26"/>
          </w:rPr>
          <w:t>8</w:t>
        </w:r>
      </w:ins>
      <w:del w:id="487" w:author="USEER" w:date="2025-07-04T13:48:00Z" w16du:dateUtc="2025-07-04T12:48:00Z">
        <w:r w:rsidRPr="00211320" w:rsidDel="0025750F">
          <w:rPr>
            <w:rFonts w:ascii="Times New Roman" w:hAnsi="Times New Roman" w:cs="Times New Roman"/>
            <w:color w:val="000000" w:themeColor="text1"/>
            <w:sz w:val="26"/>
            <w:szCs w:val="26"/>
          </w:rPr>
          <w:delText>8</w:delText>
        </w:r>
      </w:del>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 xml:space="preserve">limitation of the </w:t>
      </w:r>
      <w:r w:rsidR="00987E5B" w:rsidRPr="00211320">
        <w:rPr>
          <w:rFonts w:ascii="Times New Roman" w:hAnsi="Times New Roman" w:cs="Times New Roman"/>
          <w:color w:val="000000" w:themeColor="text1"/>
          <w:sz w:val="26"/>
          <w:szCs w:val="26"/>
        </w:rPr>
        <w:t>Study</w:t>
      </w:r>
      <w:ins w:id="488" w:author="USEER" w:date="2025-07-05T10:55:00Z" w16du:dateUtc="2025-07-05T09:55:00Z">
        <w:r w:rsidR="007F43A2" w:rsidRPr="00211320">
          <w:rPr>
            <w:rFonts w:ascii="Times New Roman" w:hAnsi="Times New Roman" w:cs="Times New Roman"/>
            <w:color w:val="000000" w:themeColor="text1"/>
            <w:sz w:val="26"/>
            <w:szCs w:val="26"/>
          </w:rPr>
          <w:t xml:space="preserve">                                                                    24</w:t>
        </w:r>
      </w:ins>
    </w:p>
    <w:p w14:paraId="46458E00" w14:textId="4604E48D" w:rsidR="0025750F" w:rsidRPr="00211320" w:rsidRDefault="007D04B6">
      <w:pPr>
        <w:pStyle w:val="Title"/>
        <w:spacing w:line="480" w:lineRule="auto"/>
        <w:rPr>
          <w:rFonts w:ascii="Times New Roman" w:hAnsi="Times New Roman" w:cs="Times New Roman"/>
          <w:b/>
          <w:bCs/>
          <w:color w:val="000000" w:themeColor="text1"/>
          <w:sz w:val="26"/>
          <w:szCs w:val="26"/>
          <w:rPrChange w:id="489" w:author="yusuf raheem" w:date="2025-07-08T14:07:00Z" w16du:dateUtc="2025-07-08T13:07:00Z">
            <w:rPr/>
          </w:rPrChange>
        </w:rPr>
        <w:pPrChange w:id="490" w:author="USEER" w:date="2025-07-04T13:49:00Z" w16du:dateUtc="2025-07-04T12:49: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CHAPT</w:t>
      </w:r>
      <w:del w:id="491" w:author="ramat damilola" w:date="2025-06-27T11:28:00Z" w16du:dateUtc="2025-06-27T10:28:00Z">
        <w:r w:rsidRPr="00211320" w:rsidDel="00D817ED">
          <w:rPr>
            <w:rFonts w:ascii="Times New Roman" w:hAnsi="Times New Roman" w:cs="Times New Roman"/>
            <w:b/>
            <w:bCs/>
            <w:color w:val="000000" w:themeColor="text1"/>
            <w:sz w:val="26"/>
            <w:szCs w:val="26"/>
          </w:rPr>
          <w:delText>E</w:delText>
        </w:r>
      </w:del>
      <w:r w:rsidRPr="00211320">
        <w:rPr>
          <w:rFonts w:ascii="Times New Roman" w:hAnsi="Times New Roman" w:cs="Times New Roman"/>
          <w:b/>
          <w:bCs/>
          <w:color w:val="000000" w:themeColor="text1"/>
          <w:sz w:val="26"/>
          <w:szCs w:val="26"/>
        </w:rPr>
        <w:t>R FOUR</w:t>
      </w:r>
      <w:ins w:id="492"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493" w:author="USEER" w:date="2025-07-04T13:49:00Z" w16du:dateUtc="2025-07-04T12:49:00Z">
          <w:r w:rsidR="000B11A4" w:rsidRPr="00211320" w:rsidDel="0025750F">
            <w:rPr>
              <w:rFonts w:ascii="Times New Roman" w:hAnsi="Times New Roman" w:cs="Times New Roman"/>
              <w:b/>
              <w:bCs/>
              <w:color w:val="000000" w:themeColor="text1"/>
              <w:sz w:val="26"/>
              <w:szCs w:val="26"/>
            </w:rPr>
            <w:delText>(</w:delText>
          </w:r>
        </w:del>
      </w:ins>
      <w:ins w:id="494" w:author="ramat damilola" w:date="2025-06-27T11:28:00Z" w16du:dateUtc="2025-06-27T10:28:00Z">
        <w:del w:id="495" w:author="USEER" w:date="2025-07-04T13:49:00Z" w16du:dateUtc="2025-07-04T12:49:00Z">
          <w:r w:rsidR="00D817ED" w:rsidRPr="00211320" w:rsidDel="0025750F">
            <w:rPr>
              <w:rFonts w:ascii="Times New Roman" w:hAnsi="Times New Roman" w:cs="Times New Roman"/>
              <w:b/>
              <w:bCs/>
              <w:color w:val="000000" w:themeColor="text1"/>
              <w:sz w:val="26"/>
              <w:szCs w:val="26"/>
            </w:rPr>
            <w:delText>RESULTS AND DISCUSSION)</w:delText>
          </w:r>
        </w:del>
      </w:ins>
    </w:p>
    <w:p w14:paraId="565F682B" w14:textId="0D072455" w:rsidR="00CC75EB" w:rsidRPr="00211320" w:rsidRDefault="00F610C1">
      <w:pPr>
        <w:pStyle w:val="ListParagraph"/>
        <w:spacing w:after="0" w:line="360" w:lineRule="auto"/>
        <w:ind w:left="0" w:hanging="90"/>
        <w:jc w:val="both"/>
        <w:rPr>
          <w:ins w:id="496" w:author="USEER" w:date="2025-07-04T13:49:00Z" w16du:dateUtc="2025-07-04T12: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4.</w:t>
      </w:r>
      <w:ins w:id="497" w:author="USEER" w:date="2025-07-04T13:49:00Z" w16du:dateUtc="2025-07-04T12:49:00Z">
        <w:r w:rsidR="0025750F" w:rsidRPr="00211320">
          <w:rPr>
            <w:rFonts w:ascii="Times New Roman" w:hAnsi="Times New Roman" w:cs="Times New Roman"/>
            <w:color w:val="000000" w:themeColor="text1"/>
            <w:sz w:val="26"/>
            <w:szCs w:val="26"/>
          </w:rPr>
          <w:t>0</w:t>
        </w:r>
      </w:ins>
      <w:del w:id="498" w:author="USEER" w:date="2025-07-04T13:49:00Z" w16du:dateUtc="2025-07-04T12:49: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r>
      <w:del w:id="499" w:author="USEER" w:date="2025-07-04T13:50:00Z" w16du:dateUtc="2025-07-04T12:50:00Z">
        <w:r w:rsidRPr="00211320" w:rsidDel="0025750F">
          <w:rPr>
            <w:rFonts w:ascii="Times New Roman" w:hAnsi="Times New Roman" w:cs="Times New Roman"/>
            <w:color w:val="000000" w:themeColor="text1"/>
            <w:sz w:val="26"/>
            <w:szCs w:val="26"/>
          </w:rPr>
          <w:delText>Physico-Chemical Analysis Summary</w:delText>
        </w:r>
      </w:del>
      <w:ins w:id="500" w:author="USEER" w:date="2025-07-04T13:51:00Z" w16du:dateUtc="2025-07-04T12:51:00Z">
        <w:r w:rsidR="0025750F" w:rsidRPr="00211320">
          <w:rPr>
            <w:rFonts w:ascii="Times New Roman" w:hAnsi="Times New Roman" w:cs="Times New Roman"/>
            <w:color w:val="000000" w:themeColor="text1"/>
            <w:sz w:val="26"/>
            <w:szCs w:val="26"/>
          </w:rPr>
          <w:t>R</w:t>
        </w:r>
      </w:ins>
      <w:ins w:id="501" w:author="USEER" w:date="2025-07-04T13:50:00Z" w16du:dateUtc="2025-07-04T12:50:00Z">
        <w:r w:rsidR="0025750F" w:rsidRPr="00211320">
          <w:rPr>
            <w:rFonts w:ascii="Times New Roman" w:hAnsi="Times New Roman" w:cs="Times New Roman"/>
            <w:color w:val="000000" w:themeColor="text1"/>
            <w:sz w:val="26"/>
            <w:szCs w:val="26"/>
          </w:rPr>
          <w:t>esult</w:t>
        </w:r>
      </w:ins>
      <w:ins w:id="502" w:author="USEER" w:date="2025-07-04T13:51:00Z" w16du:dateUtc="2025-07-04T12:51:00Z">
        <w:r w:rsidR="0025750F" w:rsidRPr="00211320">
          <w:rPr>
            <w:rFonts w:ascii="Times New Roman" w:hAnsi="Times New Roman" w:cs="Times New Roman"/>
            <w:color w:val="000000" w:themeColor="text1"/>
            <w:sz w:val="26"/>
            <w:szCs w:val="26"/>
          </w:rPr>
          <w:t>s and discussion</w:t>
        </w:r>
      </w:ins>
      <w:ins w:id="503" w:author="USEER" w:date="2025-07-05T10:55:00Z" w16du:dateUtc="2025-07-05T09:55:00Z">
        <w:r w:rsidR="007F43A2" w:rsidRPr="00211320">
          <w:rPr>
            <w:rFonts w:ascii="Times New Roman" w:hAnsi="Times New Roman" w:cs="Times New Roman"/>
            <w:color w:val="000000" w:themeColor="text1"/>
            <w:sz w:val="26"/>
            <w:szCs w:val="26"/>
          </w:rPr>
          <w:t xml:space="preserve">                                                                   25</w:t>
        </w:r>
      </w:ins>
    </w:p>
    <w:p w14:paraId="018BFC76" w14:textId="12ACA7B1" w:rsidR="0025750F" w:rsidRPr="00211320" w:rsidDel="005F14D1" w:rsidRDefault="0025750F" w:rsidP="005F14D1">
      <w:pPr>
        <w:pStyle w:val="ListParagraph"/>
        <w:tabs>
          <w:tab w:val="left" w:pos="780"/>
        </w:tabs>
        <w:spacing w:after="0" w:line="360" w:lineRule="auto"/>
        <w:ind w:left="0" w:hanging="90"/>
        <w:jc w:val="both"/>
        <w:rPr>
          <w:del w:id="504" w:author="USEER" w:date="2025-07-05T11:13:00Z" w16du:dateUtc="2025-07-05T10:13:00Z"/>
          <w:rFonts w:ascii="Times New Roman" w:hAnsi="Times New Roman" w:cs="Times New Roman"/>
          <w:color w:val="000000" w:themeColor="text1"/>
          <w:sz w:val="26"/>
          <w:szCs w:val="26"/>
        </w:rPr>
      </w:pPr>
      <w:ins w:id="505" w:author="USEER" w:date="2025-07-04T13:49:00Z" w16du:dateUtc="2025-07-04T12:49:00Z">
        <w:r w:rsidRPr="00211320">
          <w:rPr>
            <w:rFonts w:ascii="Times New Roman" w:hAnsi="Times New Roman" w:cs="Times New Roman"/>
            <w:color w:val="000000" w:themeColor="text1"/>
            <w:sz w:val="26"/>
            <w:szCs w:val="26"/>
          </w:rPr>
          <w:t>4.1</w:t>
        </w:r>
      </w:ins>
      <w:ins w:id="506" w:author="USEER" w:date="2025-07-04T13:51:00Z" w16du:dateUtc="2025-07-04T12:51:00Z">
        <w:r w:rsidRPr="00211320">
          <w:rPr>
            <w:rFonts w:ascii="Times New Roman" w:hAnsi="Times New Roman" w:cs="Times New Roman"/>
            <w:color w:val="000000" w:themeColor="text1"/>
            <w:sz w:val="26"/>
            <w:szCs w:val="26"/>
          </w:rPr>
          <w:t xml:space="preserve">  </w:t>
        </w:r>
      </w:ins>
      <w:ins w:id="507" w:author="USEER" w:date="2025-07-04T13:52:00Z" w16du:dateUtc="2025-07-04T12:52:00Z">
        <w:r w:rsidRPr="00211320">
          <w:rPr>
            <w:rFonts w:ascii="Times New Roman" w:hAnsi="Times New Roman" w:cs="Times New Roman"/>
            <w:color w:val="000000" w:themeColor="text1"/>
            <w:sz w:val="26"/>
            <w:szCs w:val="26"/>
          </w:rPr>
          <w:t xml:space="preserve">      </w:t>
        </w:r>
      </w:ins>
      <w:proofErr w:type="spellStart"/>
      <w:ins w:id="508" w:author="USEER" w:date="2025-07-04T13:50:00Z" w16du:dateUtc="2025-07-04T12:50:00Z">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Analysis Summary</w:t>
        </w:r>
      </w:ins>
      <w:ins w:id="509" w:author="USEER" w:date="2025-07-05T10:56:00Z" w16du:dateUtc="2025-07-05T09:56:00Z">
        <w:r w:rsidR="007F43A2" w:rsidRPr="00211320">
          <w:rPr>
            <w:rFonts w:ascii="Times New Roman" w:hAnsi="Times New Roman" w:cs="Times New Roman"/>
            <w:color w:val="000000" w:themeColor="text1"/>
            <w:sz w:val="26"/>
            <w:szCs w:val="26"/>
          </w:rPr>
          <w:t xml:space="preserve">                                        </w:t>
        </w:r>
      </w:ins>
      <w:ins w:id="510" w:author="USEER" w:date="2025-07-05T10:57:00Z" w16du:dateUtc="2025-07-05T09:57:00Z">
        <w:r w:rsidR="007F43A2" w:rsidRPr="00211320">
          <w:rPr>
            <w:rFonts w:ascii="Times New Roman" w:hAnsi="Times New Roman" w:cs="Times New Roman"/>
            <w:color w:val="000000" w:themeColor="text1"/>
            <w:sz w:val="26"/>
            <w:szCs w:val="26"/>
          </w:rPr>
          <w:t xml:space="preserve"> 25</w:t>
        </w:r>
      </w:ins>
    </w:p>
    <w:p w14:paraId="346AD8E1" w14:textId="77777777" w:rsidR="005F14D1" w:rsidRPr="00211320" w:rsidRDefault="005F14D1">
      <w:pPr>
        <w:pStyle w:val="ListParagraph"/>
        <w:tabs>
          <w:tab w:val="left" w:pos="780"/>
        </w:tabs>
        <w:spacing w:after="0" w:line="360" w:lineRule="auto"/>
        <w:ind w:left="0" w:hanging="90"/>
        <w:jc w:val="both"/>
        <w:rPr>
          <w:ins w:id="511" w:author="USEER" w:date="2025-07-05T11:13:00Z" w16du:dateUtc="2025-07-05T10:13:00Z"/>
          <w:rFonts w:ascii="Times New Roman" w:hAnsi="Times New Roman" w:cs="Times New Roman"/>
          <w:color w:val="000000" w:themeColor="text1"/>
          <w:sz w:val="26"/>
          <w:szCs w:val="26"/>
        </w:rPr>
        <w:pPrChange w:id="512" w:author="USEER" w:date="2025-07-04T13:50:00Z" w16du:dateUtc="2025-07-04T12:50:00Z">
          <w:pPr>
            <w:pStyle w:val="ListParagraph"/>
            <w:spacing w:after="0" w:line="480" w:lineRule="auto"/>
            <w:ind w:left="0" w:hanging="90"/>
            <w:jc w:val="both"/>
          </w:pPr>
        </w:pPrChange>
      </w:pPr>
    </w:p>
    <w:p w14:paraId="5779B0F6" w14:textId="17E4CB81" w:rsidR="00532145" w:rsidRPr="00211320" w:rsidDel="005F14D1" w:rsidRDefault="00CC75EB" w:rsidP="005F14D1">
      <w:pPr>
        <w:pStyle w:val="ListParagraph"/>
        <w:rPr>
          <w:del w:id="513" w:author="USEER" w:date="2025-07-05T11:12:00Z" w16du:dateUtc="2025-07-05T10:12:00Z"/>
          <w:rFonts w:ascii="Times New Roman" w:hAnsi="Times New Roman" w:cs="Times New Roman"/>
          <w:bCs/>
          <w:color w:val="000000" w:themeColor="text1"/>
          <w:sz w:val="26"/>
          <w:szCs w:val="26"/>
        </w:rPr>
      </w:pPr>
      <w:r w:rsidRPr="00211320">
        <w:rPr>
          <w:rFonts w:ascii="Times New Roman" w:hAnsi="Times New Roman" w:cs="Times New Roman"/>
          <w:color w:val="000000" w:themeColor="text1"/>
          <w:sz w:val="26"/>
          <w:szCs w:val="26"/>
        </w:rPr>
        <w:t>4.2</w:t>
      </w:r>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Microbiological</w:t>
      </w:r>
      <w:r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Cs/>
          <w:color w:val="000000" w:themeColor="text1"/>
          <w:sz w:val="26"/>
          <w:szCs w:val="26"/>
        </w:rPr>
        <w:t>Analysis Summary</w:t>
      </w:r>
      <w:ins w:id="514" w:author="USEER" w:date="2025-07-05T10:57:00Z" w16du:dateUtc="2025-07-05T09:57:00Z">
        <w:r w:rsidR="007F43A2" w:rsidRPr="00211320">
          <w:rPr>
            <w:rFonts w:ascii="Times New Roman" w:hAnsi="Times New Roman" w:cs="Times New Roman"/>
            <w:bCs/>
            <w:color w:val="000000" w:themeColor="text1"/>
            <w:sz w:val="26"/>
            <w:szCs w:val="26"/>
          </w:rPr>
          <w:t xml:space="preserve">                                   </w:t>
        </w:r>
      </w:ins>
      <w:ins w:id="515" w:author="USEER" w:date="2025-07-05T11:11:00Z" w16du:dateUtc="2025-07-05T10:11:00Z">
        <w:r w:rsidR="00532145" w:rsidRPr="00211320">
          <w:rPr>
            <w:rFonts w:ascii="Times New Roman" w:hAnsi="Times New Roman" w:cs="Times New Roman"/>
            <w:bCs/>
            <w:color w:val="000000" w:themeColor="text1"/>
            <w:sz w:val="26"/>
            <w:szCs w:val="26"/>
          </w:rPr>
          <w:t xml:space="preserve"> </w:t>
        </w:r>
      </w:ins>
      <w:ins w:id="516" w:author="USEER" w:date="2025-07-05T10:57:00Z" w16du:dateUtc="2025-07-05T09:57:00Z">
        <w:r w:rsidR="007F43A2" w:rsidRPr="00211320">
          <w:rPr>
            <w:rFonts w:ascii="Times New Roman" w:hAnsi="Times New Roman" w:cs="Times New Roman"/>
            <w:bCs/>
            <w:color w:val="000000" w:themeColor="text1"/>
            <w:sz w:val="26"/>
            <w:szCs w:val="26"/>
          </w:rPr>
          <w:t xml:space="preserve">         27</w:t>
        </w:r>
      </w:ins>
    </w:p>
    <w:p w14:paraId="56DA6E58" w14:textId="77777777" w:rsidR="005F14D1" w:rsidRPr="00211320" w:rsidRDefault="005F14D1">
      <w:pPr>
        <w:pStyle w:val="ListParagraph"/>
        <w:tabs>
          <w:tab w:val="left" w:pos="780"/>
        </w:tabs>
        <w:spacing w:after="0" w:line="360" w:lineRule="auto"/>
        <w:ind w:left="0" w:hanging="90"/>
        <w:jc w:val="both"/>
        <w:rPr>
          <w:ins w:id="517" w:author="USEER" w:date="2025-07-05T11:13:00Z" w16du:dateUtc="2025-07-05T10:13:00Z"/>
          <w:rFonts w:ascii="Times New Roman" w:hAnsi="Times New Roman" w:cs="Times New Roman"/>
          <w:sz w:val="26"/>
          <w:szCs w:val="26"/>
          <w:rPrChange w:id="518" w:author="yusuf raheem" w:date="2025-07-08T14:07:00Z" w16du:dateUtc="2025-07-08T13:07:00Z">
            <w:rPr>
              <w:ins w:id="519" w:author="USEER" w:date="2025-07-05T11:13:00Z" w16du:dateUtc="2025-07-05T10:13:00Z"/>
            </w:rPr>
          </w:rPrChange>
        </w:rPr>
        <w:pPrChange w:id="520" w:author="USEER" w:date="2025-07-05T11:13:00Z" w16du:dateUtc="2025-07-05T10:13:00Z">
          <w:pPr>
            <w:ind w:left="0" w:firstLine="0"/>
          </w:pPr>
        </w:pPrChange>
      </w:pPr>
      <w:ins w:id="521" w:author="USEER" w:date="2025-07-05T11:13:00Z" w16du:dateUtc="2025-07-05T10:13:00Z">
        <w:r w:rsidRPr="00211320">
          <w:rPr>
            <w:rFonts w:ascii="Times New Roman" w:hAnsi="Times New Roman" w:cs="Times New Roman"/>
            <w:sz w:val="26"/>
            <w:szCs w:val="26"/>
            <w:rPrChange w:id="522" w:author="yusuf raheem" w:date="2025-07-08T14:07:00Z" w16du:dateUtc="2025-07-08T13:07:00Z">
              <w:rPr/>
            </w:rPrChange>
          </w:rPr>
          <w:t xml:space="preserve"> </w:t>
        </w:r>
      </w:ins>
    </w:p>
    <w:p w14:paraId="1E5D0387" w14:textId="70F08991" w:rsidR="00CC75EB" w:rsidRPr="00211320" w:rsidDel="005F14D1" w:rsidRDefault="00CC75EB">
      <w:pPr>
        <w:spacing w:after="0"/>
        <w:ind w:left="0" w:firstLine="0"/>
        <w:rPr>
          <w:del w:id="523" w:author="USEER" w:date="2025-07-05T11:13:00Z" w16du:dateUtc="2025-07-05T10:13:00Z"/>
          <w:rFonts w:ascii="Times New Roman" w:hAnsi="Times New Roman" w:cs="Times New Roman"/>
          <w:b/>
          <w:bCs/>
          <w:color w:val="000000" w:themeColor="text1"/>
          <w:sz w:val="26"/>
          <w:szCs w:val="26"/>
        </w:rPr>
        <w:pPrChange w:id="524" w:author="USEER" w:date="2025-07-05T11:14:00Z" w16du:dateUtc="2025-07-05T10:14:00Z">
          <w:pPr>
            <w:ind w:left="0" w:firstLine="0"/>
          </w:pPr>
        </w:pPrChange>
      </w:pPr>
      <w:r w:rsidRPr="00211320">
        <w:rPr>
          <w:rFonts w:ascii="Times New Roman" w:hAnsi="Times New Roman" w:cs="Times New Roman"/>
          <w:color w:val="000000" w:themeColor="text1"/>
          <w:sz w:val="26"/>
          <w:szCs w:val="26"/>
          <w:rPrChange w:id="525" w:author="yusuf raheem" w:date="2025-07-08T14:07:00Z" w16du:dateUtc="2025-07-08T13:07:00Z">
            <w:rPr/>
          </w:rPrChange>
        </w:rPr>
        <w:t>4.3</w:t>
      </w:r>
      <w:r w:rsidR="007D04B6" w:rsidRPr="00211320">
        <w:rPr>
          <w:rFonts w:ascii="Times New Roman" w:hAnsi="Times New Roman" w:cs="Times New Roman"/>
          <w:color w:val="000000" w:themeColor="text1"/>
          <w:sz w:val="26"/>
          <w:szCs w:val="26"/>
          <w:rPrChange w:id="526" w:author="yusuf raheem" w:date="2025-07-08T14:07:00Z" w16du:dateUtc="2025-07-08T13:07:00Z">
            <w:rPr/>
          </w:rPrChange>
        </w:rPr>
        <w:tab/>
      </w:r>
      <w:r w:rsidRPr="00211320">
        <w:rPr>
          <w:rFonts w:ascii="Times New Roman" w:hAnsi="Times New Roman" w:cs="Times New Roman"/>
          <w:color w:val="000000" w:themeColor="text1"/>
          <w:sz w:val="26"/>
          <w:szCs w:val="26"/>
          <w:rPrChange w:id="527" w:author="yusuf raheem" w:date="2025-07-08T14:07:00Z" w16du:dateUtc="2025-07-08T13:07:00Z">
            <w:rPr/>
          </w:rPrChange>
        </w:rPr>
        <w:t>Discussion</w:t>
      </w:r>
      <w:ins w:id="528" w:author="USEER" w:date="2025-07-05T10:57:00Z" w16du:dateUtc="2025-07-05T09:57:00Z">
        <w:r w:rsidR="007F43A2" w:rsidRPr="00211320">
          <w:rPr>
            <w:rFonts w:ascii="Times New Roman" w:hAnsi="Times New Roman" w:cs="Times New Roman"/>
            <w:color w:val="000000" w:themeColor="text1"/>
            <w:sz w:val="26"/>
            <w:szCs w:val="26"/>
            <w:rPrChange w:id="529" w:author="yusuf raheem" w:date="2025-07-08T14:07:00Z" w16du:dateUtc="2025-07-08T13:07:00Z">
              <w:rPr/>
            </w:rPrChange>
          </w:rPr>
          <w:t xml:space="preserve">                                                                   </w:t>
        </w:r>
      </w:ins>
      <w:ins w:id="530" w:author="USEER" w:date="2025-07-05T11:11:00Z" w16du:dateUtc="2025-07-05T10:11:00Z">
        <w:r w:rsidR="00532145" w:rsidRPr="00211320">
          <w:rPr>
            <w:rFonts w:ascii="Times New Roman" w:hAnsi="Times New Roman" w:cs="Times New Roman"/>
            <w:color w:val="000000" w:themeColor="text1"/>
            <w:sz w:val="26"/>
            <w:szCs w:val="26"/>
            <w:rPrChange w:id="531" w:author="yusuf raheem" w:date="2025-07-08T14:07:00Z" w16du:dateUtc="2025-07-08T13:07:00Z">
              <w:rPr/>
            </w:rPrChange>
          </w:rPr>
          <w:t xml:space="preserve"> </w:t>
        </w:r>
      </w:ins>
      <w:ins w:id="532" w:author="USEER" w:date="2025-07-05T10:57:00Z" w16du:dateUtc="2025-07-05T09:57:00Z">
        <w:r w:rsidR="007F43A2" w:rsidRPr="00211320">
          <w:rPr>
            <w:rFonts w:ascii="Times New Roman" w:hAnsi="Times New Roman" w:cs="Times New Roman"/>
            <w:color w:val="000000" w:themeColor="text1"/>
            <w:sz w:val="26"/>
            <w:szCs w:val="26"/>
            <w:rPrChange w:id="533" w:author="yusuf raheem" w:date="2025-07-08T14:07:00Z" w16du:dateUtc="2025-07-08T13:07:00Z">
              <w:rPr/>
            </w:rPrChange>
          </w:rPr>
          <w:t xml:space="preserve">                 27</w:t>
        </w:r>
      </w:ins>
    </w:p>
    <w:p w14:paraId="477CA866" w14:textId="77777777" w:rsidR="005F14D1" w:rsidRPr="00211320" w:rsidRDefault="005F14D1">
      <w:pPr>
        <w:spacing w:after="0"/>
        <w:ind w:left="0" w:firstLine="0"/>
        <w:rPr>
          <w:ins w:id="534" w:author="USEER" w:date="2025-07-05T11:13:00Z" w16du:dateUtc="2025-07-05T10:13:00Z"/>
          <w:rFonts w:ascii="Times New Roman" w:hAnsi="Times New Roman" w:cs="Times New Roman"/>
          <w:color w:val="000000" w:themeColor="text1"/>
          <w:sz w:val="26"/>
          <w:szCs w:val="26"/>
          <w:rPrChange w:id="535" w:author="yusuf raheem" w:date="2025-07-08T14:07:00Z" w16du:dateUtc="2025-07-08T13:07:00Z">
            <w:rPr>
              <w:ins w:id="536" w:author="USEER" w:date="2025-07-05T11:13:00Z" w16du:dateUtc="2025-07-05T10:13:00Z"/>
            </w:rPr>
          </w:rPrChange>
        </w:rPr>
        <w:pPrChange w:id="537" w:author="USEER" w:date="2025-07-05T11:14:00Z" w16du:dateUtc="2025-07-05T10:14:00Z">
          <w:pPr>
            <w:pStyle w:val="ListParagraph"/>
            <w:spacing w:after="0" w:line="480" w:lineRule="auto"/>
            <w:ind w:left="0" w:hanging="90"/>
            <w:jc w:val="both"/>
          </w:pPr>
        </w:pPrChange>
      </w:pPr>
    </w:p>
    <w:p w14:paraId="4FBC0FFE" w14:textId="1145ACFC" w:rsidR="0025750F" w:rsidRPr="00211320" w:rsidRDefault="007D04B6">
      <w:pPr>
        <w:spacing w:after="0"/>
        <w:ind w:left="0" w:firstLine="0"/>
        <w:rPr>
          <w:rFonts w:ascii="Times New Roman" w:hAnsi="Times New Roman" w:cs="Times New Roman"/>
          <w:b/>
          <w:bCs/>
          <w:color w:val="000000" w:themeColor="text1"/>
          <w:sz w:val="26"/>
          <w:szCs w:val="26"/>
          <w:rPrChange w:id="538" w:author="yusuf raheem" w:date="2025-07-08T14:07:00Z" w16du:dateUtc="2025-07-08T13:07:00Z">
            <w:rPr/>
          </w:rPrChange>
        </w:rPr>
        <w:pPrChange w:id="539"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Change w:id="540" w:author="yusuf raheem" w:date="2025-07-08T14:07:00Z" w16du:dateUtc="2025-07-08T13:07:00Z">
            <w:rPr/>
          </w:rPrChange>
        </w:rPr>
        <w:t>CHAPTER FIVE</w:t>
      </w:r>
      <w:ins w:id="541" w:author="ramat damilola" w:date="2025-06-27T11:20:00Z" w16du:dateUtc="2025-06-27T10:20:00Z">
        <w:r w:rsidR="000B11A4" w:rsidRPr="00211320">
          <w:rPr>
            <w:rFonts w:ascii="Times New Roman" w:hAnsi="Times New Roman" w:cs="Times New Roman"/>
            <w:b/>
            <w:bCs/>
            <w:color w:val="000000" w:themeColor="text1"/>
            <w:sz w:val="26"/>
            <w:szCs w:val="26"/>
            <w:rPrChange w:id="542" w:author="yusuf raheem" w:date="2025-07-08T14:07:00Z" w16du:dateUtc="2025-07-08T13:07:00Z">
              <w:rPr/>
            </w:rPrChange>
          </w:rPr>
          <w:t xml:space="preserve"> </w:t>
        </w:r>
        <w:del w:id="543" w:author="USEER" w:date="2025-07-04T13:52:00Z" w16du:dateUtc="2025-07-04T12:52:00Z">
          <w:r w:rsidR="000B11A4" w:rsidRPr="00211320" w:rsidDel="0025750F">
            <w:rPr>
              <w:rFonts w:ascii="Times New Roman" w:hAnsi="Times New Roman" w:cs="Times New Roman"/>
              <w:b/>
              <w:bCs/>
              <w:color w:val="000000" w:themeColor="text1"/>
              <w:sz w:val="26"/>
              <w:szCs w:val="26"/>
              <w:rPrChange w:id="544" w:author="yusuf raheem" w:date="2025-07-08T14:07:00Z" w16du:dateUtc="2025-07-08T13:07:00Z">
                <w:rPr/>
              </w:rPrChange>
            </w:rPr>
            <w:delText xml:space="preserve">(CONLUSION </w:delText>
          </w:r>
        </w:del>
      </w:ins>
      <w:ins w:id="545" w:author="ramat damilola" w:date="2025-06-27T11:21:00Z" w16du:dateUtc="2025-06-27T10:21:00Z">
        <w:del w:id="546" w:author="USEER" w:date="2025-07-04T13:52:00Z" w16du:dateUtc="2025-07-04T12:52:00Z">
          <w:r w:rsidR="000B11A4" w:rsidRPr="00211320" w:rsidDel="0025750F">
            <w:rPr>
              <w:rFonts w:ascii="Times New Roman" w:hAnsi="Times New Roman" w:cs="Times New Roman"/>
              <w:b/>
              <w:bCs/>
              <w:color w:val="000000" w:themeColor="text1"/>
              <w:sz w:val="26"/>
              <w:szCs w:val="26"/>
              <w:rPrChange w:id="547" w:author="yusuf raheem" w:date="2025-07-08T14:07:00Z" w16du:dateUtc="2025-07-08T13:07:00Z">
                <w:rPr/>
              </w:rPrChange>
            </w:rPr>
            <w:delText>AND RECOMMENDATION</w:delText>
          </w:r>
        </w:del>
      </w:ins>
      <w:ins w:id="548" w:author="ramat damilola" w:date="2025-06-27T11:20:00Z" w16du:dateUtc="2025-06-27T10:20:00Z">
        <w:del w:id="549" w:author="USEER" w:date="2025-07-04T13:52:00Z" w16du:dateUtc="2025-07-04T12:52:00Z">
          <w:r w:rsidR="000B11A4" w:rsidRPr="00211320" w:rsidDel="0025750F">
            <w:rPr>
              <w:rFonts w:ascii="Times New Roman" w:hAnsi="Times New Roman" w:cs="Times New Roman"/>
              <w:b/>
              <w:bCs/>
              <w:color w:val="000000" w:themeColor="text1"/>
              <w:sz w:val="26"/>
              <w:szCs w:val="26"/>
              <w:rPrChange w:id="550" w:author="yusuf raheem" w:date="2025-07-08T14:07:00Z" w16du:dateUtc="2025-07-08T13:07:00Z">
                <w:rPr/>
              </w:rPrChange>
            </w:rPr>
            <w:delText>)</w:delText>
          </w:r>
        </w:del>
      </w:ins>
    </w:p>
    <w:p w14:paraId="0B237230" w14:textId="10D87E00" w:rsidR="00CC75EB" w:rsidRPr="00211320" w:rsidRDefault="00CC75EB">
      <w:pPr>
        <w:pStyle w:val="ListParagraph"/>
        <w:spacing w:after="0" w:line="360" w:lineRule="auto"/>
        <w:ind w:left="0" w:hanging="90"/>
        <w:jc w:val="both"/>
        <w:rPr>
          <w:rFonts w:ascii="Times New Roman" w:hAnsi="Times New Roman" w:cs="Times New Roman"/>
          <w:color w:val="000000" w:themeColor="text1"/>
          <w:sz w:val="26"/>
          <w:szCs w:val="26"/>
        </w:rPr>
        <w:pPrChange w:id="551"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5.</w:t>
      </w:r>
      <w:ins w:id="552" w:author="USEER" w:date="2025-07-04T13:53:00Z" w16du:dateUtc="2025-07-04T12:53:00Z">
        <w:r w:rsidR="0025750F" w:rsidRPr="00211320">
          <w:rPr>
            <w:rFonts w:ascii="Times New Roman" w:hAnsi="Times New Roman" w:cs="Times New Roman"/>
            <w:color w:val="000000" w:themeColor="text1"/>
            <w:sz w:val="26"/>
            <w:szCs w:val="26"/>
          </w:rPr>
          <w:t>0</w:t>
        </w:r>
      </w:ins>
      <w:del w:id="553" w:author="USEER" w:date="2025-07-04T13:53:00Z" w16du:dateUtc="2025-07-04T12:53: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t>C</w:t>
      </w:r>
      <w:r w:rsidRPr="00211320">
        <w:rPr>
          <w:rFonts w:ascii="Times New Roman" w:hAnsi="Times New Roman" w:cs="Times New Roman"/>
          <w:color w:val="000000" w:themeColor="text1"/>
          <w:sz w:val="26"/>
          <w:szCs w:val="26"/>
        </w:rPr>
        <w:t>onclusion</w:t>
      </w:r>
      <w:ins w:id="554" w:author="USEER" w:date="2025-07-04T13:52:00Z" w16du:dateUtc="2025-07-04T12:52:00Z">
        <w:r w:rsidR="0025750F" w:rsidRPr="00211320">
          <w:rPr>
            <w:rFonts w:ascii="Times New Roman" w:hAnsi="Times New Roman" w:cs="Times New Roman"/>
            <w:color w:val="000000" w:themeColor="text1"/>
            <w:sz w:val="26"/>
            <w:szCs w:val="26"/>
          </w:rPr>
          <w:t xml:space="preserve"> </w:t>
        </w:r>
        <w:del w:id="555" w:author="yusuf raheem" w:date="2025-07-08T14:09:00Z" w16du:dateUtc="2025-07-08T13:09:00Z">
          <w:r w:rsidR="0025750F" w:rsidRPr="00211320" w:rsidDel="00211320">
            <w:rPr>
              <w:rFonts w:ascii="Times New Roman" w:hAnsi="Times New Roman" w:cs="Times New Roman"/>
              <w:color w:val="000000" w:themeColor="text1"/>
              <w:sz w:val="26"/>
              <w:szCs w:val="26"/>
            </w:rPr>
            <w:delText xml:space="preserve"> </w:delText>
          </w:r>
        </w:del>
        <w:r w:rsidR="0025750F" w:rsidRPr="00211320">
          <w:rPr>
            <w:rFonts w:ascii="Times New Roman" w:hAnsi="Times New Roman" w:cs="Times New Roman"/>
            <w:color w:val="000000" w:themeColor="text1"/>
            <w:sz w:val="26"/>
            <w:szCs w:val="26"/>
          </w:rPr>
          <w:t>and recommendation</w:t>
        </w:r>
      </w:ins>
      <w:ins w:id="556"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2AEF177C" w14:textId="7B538F62" w:rsidR="00CC75EB" w:rsidRPr="00211320" w:rsidRDefault="00CC75EB">
      <w:pPr>
        <w:pStyle w:val="ListParagraph"/>
        <w:spacing w:after="0" w:line="360" w:lineRule="auto"/>
        <w:ind w:left="0" w:hanging="90"/>
        <w:jc w:val="both"/>
        <w:rPr>
          <w:ins w:id="557" w:author="USEER" w:date="2025-07-04T13:53:00Z" w16du:dateUtc="2025-07-04T12:53: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5.</w:t>
      </w:r>
      <w:ins w:id="558" w:author="USEER" w:date="2025-07-04T13:53:00Z" w16du:dateUtc="2025-07-04T12:53:00Z">
        <w:r w:rsidR="0025750F" w:rsidRPr="00211320">
          <w:rPr>
            <w:rFonts w:ascii="Times New Roman" w:hAnsi="Times New Roman" w:cs="Times New Roman"/>
            <w:color w:val="000000" w:themeColor="text1"/>
            <w:sz w:val="26"/>
            <w:szCs w:val="26"/>
          </w:rPr>
          <w:t>1</w:t>
        </w:r>
      </w:ins>
      <w:del w:id="559" w:author="USEER" w:date="2025-07-04T13:53:00Z" w16du:dateUtc="2025-07-04T12:53:00Z">
        <w:r w:rsidRPr="00211320" w:rsidDel="0025750F">
          <w:rPr>
            <w:rFonts w:ascii="Times New Roman" w:hAnsi="Times New Roman" w:cs="Times New Roman"/>
            <w:color w:val="000000" w:themeColor="text1"/>
            <w:sz w:val="26"/>
            <w:szCs w:val="26"/>
          </w:rPr>
          <w:delText>2</w:delText>
        </w:r>
      </w:del>
      <w:r w:rsidR="007D04B6" w:rsidRPr="00211320">
        <w:rPr>
          <w:rFonts w:ascii="Times New Roman" w:hAnsi="Times New Roman" w:cs="Times New Roman"/>
          <w:color w:val="000000" w:themeColor="text1"/>
          <w:sz w:val="26"/>
          <w:szCs w:val="26"/>
        </w:rPr>
        <w:tab/>
      </w:r>
      <w:del w:id="560" w:author="USEER" w:date="2025-07-04T13:53:00Z" w16du:dateUtc="2025-07-04T12:53:00Z">
        <w:r w:rsidRPr="00211320" w:rsidDel="0025750F">
          <w:rPr>
            <w:rFonts w:ascii="Times New Roman" w:hAnsi="Times New Roman" w:cs="Times New Roman"/>
            <w:color w:val="000000" w:themeColor="text1"/>
            <w:sz w:val="26"/>
            <w:szCs w:val="26"/>
          </w:rPr>
          <w:delText>Recommendation</w:delText>
        </w:r>
      </w:del>
      <w:ins w:id="561" w:author="USEER" w:date="2025-07-04T13:53:00Z" w16du:dateUtc="2025-07-04T12:53:00Z">
        <w:r w:rsidR="0025750F" w:rsidRPr="00211320">
          <w:rPr>
            <w:rFonts w:ascii="Times New Roman" w:hAnsi="Times New Roman" w:cs="Times New Roman"/>
            <w:color w:val="000000" w:themeColor="text1"/>
            <w:sz w:val="26"/>
            <w:szCs w:val="26"/>
          </w:rPr>
          <w:t>conclusion</w:t>
        </w:r>
      </w:ins>
      <w:ins w:id="562"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3544F850" w14:textId="11FA6D4B" w:rsidR="0025750F" w:rsidRPr="00211320" w:rsidRDefault="0025750F">
      <w:pPr>
        <w:pStyle w:val="ListParagraph"/>
        <w:spacing w:after="0" w:line="360" w:lineRule="auto"/>
        <w:ind w:left="0" w:hanging="90"/>
        <w:jc w:val="both"/>
        <w:rPr>
          <w:rFonts w:ascii="Times New Roman" w:hAnsi="Times New Roman" w:cs="Times New Roman"/>
          <w:color w:val="000000" w:themeColor="text1"/>
          <w:sz w:val="26"/>
          <w:szCs w:val="26"/>
        </w:rPr>
        <w:pPrChange w:id="563" w:author="ramat damilola" w:date="2025-06-27T11:21:00Z" w16du:dateUtc="2025-06-27T10:21:00Z">
          <w:pPr>
            <w:pStyle w:val="ListParagraph"/>
            <w:spacing w:after="0" w:line="480" w:lineRule="auto"/>
            <w:ind w:left="0" w:hanging="90"/>
            <w:jc w:val="both"/>
          </w:pPr>
        </w:pPrChange>
      </w:pPr>
      <w:ins w:id="564" w:author="USEER" w:date="2025-07-04T13:54:00Z" w16du:dateUtc="2025-07-04T12:54:00Z">
        <w:r w:rsidRPr="00211320">
          <w:rPr>
            <w:rFonts w:ascii="Times New Roman" w:hAnsi="Times New Roman" w:cs="Times New Roman"/>
            <w:color w:val="000000" w:themeColor="text1"/>
            <w:sz w:val="26"/>
            <w:szCs w:val="26"/>
          </w:rPr>
          <w:t>5.2       Recommendation</w:t>
        </w:r>
      </w:ins>
      <w:ins w:id="565"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41684499" w14:textId="50DBE1BB" w:rsidR="00CC75EB" w:rsidRPr="00211320" w:rsidRDefault="0025750F">
      <w:pPr>
        <w:spacing w:after="0" w:line="360" w:lineRule="auto"/>
        <w:jc w:val="both"/>
        <w:rPr>
          <w:rFonts w:ascii="Times New Roman" w:hAnsi="Times New Roman" w:cs="Times New Roman"/>
          <w:b/>
          <w:bCs/>
          <w:color w:val="000000" w:themeColor="text1"/>
          <w:sz w:val="26"/>
          <w:szCs w:val="26"/>
          <w:rPrChange w:id="566" w:author="yusuf raheem" w:date="2025-07-08T14:07:00Z" w16du:dateUtc="2025-07-08T13:07:00Z">
            <w:rPr/>
          </w:rPrChange>
        </w:rPr>
        <w:pPrChange w:id="567" w:author="ramat damilola" w:date="2025-06-27T11:22:00Z" w16du:dateUtc="2025-06-27T10:22:00Z">
          <w:pPr>
            <w:pStyle w:val="ListParagraph"/>
            <w:spacing w:after="0" w:line="480" w:lineRule="auto"/>
            <w:ind w:left="360" w:firstLine="0"/>
            <w:jc w:val="both"/>
          </w:pPr>
        </w:pPrChange>
      </w:pPr>
      <w:ins w:id="568" w:author="USEER" w:date="2025-07-04T13:55:00Z" w16du:dateUtc="2025-07-04T12:55:00Z">
        <w:r w:rsidRPr="00211320">
          <w:rPr>
            <w:rFonts w:ascii="Times New Roman" w:hAnsi="Times New Roman" w:cs="Times New Roman"/>
            <w:b/>
            <w:bCs/>
            <w:color w:val="000000" w:themeColor="text1"/>
            <w:sz w:val="26"/>
            <w:szCs w:val="26"/>
          </w:rPr>
          <w:t xml:space="preserve">           </w:t>
        </w:r>
      </w:ins>
      <w:r w:rsidR="00CC75EB" w:rsidRPr="00211320">
        <w:rPr>
          <w:rFonts w:ascii="Times New Roman" w:hAnsi="Times New Roman" w:cs="Times New Roman"/>
          <w:b/>
          <w:bCs/>
          <w:color w:val="000000" w:themeColor="text1"/>
          <w:sz w:val="26"/>
          <w:szCs w:val="26"/>
          <w:rPrChange w:id="569" w:author="yusuf raheem" w:date="2025-07-08T14:07:00Z" w16du:dateUtc="2025-07-08T13:07:00Z">
            <w:rPr/>
          </w:rPrChange>
        </w:rPr>
        <w:t>REFERENCE</w:t>
      </w:r>
      <w:ins w:id="570" w:author="USEER" w:date="2025-07-05T10:58:00Z" w16du:dateUtc="2025-07-05T09:58:00Z">
        <w:r w:rsidR="007F43A2" w:rsidRPr="00211320">
          <w:rPr>
            <w:rFonts w:ascii="Times New Roman" w:hAnsi="Times New Roman" w:cs="Times New Roman"/>
            <w:b/>
            <w:bCs/>
            <w:color w:val="000000" w:themeColor="text1"/>
            <w:sz w:val="26"/>
            <w:szCs w:val="26"/>
          </w:rPr>
          <w:t xml:space="preserve">                                                                            </w:t>
        </w:r>
      </w:ins>
      <w:ins w:id="571" w:author="USEER" w:date="2025-07-05T10:59:00Z" w16du:dateUtc="2025-07-05T09:59:00Z">
        <w:r w:rsidR="007F43A2" w:rsidRPr="00211320">
          <w:rPr>
            <w:rFonts w:ascii="Times New Roman" w:hAnsi="Times New Roman" w:cs="Times New Roman"/>
            <w:color w:val="000000" w:themeColor="text1"/>
            <w:sz w:val="26"/>
            <w:szCs w:val="26"/>
            <w:rPrChange w:id="572" w:author="yusuf raheem" w:date="2025-07-08T14:07:00Z" w16du:dateUtc="2025-07-08T13:07:00Z">
              <w:rPr>
                <w:rFonts w:ascii="Times New Roman" w:hAnsi="Times New Roman" w:cs="Times New Roman"/>
                <w:b/>
                <w:bCs/>
                <w:color w:val="000000" w:themeColor="text1"/>
                <w:sz w:val="26"/>
                <w:szCs w:val="26"/>
              </w:rPr>
            </w:rPrChange>
          </w:rPr>
          <w:t>29</w:t>
        </w:r>
      </w:ins>
    </w:p>
    <w:p w14:paraId="625E02EE" w14:textId="77777777" w:rsidR="00CC75EB" w:rsidRPr="00211320" w:rsidDel="00770288" w:rsidRDefault="00CC75EB" w:rsidP="007D04B6">
      <w:pPr>
        <w:spacing w:after="160" w:line="480" w:lineRule="auto"/>
        <w:ind w:left="0" w:firstLine="0"/>
        <w:jc w:val="both"/>
        <w:rPr>
          <w:del w:id="573" w:author="ramat damilola" w:date="2025-06-27T18:48:00Z" w16du:dateUtc="2025-06-27T17:48:00Z"/>
          <w:rFonts w:ascii="Times New Roman" w:hAnsi="Times New Roman" w:cs="Times New Roman"/>
          <w:color w:val="000000" w:themeColor="text1"/>
          <w:sz w:val="26"/>
          <w:szCs w:val="26"/>
        </w:rPr>
      </w:pPr>
    </w:p>
    <w:p w14:paraId="7234C196" w14:textId="77777777" w:rsidR="00770288" w:rsidRPr="00211320" w:rsidRDefault="00770288" w:rsidP="007D04B6">
      <w:pPr>
        <w:pStyle w:val="ListParagraph"/>
        <w:spacing w:after="0" w:line="480" w:lineRule="auto"/>
        <w:ind w:left="360" w:firstLine="0"/>
        <w:jc w:val="both"/>
        <w:rPr>
          <w:ins w:id="574" w:author="USEER" w:date="2025-07-04T13:57:00Z" w16du:dateUtc="2025-07-04T12:57:00Z"/>
          <w:rFonts w:ascii="Times New Roman" w:hAnsi="Times New Roman" w:cs="Times New Roman"/>
          <w:color w:val="000000" w:themeColor="text1"/>
          <w:sz w:val="26"/>
          <w:szCs w:val="26"/>
        </w:rPr>
      </w:pPr>
    </w:p>
    <w:p w14:paraId="7DCC695F" w14:textId="77777777" w:rsidR="00770288" w:rsidRPr="00211320" w:rsidRDefault="00770288" w:rsidP="007D04B6">
      <w:pPr>
        <w:pStyle w:val="ListParagraph"/>
        <w:spacing w:after="0" w:line="480" w:lineRule="auto"/>
        <w:ind w:left="360" w:firstLine="0"/>
        <w:jc w:val="both"/>
        <w:rPr>
          <w:ins w:id="575" w:author="USEER" w:date="2025-07-04T13:57:00Z" w16du:dateUtc="2025-07-04T12:57:00Z"/>
          <w:rFonts w:ascii="Times New Roman" w:hAnsi="Times New Roman" w:cs="Times New Roman"/>
          <w:color w:val="000000" w:themeColor="text1"/>
          <w:sz w:val="26"/>
          <w:szCs w:val="26"/>
        </w:rPr>
      </w:pPr>
    </w:p>
    <w:p w14:paraId="1A8F6CE0" w14:textId="77777777" w:rsidR="00770288" w:rsidRPr="00211320" w:rsidRDefault="00770288" w:rsidP="007D04B6">
      <w:pPr>
        <w:pStyle w:val="ListParagraph"/>
        <w:spacing w:after="0" w:line="480" w:lineRule="auto"/>
        <w:ind w:left="360" w:firstLine="0"/>
        <w:jc w:val="both"/>
        <w:rPr>
          <w:ins w:id="576" w:author="USEER" w:date="2025-07-04T13:57:00Z" w16du:dateUtc="2025-07-04T12:57:00Z"/>
          <w:rFonts w:ascii="Times New Roman" w:hAnsi="Times New Roman" w:cs="Times New Roman"/>
          <w:color w:val="000000" w:themeColor="text1"/>
          <w:sz w:val="26"/>
          <w:szCs w:val="26"/>
        </w:rPr>
      </w:pPr>
    </w:p>
    <w:p w14:paraId="5DB62739" w14:textId="77777777" w:rsidR="00770288" w:rsidRPr="00211320" w:rsidRDefault="00770288" w:rsidP="007D04B6">
      <w:pPr>
        <w:pStyle w:val="ListParagraph"/>
        <w:spacing w:after="0" w:line="480" w:lineRule="auto"/>
        <w:ind w:left="360" w:firstLine="0"/>
        <w:jc w:val="both"/>
        <w:rPr>
          <w:ins w:id="577" w:author="USEER" w:date="2025-07-04T13:57:00Z" w16du:dateUtc="2025-07-04T12:57:00Z"/>
          <w:rFonts w:ascii="Times New Roman" w:hAnsi="Times New Roman" w:cs="Times New Roman"/>
          <w:color w:val="000000" w:themeColor="text1"/>
          <w:sz w:val="26"/>
          <w:szCs w:val="26"/>
        </w:rPr>
      </w:pPr>
    </w:p>
    <w:p w14:paraId="75DC4079" w14:textId="77777777" w:rsidR="00770288" w:rsidRPr="00211320" w:rsidRDefault="00770288" w:rsidP="007D04B6">
      <w:pPr>
        <w:pStyle w:val="ListParagraph"/>
        <w:spacing w:after="0" w:line="480" w:lineRule="auto"/>
        <w:ind w:left="360" w:firstLine="0"/>
        <w:jc w:val="both"/>
        <w:rPr>
          <w:ins w:id="578" w:author="USEER" w:date="2025-07-04T13:57:00Z" w16du:dateUtc="2025-07-04T12:57:00Z"/>
          <w:rFonts w:ascii="Times New Roman" w:hAnsi="Times New Roman" w:cs="Times New Roman"/>
          <w:color w:val="000000" w:themeColor="text1"/>
          <w:sz w:val="26"/>
          <w:szCs w:val="26"/>
        </w:rPr>
      </w:pPr>
    </w:p>
    <w:p w14:paraId="6A1E3E27" w14:textId="77777777" w:rsidR="00770288" w:rsidRPr="00211320" w:rsidRDefault="00770288" w:rsidP="007D04B6">
      <w:pPr>
        <w:pStyle w:val="ListParagraph"/>
        <w:spacing w:after="0" w:line="480" w:lineRule="auto"/>
        <w:ind w:left="360" w:firstLine="0"/>
        <w:jc w:val="both"/>
        <w:rPr>
          <w:ins w:id="579" w:author="USEER" w:date="2025-07-04T13:57:00Z" w16du:dateUtc="2025-07-04T12:57:00Z"/>
          <w:rFonts w:ascii="Times New Roman" w:hAnsi="Times New Roman" w:cs="Times New Roman"/>
          <w:color w:val="000000" w:themeColor="text1"/>
          <w:sz w:val="26"/>
          <w:szCs w:val="26"/>
        </w:rPr>
      </w:pPr>
    </w:p>
    <w:p w14:paraId="06C88A85" w14:textId="77777777" w:rsidR="00770288" w:rsidRPr="00211320" w:rsidRDefault="00770288" w:rsidP="007D04B6">
      <w:pPr>
        <w:pStyle w:val="ListParagraph"/>
        <w:spacing w:after="0" w:line="480" w:lineRule="auto"/>
        <w:ind w:left="360" w:firstLine="0"/>
        <w:jc w:val="both"/>
        <w:rPr>
          <w:ins w:id="580" w:author="USEER" w:date="2025-07-04T13:57:00Z" w16du:dateUtc="2025-07-04T12:57:00Z"/>
          <w:rFonts w:ascii="Times New Roman" w:hAnsi="Times New Roman" w:cs="Times New Roman"/>
          <w:color w:val="000000" w:themeColor="text1"/>
          <w:sz w:val="26"/>
          <w:szCs w:val="26"/>
        </w:rPr>
      </w:pPr>
    </w:p>
    <w:p w14:paraId="5F51B65F" w14:textId="77777777" w:rsidR="00770288" w:rsidRPr="00211320" w:rsidRDefault="00770288" w:rsidP="007D04B6">
      <w:pPr>
        <w:pStyle w:val="ListParagraph"/>
        <w:spacing w:after="0" w:line="480" w:lineRule="auto"/>
        <w:ind w:left="360" w:firstLine="0"/>
        <w:jc w:val="both"/>
        <w:rPr>
          <w:ins w:id="581" w:author="USEER" w:date="2025-07-04T13:57:00Z" w16du:dateUtc="2025-07-04T12:57:00Z"/>
          <w:rFonts w:ascii="Times New Roman" w:hAnsi="Times New Roman" w:cs="Times New Roman"/>
          <w:color w:val="000000" w:themeColor="text1"/>
          <w:sz w:val="26"/>
          <w:szCs w:val="26"/>
        </w:rPr>
      </w:pPr>
    </w:p>
    <w:p w14:paraId="2F515AF0" w14:textId="77777777" w:rsidR="00770288" w:rsidRPr="00211320" w:rsidRDefault="00770288" w:rsidP="007D04B6">
      <w:pPr>
        <w:pStyle w:val="ListParagraph"/>
        <w:spacing w:after="0" w:line="480" w:lineRule="auto"/>
        <w:ind w:left="360" w:firstLine="0"/>
        <w:jc w:val="both"/>
        <w:rPr>
          <w:ins w:id="582" w:author="USEER" w:date="2025-07-04T13:57:00Z" w16du:dateUtc="2025-07-04T12:57:00Z"/>
          <w:rFonts w:ascii="Times New Roman" w:hAnsi="Times New Roman" w:cs="Times New Roman"/>
          <w:color w:val="000000" w:themeColor="text1"/>
          <w:sz w:val="26"/>
          <w:szCs w:val="26"/>
        </w:rPr>
      </w:pPr>
    </w:p>
    <w:p w14:paraId="514C5055" w14:textId="77777777" w:rsidR="00770288" w:rsidRPr="00211320" w:rsidRDefault="00770288" w:rsidP="007D04B6">
      <w:pPr>
        <w:pStyle w:val="ListParagraph"/>
        <w:spacing w:after="0" w:line="480" w:lineRule="auto"/>
        <w:ind w:left="360" w:firstLine="0"/>
        <w:jc w:val="both"/>
        <w:rPr>
          <w:ins w:id="583" w:author="USEER" w:date="2025-07-04T13:57:00Z" w16du:dateUtc="2025-07-04T12:57:00Z"/>
          <w:rFonts w:ascii="Times New Roman" w:hAnsi="Times New Roman" w:cs="Times New Roman"/>
          <w:color w:val="000000" w:themeColor="text1"/>
          <w:sz w:val="26"/>
          <w:szCs w:val="26"/>
        </w:rPr>
      </w:pPr>
    </w:p>
    <w:p w14:paraId="72D01965" w14:textId="77777777" w:rsidR="00770288" w:rsidRPr="00211320" w:rsidRDefault="00770288" w:rsidP="007D04B6">
      <w:pPr>
        <w:pStyle w:val="ListParagraph"/>
        <w:spacing w:after="0" w:line="480" w:lineRule="auto"/>
        <w:ind w:left="360" w:firstLine="0"/>
        <w:jc w:val="both"/>
        <w:rPr>
          <w:ins w:id="584" w:author="USEER" w:date="2025-07-04T13:57:00Z" w16du:dateUtc="2025-07-04T12:57:00Z"/>
          <w:rFonts w:ascii="Times New Roman" w:hAnsi="Times New Roman" w:cs="Times New Roman"/>
          <w:color w:val="000000" w:themeColor="text1"/>
          <w:sz w:val="26"/>
          <w:szCs w:val="26"/>
        </w:rPr>
      </w:pPr>
    </w:p>
    <w:p w14:paraId="28B4D0A1" w14:textId="77777777" w:rsidR="00770288" w:rsidRPr="00211320" w:rsidRDefault="00770288" w:rsidP="00770288">
      <w:pPr>
        <w:spacing w:after="0" w:line="480" w:lineRule="auto"/>
        <w:ind w:left="0" w:firstLine="0"/>
        <w:jc w:val="both"/>
        <w:rPr>
          <w:ins w:id="585" w:author="USEER" w:date="2025-07-04T13:57:00Z" w16du:dateUtc="2025-07-04T12:57:00Z"/>
          <w:rFonts w:ascii="Times New Roman" w:hAnsi="Times New Roman" w:cs="Times New Roman"/>
          <w:color w:val="000000" w:themeColor="text1"/>
          <w:sz w:val="26"/>
          <w:szCs w:val="26"/>
        </w:rPr>
      </w:pPr>
    </w:p>
    <w:p w14:paraId="15A84C74" w14:textId="77777777" w:rsidR="00770288" w:rsidRPr="00211320" w:rsidRDefault="00770288">
      <w:pPr>
        <w:spacing w:after="0" w:line="480" w:lineRule="auto"/>
        <w:ind w:left="0" w:firstLine="0"/>
        <w:jc w:val="both"/>
        <w:rPr>
          <w:ins w:id="586" w:author="USEER" w:date="2025-07-04T13:57:00Z" w16du:dateUtc="2025-07-04T12:57:00Z"/>
          <w:rFonts w:ascii="Times New Roman" w:hAnsi="Times New Roman" w:cs="Times New Roman"/>
          <w:color w:val="000000" w:themeColor="text1"/>
          <w:sz w:val="26"/>
          <w:szCs w:val="26"/>
          <w:rPrChange w:id="587" w:author="yusuf raheem" w:date="2025-07-08T14:07:00Z" w16du:dateUtc="2025-07-08T13:07:00Z">
            <w:rPr>
              <w:ins w:id="588" w:author="USEER" w:date="2025-07-04T13:57:00Z" w16du:dateUtc="2025-07-04T12:57:00Z"/>
            </w:rPr>
          </w:rPrChange>
        </w:rPr>
        <w:pPrChange w:id="589" w:author="USEER" w:date="2025-07-04T13:57:00Z" w16du:dateUtc="2025-07-04T12:57:00Z">
          <w:pPr>
            <w:pStyle w:val="ListParagraph"/>
            <w:spacing w:after="0" w:line="480" w:lineRule="auto"/>
            <w:ind w:left="360" w:firstLine="0"/>
            <w:jc w:val="both"/>
          </w:pPr>
        </w:pPrChange>
      </w:pPr>
    </w:p>
    <w:p w14:paraId="55643CA1" w14:textId="48328D31" w:rsidR="00CC75EB" w:rsidRPr="00211320" w:rsidDel="009E3D92" w:rsidRDefault="00CC75EB" w:rsidP="007D04B6">
      <w:pPr>
        <w:pStyle w:val="ListParagraph"/>
        <w:spacing w:after="0" w:line="480" w:lineRule="auto"/>
        <w:ind w:left="360" w:firstLine="0"/>
        <w:jc w:val="both"/>
        <w:rPr>
          <w:del w:id="590" w:author="ramat damilola" w:date="2025-06-27T18:48:00Z" w16du:dateUtc="2025-06-27T17:48:00Z"/>
          <w:rFonts w:ascii="Times New Roman" w:hAnsi="Times New Roman" w:cs="Times New Roman"/>
          <w:color w:val="000000" w:themeColor="text1"/>
          <w:sz w:val="26"/>
          <w:szCs w:val="26"/>
        </w:rPr>
      </w:pPr>
    </w:p>
    <w:p w14:paraId="00400B9A" w14:textId="77777777" w:rsidR="00F610C1" w:rsidRPr="00211320" w:rsidDel="009E3D92" w:rsidRDefault="00F610C1" w:rsidP="007D04B6">
      <w:pPr>
        <w:pStyle w:val="ListParagraph"/>
        <w:spacing w:after="0" w:line="480" w:lineRule="auto"/>
        <w:ind w:left="360" w:firstLine="0"/>
        <w:jc w:val="both"/>
        <w:rPr>
          <w:del w:id="591" w:author="ramat damilola" w:date="2025-06-27T18:48:00Z" w16du:dateUtc="2025-06-27T17:48:00Z"/>
          <w:rFonts w:ascii="Times New Roman" w:hAnsi="Times New Roman" w:cs="Times New Roman"/>
          <w:color w:val="000000" w:themeColor="text1"/>
          <w:sz w:val="26"/>
          <w:szCs w:val="26"/>
        </w:rPr>
      </w:pPr>
    </w:p>
    <w:p w14:paraId="3DCC40C3" w14:textId="77777777" w:rsidR="00626E77" w:rsidRPr="00211320" w:rsidDel="009E3D92" w:rsidRDefault="00626E77" w:rsidP="007D04B6">
      <w:pPr>
        <w:pStyle w:val="ListParagraph"/>
        <w:spacing w:after="0" w:line="480" w:lineRule="auto"/>
        <w:ind w:left="360" w:firstLine="0"/>
        <w:jc w:val="both"/>
        <w:rPr>
          <w:del w:id="592" w:author="ramat damilola" w:date="2025-06-27T18:48:00Z" w16du:dateUtc="2025-06-27T17:48:00Z"/>
          <w:rFonts w:ascii="Times New Roman" w:hAnsi="Times New Roman" w:cs="Times New Roman"/>
          <w:color w:val="000000" w:themeColor="text1"/>
          <w:sz w:val="26"/>
          <w:szCs w:val="26"/>
        </w:rPr>
      </w:pPr>
    </w:p>
    <w:p w14:paraId="5FDD44BE" w14:textId="77777777" w:rsidR="00626E77" w:rsidRPr="00211320" w:rsidDel="009E3D92" w:rsidRDefault="00626E77" w:rsidP="007D04B6">
      <w:pPr>
        <w:pStyle w:val="ListParagraph"/>
        <w:spacing w:after="0" w:line="480" w:lineRule="auto"/>
        <w:ind w:left="360" w:firstLine="0"/>
        <w:jc w:val="both"/>
        <w:rPr>
          <w:del w:id="593" w:author="ramat damilola" w:date="2025-06-27T18:48:00Z" w16du:dateUtc="2025-06-27T17:48:00Z"/>
          <w:rFonts w:ascii="Times New Roman" w:hAnsi="Times New Roman" w:cs="Times New Roman"/>
          <w:color w:val="000000" w:themeColor="text1"/>
          <w:sz w:val="26"/>
          <w:szCs w:val="26"/>
        </w:rPr>
      </w:pPr>
    </w:p>
    <w:p w14:paraId="6955DDB4" w14:textId="77777777" w:rsidR="00874EBC" w:rsidRPr="00211320" w:rsidDel="009E3D92" w:rsidRDefault="00874EBC" w:rsidP="007D04B6">
      <w:pPr>
        <w:pStyle w:val="ListParagraph"/>
        <w:spacing w:after="0" w:line="480" w:lineRule="auto"/>
        <w:ind w:left="360" w:firstLine="0"/>
        <w:jc w:val="both"/>
        <w:rPr>
          <w:del w:id="594" w:author="ramat damilola" w:date="2025-06-27T18:48:00Z" w16du:dateUtc="2025-06-27T17:48:00Z"/>
          <w:rFonts w:ascii="Times New Roman" w:hAnsi="Times New Roman" w:cs="Times New Roman"/>
          <w:color w:val="000000" w:themeColor="text1"/>
          <w:sz w:val="26"/>
          <w:szCs w:val="26"/>
        </w:rPr>
      </w:pPr>
    </w:p>
    <w:p w14:paraId="633852A1" w14:textId="77777777" w:rsidR="00874EBC" w:rsidRPr="00211320" w:rsidDel="000B11A4" w:rsidRDefault="00874EBC" w:rsidP="007D04B6">
      <w:pPr>
        <w:pStyle w:val="ListParagraph"/>
        <w:spacing w:after="0" w:line="480" w:lineRule="auto"/>
        <w:ind w:left="360" w:firstLine="0"/>
        <w:jc w:val="both"/>
        <w:rPr>
          <w:del w:id="595" w:author="ramat damilola" w:date="2025-06-27T11:22:00Z" w16du:dateUtc="2025-06-27T10:22:00Z"/>
          <w:rFonts w:ascii="Times New Roman" w:hAnsi="Times New Roman" w:cs="Times New Roman"/>
          <w:color w:val="000000" w:themeColor="text1"/>
          <w:sz w:val="26"/>
          <w:szCs w:val="26"/>
        </w:rPr>
      </w:pPr>
    </w:p>
    <w:p w14:paraId="5E1E39FC" w14:textId="77777777" w:rsidR="00874EBC" w:rsidRPr="00211320" w:rsidDel="000B11A4" w:rsidRDefault="00874EBC" w:rsidP="007D04B6">
      <w:pPr>
        <w:pStyle w:val="ListParagraph"/>
        <w:spacing w:after="0" w:line="480" w:lineRule="auto"/>
        <w:ind w:left="360" w:firstLine="0"/>
        <w:jc w:val="both"/>
        <w:rPr>
          <w:del w:id="596" w:author="ramat damilola" w:date="2025-06-27T11:22:00Z" w16du:dateUtc="2025-06-27T10:22:00Z"/>
          <w:rFonts w:ascii="Times New Roman" w:hAnsi="Times New Roman" w:cs="Times New Roman"/>
          <w:color w:val="000000" w:themeColor="text1"/>
          <w:sz w:val="26"/>
          <w:szCs w:val="26"/>
        </w:rPr>
      </w:pPr>
    </w:p>
    <w:p w14:paraId="3F2054AB" w14:textId="77777777" w:rsidR="00874EBC" w:rsidRPr="00211320" w:rsidDel="000B11A4" w:rsidRDefault="00874EBC" w:rsidP="007D04B6">
      <w:pPr>
        <w:pStyle w:val="ListParagraph"/>
        <w:spacing w:after="0" w:line="480" w:lineRule="auto"/>
        <w:ind w:left="360" w:firstLine="0"/>
        <w:jc w:val="both"/>
        <w:rPr>
          <w:del w:id="597" w:author="ramat damilola" w:date="2025-06-27T11:22:00Z" w16du:dateUtc="2025-06-27T10:22:00Z"/>
          <w:rFonts w:ascii="Times New Roman" w:hAnsi="Times New Roman" w:cs="Times New Roman"/>
          <w:color w:val="000000" w:themeColor="text1"/>
          <w:sz w:val="26"/>
          <w:szCs w:val="26"/>
        </w:rPr>
      </w:pPr>
    </w:p>
    <w:p w14:paraId="481A5CF4" w14:textId="77777777" w:rsidR="00874EBC" w:rsidRPr="00211320" w:rsidDel="000B11A4" w:rsidRDefault="00874EBC" w:rsidP="007D04B6">
      <w:pPr>
        <w:pStyle w:val="ListParagraph"/>
        <w:spacing w:after="0" w:line="480" w:lineRule="auto"/>
        <w:ind w:left="360" w:firstLine="0"/>
        <w:jc w:val="both"/>
        <w:rPr>
          <w:del w:id="598" w:author="ramat damilola" w:date="2025-06-27T11:22:00Z" w16du:dateUtc="2025-06-27T10:22:00Z"/>
          <w:rFonts w:ascii="Times New Roman" w:hAnsi="Times New Roman" w:cs="Times New Roman"/>
          <w:color w:val="000000" w:themeColor="text1"/>
          <w:sz w:val="26"/>
          <w:szCs w:val="26"/>
        </w:rPr>
      </w:pPr>
    </w:p>
    <w:p w14:paraId="08D479B4" w14:textId="77777777" w:rsidR="00874EBC" w:rsidRPr="00211320" w:rsidDel="000B11A4" w:rsidRDefault="00874EBC" w:rsidP="007D04B6">
      <w:pPr>
        <w:pStyle w:val="ListParagraph"/>
        <w:spacing w:after="0" w:line="480" w:lineRule="auto"/>
        <w:ind w:left="360" w:firstLine="0"/>
        <w:jc w:val="both"/>
        <w:rPr>
          <w:del w:id="599" w:author="ramat damilola" w:date="2025-06-27T11:22:00Z" w16du:dateUtc="2025-06-27T10:22:00Z"/>
          <w:rFonts w:ascii="Times New Roman" w:hAnsi="Times New Roman" w:cs="Times New Roman"/>
          <w:color w:val="000000" w:themeColor="text1"/>
          <w:sz w:val="26"/>
          <w:szCs w:val="26"/>
        </w:rPr>
      </w:pPr>
    </w:p>
    <w:p w14:paraId="6FF9CB4D" w14:textId="77777777" w:rsidR="00874EBC" w:rsidRPr="00211320" w:rsidDel="000B11A4" w:rsidRDefault="00874EBC" w:rsidP="007D04B6">
      <w:pPr>
        <w:pStyle w:val="ListParagraph"/>
        <w:spacing w:after="0" w:line="480" w:lineRule="auto"/>
        <w:ind w:left="360" w:firstLine="0"/>
        <w:jc w:val="both"/>
        <w:rPr>
          <w:del w:id="600" w:author="ramat damilola" w:date="2025-06-27T11:22:00Z" w16du:dateUtc="2025-06-27T10:22:00Z"/>
          <w:rFonts w:ascii="Times New Roman" w:hAnsi="Times New Roman" w:cs="Times New Roman"/>
          <w:color w:val="000000" w:themeColor="text1"/>
          <w:sz w:val="26"/>
          <w:szCs w:val="26"/>
        </w:rPr>
      </w:pPr>
    </w:p>
    <w:p w14:paraId="5E9C4195" w14:textId="77777777" w:rsidR="00874EBC" w:rsidRPr="00211320" w:rsidDel="000B11A4" w:rsidRDefault="00874EBC" w:rsidP="007D04B6">
      <w:pPr>
        <w:pStyle w:val="ListParagraph"/>
        <w:spacing w:after="0" w:line="480" w:lineRule="auto"/>
        <w:ind w:left="360" w:firstLine="0"/>
        <w:jc w:val="both"/>
        <w:rPr>
          <w:del w:id="601" w:author="ramat damilola" w:date="2025-06-27T11:22:00Z" w16du:dateUtc="2025-06-27T10:22:00Z"/>
          <w:rFonts w:ascii="Times New Roman" w:hAnsi="Times New Roman" w:cs="Times New Roman"/>
          <w:color w:val="000000" w:themeColor="text1"/>
          <w:sz w:val="26"/>
          <w:szCs w:val="26"/>
        </w:rPr>
      </w:pPr>
    </w:p>
    <w:p w14:paraId="5408759E" w14:textId="77777777" w:rsidR="00874EBC" w:rsidRPr="00211320" w:rsidDel="000B11A4" w:rsidRDefault="00874EBC" w:rsidP="007D04B6">
      <w:pPr>
        <w:pStyle w:val="ListParagraph"/>
        <w:spacing w:after="0" w:line="480" w:lineRule="auto"/>
        <w:ind w:left="360" w:firstLine="0"/>
        <w:jc w:val="both"/>
        <w:rPr>
          <w:del w:id="602" w:author="ramat damilola" w:date="2025-06-27T11:22:00Z" w16du:dateUtc="2025-06-27T10:22:00Z"/>
          <w:rFonts w:ascii="Times New Roman" w:hAnsi="Times New Roman" w:cs="Times New Roman"/>
          <w:color w:val="000000" w:themeColor="text1"/>
          <w:sz w:val="26"/>
          <w:szCs w:val="26"/>
        </w:rPr>
      </w:pPr>
    </w:p>
    <w:p w14:paraId="68AEAF37" w14:textId="77777777" w:rsidR="00874EBC" w:rsidRPr="00211320" w:rsidDel="000B11A4" w:rsidRDefault="00874EBC" w:rsidP="007D04B6">
      <w:pPr>
        <w:pStyle w:val="ListParagraph"/>
        <w:spacing w:after="0" w:line="480" w:lineRule="auto"/>
        <w:ind w:left="360" w:firstLine="0"/>
        <w:jc w:val="both"/>
        <w:rPr>
          <w:del w:id="603" w:author="ramat damilola" w:date="2025-06-27T11:22:00Z" w16du:dateUtc="2025-06-27T10:22:00Z"/>
          <w:rFonts w:ascii="Times New Roman" w:hAnsi="Times New Roman" w:cs="Times New Roman"/>
          <w:color w:val="000000" w:themeColor="text1"/>
          <w:sz w:val="26"/>
          <w:szCs w:val="26"/>
        </w:rPr>
      </w:pPr>
    </w:p>
    <w:p w14:paraId="517C73B4" w14:textId="77777777" w:rsidR="00874EBC" w:rsidRPr="00211320" w:rsidDel="000B11A4" w:rsidRDefault="00874EBC" w:rsidP="007D04B6">
      <w:pPr>
        <w:pStyle w:val="ListParagraph"/>
        <w:spacing w:after="0" w:line="480" w:lineRule="auto"/>
        <w:ind w:left="360" w:firstLine="0"/>
        <w:jc w:val="both"/>
        <w:rPr>
          <w:del w:id="604" w:author="ramat damilola" w:date="2025-06-27T11:22:00Z" w16du:dateUtc="2025-06-27T10:22:00Z"/>
          <w:rFonts w:ascii="Times New Roman" w:hAnsi="Times New Roman" w:cs="Times New Roman"/>
          <w:color w:val="000000" w:themeColor="text1"/>
          <w:sz w:val="26"/>
          <w:szCs w:val="26"/>
        </w:rPr>
      </w:pPr>
    </w:p>
    <w:p w14:paraId="0BFAE9E9" w14:textId="77777777" w:rsidR="00874EBC" w:rsidRPr="00211320" w:rsidDel="000B11A4" w:rsidRDefault="00874EBC" w:rsidP="007D04B6">
      <w:pPr>
        <w:pStyle w:val="ListParagraph"/>
        <w:spacing w:after="0" w:line="480" w:lineRule="auto"/>
        <w:ind w:left="360" w:firstLine="0"/>
        <w:jc w:val="both"/>
        <w:rPr>
          <w:del w:id="605" w:author="ramat damilola" w:date="2025-06-27T11:22:00Z" w16du:dateUtc="2025-06-27T10:22:00Z"/>
          <w:rFonts w:ascii="Times New Roman" w:hAnsi="Times New Roman" w:cs="Times New Roman"/>
          <w:color w:val="000000" w:themeColor="text1"/>
          <w:sz w:val="26"/>
          <w:szCs w:val="26"/>
        </w:rPr>
      </w:pPr>
    </w:p>
    <w:p w14:paraId="082001B9" w14:textId="77777777" w:rsidR="00874EBC" w:rsidRPr="00211320" w:rsidDel="000B11A4" w:rsidRDefault="00874EBC" w:rsidP="007D04B6">
      <w:pPr>
        <w:pStyle w:val="ListParagraph"/>
        <w:spacing w:after="0" w:line="480" w:lineRule="auto"/>
        <w:ind w:left="360" w:firstLine="0"/>
        <w:jc w:val="both"/>
        <w:rPr>
          <w:del w:id="606" w:author="ramat damilola" w:date="2025-06-27T11:22:00Z" w16du:dateUtc="2025-06-27T10:22:00Z"/>
          <w:rFonts w:ascii="Times New Roman" w:hAnsi="Times New Roman" w:cs="Times New Roman"/>
          <w:color w:val="000000" w:themeColor="text1"/>
          <w:sz w:val="26"/>
          <w:szCs w:val="26"/>
        </w:rPr>
      </w:pPr>
    </w:p>
    <w:p w14:paraId="774DFDD3" w14:textId="77777777" w:rsidR="00BA2AC6" w:rsidRPr="00211320" w:rsidRDefault="00BA2AC6" w:rsidP="007D04B6">
      <w:pPr>
        <w:spacing w:after="160" w:line="480" w:lineRule="auto"/>
        <w:ind w:left="0" w:firstLine="0"/>
        <w:jc w:val="both"/>
        <w:rPr>
          <w:rFonts w:ascii="Times New Roman" w:hAnsi="Times New Roman" w:cs="Times New Roman"/>
          <w:b/>
          <w:color w:val="000000" w:themeColor="text1"/>
          <w:sz w:val="26"/>
          <w:szCs w:val="26"/>
        </w:rPr>
      </w:pPr>
    </w:p>
    <w:p w14:paraId="012A9B57" w14:textId="77777777" w:rsidR="00B02609" w:rsidRDefault="00B02609" w:rsidP="00B02609">
      <w:pPr>
        <w:pStyle w:val="Heading1"/>
        <w:spacing w:after="0" w:line="480" w:lineRule="auto"/>
        <w:ind w:left="-5"/>
        <w:jc w:val="center"/>
        <w:rPr>
          <w:ins w:id="607" w:author="User" w:date="2025-07-08T17:16:00Z" w16du:dateUtc="2025-07-08T16:16:00Z"/>
          <w:rFonts w:ascii="Times New Roman" w:hAnsi="Times New Roman" w:cs="Times New Roman"/>
          <w:b/>
          <w:color w:val="000000" w:themeColor="text1"/>
          <w:sz w:val="26"/>
          <w:szCs w:val="26"/>
        </w:rPr>
        <w:sectPr w:rsidR="00B02609" w:rsidSect="00FA706A">
          <w:footerReference w:type="default" r:id="rId9"/>
          <w:footerReference w:type="first" r:id="rId10"/>
          <w:pgSz w:w="12240" w:h="15840" w:code="1"/>
          <w:pgMar w:top="1440" w:right="1440" w:bottom="3600" w:left="1872" w:header="720" w:footer="720" w:gutter="0"/>
          <w:pgNumType w:fmt="lowerRoman" w:start="1" w:chapStyle="1"/>
          <w:cols w:space="720"/>
          <w:titlePg/>
          <w:docGrid w:linePitch="326"/>
        </w:sectPr>
      </w:pPr>
    </w:p>
    <w:p w14:paraId="295CA918" w14:textId="0AF5415B" w:rsidR="00987E5B" w:rsidRPr="00211320" w:rsidDel="00B02609" w:rsidRDefault="00987E5B" w:rsidP="002732D7">
      <w:pPr>
        <w:pStyle w:val="Heading1"/>
        <w:spacing w:after="0" w:line="480" w:lineRule="auto"/>
        <w:ind w:left="-5"/>
        <w:jc w:val="center"/>
        <w:rPr>
          <w:del w:id="616" w:author="User" w:date="2025-07-08T17:14:00Z" w16du:dateUtc="2025-07-08T16:14: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ONE</w:t>
      </w:r>
    </w:p>
    <w:p w14:paraId="060F834A" w14:textId="05EFACDC" w:rsidR="00750F5F" w:rsidRPr="00211320" w:rsidRDefault="00987E5B" w:rsidP="00B02609">
      <w:pPr>
        <w:pStyle w:val="Heading1"/>
        <w:spacing w:after="0" w:line="480" w:lineRule="auto"/>
        <w:ind w:left="-5"/>
        <w:jc w:val="center"/>
        <w:rPr>
          <w:rFonts w:ascii="Times New Roman" w:hAnsi="Times New Roman" w:cs="Times New Roman"/>
          <w:b/>
          <w:color w:val="000000" w:themeColor="text1"/>
          <w:sz w:val="26"/>
          <w:szCs w:val="26"/>
        </w:rPr>
      </w:pPr>
      <w:del w:id="617" w:author="USEER" w:date="2025-07-04T14:01:00Z" w16du:dateUtc="2025-07-04T13:01:00Z">
        <w:r w:rsidRPr="00211320" w:rsidDel="00770288">
          <w:rPr>
            <w:rFonts w:ascii="Times New Roman" w:hAnsi="Times New Roman" w:cs="Times New Roman"/>
            <w:b/>
            <w:color w:val="000000" w:themeColor="text1"/>
            <w:sz w:val="26"/>
            <w:szCs w:val="26"/>
          </w:rPr>
          <w:delText>INTRODUCTION</w:delText>
        </w:r>
      </w:del>
    </w:p>
    <w:p w14:paraId="1C2C5646" w14:textId="7FA141E2" w:rsidR="00750F5F" w:rsidRPr="00211320" w:rsidRDefault="00FA0106">
      <w:pPr>
        <w:pStyle w:val="Heading1"/>
        <w:spacing w:after="0" w:line="480" w:lineRule="auto"/>
        <w:ind w:left="0" w:firstLine="0"/>
        <w:rPr>
          <w:rFonts w:ascii="Times New Roman" w:hAnsi="Times New Roman" w:cs="Times New Roman"/>
          <w:b/>
          <w:color w:val="000000" w:themeColor="text1"/>
          <w:sz w:val="26"/>
          <w:szCs w:val="26"/>
        </w:rPr>
        <w:pPrChange w:id="618" w:author="USEER" w:date="2025-07-04T14:01:00Z" w16du:dateUtc="2025-07-04T13:01:00Z">
          <w:pPr>
            <w:spacing w:after="0" w:line="480" w:lineRule="auto"/>
            <w:ind w:left="-5"/>
            <w:jc w:val="both"/>
          </w:pPr>
        </w:pPrChange>
      </w:pPr>
      <w:r w:rsidRPr="00211320">
        <w:rPr>
          <w:rFonts w:ascii="Times New Roman" w:hAnsi="Times New Roman" w:cs="Times New Roman"/>
          <w:b/>
          <w:color w:val="000000" w:themeColor="text1"/>
          <w:sz w:val="26"/>
          <w:szCs w:val="26"/>
        </w:rPr>
        <w:t>1</w:t>
      </w:r>
      <w:r w:rsidR="009036BD" w:rsidRPr="00211320">
        <w:rPr>
          <w:rFonts w:ascii="Times New Roman" w:hAnsi="Times New Roman" w:cs="Times New Roman"/>
          <w:b/>
          <w:color w:val="000000" w:themeColor="text1"/>
          <w:sz w:val="26"/>
          <w:szCs w:val="26"/>
        </w:rPr>
        <w:t>.</w:t>
      </w:r>
      <w:ins w:id="619" w:author="USEER" w:date="2025-07-04T13:59:00Z" w16du:dateUtc="2025-07-04T12:59:00Z">
        <w:r w:rsidR="00770288" w:rsidRPr="00211320">
          <w:rPr>
            <w:rFonts w:ascii="Times New Roman" w:hAnsi="Times New Roman" w:cs="Times New Roman"/>
            <w:b/>
            <w:color w:val="000000" w:themeColor="text1"/>
            <w:sz w:val="26"/>
            <w:szCs w:val="26"/>
          </w:rPr>
          <w:t>0</w:t>
        </w:r>
      </w:ins>
      <w:del w:id="620" w:author="USEER" w:date="2025-07-04T13:59:00Z" w16du:dateUtc="2025-07-04T12:59:00Z">
        <w:r w:rsidR="009036BD" w:rsidRPr="00211320" w:rsidDel="00770288">
          <w:rPr>
            <w:rFonts w:ascii="Times New Roman" w:hAnsi="Times New Roman" w:cs="Times New Roman"/>
            <w:b/>
            <w:color w:val="000000" w:themeColor="text1"/>
            <w:sz w:val="26"/>
            <w:szCs w:val="26"/>
          </w:rPr>
          <w:delText>1</w:delText>
        </w:r>
      </w:del>
      <w:r w:rsidR="00987E5B" w:rsidRPr="00211320">
        <w:rPr>
          <w:rFonts w:ascii="Times New Roman" w:hAnsi="Times New Roman" w:cs="Times New Roman"/>
          <w:b/>
          <w:color w:val="000000" w:themeColor="text1"/>
          <w:sz w:val="26"/>
          <w:szCs w:val="26"/>
        </w:rPr>
        <w:tab/>
      </w:r>
      <w:del w:id="621" w:author="USEER" w:date="2025-07-04T14:00:00Z" w16du:dateUtc="2025-07-04T13:00:00Z">
        <w:r w:rsidRPr="00211320" w:rsidDel="00770288">
          <w:rPr>
            <w:rFonts w:ascii="Times New Roman" w:hAnsi="Times New Roman" w:cs="Times New Roman"/>
            <w:b/>
            <w:color w:val="000000" w:themeColor="text1"/>
            <w:sz w:val="26"/>
            <w:szCs w:val="26"/>
          </w:rPr>
          <w:delText>Background of the Study</w:delText>
        </w:r>
      </w:del>
      <w:ins w:id="622" w:author="USEER" w:date="2025-07-04T14:01:00Z" w16du:dateUtc="2025-07-04T13:01:00Z">
        <w:r w:rsidR="00770288" w:rsidRPr="00211320">
          <w:rPr>
            <w:rFonts w:ascii="Times New Roman" w:hAnsi="Times New Roman" w:cs="Times New Roman"/>
            <w:b/>
            <w:color w:val="000000" w:themeColor="text1"/>
            <w:sz w:val="26"/>
            <w:szCs w:val="26"/>
          </w:rPr>
          <w:t xml:space="preserve"> INTRODUCTION</w:t>
        </w:r>
      </w:ins>
      <w:del w:id="623" w:author="USEER" w:date="2025-07-04T14:01:00Z" w16du:dateUtc="2025-07-04T13:01:00Z">
        <w:r w:rsidR="009036BD" w:rsidRPr="00211320" w:rsidDel="00770288">
          <w:rPr>
            <w:rFonts w:ascii="Times New Roman" w:hAnsi="Times New Roman" w:cs="Times New Roman"/>
            <w:b/>
            <w:color w:val="000000" w:themeColor="text1"/>
            <w:sz w:val="26"/>
            <w:szCs w:val="26"/>
          </w:rPr>
          <w:delText xml:space="preserve"> </w:delText>
        </w:r>
      </w:del>
    </w:p>
    <w:p w14:paraId="6BF66B3B" w14:textId="77777777"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24"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677CB24A"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25"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Sewage facilities, including septic tanks, </w:t>
      </w:r>
      <w:proofErr w:type="spellStart"/>
      <w:r w:rsidRPr="00211320">
        <w:rPr>
          <w:rFonts w:ascii="Times New Roman" w:hAnsi="Times New Roman" w:cs="Times New Roman"/>
          <w:color w:val="000000" w:themeColor="text1"/>
          <w:sz w:val="26"/>
          <w:szCs w:val="26"/>
        </w:rPr>
        <w:t>soakaways</w:t>
      </w:r>
      <w:proofErr w:type="spellEnd"/>
      <w:r w:rsidRPr="00211320">
        <w:rPr>
          <w:rFonts w:ascii="Times New Roman" w:hAnsi="Times New Roman" w:cs="Times New Roman"/>
          <w:color w:val="000000" w:themeColor="text1"/>
          <w:sz w:val="26"/>
          <w:szCs w:val="26"/>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35D0A477" w14:textId="77777777" w:rsidR="007E3F98" w:rsidRPr="00211320" w:rsidRDefault="00E726CA">
      <w:pPr>
        <w:spacing w:after="0" w:line="480" w:lineRule="auto"/>
        <w:ind w:left="0" w:firstLine="0"/>
        <w:jc w:val="both"/>
        <w:rPr>
          <w:rFonts w:ascii="Times New Roman" w:hAnsi="Times New Roman" w:cs="Times New Roman"/>
          <w:color w:val="000000" w:themeColor="text1"/>
          <w:sz w:val="26"/>
          <w:szCs w:val="26"/>
        </w:rPr>
        <w:pPrChange w:id="626"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Kwara state polytechnic</w:t>
      </w:r>
      <w:r w:rsidR="007E3F98" w:rsidRPr="00211320">
        <w:rPr>
          <w:rFonts w:ascii="Times New Roman" w:hAnsi="Times New Roman" w:cs="Times New Roman"/>
          <w:color w:val="000000" w:themeColor="text1"/>
          <w:sz w:val="26"/>
          <w:szCs w:val="26"/>
        </w:rPr>
        <w:t xml:space="preserve">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007E3F98" w:rsidRPr="00211320">
        <w:rPr>
          <w:rFonts w:ascii="Times New Roman" w:hAnsi="Times New Roman" w:cs="Times New Roman"/>
          <w:color w:val="000000" w:themeColor="text1"/>
          <w:sz w:val="26"/>
          <w:szCs w:val="26"/>
        </w:rPr>
        <w:t>Yankari</w:t>
      </w:r>
      <w:proofErr w:type="spellEnd"/>
      <w:r w:rsidR="007E3F98" w:rsidRPr="00211320">
        <w:rPr>
          <w:rFonts w:ascii="Times New Roman" w:hAnsi="Times New Roman" w:cs="Times New Roman"/>
          <w:color w:val="000000" w:themeColor="text1"/>
          <w:sz w:val="26"/>
          <w:szCs w:val="26"/>
        </w:rPr>
        <w:t xml:space="preserve"> Hostel, providing insights into environmental safety and public health risks.</w:t>
      </w:r>
    </w:p>
    <w:p w14:paraId="20422C12" w14:textId="624345A6" w:rsidR="00750F5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7" w:author="USEER" w:date="2025-07-04T14:04:00Z" w16du:dateUtc="2025-07-04T13:04:00Z">
        <w:r w:rsidR="00770288" w:rsidRPr="00211320">
          <w:rPr>
            <w:rFonts w:ascii="Times New Roman" w:hAnsi="Times New Roman" w:cs="Times New Roman"/>
            <w:b/>
            <w:color w:val="000000" w:themeColor="text1"/>
            <w:sz w:val="26"/>
            <w:szCs w:val="26"/>
          </w:rPr>
          <w:t>1</w:t>
        </w:r>
      </w:ins>
      <w:del w:id="628" w:author="USEER" w:date="2025-07-04T14:04:00Z" w16du:dateUtc="2025-07-04T13:04:00Z">
        <w:r w:rsidR="00987E5B"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t xml:space="preserve">Problem </w:t>
      </w:r>
      <w:r w:rsidRPr="00211320">
        <w:rPr>
          <w:rFonts w:ascii="Times New Roman" w:hAnsi="Times New Roman" w:cs="Times New Roman"/>
          <w:b/>
          <w:color w:val="000000" w:themeColor="text1"/>
          <w:sz w:val="26"/>
          <w:szCs w:val="26"/>
        </w:rPr>
        <w:t>Statement</w:t>
      </w:r>
    </w:p>
    <w:p w14:paraId="25A162EA" w14:textId="1503D9AA" w:rsidR="00750F5F"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w:t>
      </w:r>
      <w:r w:rsidR="00E726CA" w:rsidRPr="00211320">
        <w:rPr>
          <w:rFonts w:ascii="Times New Roman" w:hAnsi="Times New Roman" w:cs="Times New Roman"/>
          <w:color w:val="000000" w:themeColor="text1"/>
          <w:sz w:val="26"/>
          <w:szCs w:val="26"/>
        </w:rPr>
        <w:t xml:space="preserve"> in Kwara state polytechnic Hostel.</w:t>
      </w:r>
    </w:p>
    <w:p w14:paraId="3B5C8393"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29"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211320">
        <w:rPr>
          <w:rFonts w:ascii="Times New Roman" w:hAnsi="Times New Roman" w:cs="Times New Roman"/>
          <w:color w:val="000000" w:themeColor="text1"/>
          <w:sz w:val="26"/>
          <w:szCs w:val="26"/>
        </w:rPr>
        <w:t>Yankari</w:t>
      </w:r>
      <w:proofErr w:type="spellEnd"/>
      <w:r w:rsidRPr="00211320">
        <w:rPr>
          <w:rFonts w:ascii="Times New Roman" w:hAnsi="Times New Roman" w:cs="Times New Roman"/>
          <w:color w:val="000000" w:themeColor="text1"/>
          <w:sz w:val="26"/>
          <w:szCs w:val="26"/>
        </w:rPr>
        <w:t xml:space="preserve"> Hostel. This study addresses this gap by examining whether the proximity of the sewage facility significantly impacts groundwater quality.</w:t>
      </w:r>
    </w:p>
    <w:p w14:paraId="232BFBBC" w14:textId="6EFB1FC2" w:rsidR="00987E5B"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 xml:space="preserve"> 1.</w:t>
      </w:r>
      <w:ins w:id="630" w:author="USEER" w:date="2025-07-04T14:04:00Z" w16du:dateUtc="2025-07-04T13:04:00Z">
        <w:r w:rsidR="00770288" w:rsidRPr="00211320">
          <w:rPr>
            <w:rFonts w:ascii="Times New Roman" w:hAnsi="Times New Roman" w:cs="Times New Roman"/>
            <w:b/>
            <w:color w:val="000000" w:themeColor="text1"/>
            <w:sz w:val="26"/>
            <w:szCs w:val="26"/>
          </w:rPr>
          <w:t>2</w:t>
        </w:r>
      </w:ins>
      <w:del w:id="631" w:author="USEER" w:date="2025-07-04T14:04:00Z" w16du:dateUtc="2025-07-04T13:04:00Z">
        <w:r w:rsidRPr="00211320" w:rsidDel="00770288">
          <w:rPr>
            <w:rFonts w:ascii="Times New Roman" w:hAnsi="Times New Roman" w:cs="Times New Roman"/>
            <w:b/>
            <w:color w:val="000000" w:themeColor="text1"/>
            <w:sz w:val="26"/>
            <w:szCs w:val="26"/>
          </w:rPr>
          <w:delText>3</w:delText>
        </w:r>
      </w:del>
      <w:r w:rsidR="00987E5B" w:rsidRPr="00211320">
        <w:rPr>
          <w:rFonts w:ascii="Times New Roman" w:hAnsi="Times New Roman" w:cs="Times New Roman"/>
          <w:b/>
          <w:color w:val="000000" w:themeColor="text1"/>
          <w:sz w:val="26"/>
          <w:szCs w:val="26"/>
        </w:rPr>
        <w:tab/>
      </w:r>
      <w:r w:rsidR="007E3F98" w:rsidRPr="00211320">
        <w:rPr>
          <w:rFonts w:ascii="Times New Roman" w:hAnsi="Times New Roman" w:cs="Times New Roman"/>
          <w:b/>
          <w:color w:val="000000" w:themeColor="text1"/>
          <w:sz w:val="26"/>
          <w:szCs w:val="26"/>
        </w:rPr>
        <w:t>Aim and Objectives of the Study</w:t>
      </w:r>
    </w:p>
    <w:p w14:paraId="47C7081C" w14:textId="60AE8B89" w:rsidR="009036BD" w:rsidRPr="00211320" w:rsidRDefault="007E3F98"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Aim:</w:t>
      </w:r>
    </w:p>
    <w:p w14:paraId="398F0864" w14:textId="0B03A427" w:rsidR="007E3F98" w:rsidRPr="00211320" w:rsidRDefault="008C233F"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investigate the effect</w:t>
      </w:r>
      <w:r w:rsidR="007E3F98" w:rsidRPr="00211320">
        <w:rPr>
          <w:rFonts w:ascii="Times New Roman" w:hAnsi="Times New Roman" w:cs="Times New Roman"/>
          <w:color w:val="000000" w:themeColor="text1"/>
          <w:sz w:val="26"/>
          <w:szCs w:val="26"/>
        </w:rPr>
        <w:t xml:space="preserve"> of the proximity of </w:t>
      </w:r>
      <w:r w:rsidRPr="00211320">
        <w:rPr>
          <w:rFonts w:ascii="Times New Roman" w:hAnsi="Times New Roman" w:cs="Times New Roman"/>
          <w:color w:val="000000" w:themeColor="text1"/>
          <w:sz w:val="26"/>
          <w:szCs w:val="26"/>
        </w:rPr>
        <w:t xml:space="preserve">a sewage facility on </w:t>
      </w:r>
      <w:r w:rsidR="007E3F98" w:rsidRPr="00211320">
        <w:rPr>
          <w:rFonts w:ascii="Times New Roman" w:hAnsi="Times New Roman" w:cs="Times New Roman"/>
          <w:color w:val="000000" w:themeColor="text1"/>
          <w:sz w:val="26"/>
          <w:szCs w:val="26"/>
        </w:rPr>
        <w:t xml:space="preserve">groundwater at </w:t>
      </w:r>
      <w:r w:rsidR="00483B45" w:rsidRPr="00211320">
        <w:rPr>
          <w:rFonts w:ascii="Times New Roman" w:hAnsi="Times New Roman" w:cs="Times New Roman"/>
          <w:color w:val="000000" w:themeColor="text1"/>
          <w:sz w:val="26"/>
          <w:szCs w:val="26"/>
        </w:rPr>
        <w:t>Kwara state polytechnic Hostel</w:t>
      </w:r>
      <w:r w:rsidR="007E3F98" w:rsidRPr="00211320">
        <w:rPr>
          <w:rFonts w:ascii="Times New Roman" w:hAnsi="Times New Roman" w:cs="Times New Roman"/>
          <w:color w:val="000000" w:themeColor="text1"/>
          <w:sz w:val="26"/>
          <w:szCs w:val="26"/>
        </w:rPr>
        <w:t>.</w:t>
      </w:r>
    </w:p>
    <w:p w14:paraId="3F41C596" w14:textId="77777777" w:rsidR="007E3F98" w:rsidRPr="00211320" w:rsidRDefault="007E3F9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Specific Objectives:</w:t>
      </w:r>
    </w:p>
    <w:p w14:paraId="5945DC7D" w14:textId="50503094" w:rsidR="007E3F98" w:rsidRPr="00211320" w:rsidRDefault="007E3F98" w:rsidP="002732D7">
      <w:pPr>
        <w:pStyle w:val="ListParagraph"/>
        <w:numPr>
          <w:ilvl w:val="0"/>
          <w:numId w:val="18"/>
        </w:num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evaluate the physical, chemical, and microbiological properties of groundwater samples collected at different distances from the sewage facility.</w:t>
      </w:r>
    </w:p>
    <w:p w14:paraId="68288ECF" w14:textId="7EC6A38A"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32"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compare the measured water quality parameters against WHO and Nigerian drinking water standards.</w:t>
      </w:r>
    </w:p>
    <w:p w14:paraId="76FB8E83" w14:textId="7E6D1946"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33"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analyze the relationship between the distance from the sewage facility and the levels of contamination.</w:t>
      </w:r>
    </w:p>
    <w:p w14:paraId="2B972656" w14:textId="531D4D65" w:rsidR="008C233F" w:rsidRPr="00211320" w:rsidDel="00B02609" w:rsidRDefault="007E3F98" w:rsidP="002732D7">
      <w:pPr>
        <w:pStyle w:val="ListParagraph"/>
        <w:numPr>
          <w:ilvl w:val="0"/>
          <w:numId w:val="18"/>
        </w:numPr>
        <w:spacing w:after="0" w:line="480" w:lineRule="auto"/>
        <w:jc w:val="both"/>
        <w:rPr>
          <w:ins w:id="634" w:author="ramat damilola" w:date="2025-06-27T18:48:00Z" w16du:dateUtc="2025-06-27T17:48:00Z"/>
          <w:del w:id="635" w:author="User" w:date="2025-07-08T17:17:00Z" w16du:dateUtc="2025-07-08T16:1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propose recommendations for minimizing groundwater contamination risks in the study area.</w:t>
      </w:r>
    </w:p>
    <w:p w14:paraId="5EBB1F2B" w14:textId="77777777" w:rsidR="009E3D92" w:rsidRPr="00B02609" w:rsidDel="00B02609" w:rsidRDefault="009E3D92">
      <w:pPr>
        <w:pStyle w:val="ListParagraph"/>
        <w:numPr>
          <w:ilvl w:val="0"/>
          <w:numId w:val="18"/>
        </w:numPr>
        <w:spacing w:after="0" w:line="480" w:lineRule="auto"/>
        <w:jc w:val="both"/>
        <w:rPr>
          <w:ins w:id="636" w:author="ramat damilola" w:date="2025-06-27T18:48:00Z" w16du:dateUtc="2025-06-27T17:48:00Z"/>
          <w:del w:id="637" w:author="User" w:date="2025-07-08T17:17:00Z" w16du:dateUtc="2025-07-08T16:17:00Z"/>
          <w:rFonts w:ascii="Times New Roman" w:hAnsi="Times New Roman" w:cs="Times New Roman"/>
          <w:color w:val="000000" w:themeColor="text1"/>
          <w:sz w:val="26"/>
          <w:szCs w:val="26"/>
          <w:rPrChange w:id="638" w:author="User" w:date="2025-07-08T17:17:00Z" w16du:dateUtc="2025-07-08T16:17:00Z">
            <w:rPr>
              <w:ins w:id="639" w:author="ramat damilola" w:date="2025-06-27T18:48:00Z" w16du:dateUtc="2025-06-27T17:48:00Z"/>
              <w:del w:id="640" w:author="User" w:date="2025-07-08T17:17:00Z" w16du:dateUtc="2025-07-08T16:17:00Z"/>
            </w:rPr>
          </w:rPrChange>
        </w:rPr>
        <w:pPrChange w:id="641" w:author="User" w:date="2025-07-08T17:17:00Z" w16du:dateUtc="2025-07-08T16:17:00Z">
          <w:pPr>
            <w:spacing w:after="0" w:line="480" w:lineRule="auto"/>
            <w:jc w:val="both"/>
          </w:pPr>
        </w:pPrChange>
      </w:pPr>
    </w:p>
    <w:p w14:paraId="471AEB9C" w14:textId="77777777" w:rsidR="009E3D92" w:rsidRPr="00211320" w:rsidDel="00B02609" w:rsidRDefault="009E3D92">
      <w:pPr>
        <w:pStyle w:val="ListParagraph"/>
        <w:rPr>
          <w:ins w:id="642" w:author="ramat damilola" w:date="2025-06-27T18:48:00Z" w16du:dateUtc="2025-06-27T17:48:00Z"/>
          <w:del w:id="643" w:author="User" w:date="2025-07-08T17:17:00Z" w16du:dateUtc="2025-07-08T16:17:00Z"/>
        </w:rPr>
        <w:pPrChange w:id="644" w:author="User" w:date="2025-07-08T17:17:00Z" w16du:dateUtc="2025-07-08T16:17:00Z">
          <w:pPr>
            <w:spacing w:after="0" w:line="480" w:lineRule="auto"/>
            <w:jc w:val="both"/>
          </w:pPr>
        </w:pPrChange>
      </w:pPr>
    </w:p>
    <w:p w14:paraId="69442DFA" w14:textId="77777777" w:rsidR="009E3D92" w:rsidRPr="00B02609" w:rsidRDefault="009E3D92">
      <w:pPr>
        <w:pStyle w:val="ListParagraph"/>
        <w:numPr>
          <w:ilvl w:val="0"/>
          <w:numId w:val="18"/>
        </w:numPr>
        <w:spacing w:after="0" w:line="480" w:lineRule="auto"/>
        <w:jc w:val="both"/>
        <w:pPrChange w:id="645" w:author="User" w:date="2025-07-08T17:17:00Z" w16du:dateUtc="2025-07-08T16:17:00Z">
          <w:pPr>
            <w:pStyle w:val="ListParagraph"/>
            <w:numPr>
              <w:numId w:val="18"/>
            </w:numPr>
            <w:spacing w:after="410" w:line="480" w:lineRule="auto"/>
            <w:ind w:left="705" w:hanging="360"/>
            <w:jc w:val="both"/>
          </w:pPr>
        </w:pPrChange>
      </w:pPr>
    </w:p>
    <w:p w14:paraId="60A676B3" w14:textId="447C0631" w:rsidR="008C233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46" w:author="USEER" w:date="2025-07-04T14:05:00Z" w16du:dateUtc="2025-07-04T13:05:00Z">
        <w:r w:rsidR="00770288" w:rsidRPr="00211320">
          <w:rPr>
            <w:rFonts w:ascii="Times New Roman" w:hAnsi="Times New Roman" w:cs="Times New Roman"/>
            <w:b/>
            <w:color w:val="000000" w:themeColor="text1"/>
            <w:sz w:val="26"/>
            <w:szCs w:val="26"/>
          </w:rPr>
          <w:t>3</w:t>
        </w:r>
      </w:ins>
      <w:del w:id="647" w:author="USEER" w:date="2025-07-04T14:05:00Z" w16du:dateUtc="2025-07-04T13:05:00Z">
        <w:r w:rsidRPr="00211320" w:rsidDel="00770288">
          <w:rPr>
            <w:rFonts w:ascii="Times New Roman" w:hAnsi="Times New Roman" w:cs="Times New Roman"/>
            <w:b/>
            <w:color w:val="000000" w:themeColor="text1"/>
            <w:sz w:val="26"/>
            <w:szCs w:val="26"/>
          </w:rPr>
          <w:delText>4</w:delText>
        </w:r>
      </w:del>
      <w:r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w:t>
      </w:r>
      <w:r w:rsidR="00D919F8"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Scope of the Study</w:t>
      </w:r>
    </w:p>
    <w:p w14:paraId="08A0DB0F" w14:textId="77777777" w:rsidR="00B21D76" w:rsidRDefault="00B21D76" w:rsidP="002732D7">
      <w:pPr>
        <w:spacing w:after="0" w:line="480" w:lineRule="auto"/>
        <w:ind w:left="-5"/>
        <w:jc w:val="both"/>
        <w:rPr>
          <w:ins w:id="648"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The study focuses on two borehole water samples: Sample A (farther from sewage site) and Sample B (closer to sewage site). It assesses their </w:t>
      </w:r>
      <w:proofErr w:type="spellStart"/>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and microbiological parameters.</w:t>
      </w:r>
    </w:p>
    <w:p w14:paraId="03A5F099" w14:textId="77777777" w:rsidR="00B02609" w:rsidRPr="00211320" w:rsidRDefault="00B02609" w:rsidP="002732D7">
      <w:pPr>
        <w:spacing w:after="0" w:line="480" w:lineRule="auto"/>
        <w:ind w:left="-5"/>
        <w:jc w:val="both"/>
        <w:rPr>
          <w:rFonts w:ascii="Times New Roman" w:hAnsi="Times New Roman" w:cs="Times New Roman"/>
          <w:color w:val="000000" w:themeColor="text1"/>
          <w:sz w:val="26"/>
          <w:szCs w:val="26"/>
        </w:rPr>
      </w:pPr>
    </w:p>
    <w:p w14:paraId="563862FA" w14:textId="77777777" w:rsidR="00B02609" w:rsidRDefault="000747B0" w:rsidP="00B02609">
      <w:pPr>
        <w:spacing w:after="0" w:line="480" w:lineRule="auto"/>
        <w:ind w:left="-5"/>
        <w:jc w:val="both"/>
        <w:rPr>
          <w:ins w:id="649" w:author="User" w:date="2025-07-08T17:17:00Z" w16du:dateUtc="2025-07-08T16:17: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50" w:author="USEER" w:date="2025-07-04T14:05:00Z" w16du:dateUtc="2025-07-04T13:05:00Z">
        <w:r w:rsidR="00770288" w:rsidRPr="00211320">
          <w:rPr>
            <w:rFonts w:ascii="Times New Roman" w:hAnsi="Times New Roman" w:cs="Times New Roman"/>
            <w:b/>
            <w:color w:val="000000" w:themeColor="text1"/>
            <w:sz w:val="26"/>
            <w:szCs w:val="26"/>
          </w:rPr>
          <w:t>4</w:t>
        </w:r>
      </w:ins>
      <w:del w:id="651" w:author="USEER" w:date="2025-07-04T14:05:00Z" w16du:dateUtc="2025-07-04T13:05:00Z">
        <w:r w:rsidRPr="00211320" w:rsidDel="00770288">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 xml:space="preserve"> </w:t>
      </w:r>
      <w:r w:rsidR="009036BD"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Justification of the Study</w:t>
      </w:r>
    </w:p>
    <w:p w14:paraId="3020BF1A" w14:textId="5A10EBF1" w:rsidR="008C233F" w:rsidRPr="00211320" w:rsidDel="00B02609" w:rsidRDefault="00B02609" w:rsidP="002732D7">
      <w:pPr>
        <w:spacing w:after="0" w:line="480" w:lineRule="auto"/>
        <w:ind w:left="-5"/>
        <w:jc w:val="both"/>
        <w:rPr>
          <w:del w:id="652" w:author="User" w:date="2025-07-08T17:17:00Z" w16du:dateUtc="2025-07-08T16:17:00Z"/>
          <w:rFonts w:ascii="Times New Roman" w:hAnsi="Times New Roman" w:cs="Times New Roman"/>
          <w:b/>
          <w:color w:val="000000" w:themeColor="text1"/>
          <w:sz w:val="26"/>
          <w:szCs w:val="26"/>
        </w:rPr>
      </w:pPr>
      <w:ins w:id="653" w:author="User" w:date="2025-07-08T17:17:00Z" w16du:dateUtc="2025-07-08T16:17:00Z">
        <w:r>
          <w:rPr>
            <w:rFonts w:ascii="Times New Roman" w:hAnsi="Times New Roman" w:cs="Times New Roman"/>
            <w:b/>
            <w:color w:val="000000" w:themeColor="text1"/>
            <w:sz w:val="26"/>
            <w:szCs w:val="26"/>
          </w:rPr>
          <w:tab/>
        </w:r>
      </w:ins>
    </w:p>
    <w:p w14:paraId="735023EE" w14:textId="77777777" w:rsidR="00750F5F" w:rsidRPr="00211320" w:rsidRDefault="008C233F">
      <w:pPr>
        <w:spacing w:after="0" w:line="480" w:lineRule="auto"/>
        <w:ind w:left="-5"/>
        <w:jc w:val="both"/>
        <w:rPr>
          <w:rFonts w:ascii="Times New Roman" w:hAnsi="Times New Roman" w:cs="Times New Roman"/>
          <w:color w:val="000000" w:themeColor="text1"/>
          <w:sz w:val="26"/>
          <w:szCs w:val="26"/>
        </w:rPr>
        <w:pPrChange w:id="654" w:author="User" w:date="2025-07-08T17:17:00Z" w16du:dateUtc="2025-07-08T16:17:00Z">
          <w:pPr>
            <w:spacing w:after="0" w:line="480" w:lineRule="auto"/>
            <w:ind w:left="0" w:firstLine="0"/>
            <w:jc w:val="both"/>
          </w:pPr>
        </w:pPrChange>
      </w:pPr>
      <w:r w:rsidRPr="00211320">
        <w:rPr>
          <w:rFonts w:ascii="Times New Roman" w:hAnsi="Times New Roman" w:cs="Times New Roman"/>
          <w:color w:val="000000" w:themeColor="text1"/>
          <w:sz w:val="26"/>
          <w:szCs w:val="26"/>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647F5958" w14:textId="4EBFFEDF" w:rsidR="008C233F" w:rsidRPr="00211320" w:rsidRDefault="00987E5B" w:rsidP="002732D7">
      <w:pPr>
        <w:spacing w:after="0" w:line="480" w:lineRule="auto"/>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1.</w:t>
      </w:r>
      <w:ins w:id="655" w:author="USEER" w:date="2025-07-04T14:05:00Z" w16du:dateUtc="2025-07-04T13:05:00Z">
        <w:r w:rsidR="00770288" w:rsidRPr="00211320">
          <w:rPr>
            <w:rFonts w:ascii="Times New Roman" w:hAnsi="Times New Roman" w:cs="Times New Roman"/>
            <w:b/>
            <w:bCs/>
            <w:color w:val="000000" w:themeColor="text1"/>
            <w:sz w:val="26"/>
            <w:szCs w:val="26"/>
          </w:rPr>
          <w:t>5</w:t>
        </w:r>
      </w:ins>
      <w:del w:id="656" w:author="USEER" w:date="2025-07-04T14:05:00Z" w16du:dateUtc="2025-07-04T13:05:00Z">
        <w:r w:rsidRPr="00211320" w:rsidDel="00770288">
          <w:rPr>
            <w:rFonts w:ascii="Times New Roman" w:hAnsi="Times New Roman" w:cs="Times New Roman"/>
            <w:b/>
            <w:bCs/>
            <w:color w:val="000000" w:themeColor="text1"/>
            <w:sz w:val="26"/>
            <w:szCs w:val="26"/>
          </w:rPr>
          <w:delText>7</w:delText>
        </w:r>
      </w:del>
      <w:r w:rsidRPr="00211320">
        <w:rPr>
          <w:rFonts w:ascii="Times New Roman" w:hAnsi="Times New Roman" w:cs="Times New Roman"/>
          <w:b/>
          <w:bCs/>
          <w:color w:val="000000" w:themeColor="text1"/>
          <w:sz w:val="26"/>
          <w:szCs w:val="26"/>
        </w:rPr>
        <w:tab/>
      </w:r>
      <w:r w:rsidR="008C233F" w:rsidRPr="00211320">
        <w:rPr>
          <w:rFonts w:ascii="Times New Roman" w:hAnsi="Times New Roman" w:cs="Times New Roman"/>
          <w:b/>
          <w:bCs/>
          <w:color w:val="000000" w:themeColor="text1"/>
          <w:sz w:val="26"/>
          <w:szCs w:val="26"/>
        </w:rPr>
        <w:t>Significance of the study</w:t>
      </w:r>
    </w:p>
    <w:p w14:paraId="049376CA" w14:textId="77777777" w:rsidR="008C233F" w:rsidRPr="00211320" w:rsidDel="00B02609" w:rsidRDefault="008C233F" w:rsidP="002732D7">
      <w:pPr>
        <w:spacing w:after="0" w:line="480" w:lineRule="auto"/>
        <w:ind w:left="0" w:firstLine="0"/>
        <w:jc w:val="both"/>
        <w:rPr>
          <w:del w:id="657"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del w:id="658" w:author="User" w:date="2025-07-08T17:18:00Z" w16du:dateUtc="2025-07-08T16:18:00Z">
        <w:r w:rsidR="00D919F8" w:rsidRPr="00211320" w:rsidDel="00B02609">
          <w:rPr>
            <w:rFonts w:ascii="Times New Roman" w:hAnsi="Times New Roman" w:cs="Times New Roman"/>
            <w:color w:val="000000" w:themeColor="text1"/>
            <w:sz w:val="26"/>
            <w:szCs w:val="26"/>
          </w:rPr>
          <w:delText>.</w:delText>
        </w:r>
      </w:del>
    </w:p>
    <w:p w14:paraId="2840D37D" w14:textId="537FDB5A" w:rsidR="009036BD" w:rsidRPr="00211320" w:rsidDel="00B02609" w:rsidRDefault="009036BD">
      <w:pPr>
        <w:spacing w:after="0" w:line="480" w:lineRule="auto"/>
        <w:ind w:left="0" w:firstLine="0"/>
        <w:rPr>
          <w:del w:id="659" w:author="User" w:date="2025-07-08T17:18:00Z" w16du:dateUtc="2025-07-08T16:18:00Z"/>
          <w:rFonts w:ascii="Times New Roman" w:hAnsi="Times New Roman" w:cs="Times New Roman"/>
          <w:color w:val="000000" w:themeColor="text1"/>
          <w:sz w:val="26"/>
          <w:szCs w:val="26"/>
        </w:rPr>
        <w:pPrChange w:id="660" w:author="User" w:date="2025-07-08T17:18:00Z" w16du:dateUtc="2025-07-08T16:18:00Z">
          <w:pPr>
            <w:spacing w:after="410" w:line="480" w:lineRule="auto"/>
            <w:ind w:left="0" w:firstLine="0"/>
            <w:jc w:val="both"/>
          </w:pPr>
        </w:pPrChange>
      </w:pPr>
    </w:p>
    <w:p w14:paraId="1C876076" w14:textId="6B0EFBC9" w:rsidR="00874EBC" w:rsidRPr="00211320" w:rsidDel="00B02609" w:rsidRDefault="00874EBC">
      <w:pPr>
        <w:spacing w:after="0" w:line="480" w:lineRule="auto"/>
        <w:ind w:left="0" w:firstLine="0"/>
        <w:rPr>
          <w:del w:id="661" w:author="User" w:date="2025-07-08T17:18:00Z" w16du:dateUtc="2025-07-08T16:18:00Z"/>
          <w:rFonts w:ascii="Times New Roman" w:hAnsi="Times New Roman" w:cs="Times New Roman"/>
          <w:color w:val="000000" w:themeColor="text1"/>
          <w:sz w:val="26"/>
          <w:szCs w:val="26"/>
        </w:rPr>
        <w:pPrChange w:id="662" w:author="User" w:date="2025-07-08T17:18:00Z" w16du:dateUtc="2025-07-08T16:18:00Z">
          <w:pPr>
            <w:spacing w:after="410" w:line="480" w:lineRule="auto"/>
            <w:ind w:left="0" w:firstLine="0"/>
            <w:jc w:val="both"/>
          </w:pPr>
        </w:pPrChange>
      </w:pPr>
    </w:p>
    <w:p w14:paraId="70BFF14B" w14:textId="38DE4408" w:rsidR="00874EBC" w:rsidRPr="00211320" w:rsidDel="00B02609" w:rsidRDefault="00874EBC">
      <w:pPr>
        <w:spacing w:after="0" w:line="480" w:lineRule="auto"/>
        <w:ind w:left="0" w:firstLine="0"/>
        <w:rPr>
          <w:del w:id="663" w:author="User" w:date="2025-07-08T17:18:00Z" w16du:dateUtc="2025-07-08T16:18:00Z"/>
          <w:rFonts w:ascii="Times New Roman" w:hAnsi="Times New Roman" w:cs="Times New Roman"/>
          <w:color w:val="000000" w:themeColor="text1"/>
          <w:sz w:val="26"/>
          <w:szCs w:val="26"/>
        </w:rPr>
        <w:pPrChange w:id="664" w:author="User" w:date="2025-07-08T17:18:00Z" w16du:dateUtc="2025-07-08T16:18:00Z">
          <w:pPr>
            <w:spacing w:after="410" w:line="480" w:lineRule="auto"/>
            <w:ind w:left="0" w:firstLine="0"/>
            <w:jc w:val="both"/>
          </w:pPr>
        </w:pPrChange>
      </w:pPr>
    </w:p>
    <w:p w14:paraId="1320579E" w14:textId="41E4C40B" w:rsidR="00874EBC" w:rsidRPr="00211320" w:rsidDel="00B02609" w:rsidRDefault="00874EBC">
      <w:pPr>
        <w:spacing w:after="0" w:line="480" w:lineRule="auto"/>
        <w:ind w:left="0" w:firstLine="0"/>
        <w:rPr>
          <w:del w:id="665" w:author="User" w:date="2025-07-08T17:18:00Z" w16du:dateUtc="2025-07-08T16:18:00Z"/>
          <w:rFonts w:ascii="Times New Roman" w:hAnsi="Times New Roman" w:cs="Times New Roman"/>
          <w:color w:val="000000" w:themeColor="text1"/>
          <w:sz w:val="26"/>
          <w:szCs w:val="26"/>
        </w:rPr>
        <w:pPrChange w:id="666" w:author="User" w:date="2025-07-08T17:18:00Z" w16du:dateUtc="2025-07-08T16:18:00Z">
          <w:pPr>
            <w:spacing w:after="410" w:line="480" w:lineRule="auto"/>
            <w:ind w:left="0" w:firstLine="0"/>
            <w:jc w:val="both"/>
          </w:pPr>
        </w:pPrChange>
      </w:pPr>
    </w:p>
    <w:p w14:paraId="6ABAABE2" w14:textId="0041AB5F" w:rsidR="009036BD" w:rsidRPr="00211320" w:rsidDel="00B02609" w:rsidRDefault="009036BD">
      <w:pPr>
        <w:spacing w:after="0" w:line="480" w:lineRule="auto"/>
        <w:ind w:left="0" w:firstLine="0"/>
        <w:rPr>
          <w:del w:id="667" w:author="User" w:date="2025-07-08T17:18:00Z" w16du:dateUtc="2025-07-08T16:18:00Z"/>
          <w:rFonts w:ascii="Times New Roman" w:hAnsi="Times New Roman" w:cs="Times New Roman"/>
          <w:color w:val="000000" w:themeColor="text1"/>
          <w:sz w:val="26"/>
          <w:szCs w:val="26"/>
        </w:rPr>
        <w:pPrChange w:id="668" w:author="User" w:date="2025-07-08T17:18:00Z" w16du:dateUtc="2025-07-08T16:18:00Z">
          <w:pPr>
            <w:spacing w:after="410" w:line="480" w:lineRule="auto"/>
            <w:ind w:left="0" w:firstLine="0"/>
            <w:jc w:val="both"/>
          </w:pPr>
        </w:pPrChange>
      </w:pPr>
    </w:p>
    <w:p w14:paraId="671D281F" w14:textId="72581906" w:rsidR="00987E5B" w:rsidRPr="00211320" w:rsidDel="00B02609" w:rsidRDefault="00987E5B">
      <w:pPr>
        <w:spacing w:after="0" w:line="480" w:lineRule="auto"/>
        <w:ind w:left="0" w:firstLine="0"/>
        <w:rPr>
          <w:del w:id="669" w:author="User" w:date="2025-07-08T17:18:00Z" w16du:dateUtc="2025-07-08T16:18:00Z"/>
          <w:rFonts w:ascii="Times New Roman" w:hAnsi="Times New Roman" w:cs="Times New Roman"/>
          <w:b/>
          <w:color w:val="000000" w:themeColor="text1"/>
          <w:sz w:val="26"/>
          <w:szCs w:val="26"/>
        </w:rPr>
        <w:pPrChange w:id="670" w:author="User" w:date="2025-07-08T17:18:00Z" w16du:dateUtc="2025-07-08T16:18:00Z">
          <w:pPr>
            <w:spacing w:after="410" w:line="480" w:lineRule="auto"/>
            <w:ind w:left="0" w:firstLine="0"/>
            <w:jc w:val="both"/>
          </w:pPr>
        </w:pPrChange>
      </w:pPr>
    </w:p>
    <w:p w14:paraId="604D241D" w14:textId="38C50041" w:rsidR="00987E5B" w:rsidRPr="00211320" w:rsidDel="00B02609" w:rsidRDefault="00987E5B">
      <w:pPr>
        <w:spacing w:after="0" w:line="480" w:lineRule="auto"/>
        <w:ind w:left="0" w:firstLine="0"/>
        <w:rPr>
          <w:del w:id="671" w:author="User" w:date="2025-07-08T17:18:00Z" w16du:dateUtc="2025-07-08T16:18:00Z"/>
          <w:rFonts w:ascii="Times New Roman" w:hAnsi="Times New Roman" w:cs="Times New Roman"/>
          <w:b/>
          <w:color w:val="000000" w:themeColor="text1"/>
          <w:sz w:val="26"/>
          <w:szCs w:val="26"/>
        </w:rPr>
        <w:pPrChange w:id="672" w:author="User" w:date="2025-07-08T17:18:00Z" w16du:dateUtc="2025-07-08T16:18:00Z">
          <w:pPr>
            <w:spacing w:after="410" w:line="480" w:lineRule="auto"/>
            <w:ind w:left="0" w:firstLine="0"/>
            <w:jc w:val="both"/>
          </w:pPr>
        </w:pPrChange>
      </w:pPr>
    </w:p>
    <w:p w14:paraId="5678A163" w14:textId="78A79640" w:rsidR="002732D7" w:rsidRPr="00211320" w:rsidDel="00B02609" w:rsidRDefault="002732D7">
      <w:pPr>
        <w:spacing w:after="0" w:line="480" w:lineRule="auto"/>
        <w:ind w:left="0" w:firstLine="0"/>
        <w:rPr>
          <w:ins w:id="673" w:author="ramat damilola" w:date="2025-06-27T11:10:00Z" w16du:dateUtc="2025-06-27T10:10:00Z"/>
          <w:del w:id="674" w:author="User" w:date="2025-07-08T17:18:00Z" w16du:dateUtc="2025-07-08T16:18:00Z"/>
          <w:rFonts w:ascii="Times New Roman" w:hAnsi="Times New Roman" w:cs="Times New Roman"/>
          <w:b/>
          <w:color w:val="000000" w:themeColor="text1"/>
          <w:sz w:val="26"/>
          <w:szCs w:val="26"/>
        </w:rPr>
        <w:pPrChange w:id="675" w:author="User" w:date="2025-07-08T17:18:00Z" w16du:dateUtc="2025-07-08T16:18:00Z">
          <w:pPr>
            <w:spacing w:after="0" w:line="480" w:lineRule="auto"/>
            <w:ind w:left="0" w:firstLine="0"/>
            <w:jc w:val="center"/>
          </w:pPr>
        </w:pPrChange>
      </w:pPr>
    </w:p>
    <w:p w14:paraId="3B1DB3F9" w14:textId="503C10E2" w:rsidR="002732D7" w:rsidRPr="00211320" w:rsidDel="00B02609" w:rsidRDefault="002732D7">
      <w:pPr>
        <w:spacing w:after="0" w:line="480" w:lineRule="auto"/>
        <w:ind w:left="0" w:firstLine="0"/>
        <w:rPr>
          <w:ins w:id="676" w:author="ramat damilola" w:date="2025-06-27T11:10:00Z" w16du:dateUtc="2025-06-27T10:10:00Z"/>
          <w:del w:id="677" w:author="User" w:date="2025-07-08T17:18:00Z" w16du:dateUtc="2025-07-08T16:18:00Z"/>
          <w:rFonts w:ascii="Times New Roman" w:hAnsi="Times New Roman" w:cs="Times New Roman"/>
          <w:b/>
          <w:color w:val="000000" w:themeColor="text1"/>
          <w:sz w:val="26"/>
          <w:szCs w:val="26"/>
        </w:rPr>
        <w:pPrChange w:id="678" w:author="User" w:date="2025-07-08T17:18:00Z" w16du:dateUtc="2025-07-08T16:18:00Z">
          <w:pPr>
            <w:spacing w:after="0" w:line="480" w:lineRule="auto"/>
            <w:ind w:left="0" w:firstLine="0"/>
            <w:jc w:val="center"/>
          </w:pPr>
        </w:pPrChange>
      </w:pPr>
    </w:p>
    <w:p w14:paraId="142CDCF2" w14:textId="2B607CDA" w:rsidR="002732D7" w:rsidRPr="00211320" w:rsidDel="00B02609" w:rsidRDefault="002732D7">
      <w:pPr>
        <w:spacing w:after="0" w:line="480" w:lineRule="auto"/>
        <w:ind w:left="0" w:firstLine="0"/>
        <w:rPr>
          <w:ins w:id="679" w:author="ramat damilola" w:date="2025-06-27T11:10:00Z" w16du:dateUtc="2025-06-27T10:10:00Z"/>
          <w:del w:id="680" w:author="User" w:date="2025-07-08T17:18:00Z" w16du:dateUtc="2025-07-08T16:18:00Z"/>
          <w:rFonts w:ascii="Times New Roman" w:hAnsi="Times New Roman" w:cs="Times New Roman"/>
          <w:b/>
          <w:color w:val="000000" w:themeColor="text1"/>
          <w:sz w:val="26"/>
          <w:szCs w:val="26"/>
        </w:rPr>
        <w:pPrChange w:id="681" w:author="User" w:date="2025-07-08T17:18:00Z" w16du:dateUtc="2025-07-08T16:18:00Z">
          <w:pPr>
            <w:spacing w:after="0" w:line="480" w:lineRule="auto"/>
            <w:ind w:left="0" w:firstLine="0"/>
            <w:jc w:val="center"/>
          </w:pPr>
        </w:pPrChange>
      </w:pPr>
    </w:p>
    <w:p w14:paraId="75036CB6" w14:textId="2FA28D5D" w:rsidR="002732D7" w:rsidRPr="00211320" w:rsidDel="00B02609" w:rsidRDefault="002732D7">
      <w:pPr>
        <w:spacing w:after="0" w:line="480" w:lineRule="auto"/>
        <w:ind w:left="0" w:firstLine="0"/>
        <w:rPr>
          <w:ins w:id="682" w:author="ramat damilola" w:date="2025-06-27T11:10:00Z" w16du:dateUtc="2025-06-27T10:10:00Z"/>
          <w:del w:id="683" w:author="User" w:date="2025-07-08T17:18:00Z" w16du:dateUtc="2025-07-08T16:18:00Z"/>
          <w:rFonts w:ascii="Times New Roman" w:hAnsi="Times New Roman" w:cs="Times New Roman"/>
          <w:b/>
          <w:color w:val="000000" w:themeColor="text1"/>
          <w:sz w:val="26"/>
          <w:szCs w:val="26"/>
        </w:rPr>
        <w:pPrChange w:id="684" w:author="User" w:date="2025-07-08T17:18:00Z" w16du:dateUtc="2025-07-08T16:18:00Z">
          <w:pPr>
            <w:spacing w:after="0" w:line="480" w:lineRule="auto"/>
            <w:ind w:left="0" w:firstLine="0"/>
            <w:jc w:val="center"/>
          </w:pPr>
        </w:pPrChange>
      </w:pPr>
    </w:p>
    <w:p w14:paraId="11878F87" w14:textId="0A15FE48" w:rsidR="002732D7" w:rsidRPr="00211320" w:rsidDel="00B02609" w:rsidRDefault="002732D7">
      <w:pPr>
        <w:spacing w:after="0" w:line="480" w:lineRule="auto"/>
        <w:ind w:left="0" w:firstLine="0"/>
        <w:rPr>
          <w:ins w:id="685" w:author="ramat damilola" w:date="2025-06-27T11:10:00Z" w16du:dateUtc="2025-06-27T10:10:00Z"/>
          <w:del w:id="686" w:author="User" w:date="2025-07-08T17:18:00Z" w16du:dateUtc="2025-07-08T16:18:00Z"/>
          <w:rFonts w:ascii="Times New Roman" w:hAnsi="Times New Roman" w:cs="Times New Roman"/>
          <w:b/>
          <w:color w:val="000000" w:themeColor="text1"/>
          <w:sz w:val="26"/>
          <w:szCs w:val="26"/>
        </w:rPr>
        <w:pPrChange w:id="687" w:author="User" w:date="2025-07-08T17:18:00Z" w16du:dateUtc="2025-07-08T16:18:00Z">
          <w:pPr>
            <w:spacing w:after="0" w:line="480" w:lineRule="auto"/>
            <w:ind w:left="0" w:firstLine="0"/>
            <w:jc w:val="center"/>
          </w:pPr>
        </w:pPrChange>
      </w:pPr>
    </w:p>
    <w:p w14:paraId="64226954" w14:textId="77777777" w:rsidR="002732D7" w:rsidRPr="00211320" w:rsidDel="00B02609" w:rsidRDefault="002732D7">
      <w:pPr>
        <w:spacing w:after="0" w:line="480" w:lineRule="auto"/>
        <w:ind w:left="0" w:firstLine="0"/>
        <w:jc w:val="both"/>
        <w:rPr>
          <w:ins w:id="688" w:author="ramat damilola" w:date="2025-06-27T11:10:00Z" w16du:dateUtc="2025-06-27T10:10:00Z"/>
          <w:del w:id="689" w:author="User" w:date="2025-07-08T17:18:00Z" w16du:dateUtc="2025-07-08T16:18:00Z"/>
          <w:rFonts w:ascii="Times New Roman" w:hAnsi="Times New Roman" w:cs="Times New Roman"/>
          <w:b/>
          <w:color w:val="000000" w:themeColor="text1"/>
          <w:sz w:val="26"/>
          <w:szCs w:val="26"/>
        </w:rPr>
        <w:pPrChange w:id="690" w:author="User" w:date="2025-07-08T17:18:00Z" w16du:dateUtc="2025-07-08T16:18:00Z">
          <w:pPr>
            <w:spacing w:after="0" w:line="480" w:lineRule="auto"/>
            <w:ind w:left="0" w:firstLine="0"/>
            <w:jc w:val="center"/>
          </w:pPr>
        </w:pPrChange>
      </w:pPr>
    </w:p>
    <w:p w14:paraId="51B9735C" w14:textId="77777777" w:rsidR="002732D7" w:rsidRPr="00211320" w:rsidRDefault="002732D7">
      <w:pPr>
        <w:spacing w:after="0" w:line="480" w:lineRule="auto"/>
        <w:ind w:left="0" w:firstLine="0"/>
        <w:rPr>
          <w:ins w:id="691" w:author="ramat damilola" w:date="2025-06-27T11:10:00Z" w16du:dateUtc="2025-06-27T10:10:00Z"/>
          <w:rFonts w:ascii="Times New Roman" w:hAnsi="Times New Roman" w:cs="Times New Roman"/>
          <w:b/>
          <w:color w:val="000000" w:themeColor="text1"/>
          <w:sz w:val="26"/>
          <w:szCs w:val="26"/>
        </w:rPr>
        <w:pPrChange w:id="692" w:author="ramat damilola" w:date="2025-06-27T18:48:00Z" w16du:dateUtc="2025-06-27T17:48:00Z">
          <w:pPr>
            <w:spacing w:after="0" w:line="480" w:lineRule="auto"/>
            <w:ind w:left="0" w:firstLine="0"/>
            <w:jc w:val="center"/>
          </w:pPr>
        </w:pPrChange>
      </w:pPr>
    </w:p>
    <w:p w14:paraId="1660FCC8" w14:textId="003642C1" w:rsidR="00E726CA" w:rsidRPr="00211320" w:rsidRDefault="00987E5B" w:rsidP="002732D7">
      <w:pPr>
        <w:spacing w:after="0" w:line="480" w:lineRule="auto"/>
        <w:ind w:left="0" w:firstLine="0"/>
        <w:jc w:val="center"/>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TWO</w:t>
      </w:r>
    </w:p>
    <w:p w14:paraId="1C5730A8" w14:textId="628BE04E" w:rsidR="0067208F" w:rsidRPr="00211320" w:rsidRDefault="00770288">
      <w:pPr>
        <w:tabs>
          <w:tab w:val="center" w:pos="4464"/>
        </w:tabs>
        <w:spacing w:after="0" w:line="480" w:lineRule="auto"/>
        <w:ind w:left="0" w:firstLine="0"/>
        <w:rPr>
          <w:rFonts w:ascii="Times New Roman" w:hAnsi="Times New Roman" w:cs="Times New Roman"/>
          <w:b/>
          <w:color w:val="000000" w:themeColor="text1"/>
          <w:sz w:val="26"/>
          <w:szCs w:val="26"/>
        </w:rPr>
        <w:pPrChange w:id="693" w:author="USEER" w:date="2025-07-04T14:06:00Z" w16du:dateUtc="2025-07-04T13:06:00Z">
          <w:pPr>
            <w:spacing w:after="0" w:line="480" w:lineRule="auto"/>
            <w:ind w:left="0" w:firstLine="0"/>
            <w:jc w:val="center"/>
          </w:pPr>
        </w:pPrChange>
      </w:pPr>
      <w:ins w:id="694" w:author="USEER" w:date="2025-07-04T14:06:00Z" w16du:dateUtc="2025-07-04T13:06:00Z">
        <w:r w:rsidRPr="00211320">
          <w:rPr>
            <w:rFonts w:ascii="Times New Roman" w:hAnsi="Times New Roman" w:cs="Times New Roman"/>
            <w:b/>
            <w:color w:val="000000" w:themeColor="text1"/>
            <w:sz w:val="26"/>
            <w:szCs w:val="26"/>
          </w:rPr>
          <w:t xml:space="preserve">2.0   </w:t>
        </w:r>
      </w:ins>
      <w:r w:rsidR="00B02609" w:rsidRPr="00211320">
        <w:rPr>
          <w:rFonts w:ascii="Times New Roman" w:hAnsi="Times New Roman" w:cs="Times New Roman"/>
          <w:b/>
          <w:color w:val="000000" w:themeColor="text1"/>
          <w:sz w:val="26"/>
          <w:szCs w:val="26"/>
        </w:rPr>
        <w:t>Literature Review</w:t>
      </w:r>
    </w:p>
    <w:p w14:paraId="36B7E148" w14:textId="77777777" w:rsidR="007E52CE" w:rsidRPr="00211320" w:rsidRDefault="007E52CE" w:rsidP="002732D7">
      <w:pPr>
        <w:spacing w:after="0" w:line="480" w:lineRule="auto"/>
        <w:ind w:left="-5"/>
        <w:jc w:val="both"/>
        <w:rPr>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642AECB4" w14:textId="0D5C7578" w:rsidR="003E5F02" w:rsidRPr="00211320" w:rsidRDefault="003E5F02">
      <w:pPr>
        <w:spacing w:after="0" w:line="480" w:lineRule="auto"/>
        <w:ind w:left="-5"/>
        <w:jc w:val="both"/>
        <w:rPr>
          <w:rFonts w:ascii="Times New Roman" w:hAnsi="Times New Roman" w:cs="Times New Roman"/>
          <w:b/>
          <w:color w:val="000000" w:themeColor="text1"/>
          <w:sz w:val="26"/>
          <w:szCs w:val="26"/>
        </w:rPr>
        <w:pPrChange w:id="695" w:author="ramat damilola" w:date="2025-06-27T11:10:00Z" w16du:dateUtc="2025-06-27T10:10:00Z">
          <w:pPr>
            <w:spacing w:after="10" w:line="480" w:lineRule="auto"/>
            <w:ind w:left="-5"/>
            <w:jc w:val="both"/>
          </w:pPr>
        </w:pPrChange>
      </w:pPr>
      <w:r w:rsidRPr="00211320">
        <w:rPr>
          <w:rFonts w:ascii="Times New Roman" w:hAnsi="Times New Roman" w:cs="Times New Roman"/>
          <w:b/>
          <w:color w:val="000000" w:themeColor="text1"/>
          <w:sz w:val="26"/>
          <w:szCs w:val="26"/>
        </w:rPr>
        <w:t>2.</w:t>
      </w:r>
      <w:ins w:id="696" w:author="USEER" w:date="2025-07-04T14:06:00Z" w16du:dateUtc="2025-07-04T13:06:00Z">
        <w:r w:rsidR="00770288" w:rsidRPr="00211320">
          <w:rPr>
            <w:rFonts w:ascii="Times New Roman" w:hAnsi="Times New Roman" w:cs="Times New Roman"/>
            <w:b/>
            <w:color w:val="000000" w:themeColor="text1"/>
            <w:sz w:val="26"/>
            <w:szCs w:val="26"/>
          </w:rPr>
          <w:t>1</w:t>
        </w:r>
      </w:ins>
      <w:del w:id="697" w:author="USEER" w:date="2025-07-04T14:06:00Z" w16du:dateUtc="2025-07-04T13:06:00Z">
        <w:r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Overview of Relevant Theories and Concepts</w:t>
      </w:r>
    </w:p>
    <w:p w14:paraId="5DC799CC" w14:textId="3F2A8052" w:rsidR="00750F5F" w:rsidRPr="00211320" w:rsidRDefault="00EB096D">
      <w:pPr>
        <w:spacing w:after="0" w:line="480" w:lineRule="auto"/>
        <w:ind w:left="-5"/>
        <w:jc w:val="both"/>
        <w:rPr>
          <w:rFonts w:ascii="Times New Roman" w:hAnsi="Times New Roman" w:cs="Times New Roman"/>
          <w:color w:val="000000" w:themeColor="text1"/>
          <w:sz w:val="26"/>
          <w:szCs w:val="26"/>
        </w:rPr>
        <w:pPrChange w:id="698"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Groundwater is water that resides beneath the Earth’s surface in soil pore spaces and in the fractures of rock formations. It constitutes about 30% of the world’s freshwater resources. </w:t>
      </w:r>
      <w:r w:rsidR="00493A1D" w:rsidRPr="00211320">
        <w:rPr>
          <w:rFonts w:ascii="Times New Roman" w:hAnsi="Times New Roman" w:cs="Times New Roman"/>
          <w:color w:val="000000" w:themeColor="text1"/>
          <w:sz w:val="26"/>
          <w:szCs w:val="26"/>
        </w:rPr>
        <w:t xml:space="preserve">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00493A1D" w:rsidRPr="00211320">
        <w:rPr>
          <w:rFonts w:ascii="Times New Roman" w:hAnsi="Times New Roman" w:cs="Times New Roman"/>
          <w:color w:val="000000" w:themeColor="text1"/>
          <w:sz w:val="26"/>
          <w:szCs w:val="26"/>
        </w:rPr>
        <w:t>faecal</w:t>
      </w:r>
      <w:proofErr w:type="spellEnd"/>
      <w:r w:rsidR="00493A1D" w:rsidRPr="00211320">
        <w:rPr>
          <w:rFonts w:ascii="Times New Roman" w:hAnsi="Times New Roman" w:cs="Times New Roman"/>
          <w:color w:val="000000" w:themeColor="text1"/>
          <w:sz w:val="26"/>
          <w:szCs w:val="26"/>
        </w:rPr>
        <w:t xml:space="preserve"> contamination. The study emphasized that the proximity of sewage systems to wells and other water sources was a significant risk factor for contamination (Emenike et al., 2017).</w:t>
      </w:r>
    </w:p>
    <w:p w14:paraId="4D6400DF" w14:textId="68DB9CBF"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99"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Similarly, a study in Kenya by Ndiritu et al. (2020) highlighted that septic </w:t>
      </w:r>
      <w:proofErr w:type="gramStart"/>
      <w:r w:rsidRPr="00211320">
        <w:rPr>
          <w:rFonts w:ascii="Times New Roman" w:hAnsi="Times New Roman" w:cs="Times New Roman"/>
          <w:color w:val="000000" w:themeColor="text1"/>
          <w:sz w:val="26"/>
          <w:szCs w:val="26"/>
        </w:rPr>
        <w:t>tanks</w:t>
      </w:r>
      <w:r w:rsidR="00483B45" w:rsidRPr="00211320">
        <w:rPr>
          <w:rFonts w:ascii="Times New Roman" w:hAnsi="Times New Roman" w:cs="Times New Roman"/>
          <w:color w:val="000000" w:themeColor="text1"/>
          <w:sz w:val="26"/>
          <w:szCs w:val="26"/>
        </w:rPr>
        <w:t xml:space="preserve"> </w:t>
      </w:r>
      <w:r w:rsidRPr="00211320">
        <w:rPr>
          <w:rFonts w:ascii="Times New Roman" w:hAnsi="Times New Roman" w:cs="Times New Roman"/>
          <w:color w:val="000000" w:themeColor="text1"/>
          <w:sz w:val="26"/>
          <w:szCs w:val="26"/>
        </w:rPr>
        <w:t xml:space="preserve"> placed</w:t>
      </w:r>
      <w:proofErr w:type="gramEnd"/>
      <w:r w:rsidRPr="00211320">
        <w:rPr>
          <w:rFonts w:ascii="Times New Roman" w:hAnsi="Times New Roman" w:cs="Times New Roman"/>
          <w:color w:val="000000" w:themeColor="text1"/>
          <w:sz w:val="26"/>
          <w:szCs w:val="26"/>
        </w:rPr>
        <w:t xml:space="preserve">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10825C15" w14:textId="05C62FB9" w:rsidR="00750F5F" w:rsidDel="00B02609" w:rsidRDefault="00493A1D" w:rsidP="00B02609">
      <w:pPr>
        <w:spacing w:after="0" w:line="480" w:lineRule="auto"/>
        <w:ind w:left="-5"/>
        <w:jc w:val="both"/>
        <w:rPr>
          <w:del w:id="700"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w:t>
      </w:r>
      <w:r w:rsidR="00935D11"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w:t>
      </w:r>
    </w:p>
    <w:p w14:paraId="698F58AC" w14:textId="77777777" w:rsidR="00B02609" w:rsidRPr="00211320" w:rsidRDefault="00B02609">
      <w:pPr>
        <w:spacing w:after="0" w:line="480" w:lineRule="auto"/>
        <w:ind w:left="-5"/>
        <w:jc w:val="both"/>
        <w:rPr>
          <w:ins w:id="701" w:author="User" w:date="2025-07-08T17:18:00Z" w16du:dateUtc="2025-07-08T16:18:00Z"/>
          <w:rFonts w:ascii="Times New Roman" w:hAnsi="Times New Roman" w:cs="Times New Roman"/>
          <w:color w:val="000000" w:themeColor="text1"/>
          <w:sz w:val="26"/>
          <w:szCs w:val="26"/>
        </w:rPr>
        <w:pPrChange w:id="702" w:author="ramat damilola" w:date="2025-06-27T11:10:00Z" w16du:dateUtc="2025-06-27T10:10:00Z">
          <w:pPr>
            <w:spacing w:after="10" w:line="480" w:lineRule="auto"/>
            <w:ind w:left="-5"/>
            <w:jc w:val="both"/>
          </w:pPr>
        </w:pPrChange>
      </w:pPr>
    </w:p>
    <w:p w14:paraId="0340BA99" w14:textId="77777777" w:rsidR="00E642C0" w:rsidRPr="00211320" w:rsidDel="005B26FE" w:rsidRDefault="00493A1D">
      <w:pPr>
        <w:spacing w:after="0" w:line="480" w:lineRule="auto"/>
        <w:ind w:left="0" w:firstLine="0"/>
        <w:jc w:val="both"/>
        <w:rPr>
          <w:del w:id="703" w:author="USEER" w:date="2025-07-04T15:03:00Z" w16du:dateUtc="2025-07-04T14:03:00Z"/>
          <w:rFonts w:ascii="Times New Roman" w:hAnsi="Times New Roman" w:cs="Times New Roman"/>
          <w:b/>
          <w:bCs/>
          <w:color w:val="000000" w:themeColor="text1"/>
          <w:sz w:val="26"/>
          <w:szCs w:val="26"/>
        </w:rPr>
        <w:pPrChange w:id="704" w:author="User" w:date="2025-07-08T17:18:00Z" w16du:dateUtc="2025-07-08T16:18:00Z">
          <w:pPr>
            <w:spacing w:after="0" w:line="480" w:lineRule="auto"/>
            <w:ind w:left="-5"/>
            <w:jc w:val="both"/>
          </w:pPr>
        </w:pPrChange>
      </w:pPr>
      <w:r w:rsidRPr="00211320">
        <w:rPr>
          <w:rFonts w:ascii="Times New Roman" w:hAnsi="Times New Roman" w:cs="Times New Roman"/>
          <w:color w:val="000000" w:themeColor="text1"/>
          <w:sz w:val="26"/>
          <w:szCs w:val="26"/>
        </w:rPr>
        <w:t>This review of the literature establishes a clear link between proximity to sewage facilities and groundwater contamination, underscoring the need for careful planning and monitoring in residential and academic environments.</w:t>
      </w:r>
    </w:p>
    <w:p w14:paraId="6700CC35" w14:textId="77777777" w:rsidR="005B26FE" w:rsidRPr="00211320" w:rsidRDefault="005B26FE" w:rsidP="00B02609">
      <w:pPr>
        <w:spacing w:after="0" w:line="480" w:lineRule="auto"/>
        <w:ind w:left="-5"/>
        <w:jc w:val="both"/>
        <w:rPr>
          <w:ins w:id="705" w:author="USEER" w:date="2025-07-04T15:03:00Z" w16du:dateUtc="2025-07-04T14:03:00Z"/>
          <w:rFonts w:ascii="Times New Roman" w:hAnsi="Times New Roman" w:cs="Times New Roman"/>
          <w:color w:val="000000" w:themeColor="text1"/>
          <w:sz w:val="26"/>
          <w:szCs w:val="26"/>
        </w:rPr>
      </w:pPr>
    </w:p>
    <w:p w14:paraId="22DBC825" w14:textId="34336A48"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06" w:author="yusuf raheem" w:date="2025-07-08T14:07:00Z" w16du:dateUtc="2025-07-08T13:07:00Z">
            <w:rPr/>
          </w:rPrChange>
        </w:rPr>
        <w:pPrChange w:id="707" w:author="USEER" w:date="2025-07-04T15:03:00Z" w16du:dateUtc="2025-07-04T14:03:00Z">
          <w:pPr>
            <w:spacing w:after="0" w:line="480" w:lineRule="auto"/>
            <w:ind w:left="-5"/>
            <w:jc w:val="both"/>
          </w:pPr>
        </w:pPrChange>
      </w:pPr>
      <w:r w:rsidRPr="00211320">
        <w:rPr>
          <w:rFonts w:ascii="Times New Roman" w:hAnsi="Times New Roman" w:cs="Times New Roman"/>
          <w:b/>
          <w:bCs/>
          <w:color w:val="000000" w:themeColor="text1"/>
          <w:sz w:val="26"/>
          <w:szCs w:val="26"/>
          <w:rPrChange w:id="708" w:author="yusuf raheem" w:date="2025-07-08T14:07:00Z" w16du:dateUtc="2025-07-08T13:07:00Z">
            <w:rPr/>
          </w:rPrChange>
        </w:rPr>
        <w:t>Groundwater Vulnerability</w:t>
      </w:r>
    </w:p>
    <w:p w14:paraId="649A02CA"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w:t>
      </w:r>
      <w:r w:rsidR="003E5F02" w:rsidRPr="00211320">
        <w:rPr>
          <w:rFonts w:ascii="Times New Roman" w:hAnsi="Times New Roman" w:cs="Times New Roman"/>
          <w:color w:val="000000" w:themeColor="text1"/>
          <w:sz w:val="26"/>
          <w:szCs w:val="26"/>
        </w:rPr>
        <w:t xml:space="preserve">gh vulnerability </w:t>
      </w:r>
    </w:p>
    <w:p w14:paraId="0369E6F0" w14:textId="21E83E77" w:rsidR="009036BD"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09" w:author="yusuf raheem" w:date="2025-07-08T14:07:00Z" w16du:dateUtc="2025-07-08T13:07:00Z">
            <w:rPr/>
          </w:rPrChange>
        </w:rPr>
        <w:pPrChange w:id="710" w:author="USEER" w:date="2025-07-04T15:03:00Z" w16du:dateUtc="2025-07-04T14:03: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711" w:author="yusuf raheem" w:date="2025-07-08T14:07:00Z" w16du:dateUtc="2025-07-08T13:07:00Z">
            <w:rPr/>
          </w:rPrChange>
        </w:rPr>
        <w:t>Contamination Pathways</w:t>
      </w:r>
    </w:p>
    <w:p w14:paraId="10CD39B7" w14:textId="77777777" w:rsidR="00C64D3E" w:rsidRPr="00211320" w:rsidRDefault="00C64D3E"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facilities can leak or discharge waste materials into surrounding soils. Through percolation and infiltration, contaminants such as nitrates, phosphates, pathogens, and heavy metals can reach the groundwater, especially in areas with permeable soils or cracked infrastructure (USEPA, 1998). The closer a water source is to the contamination site, the higher the risk of exposure.</w:t>
      </w:r>
    </w:p>
    <w:p w14:paraId="2C2BE19F" w14:textId="4440D909"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12" w:author="yusuf raheem" w:date="2025-07-08T14:07:00Z" w16du:dateUtc="2025-07-08T13:07:00Z">
            <w:rPr/>
          </w:rPrChange>
        </w:rPr>
        <w:pPrChange w:id="713" w:author="USEER" w:date="2025-07-04T15:04:00Z" w16du:dateUtc="2025-07-04T14:04: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714" w:author="yusuf raheem" w:date="2025-07-08T14:07:00Z" w16du:dateUtc="2025-07-08T13:07:00Z">
            <w:rPr/>
          </w:rPrChange>
        </w:rPr>
        <w:t>Water Quality Indicators</w:t>
      </w:r>
    </w:p>
    <w:p w14:paraId="2A7B56D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Nigerian Standards for Drinking Water Quality (NSDWQ) identify key parameters to assess water quality:</w:t>
      </w:r>
    </w:p>
    <w:p w14:paraId="58BE89C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Physical indicators (color, turbidity, taste, pH)</w:t>
      </w:r>
    </w:p>
    <w:p w14:paraId="20B7BEA8"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Chemical indicators (nitrate, phosphate, lead, cadmium)</w:t>
      </w:r>
    </w:p>
    <w:p w14:paraId="4419EB14" w14:textId="77777777" w:rsidR="00D919F8"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Microbiological indica</w:t>
      </w:r>
      <w:r w:rsidR="00D919F8" w:rsidRPr="00211320">
        <w:rPr>
          <w:rFonts w:ascii="Times New Roman" w:hAnsi="Times New Roman" w:cs="Times New Roman"/>
          <w:color w:val="000000" w:themeColor="text1"/>
          <w:sz w:val="26"/>
          <w:szCs w:val="26"/>
        </w:rPr>
        <w:t>tors (total coliforms, E. coli)</w:t>
      </w:r>
    </w:p>
    <w:p w14:paraId="315C3303"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Elevated levels of these indicators suggest contamination and pose health risks.</w:t>
      </w:r>
    </w:p>
    <w:p w14:paraId="391DBE46" w14:textId="4B83A837" w:rsidR="00D919F8"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15" w:author="USEER" w:date="2025-07-04T14:10:00Z" w16du:dateUtc="2025-07-04T13:10:00Z">
        <w:r w:rsidR="00366A13" w:rsidRPr="00211320">
          <w:rPr>
            <w:rFonts w:ascii="Times New Roman" w:hAnsi="Times New Roman" w:cs="Times New Roman"/>
            <w:b/>
            <w:color w:val="000000" w:themeColor="text1"/>
            <w:sz w:val="26"/>
            <w:szCs w:val="26"/>
          </w:rPr>
          <w:t>1</w:t>
        </w:r>
      </w:ins>
      <w:del w:id="716"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003E5F02" w:rsidRPr="00211320">
        <w:rPr>
          <w:rFonts w:ascii="Times New Roman" w:hAnsi="Times New Roman" w:cs="Times New Roman"/>
          <w:b/>
          <w:color w:val="000000" w:themeColor="text1"/>
          <w:sz w:val="26"/>
          <w:szCs w:val="26"/>
        </w:rPr>
        <w:t>.</w:t>
      </w:r>
      <w:r w:rsidR="00987E5B" w:rsidRPr="00211320">
        <w:rPr>
          <w:rFonts w:ascii="Times New Roman" w:hAnsi="Times New Roman" w:cs="Times New Roman"/>
          <w:b/>
          <w:color w:val="000000" w:themeColor="text1"/>
          <w:sz w:val="26"/>
          <w:szCs w:val="26"/>
        </w:rPr>
        <w:t>1</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Groundwater and Its Importance</w:t>
      </w:r>
    </w:p>
    <w:p w14:paraId="45196882" w14:textId="58AFE9D2" w:rsidR="0086369D"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accounts for approximately 30% of the world's freshwater. It is particularly important in areas with limited</w:t>
      </w:r>
      <w:r w:rsidR="00C64D3E" w:rsidRPr="00211320">
        <w:rPr>
          <w:rFonts w:ascii="Times New Roman" w:hAnsi="Times New Roman" w:cs="Times New Roman"/>
          <w:color w:val="000000" w:themeColor="text1"/>
          <w:sz w:val="26"/>
          <w:szCs w:val="26"/>
        </w:rPr>
        <w:t xml:space="preserve"> surface water </w:t>
      </w:r>
      <w:r w:rsidR="00987E5B" w:rsidRPr="00211320">
        <w:rPr>
          <w:rFonts w:ascii="Times New Roman" w:hAnsi="Times New Roman" w:cs="Times New Roman"/>
          <w:color w:val="000000" w:themeColor="text1"/>
          <w:sz w:val="26"/>
          <w:szCs w:val="26"/>
        </w:rPr>
        <w:t>sources;</w:t>
      </w:r>
      <w:r w:rsidR="00C64D3E" w:rsidRPr="00211320">
        <w:rPr>
          <w:rFonts w:ascii="Times New Roman" w:hAnsi="Times New Roman" w:cs="Times New Roman"/>
          <w:color w:val="000000" w:themeColor="text1"/>
          <w:sz w:val="26"/>
          <w:szCs w:val="26"/>
        </w:rPr>
        <w:t xml:space="preserve">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7ACB1E56" w14:textId="36ACC1A0" w:rsidR="0086369D" w:rsidRPr="00211320" w:rsidRDefault="0086369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17" w:author="USEER" w:date="2025-07-04T14:10:00Z" w16du:dateUtc="2025-07-04T13:10:00Z">
        <w:r w:rsidR="00366A13" w:rsidRPr="00211320">
          <w:rPr>
            <w:rFonts w:ascii="Times New Roman" w:hAnsi="Times New Roman" w:cs="Times New Roman"/>
            <w:b/>
            <w:color w:val="000000" w:themeColor="text1"/>
            <w:sz w:val="26"/>
            <w:szCs w:val="26"/>
          </w:rPr>
          <w:t>1</w:t>
        </w:r>
      </w:ins>
      <w:del w:id="718"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.2</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Sources of Groundwater Contamination</w:t>
      </w:r>
    </w:p>
    <w:p w14:paraId="5D57C4A6" w14:textId="71873FBA" w:rsidR="0086369D" w:rsidRPr="00211320" w:rsidRDefault="00EB096D">
      <w:pPr>
        <w:spacing w:after="0" w:line="480" w:lineRule="auto"/>
        <w:jc w:val="both"/>
        <w:rPr>
          <w:rFonts w:ascii="Times New Roman" w:hAnsi="Times New Roman" w:cs="Times New Roman"/>
          <w:color w:val="000000" w:themeColor="text1"/>
          <w:sz w:val="26"/>
          <w:szCs w:val="26"/>
        </w:rPr>
        <w:pPrChange w:id="719"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 xml:space="preserve">Sources include agricultural runoff, industrial discharges, landfills, and importantly, sewage systems. </w:t>
      </w:r>
      <w:r w:rsidR="0086369D" w:rsidRPr="00211320">
        <w:rPr>
          <w:rFonts w:ascii="Times New Roman" w:hAnsi="Times New Roman" w:cs="Times New Roman"/>
          <w:color w:val="000000" w:themeColor="text1"/>
          <w:sz w:val="26"/>
          <w:szCs w:val="26"/>
        </w:rPr>
        <w:t>Groundwater can be contaminated by both natural processes (such as mineral leaching) and human activities. Anthropogenic sources, particularly sewage systems, septic tanks, soak</w:t>
      </w:r>
      <w:r w:rsidR="00483B45" w:rsidRPr="00211320">
        <w:rPr>
          <w:rFonts w:ascii="Times New Roman" w:hAnsi="Times New Roman" w:cs="Times New Roman"/>
          <w:color w:val="000000" w:themeColor="text1"/>
          <w:sz w:val="26"/>
          <w:szCs w:val="26"/>
        </w:rPr>
        <w:t xml:space="preserve"> </w:t>
      </w:r>
      <w:r w:rsidR="0086369D" w:rsidRPr="00211320">
        <w:rPr>
          <w:rFonts w:ascii="Times New Roman" w:hAnsi="Times New Roman" w:cs="Times New Roman"/>
          <w:color w:val="000000" w:themeColor="text1"/>
          <w:sz w:val="26"/>
          <w:szCs w:val="26"/>
        </w:rPr>
        <w:t>away and latrines, pose significant risks when they leak or overflow. Contaminants such as nitrates, phosphates, ammonia, heavy metals, and pathogenic microorganisms can infiltrate the soil and reach the groundwater, especially in areas with permeable soils or shallow water tables (Freeze &amp; Cherry, 1979).</w:t>
      </w:r>
    </w:p>
    <w:p w14:paraId="0B1FF471" w14:textId="5E653014" w:rsidR="001A6888" w:rsidRPr="00211320" w:rsidRDefault="001A688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20" w:author="USEER" w:date="2025-07-04T14:10:00Z" w16du:dateUtc="2025-07-04T13:10:00Z">
        <w:r w:rsidR="00366A13" w:rsidRPr="00211320">
          <w:rPr>
            <w:rFonts w:ascii="Times New Roman" w:hAnsi="Times New Roman" w:cs="Times New Roman"/>
            <w:b/>
            <w:color w:val="000000" w:themeColor="text1"/>
            <w:sz w:val="26"/>
            <w:szCs w:val="26"/>
          </w:rPr>
          <w:t>1</w:t>
        </w:r>
      </w:ins>
      <w:del w:id="721"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.3</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Theories of Contaminant Transport</w:t>
      </w:r>
    </w:p>
    <w:p w14:paraId="63F1483F"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Contaminant transport in groundwater is governed by several processes:</w:t>
      </w:r>
    </w:p>
    <w:p w14:paraId="3A6D97BE" w14:textId="4FD1C34C"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Advection: Movement of contaminants with flowing groundwater.</w:t>
      </w:r>
    </w:p>
    <w:p w14:paraId="19631B5C" w14:textId="7252F582"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Dispersion: Spreading of contaminants due to variations in groundwater velocity.</w:t>
      </w:r>
    </w:p>
    <w:p w14:paraId="0A1D48E7" w14:textId="080B2A50"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Diffusion: Movement from high to low concentration zones.</w:t>
      </w:r>
    </w:p>
    <w:p w14:paraId="20828D67" w14:textId="4DE99C08"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Sorption and Retardation: Interaction of contaminants with soil particles, which can slow down migration (Bear, 1972).</w:t>
      </w:r>
    </w:p>
    <w:p w14:paraId="4B7766D5"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Understanding these mechanisms helps explain how sewage-derived pollutants migrate through the subsurface to affect groundwater quality.</w:t>
      </w:r>
    </w:p>
    <w:p w14:paraId="1671F590" w14:textId="708957B6" w:rsidR="00266949"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22" w:author="USEER" w:date="2025-07-04T14:11:00Z" w16du:dateUtc="2025-07-04T13:11:00Z">
        <w:r w:rsidR="00366A13" w:rsidRPr="00211320">
          <w:rPr>
            <w:rFonts w:ascii="Times New Roman" w:hAnsi="Times New Roman" w:cs="Times New Roman"/>
            <w:b/>
            <w:color w:val="000000" w:themeColor="text1"/>
            <w:sz w:val="26"/>
            <w:szCs w:val="26"/>
          </w:rPr>
          <w:t>1</w:t>
        </w:r>
      </w:ins>
      <w:del w:id="723"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.4</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Water Quality Guidelines</w:t>
      </w:r>
    </w:p>
    <w:p w14:paraId="59C2706B" w14:textId="7F57382F" w:rsidR="009E3D92" w:rsidRPr="00211320" w:rsidRDefault="001A6888" w:rsidP="002732D7">
      <w:pPr>
        <w:spacing w:after="0" w:line="480" w:lineRule="auto"/>
        <w:ind w:left="0" w:firstLine="0"/>
        <w:jc w:val="both"/>
        <w:rPr>
          <w:ins w:id="724" w:author="ramat damilola" w:date="2025-06-27T18:52:00Z" w16du:dateUtc="2025-06-27T17:5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the Nigerian Standards for Drinking Water Quality (NSDWQ) provide benchmarks for safe drinking water. Parameters commonly assessed include:</w:t>
      </w:r>
    </w:p>
    <w:p w14:paraId="4785913C" w14:textId="77777777" w:rsidR="009E3D92" w:rsidRPr="00211320" w:rsidRDefault="009E3D92" w:rsidP="002732D7">
      <w:pPr>
        <w:spacing w:after="0" w:line="480" w:lineRule="auto"/>
        <w:ind w:left="0" w:firstLine="0"/>
        <w:jc w:val="both"/>
        <w:rPr>
          <w:ins w:id="725" w:author="ramat damilola" w:date="2025-06-27T18:52:00Z" w16du:dateUtc="2025-06-27T17:52:00Z"/>
          <w:rFonts w:ascii="Times New Roman" w:hAnsi="Times New Roman" w:cs="Times New Roman"/>
          <w:color w:val="000000" w:themeColor="text1"/>
          <w:sz w:val="26"/>
          <w:szCs w:val="26"/>
        </w:rPr>
      </w:pPr>
    </w:p>
    <w:p w14:paraId="77BA4B55" w14:textId="77777777" w:rsidR="009E3D92" w:rsidRPr="00211320" w:rsidRDefault="009E3D92" w:rsidP="002732D7">
      <w:pPr>
        <w:spacing w:after="0" w:line="480" w:lineRule="auto"/>
        <w:ind w:left="0" w:firstLine="0"/>
        <w:jc w:val="both"/>
        <w:rPr>
          <w:ins w:id="726" w:author="ramat damilola" w:date="2025-06-27T18:52:00Z" w16du:dateUtc="2025-06-27T17:52:00Z"/>
          <w:rFonts w:ascii="Times New Roman" w:hAnsi="Times New Roman" w:cs="Times New Roman"/>
          <w:color w:val="000000" w:themeColor="text1"/>
          <w:sz w:val="26"/>
          <w:szCs w:val="26"/>
        </w:rPr>
      </w:pPr>
    </w:p>
    <w:p w14:paraId="6C379651" w14:textId="77777777" w:rsidR="009E3D92" w:rsidRPr="00211320" w:rsidRDefault="009E3D92" w:rsidP="002732D7">
      <w:pPr>
        <w:spacing w:after="0" w:line="480" w:lineRule="auto"/>
        <w:ind w:left="0" w:firstLine="0"/>
        <w:jc w:val="both"/>
        <w:rPr>
          <w:rFonts w:ascii="Times New Roman" w:hAnsi="Times New Roman" w:cs="Times New Roman"/>
          <w:color w:val="000000" w:themeColor="text1"/>
          <w:sz w:val="26"/>
          <w:szCs w:val="26"/>
        </w:rPr>
      </w:pPr>
    </w:p>
    <w:tbl>
      <w:tblPr>
        <w:tblStyle w:val="TableGrid"/>
        <w:tblW w:w="0" w:type="auto"/>
        <w:tblInd w:w="10" w:type="dxa"/>
        <w:tblLook w:val="04A0" w:firstRow="1" w:lastRow="0" w:firstColumn="1" w:lastColumn="0" w:noHBand="0" w:noVBand="1"/>
        <w:tblPrChange w:id="727" w:author="ramat damilola" w:date="2025-06-27T11:24:00Z" w16du:dateUtc="2025-06-27T10:24:00Z">
          <w:tblPr>
            <w:tblStyle w:val="TableGrid"/>
            <w:tblW w:w="0" w:type="auto"/>
            <w:tblInd w:w="10" w:type="dxa"/>
            <w:tblLook w:val="04A0" w:firstRow="1" w:lastRow="0" w:firstColumn="1" w:lastColumn="0" w:noHBand="0" w:noVBand="1"/>
          </w:tblPr>
        </w:tblPrChange>
      </w:tblPr>
      <w:tblGrid>
        <w:gridCol w:w="1965"/>
        <w:gridCol w:w="3150"/>
        <w:gridCol w:w="3330"/>
        <w:tblGridChange w:id="728">
          <w:tblGrid>
            <w:gridCol w:w="1965"/>
            <w:gridCol w:w="1163"/>
            <w:gridCol w:w="1987"/>
            <w:gridCol w:w="1119"/>
            <w:gridCol w:w="2211"/>
            <w:gridCol w:w="895"/>
          </w:tblGrid>
        </w:tblGridChange>
      </w:tblGrid>
      <w:tr w:rsidR="007D04B6" w:rsidRPr="00211320" w14:paraId="171BF455" w14:textId="77777777" w:rsidTr="000B11A4">
        <w:trPr>
          <w:trHeight w:val="512"/>
          <w:trPrChange w:id="729" w:author="ramat damilola" w:date="2025-06-27T11:24:00Z" w16du:dateUtc="2025-06-27T10:24:00Z">
            <w:trPr>
              <w:trHeight w:val="1043"/>
            </w:trPr>
          </w:trPrChange>
        </w:trPr>
        <w:tc>
          <w:tcPr>
            <w:tcW w:w="1965" w:type="dxa"/>
            <w:tcPrChange w:id="730" w:author="ramat damilola" w:date="2025-06-27T11:24:00Z" w16du:dateUtc="2025-06-27T10:24:00Z">
              <w:tcPr>
                <w:tcW w:w="3764" w:type="dxa"/>
                <w:gridSpan w:val="2"/>
              </w:tcPr>
            </w:tcPrChange>
          </w:tcPr>
          <w:p w14:paraId="3D3851F3" w14:textId="7F716D4D" w:rsidR="000B11A4" w:rsidRPr="00211320" w:rsidRDefault="00515144">
            <w:pPr>
              <w:spacing w:after="0" w:line="276" w:lineRule="auto"/>
              <w:ind w:left="0" w:firstLine="0"/>
              <w:jc w:val="both"/>
              <w:rPr>
                <w:rFonts w:ascii="Times New Roman" w:hAnsi="Times New Roman" w:cs="Times New Roman"/>
                <w:color w:val="000000" w:themeColor="text1"/>
                <w:sz w:val="26"/>
                <w:szCs w:val="26"/>
              </w:rPr>
              <w:pPrChange w:id="73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Parameter</w:t>
            </w:r>
          </w:p>
        </w:tc>
        <w:tc>
          <w:tcPr>
            <w:tcW w:w="3150" w:type="dxa"/>
            <w:tcPrChange w:id="732" w:author="ramat damilola" w:date="2025-06-27T11:24:00Z" w16du:dateUtc="2025-06-27T10:24:00Z">
              <w:tcPr>
                <w:tcW w:w="3764" w:type="dxa"/>
                <w:gridSpan w:val="2"/>
              </w:tcPr>
            </w:tcPrChange>
          </w:tcPr>
          <w:p w14:paraId="34ACA847" w14:textId="1A73FA62"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WHO Standard (2011)</w:t>
            </w:r>
          </w:p>
        </w:tc>
        <w:tc>
          <w:tcPr>
            <w:tcW w:w="3330" w:type="dxa"/>
            <w:tcPrChange w:id="734" w:author="ramat damilola" w:date="2025-06-27T11:24:00Z" w16du:dateUtc="2025-06-27T10:24:00Z">
              <w:tcPr>
                <w:tcW w:w="3764" w:type="dxa"/>
                <w:gridSpan w:val="2"/>
              </w:tcPr>
            </w:tcPrChange>
          </w:tcPr>
          <w:p w14:paraId="5EC06CD4" w14:textId="065C421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NSDWQ Standard (Nigeria)</w:t>
            </w:r>
          </w:p>
        </w:tc>
      </w:tr>
      <w:tr w:rsidR="007D04B6" w:rsidRPr="00211320" w14:paraId="519E21F3" w14:textId="77777777" w:rsidTr="000B11A4">
        <w:tc>
          <w:tcPr>
            <w:tcW w:w="1965" w:type="dxa"/>
            <w:tcPrChange w:id="736" w:author="ramat damilola" w:date="2025-06-27T11:24:00Z" w16du:dateUtc="2025-06-27T10:24:00Z">
              <w:tcPr>
                <w:tcW w:w="3764" w:type="dxa"/>
                <w:gridSpan w:val="2"/>
              </w:tcPr>
            </w:tcPrChange>
          </w:tcPr>
          <w:p w14:paraId="26792943" w14:textId="4E2F3A06" w:rsidR="00515144" w:rsidRPr="00211320" w:rsidRDefault="00515144">
            <w:pPr>
              <w:spacing w:after="0" w:line="276" w:lineRule="auto"/>
              <w:ind w:left="0" w:firstLine="0"/>
              <w:jc w:val="both"/>
              <w:rPr>
                <w:rFonts w:ascii="Times New Roman" w:hAnsi="Times New Roman" w:cs="Times New Roman"/>
                <w:b/>
                <w:bCs/>
                <w:color w:val="000000" w:themeColor="text1"/>
                <w:sz w:val="26"/>
                <w:szCs w:val="26"/>
              </w:rPr>
              <w:pPrChange w:id="73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Total coliforms</w:t>
            </w:r>
          </w:p>
        </w:tc>
        <w:tc>
          <w:tcPr>
            <w:tcW w:w="3150" w:type="dxa"/>
            <w:tcPrChange w:id="738" w:author="ramat damilola" w:date="2025-06-27T11:24:00Z" w16du:dateUtc="2025-06-27T10:24:00Z">
              <w:tcPr>
                <w:tcW w:w="3764" w:type="dxa"/>
                <w:gridSpan w:val="2"/>
              </w:tcPr>
            </w:tcPrChange>
          </w:tcPr>
          <w:p w14:paraId="1130B4A7" w14:textId="0D40B6C5"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c>
          <w:tcPr>
            <w:tcW w:w="3330" w:type="dxa"/>
            <w:tcPrChange w:id="740" w:author="ramat damilola" w:date="2025-06-27T11:24:00Z" w16du:dateUtc="2025-06-27T10:24:00Z">
              <w:tcPr>
                <w:tcW w:w="3764" w:type="dxa"/>
                <w:gridSpan w:val="2"/>
              </w:tcPr>
            </w:tcPrChange>
          </w:tcPr>
          <w:p w14:paraId="148F1ED2" w14:textId="2B9F575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r>
      <w:tr w:rsidR="007D04B6" w:rsidRPr="00211320" w14:paraId="6DBC636A" w14:textId="77777777" w:rsidTr="000B11A4">
        <w:tc>
          <w:tcPr>
            <w:tcW w:w="1965" w:type="dxa"/>
            <w:tcPrChange w:id="742" w:author="ramat damilola" w:date="2025-06-27T11:24:00Z" w16du:dateUtc="2025-06-27T10:24:00Z">
              <w:tcPr>
                <w:tcW w:w="3764" w:type="dxa"/>
                <w:gridSpan w:val="2"/>
              </w:tcPr>
            </w:tcPrChange>
          </w:tcPr>
          <w:p w14:paraId="3A8941F1" w14:textId="3A164096"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Nitrate</w:t>
            </w:r>
          </w:p>
        </w:tc>
        <w:tc>
          <w:tcPr>
            <w:tcW w:w="3150" w:type="dxa"/>
            <w:tcPrChange w:id="744" w:author="ramat damilola" w:date="2025-06-27T11:24:00Z" w16du:dateUtc="2025-06-27T10:24:00Z">
              <w:tcPr>
                <w:tcW w:w="3764" w:type="dxa"/>
                <w:gridSpan w:val="2"/>
              </w:tcPr>
            </w:tcPrChange>
          </w:tcPr>
          <w:p w14:paraId="3EB38C26" w14:textId="1160A4FD"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c>
          <w:tcPr>
            <w:tcW w:w="3330" w:type="dxa"/>
            <w:tcPrChange w:id="746" w:author="ramat damilola" w:date="2025-06-27T11:24:00Z" w16du:dateUtc="2025-06-27T10:24:00Z">
              <w:tcPr>
                <w:tcW w:w="3764" w:type="dxa"/>
                <w:gridSpan w:val="2"/>
              </w:tcPr>
            </w:tcPrChange>
          </w:tcPr>
          <w:p w14:paraId="0914603B" w14:textId="195F537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r>
      <w:tr w:rsidR="007D04B6" w:rsidRPr="00211320" w14:paraId="7586E8AC" w14:textId="77777777" w:rsidTr="000B11A4">
        <w:tc>
          <w:tcPr>
            <w:tcW w:w="1965" w:type="dxa"/>
            <w:tcPrChange w:id="748" w:author="ramat damilola" w:date="2025-06-27T11:24:00Z" w16du:dateUtc="2025-06-27T10:24:00Z">
              <w:tcPr>
                <w:tcW w:w="3764" w:type="dxa"/>
                <w:gridSpan w:val="2"/>
              </w:tcPr>
            </w:tcPrChange>
          </w:tcPr>
          <w:p w14:paraId="6F3ECB3F" w14:textId="70C9212B"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Lead</w:t>
            </w:r>
          </w:p>
        </w:tc>
        <w:tc>
          <w:tcPr>
            <w:tcW w:w="3150" w:type="dxa"/>
            <w:tcPrChange w:id="750" w:author="ramat damilola" w:date="2025-06-27T11:24:00Z" w16du:dateUtc="2025-06-27T10:24:00Z">
              <w:tcPr>
                <w:tcW w:w="3764" w:type="dxa"/>
                <w:gridSpan w:val="2"/>
              </w:tcPr>
            </w:tcPrChange>
          </w:tcPr>
          <w:p w14:paraId="570825E6" w14:textId="6E594AF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c>
          <w:tcPr>
            <w:tcW w:w="3330" w:type="dxa"/>
            <w:tcPrChange w:id="752" w:author="ramat damilola" w:date="2025-06-27T11:24:00Z" w16du:dateUtc="2025-06-27T10:24:00Z">
              <w:tcPr>
                <w:tcW w:w="3764" w:type="dxa"/>
                <w:gridSpan w:val="2"/>
              </w:tcPr>
            </w:tcPrChange>
          </w:tcPr>
          <w:p w14:paraId="6EA2C5B0" w14:textId="729D6C2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r>
      <w:tr w:rsidR="007D04B6" w:rsidRPr="00211320" w14:paraId="7CE4A2AF" w14:textId="77777777" w:rsidTr="000B11A4">
        <w:tc>
          <w:tcPr>
            <w:tcW w:w="1965" w:type="dxa"/>
            <w:tcPrChange w:id="754" w:author="ramat damilola" w:date="2025-06-27T11:24:00Z" w16du:dateUtc="2025-06-27T10:24:00Z">
              <w:tcPr>
                <w:tcW w:w="3764" w:type="dxa"/>
                <w:gridSpan w:val="2"/>
              </w:tcPr>
            </w:tcPrChange>
          </w:tcPr>
          <w:p w14:paraId="5398F283" w14:textId="67133643"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pH</w:t>
            </w:r>
          </w:p>
        </w:tc>
        <w:tc>
          <w:tcPr>
            <w:tcW w:w="3150" w:type="dxa"/>
            <w:tcPrChange w:id="756" w:author="ramat damilola" w:date="2025-06-27T11:24:00Z" w16du:dateUtc="2025-06-27T10:24:00Z">
              <w:tcPr>
                <w:tcW w:w="3764" w:type="dxa"/>
                <w:gridSpan w:val="2"/>
              </w:tcPr>
            </w:tcPrChange>
          </w:tcPr>
          <w:p w14:paraId="2D9C7850" w14:textId="4C80A25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c>
          <w:tcPr>
            <w:tcW w:w="3330" w:type="dxa"/>
            <w:tcPrChange w:id="758" w:author="ramat damilola" w:date="2025-06-27T11:24:00Z" w16du:dateUtc="2025-06-27T10:24:00Z">
              <w:tcPr>
                <w:tcW w:w="3764" w:type="dxa"/>
                <w:gridSpan w:val="2"/>
              </w:tcPr>
            </w:tcPrChange>
          </w:tcPr>
          <w:p w14:paraId="66C05E0A" w14:textId="725DC7C8"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r>
    </w:tbl>
    <w:p w14:paraId="5377CEF6" w14:textId="77777777" w:rsidR="009E3D92" w:rsidRPr="00211320" w:rsidDel="00B02609" w:rsidRDefault="009E3D92" w:rsidP="002732D7">
      <w:pPr>
        <w:spacing w:after="0" w:line="480" w:lineRule="auto"/>
        <w:ind w:left="0" w:firstLine="0"/>
        <w:jc w:val="both"/>
        <w:rPr>
          <w:ins w:id="760" w:author="ramat damilola" w:date="2025-06-27T18:52:00Z" w16du:dateUtc="2025-06-27T17:52:00Z"/>
          <w:del w:id="761" w:author="User" w:date="2025-07-08T17:19:00Z" w16du:dateUtc="2025-07-08T16:19:00Z"/>
          <w:rFonts w:ascii="Times New Roman" w:hAnsi="Times New Roman" w:cs="Times New Roman"/>
          <w:color w:val="000000" w:themeColor="text1"/>
          <w:sz w:val="26"/>
          <w:szCs w:val="26"/>
        </w:rPr>
      </w:pPr>
    </w:p>
    <w:p w14:paraId="049C17D0" w14:textId="258DFEE1" w:rsidR="00515144" w:rsidRPr="00211320" w:rsidRDefault="00515144"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6C6216AC" w14:textId="0B0A835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62" w:author="USEER" w:date="2025-07-04T14:11:00Z" w16du:dateUtc="2025-07-04T13:11:00Z">
        <w:r w:rsidR="00366A13" w:rsidRPr="00211320">
          <w:rPr>
            <w:rFonts w:ascii="Times New Roman" w:hAnsi="Times New Roman" w:cs="Times New Roman"/>
            <w:b/>
            <w:bCs/>
            <w:color w:val="000000" w:themeColor="text1"/>
            <w:sz w:val="26"/>
            <w:szCs w:val="26"/>
          </w:rPr>
          <w:t>2</w:t>
        </w:r>
      </w:ins>
      <w:del w:id="763" w:author="USEER" w:date="2025-07-04T14:11:00Z" w16du:dateUtc="2025-07-04T13:11:00Z">
        <w:r w:rsidRPr="00211320" w:rsidDel="00366A13">
          <w:rPr>
            <w:rFonts w:ascii="Times New Roman" w:hAnsi="Times New Roman" w:cs="Times New Roman"/>
            <w:b/>
            <w:bCs/>
            <w:color w:val="000000" w:themeColor="text1"/>
            <w:sz w:val="26"/>
            <w:szCs w:val="26"/>
          </w:rPr>
          <w:delText>3</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Sewage Systems and Their Potential Impact on Groundwater</w:t>
      </w:r>
    </w:p>
    <w:p w14:paraId="23F7B86B" w14:textId="0EDC1475" w:rsidR="00266949" w:rsidRPr="00211320" w:rsidRDefault="00266949"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716AA89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Types of Sanitation Systems</w:t>
      </w:r>
    </w:p>
    <w:p w14:paraId="23D20917" w14:textId="17270A49"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Septic tanks: On-site systems that rely on sedimentation and anaerobic digestion, often discharging partially treated effluent into soak-away pits.</w:t>
      </w:r>
    </w:p>
    <w:p w14:paraId="4BB36A3B" w14:textId="3D67B2BD"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Pit latrines: Unlined or lined pits designed to collect human waste; leakage is common, especially in sandy or fractured soils.</w:t>
      </w:r>
    </w:p>
    <w:p w14:paraId="3CFF4016" w14:textId="03E8443C" w:rsidR="00266949" w:rsidRPr="00211320" w:rsidDel="002732D7" w:rsidRDefault="00266949" w:rsidP="002732D7">
      <w:pPr>
        <w:pStyle w:val="ListParagraph"/>
        <w:numPr>
          <w:ilvl w:val="0"/>
          <w:numId w:val="20"/>
        </w:numPr>
        <w:spacing w:after="0" w:line="480" w:lineRule="auto"/>
        <w:ind w:left="630" w:hanging="450"/>
        <w:jc w:val="both"/>
        <w:rPr>
          <w:del w:id="764" w:author="ramat damilola" w:date="2025-06-27T11:10:00Z" w16du:dateUtc="2025-06-27T10:10: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treatment plants: Centralized systems designed to treat large volumes but prone to leaks, overflows, or illegal discharges if mismanaged.</w:t>
      </w:r>
    </w:p>
    <w:p w14:paraId="274A5FFD" w14:textId="77777777" w:rsidR="00266949" w:rsidRPr="00211320" w:rsidRDefault="00266949">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Change w:id="765" w:author="yusuf raheem" w:date="2025-07-08T14:07:00Z" w16du:dateUtc="2025-07-08T13:07:00Z">
            <w:rPr/>
          </w:rPrChange>
        </w:rPr>
        <w:pPrChange w:id="766" w:author="ramat damilola" w:date="2025-06-27T11:10:00Z" w16du:dateUtc="2025-06-27T10:10:00Z">
          <w:pPr>
            <w:spacing w:after="0" w:line="480" w:lineRule="auto"/>
            <w:ind w:left="-5"/>
            <w:jc w:val="both"/>
          </w:pPr>
        </w:pPrChange>
      </w:pPr>
    </w:p>
    <w:p w14:paraId="6B51382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Key Pollutants of Concern</w:t>
      </w:r>
    </w:p>
    <w:p w14:paraId="25E37EA4" w14:textId="7D9944C5"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Microbiological contaminants: Total coliforms, fecal coliforms (E. coli), viruses, protozoa, and helminths.</w:t>
      </w:r>
    </w:p>
    <w:p w14:paraId="237E3106" w14:textId="2C4971A6"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Chemical contaminants: Nitrates, nitrites, ammonium, phosphates, chlorides, sulfates.</w:t>
      </w:r>
    </w:p>
    <w:p w14:paraId="3B2B65AF" w14:textId="264DD4E0"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Heavy metals: Lead, cadmium, mercury, arsenic (often introduced through mixed waste streams).</w:t>
      </w:r>
    </w:p>
    <w:p w14:paraId="0AE8AE63" w14:textId="00FE5FFB"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Emerging contaminants: Pharmaceuticals, personal care products, microplastics.</w:t>
      </w:r>
    </w:p>
    <w:p w14:paraId="693BA8DA" w14:textId="77E5C60E" w:rsidR="00266949" w:rsidRPr="00211320" w:rsidRDefault="00266949"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presence and migration of these pollutants in groundwater depend on factors such as soil type, water table depth, hydraulic conductivity, and rainfall patterns (Howard et al., 2003).</w:t>
      </w:r>
    </w:p>
    <w:p w14:paraId="29A3F474" w14:textId="125B8A31" w:rsidR="009360C0" w:rsidRPr="00211320" w:rsidRDefault="009360C0" w:rsidP="002732D7">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67" w:author="USEER" w:date="2025-07-04T14:11:00Z" w16du:dateUtc="2025-07-04T13:11:00Z">
        <w:r w:rsidR="00366A13" w:rsidRPr="00211320">
          <w:rPr>
            <w:rFonts w:ascii="Times New Roman" w:hAnsi="Times New Roman" w:cs="Times New Roman"/>
            <w:b/>
            <w:bCs/>
            <w:color w:val="000000" w:themeColor="text1"/>
            <w:sz w:val="26"/>
            <w:szCs w:val="26"/>
          </w:rPr>
          <w:t>3</w:t>
        </w:r>
      </w:ins>
      <w:del w:id="768" w:author="USEER" w:date="2025-07-04T14:11:00Z" w16du:dateUtc="2025-07-04T13:11:00Z">
        <w:r w:rsidRPr="00211320" w:rsidDel="00366A13">
          <w:rPr>
            <w:rFonts w:ascii="Times New Roman" w:hAnsi="Times New Roman" w:cs="Times New Roman"/>
            <w:b/>
            <w:bCs/>
            <w:color w:val="000000" w:themeColor="text1"/>
            <w:sz w:val="26"/>
            <w:szCs w:val="26"/>
          </w:rPr>
          <w:delText>4</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Health and Environmental Consequences</w:t>
      </w:r>
    </w:p>
    <w:p w14:paraId="11E5C0E3"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36258787"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Environmental consequences include:</w:t>
      </w:r>
    </w:p>
    <w:p w14:paraId="58CD0F52" w14:textId="71761C74"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Eutrophication of connected surface waters.</w:t>
      </w:r>
    </w:p>
    <w:p w14:paraId="4DD1AF5B" w14:textId="3FC4B609"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Bioaccumulation of toxic substances in aquatic ecosystems.</w:t>
      </w:r>
    </w:p>
    <w:p w14:paraId="64B05A8D" w14:textId="50F7538F" w:rsidR="00266949"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Degradation of groundwater-dependent ecosystems (GDEs), such as wetlands and springs</w:t>
      </w:r>
    </w:p>
    <w:p w14:paraId="4E8700F7" w14:textId="7C57F31E"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69" w:author="USEER" w:date="2025-07-04T14:11:00Z" w16du:dateUtc="2025-07-04T13:11:00Z">
        <w:r w:rsidR="00366A13" w:rsidRPr="00211320">
          <w:rPr>
            <w:rFonts w:ascii="Times New Roman" w:hAnsi="Times New Roman" w:cs="Times New Roman"/>
            <w:b/>
            <w:color w:val="000000" w:themeColor="text1"/>
            <w:sz w:val="26"/>
            <w:szCs w:val="26"/>
          </w:rPr>
          <w:t>4</w:t>
        </w:r>
      </w:ins>
      <w:del w:id="770"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Analysis of Existing Research</w:t>
      </w:r>
    </w:p>
    <w:p w14:paraId="2C3CD614" w14:textId="457566F7"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71" w:author="USEER" w:date="2025-07-04T14:11:00Z" w16du:dateUtc="2025-07-04T13:11:00Z">
        <w:r w:rsidR="00366A13" w:rsidRPr="00211320">
          <w:rPr>
            <w:rFonts w:ascii="Times New Roman" w:hAnsi="Times New Roman" w:cs="Times New Roman"/>
            <w:b/>
            <w:color w:val="000000" w:themeColor="text1"/>
            <w:sz w:val="26"/>
            <w:szCs w:val="26"/>
          </w:rPr>
          <w:t>4</w:t>
        </w:r>
      </w:ins>
      <w:del w:id="772"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.1</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International Research</w:t>
      </w:r>
    </w:p>
    <w:p w14:paraId="5B26508A" w14:textId="77777777" w:rsidR="00485880"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Globally, numerous studies have explored the relationship between sewage proximity and groundwater quality</w:t>
      </w:r>
    </w:p>
    <w:p w14:paraId="38552751"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3"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Graham &amp; Polizzotto (2013) in South Asia reported that pit latrines less than 10–15 m from shallow wells significantly increased fecal contamination, though chemical contamination (nitrates, chlorides) could persist at distances of 50 m or more.</w:t>
      </w:r>
    </w:p>
    <w:p w14:paraId="195D43D3"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4"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Godfrey et al. (2006) in Tanzania found elevated nitrate and coliform levels in wells located downslope and within 20 m of sanitation facilities, exacerbated by sandy soils and shallow water tables.</w:t>
      </w:r>
    </w:p>
    <w:p w14:paraId="6DD0EA44" w14:textId="77777777" w:rsidR="00997966"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5"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Cairncross et al. (2010) highlighted that poorly maintained septic tanks in peri-urban Latin America were major contributors to microbial contamination, despite having theoretical protective distances.</w:t>
      </w:r>
    </w:p>
    <w:p w14:paraId="48030FC6" w14:textId="6D37B48C" w:rsidR="00485880" w:rsidRPr="00211320" w:rsidRDefault="001A6888"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76" w:author="USEER" w:date="2025-07-04T14:12:00Z" w16du:dateUtc="2025-07-04T13:12:00Z">
        <w:r w:rsidR="00366A13" w:rsidRPr="00211320">
          <w:rPr>
            <w:rFonts w:ascii="Times New Roman" w:hAnsi="Times New Roman" w:cs="Times New Roman"/>
            <w:b/>
            <w:color w:val="000000" w:themeColor="text1"/>
            <w:sz w:val="26"/>
            <w:szCs w:val="26"/>
          </w:rPr>
          <w:t>4</w:t>
        </w:r>
      </w:ins>
      <w:del w:id="777" w:author="USEER" w:date="2025-07-04T14:12:00Z" w16du:dateUtc="2025-07-04T13:12: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.2</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Nigerian Context</w:t>
      </w:r>
    </w:p>
    <w:p w14:paraId="0E1E22C7" w14:textId="35AE80EE" w:rsidR="00485880" w:rsidRPr="00211320" w:rsidRDefault="00997966"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In </w:t>
      </w:r>
      <w:r w:rsidR="007E52CE" w:rsidRPr="00211320">
        <w:rPr>
          <w:rFonts w:ascii="Times New Roman" w:hAnsi="Times New Roman" w:cs="Times New Roman"/>
          <w:color w:val="000000" w:themeColor="text1"/>
          <w:sz w:val="26"/>
          <w:szCs w:val="26"/>
        </w:rPr>
        <w:t>Nigeria, groundwater serves as the primary drinking water source for up to 60% of the population (</w:t>
      </w:r>
      <w:proofErr w:type="spellStart"/>
      <w:r w:rsidR="007E52CE" w:rsidRPr="00211320">
        <w:rPr>
          <w:rFonts w:ascii="Times New Roman" w:hAnsi="Times New Roman" w:cs="Times New Roman"/>
          <w:color w:val="000000" w:themeColor="text1"/>
          <w:sz w:val="26"/>
          <w:szCs w:val="26"/>
        </w:rPr>
        <w:t>Nwankwoala</w:t>
      </w:r>
      <w:proofErr w:type="spellEnd"/>
      <w:r w:rsidR="007E52CE" w:rsidRPr="00211320">
        <w:rPr>
          <w:rFonts w:ascii="Times New Roman" w:hAnsi="Times New Roman" w:cs="Times New Roman"/>
          <w:color w:val="000000" w:themeColor="text1"/>
          <w:sz w:val="26"/>
          <w:szCs w:val="26"/>
        </w:rPr>
        <w:t>, 2011). However, rapid urbanization, population growth, and limited sanitation infrastructure have compounded the risks of groundwater pollution.</w:t>
      </w:r>
    </w:p>
    <w:p w14:paraId="6BD318C6" w14:textId="426DD06E" w:rsidR="007E52CE" w:rsidRPr="00211320" w:rsidDel="00B02609" w:rsidRDefault="007E52CE">
      <w:pPr>
        <w:pStyle w:val="ListParagraph"/>
        <w:numPr>
          <w:ilvl w:val="0"/>
          <w:numId w:val="23"/>
        </w:numPr>
        <w:spacing w:after="0" w:line="480" w:lineRule="auto"/>
        <w:ind w:left="540" w:hanging="360"/>
        <w:jc w:val="both"/>
        <w:rPr>
          <w:del w:id="778" w:author="User" w:date="2025-07-08T17:19:00Z" w16du:dateUtc="2025-07-08T16:1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Afolabi et al. (2015) in Lagos observed that shallow wells within 20–25 m of septic tanks had nitrate levels exceeding WHO standards, posing risks of methemoglobinemia in infants</w:t>
      </w:r>
      <w:del w:id="779" w:author="User" w:date="2025-07-08T17:19:00Z" w16du:dateUtc="2025-07-08T16:19:00Z">
        <w:r w:rsidRPr="00211320" w:rsidDel="00B02609">
          <w:rPr>
            <w:rFonts w:ascii="Times New Roman" w:hAnsi="Times New Roman" w:cs="Times New Roman"/>
            <w:color w:val="000000" w:themeColor="text1"/>
            <w:sz w:val="26"/>
            <w:szCs w:val="26"/>
          </w:rPr>
          <w:delText>.</w:delText>
        </w:r>
      </w:del>
    </w:p>
    <w:p w14:paraId="334F5653" w14:textId="77777777" w:rsidR="00B02609" w:rsidRDefault="007E52CE" w:rsidP="00B02609">
      <w:pPr>
        <w:pStyle w:val="ListParagraph"/>
        <w:numPr>
          <w:ilvl w:val="0"/>
          <w:numId w:val="23"/>
        </w:numPr>
        <w:spacing w:after="0" w:line="480" w:lineRule="auto"/>
        <w:ind w:left="540" w:hanging="360"/>
        <w:jc w:val="both"/>
        <w:rPr>
          <w:ins w:id="780" w:author="User" w:date="2025-07-08T17:19:00Z" w16du:dateUtc="2025-07-08T16:19:00Z"/>
          <w:rFonts w:ascii="Times New Roman" w:hAnsi="Times New Roman" w:cs="Times New Roman"/>
          <w:color w:val="000000" w:themeColor="text1"/>
          <w:sz w:val="26"/>
          <w:szCs w:val="26"/>
        </w:rPr>
      </w:pPr>
      <w:del w:id="781" w:author="User" w:date="2025-07-08T17:19:00Z" w16du:dateUtc="2025-07-08T16:19:00Z">
        <w:r w:rsidRPr="00211320" w:rsidDel="00B02609">
          <w:rPr>
            <w:rFonts w:ascii="Times New Roman" w:hAnsi="Times New Roman" w:cs="Times New Roman"/>
            <w:color w:val="000000" w:themeColor="text1"/>
            <w:sz w:val="26"/>
            <w:szCs w:val="26"/>
          </w:rPr>
          <w:delText>Chukwu</w:delText>
        </w:r>
      </w:del>
      <w:ins w:id="782" w:author="User" w:date="2025-07-08T17:19:00Z" w16du:dateUtc="2025-07-08T16:19:00Z">
        <w:r w:rsidR="00B02609">
          <w:rPr>
            <w:rFonts w:ascii="Times New Roman" w:hAnsi="Times New Roman" w:cs="Times New Roman"/>
            <w:color w:val="000000" w:themeColor="text1"/>
            <w:sz w:val="26"/>
            <w:szCs w:val="26"/>
          </w:rPr>
          <w:t>.</w:t>
        </w:r>
      </w:ins>
    </w:p>
    <w:p w14:paraId="1C6A621D" w14:textId="4F8B75E4" w:rsidR="007E52CE" w:rsidRPr="00211320" w:rsidRDefault="00B02609">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83" w:author="User" w:date="2025-07-08T17:19:00Z" w16du:dateUtc="2025-07-08T16:19:00Z">
          <w:pPr>
            <w:pStyle w:val="Heading1"/>
            <w:numPr>
              <w:numId w:val="23"/>
            </w:numPr>
            <w:spacing w:after="0" w:line="480" w:lineRule="auto"/>
            <w:ind w:left="540" w:hanging="360"/>
            <w:jc w:val="both"/>
          </w:pPr>
        </w:pPrChange>
      </w:pPr>
      <w:ins w:id="784" w:author="User" w:date="2025-07-08T17:19:00Z" w16du:dateUtc="2025-07-08T16:19:00Z">
        <w:r>
          <w:rPr>
            <w:rFonts w:ascii="Times New Roman" w:hAnsi="Times New Roman" w:cs="Times New Roman"/>
            <w:color w:val="000000" w:themeColor="text1"/>
            <w:sz w:val="26"/>
            <w:szCs w:val="26"/>
          </w:rPr>
          <w:t xml:space="preserve">Chuku </w:t>
        </w:r>
      </w:ins>
      <w:del w:id="785" w:author="User" w:date="2025-07-08T17:19:00Z" w16du:dateUtc="2025-07-08T16:19:00Z">
        <w:r w:rsidR="007E52CE" w:rsidRPr="00211320" w:rsidDel="00B02609">
          <w:rPr>
            <w:rFonts w:ascii="Times New Roman" w:hAnsi="Times New Roman" w:cs="Times New Roman"/>
            <w:color w:val="000000" w:themeColor="text1"/>
            <w:sz w:val="26"/>
            <w:szCs w:val="26"/>
          </w:rPr>
          <w:delText xml:space="preserve"> </w:delText>
        </w:r>
      </w:del>
      <w:r w:rsidR="007E52CE" w:rsidRPr="00211320">
        <w:rPr>
          <w:rFonts w:ascii="Times New Roman" w:hAnsi="Times New Roman" w:cs="Times New Roman"/>
          <w:color w:val="000000" w:themeColor="text1"/>
          <w:sz w:val="26"/>
          <w:szCs w:val="26"/>
        </w:rPr>
        <w:t>(2008) in Enugu reported elevated total coliform counts in boreholes located near household soak-away pits, particularly during rainy seasons.</w:t>
      </w:r>
    </w:p>
    <w:p w14:paraId="3842A184" w14:textId="619E4E87" w:rsidR="007E52CE"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Yusuf et al. (2017) in Ilorin measured significantly higher heavy metal concentrations (Pb, Cd) in groundwater samples collected near sewage discharge points compared to control locations.</w:t>
      </w:r>
    </w:p>
    <w:p w14:paraId="6D20D865" w14:textId="18D511B4" w:rsidR="00485880"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Nkansah &amp; Ephraim (2012) in Ghana found that groundwater samples from wells near latrines had total coliform counts far above permissible levels, with seasonal fluctuations linked to rainfall and recharge rates.</w:t>
      </w:r>
    </w:p>
    <w:p w14:paraId="4AB62E9A" w14:textId="76823B63" w:rsidR="00485880" w:rsidRPr="00211320" w:rsidRDefault="00485880" w:rsidP="002732D7">
      <w:pPr>
        <w:pStyle w:val="Heading1"/>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t>
      </w:r>
      <w:r w:rsidR="007E52CE" w:rsidRPr="00211320">
        <w:rPr>
          <w:rFonts w:ascii="Times New Roman" w:hAnsi="Times New Roman" w:cs="Times New Roman"/>
          <w:color w:val="000000" w:themeColor="text1"/>
          <w:sz w:val="26"/>
          <w:szCs w:val="26"/>
        </w:rPr>
        <w:t>hese studies highlight the critical need for local assessments that account for specific hydrogeological conditions, land use patterns, and sanitation practices</w:t>
      </w:r>
    </w:p>
    <w:p w14:paraId="791C728E" w14:textId="60C4A538" w:rsidR="0067208F" w:rsidRPr="00211320" w:rsidRDefault="00485880">
      <w:pPr>
        <w:spacing w:after="0" w:line="480" w:lineRule="auto"/>
        <w:ind w:left="0" w:firstLine="0"/>
        <w:jc w:val="both"/>
        <w:rPr>
          <w:rFonts w:ascii="Times New Roman" w:hAnsi="Times New Roman" w:cs="Times New Roman"/>
          <w:color w:val="000000" w:themeColor="text1"/>
          <w:sz w:val="26"/>
          <w:szCs w:val="26"/>
        </w:rPr>
        <w:pPrChange w:id="786"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Health and Environmental Consequences</w:t>
      </w:r>
      <w:r w:rsidR="009360C0" w:rsidRPr="00211320">
        <w:rPr>
          <w:rFonts w:ascii="Times New Roman" w:hAnsi="Times New Roman" w:cs="Times New Roman"/>
          <w:color w:val="000000" w:themeColor="text1"/>
          <w:sz w:val="26"/>
          <w:szCs w:val="26"/>
        </w:rPr>
        <w:t>.</w:t>
      </w:r>
    </w:p>
    <w:p w14:paraId="162606B9" w14:textId="3D478A9B" w:rsidR="00485880" w:rsidRPr="00211320" w:rsidRDefault="00485880"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t>
      </w:r>
    </w:p>
    <w:p w14:paraId="6A746E3E" w14:textId="77777777" w:rsidR="00485880" w:rsidRPr="00211320" w:rsidRDefault="00485880">
      <w:pPr>
        <w:pStyle w:val="Heading1"/>
        <w:spacing w:after="0" w:line="480" w:lineRule="auto"/>
        <w:ind w:left="-5"/>
        <w:jc w:val="both"/>
        <w:rPr>
          <w:rFonts w:ascii="Times New Roman" w:hAnsi="Times New Roman" w:cs="Times New Roman"/>
          <w:color w:val="000000" w:themeColor="text1"/>
          <w:sz w:val="26"/>
          <w:szCs w:val="26"/>
        </w:rPr>
        <w:pPrChange w:id="787" w:author="ramat damilola" w:date="2025-06-27T11:10:00Z" w16du:dateUtc="2025-06-27T10:10:00Z">
          <w:pPr>
            <w:pStyle w:val="Heading1"/>
            <w:spacing w:line="480" w:lineRule="auto"/>
            <w:ind w:left="-5"/>
            <w:jc w:val="both"/>
          </w:pPr>
        </w:pPrChange>
      </w:pPr>
    </w:p>
    <w:p w14:paraId="7E07F5A0" w14:textId="77777777" w:rsidR="00483B45" w:rsidRPr="00211320" w:rsidRDefault="00483B45">
      <w:pPr>
        <w:spacing w:after="0" w:line="480" w:lineRule="auto"/>
        <w:jc w:val="both"/>
        <w:rPr>
          <w:rFonts w:ascii="Times New Roman" w:hAnsi="Times New Roman" w:cs="Times New Roman"/>
          <w:color w:val="000000" w:themeColor="text1"/>
          <w:sz w:val="26"/>
          <w:szCs w:val="26"/>
        </w:rPr>
        <w:pPrChange w:id="788" w:author="ramat damilola" w:date="2025-06-27T11:10:00Z" w16du:dateUtc="2025-06-27T10:10:00Z">
          <w:pPr>
            <w:spacing w:line="480" w:lineRule="auto"/>
            <w:jc w:val="both"/>
          </w:pPr>
        </w:pPrChange>
      </w:pPr>
    </w:p>
    <w:p w14:paraId="1C92FA01" w14:textId="77777777" w:rsidR="00483B45" w:rsidRPr="00211320" w:rsidRDefault="00483B45">
      <w:pPr>
        <w:spacing w:after="0" w:line="480" w:lineRule="auto"/>
        <w:ind w:left="0" w:firstLine="0"/>
        <w:jc w:val="both"/>
        <w:rPr>
          <w:rFonts w:ascii="Times New Roman" w:hAnsi="Times New Roman" w:cs="Times New Roman"/>
          <w:color w:val="000000" w:themeColor="text1"/>
          <w:sz w:val="26"/>
          <w:szCs w:val="26"/>
        </w:rPr>
        <w:pPrChange w:id="789" w:author="ramat damilola" w:date="2025-06-27T11:10:00Z" w16du:dateUtc="2025-06-27T10:10:00Z">
          <w:pPr>
            <w:spacing w:line="480" w:lineRule="auto"/>
            <w:ind w:left="0" w:firstLine="0"/>
            <w:jc w:val="both"/>
          </w:pPr>
        </w:pPrChange>
      </w:pPr>
    </w:p>
    <w:p w14:paraId="15AA8487" w14:textId="77777777" w:rsidR="00997966" w:rsidRPr="00211320" w:rsidRDefault="00997966">
      <w:pPr>
        <w:pStyle w:val="Heading1"/>
        <w:spacing w:after="0" w:line="480" w:lineRule="auto"/>
        <w:ind w:left="0" w:firstLine="0"/>
        <w:jc w:val="both"/>
        <w:rPr>
          <w:rFonts w:ascii="Times New Roman" w:hAnsi="Times New Roman" w:cs="Times New Roman"/>
          <w:color w:val="000000" w:themeColor="text1"/>
          <w:sz w:val="26"/>
          <w:szCs w:val="26"/>
        </w:rPr>
        <w:pPrChange w:id="790" w:author="ramat damilola" w:date="2025-06-27T11:10:00Z" w16du:dateUtc="2025-06-27T10:10:00Z">
          <w:pPr>
            <w:pStyle w:val="Heading1"/>
            <w:spacing w:line="480" w:lineRule="auto"/>
            <w:ind w:left="0" w:firstLine="0"/>
            <w:jc w:val="both"/>
          </w:pPr>
        </w:pPrChange>
      </w:pPr>
    </w:p>
    <w:p w14:paraId="6908DDC2" w14:textId="77777777" w:rsidR="00997966" w:rsidRPr="00211320" w:rsidRDefault="00997966" w:rsidP="002732D7">
      <w:pPr>
        <w:spacing w:after="0"/>
        <w:rPr>
          <w:ins w:id="791" w:author="ramat damilola" w:date="2025-06-27T11:10:00Z" w16du:dateUtc="2025-06-27T10:10:00Z"/>
          <w:rFonts w:ascii="Times New Roman" w:hAnsi="Times New Roman" w:cs="Times New Roman"/>
          <w:sz w:val="26"/>
          <w:szCs w:val="26"/>
          <w:rPrChange w:id="792" w:author="yusuf raheem" w:date="2025-07-08T14:07:00Z" w16du:dateUtc="2025-07-08T13:07:00Z">
            <w:rPr>
              <w:ins w:id="793" w:author="ramat damilola" w:date="2025-06-27T11:10:00Z" w16du:dateUtc="2025-06-27T10:10:00Z"/>
            </w:rPr>
          </w:rPrChange>
        </w:rPr>
      </w:pPr>
    </w:p>
    <w:p w14:paraId="794043E2" w14:textId="77777777" w:rsidR="002732D7" w:rsidRPr="00211320" w:rsidRDefault="002732D7">
      <w:pPr>
        <w:spacing w:after="0"/>
        <w:ind w:left="0" w:firstLine="0"/>
        <w:rPr>
          <w:ins w:id="794" w:author="ramat damilola" w:date="2025-06-27T11:11:00Z" w16du:dateUtc="2025-06-27T10:11:00Z"/>
          <w:rFonts w:ascii="Times New Roman" w:hAnsi="Times New Roman" w:cs="Times New Roman"/>
          <w:sz w:val="26"/>
          <w:szCs w:val="26"/>
          <w:rPrChange w:id="795" w:author="yusuf raheem" w:date="2025-07-08T14:07:00Z" w16du:dateUtc="2025-07-08T13:07:00Z">
            <w:rPr>
              <w:ins w:id="796" w:author="ramat damilola" w:date="2025-06-27T11:11:00Z" w16du:dateUtc="2025-06-27T10:11:00Z"/>
            </w:rPr>
          </w:rPrChange>
        </w:rPr>
        <w:pPrChange w:id="797" w:author="ramat damilola" w:date="2025-06-27T18:49:00Z" w16du:dateUtc="2025-06-27T17:49:00Z">
          <w:pPr>
            <w:spacing w:after="0"/>
          </w:pPr>
        </w:pPrChange>
      </w:pPr>
    </w:p>
    <w:p w14:paraId="72907AF9" w14:textId="77777777" w:rsidR="002732D7" w:rsidRPr="00211320" w:rsidRDefault="002732D7">
      <w:pPr>
        <w:spacing w:after="0"/>
        <w:rPr>
          <w:rFonts w:ascii="Times New Roman" w:hAnsi="Times New Roman" w:cs="Times New Roman"/>
          <w:sz w:val="26"/>
          <w:szCs w:val="26"/>
          <w:rPrChange w:id="798" w:author="yusuf raheem" w:date="2025-07-08T14:07:00Z" w16du:dateUtc="2025-07-08T13:07:00Z">
            <w:rPr/>
          </w:rPrChange>
        </w:rPr>
        <w:pPrChange w:id="799" w:author="ramat damilola" w:date="2025-06-27T11:10:00Z" w16du:dateUtc="2025-06-27T10:10:00Z">
          <w:pPr/>
        </w:pPrChange>
      </w:pPr>
    </w:p>
    <w:p w14:paraId="38C1EBA1" w14:textId="6AEA84B0" w:rsidR="00997966" w:rsidRPr="00211320" w:rsidRDefault="002732D7">
      <w:pPr>
        <w:pStyle w:val="Heading1"/>
        <w:spacing w:after="0" w:line="480" w:lineRule="auto"/>
        <w:ind w:left="-5"/>
        <w:jc w:val="center"/>
        <w:rPr>
          <w:rFonts w:ascii="Times New Roman" w:hAnsi="Times New Roman" w:cs="Times New Roman"/>
          <w:b/>
          <w:color w:val="000000" w:themeColor="text1"/>
          <w:sz w:val="26"/>
          <w:szCs w:val="26"/>
        </w:rPr>
        <w:pPrChange w:id="800" w:author="ramat damilola" w:date="2025-06-27T11:10:00Z" w16du:dateUtc="2025-06-27T10:10:00Z">
          <w:pPr>
            <w:pStyle w:val="Heading1"/>
            <w:spacing w:after="0" w:line="480" w:lineRule="auto"/>
            <w:ind w:left="-5"/>
            <w:jc w:val="both"/>
          </w:pPr>
        </w:pPrChange>
      </w:pPr>
      <w:r w:rsidRPr="00211320">
        <w:rPr>
          <w:rFonts w:ascii="Times New Roman" w:hAnsi="Times New Roman" w:cs="Times New Roman"/>
          <w:b/>
          <w:color w:val="000000" w:themeColor="text1"/>
          <w:sz w:val="26"/>
          <w:szCs w:val="26"/>
        </w:rPr>
        <w:t>CHAPTER THREE</w:t>
      </w:r>
    </w:p>
    <w:p w14:paraId="2CF34003" w14:textId="487F7F86" w:rsidR="009E1DF8" w:rsidRPr="00211320" w:rsidRDefault="00366A13">
      <w:pPr>
        <w:pStyle w:val="Heading1"/>
        <w:tabs>
          <w:tab w:val="center" w:pos="4456"/>
        </w:tabs>
        <w:spacing w:after="0" w:line="480" w:lineRule="auto"/>
        <w:ind w:left="-5"/>
        <w:rPr>
          <w:rFonts w:ascii="Times New Roman" w:hAnsi="Times New Roman" w:cs="Times New Roman"/>
          <w:b/>
          <w:color w:val="000000" w:themeColor="text1"/>
          <w:sz w:val="26"/>
          <w:szCs w:val="26"/>
        </w:rPr>
        <w:pPrChange w:id="801" w:author="USEER" w:date="2025-07-04T14:12:00Z" w16du:dateUtc="2025-07-04T13:12:00Z">
          <w:pPr>
            <w:pStyle w:val="Heading1"/>
            <w:spacing w:after="0" w:line="480" w:lineRule="auto"/>
            <w:ind w:left="-5"/>
            <w:jc w:val="both"/>
          </w:pPr>
        </w:pPrChange>
      </w:pPr>
      <w:ins w:id="802" w:author="USEER" w:date="2025-07-04T14:12:00Z" w16du:dateUtc="2025-07-04T13:12:00Z">
        <w:r w:rsidRPr="00211320">
          <w:rPr>
            <w:rFonts w:ascii="Times New Roman" w:hAnsi="Times New Roman" w:cs="Times New Roman"/>
            <w:b/>
            <w:color w:val="000000" w:themeColor="text1"/>
            <w:sz w:val="26"/>
            <w:szCs w:val="26"/>
          </w:rPr>
          <w:tab/>
          <w:t xml:space="preserve">3.0    </w:t>
        </w:r>
      </w:ins>
      <w:r w:rsidR="00FA706A" w:rsidRPr="00211320">
        <w:rPr>
          <w:rFonts w:ascii="Times New Roman" w:hAnsi="Times New Roman" w:cs="Times New Roman"/>
          <w:b/>
          <w:color w:val="000000" w:themeColor="text1"/>
          <w:sz w:val="26"/>
          <w:szCs w:val="26"/>
        </w:rPr>
        <w:t>Research Methodology</w:t>
      </w:r>
    </w:p>
    <w:p w14:paraId="0AEB8BE2" w14:textId="4C13B571" w:rsidR="009E1DF8" w:rsidRPr="00211320" w:rsidRDefault="009E1DF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w:t>
      </w:r>
      <w:del w:id="803" w:author="yusuf raheem" w:date="2025-07-08T14:11:00Z" w16du:dateUtc="2025-07-08T13:11:00Z">
        <w:r w:rsidRPr="00211320" w:rsidDel="00211320">
          <w:rPr>
            <w:rFonts w:ascii="Times New Roman" w:hAnsi="Times New Roman" w:cs="Times New Roman"/>
            <w:b/>
            <w:color w:val="000000" w:themeColor="text1"/>
            <w:sz w:val="26"/>
            <w:szCs w:val="26"/>
          </w:rPr>
          <w:delText>.</w:delText>
        </w:r>
        <w:r w:rsidR="00911023" w:rsidRPr="00211320" w:rsidDel="00211320">
          <w:rPr>
            <w:rFonts w:ascii="Times New Roman" w:hAnsi="Times New Roman" w:cs="Times New Roman"/>
            <w:b/>
            <w:color w:val="000000" w:themeColor="text1"/>
            <w:sz w:val="26"/>
            <w:szCs w:val="26"/>
          </w:rPr>
          <w:delText>1</w:delText>
        </w:r>
      </w:del>
      <w:ins w:id="804" w:author="yusuf raheem" w:date="2025-07-08T14:11:00Z" w16du:dateUtc="2025-07-08T13:11:00Z">
        <w:r w:rsidR="00211320">
          <w:rPr>
            <w:rFonts w:ascii="Times New Roman" w:hAnsi="Times New Roman" w:cs="Times New Roman"/>
            <w:b/>
            <w:color w:val="000000" w:themeColor="text1"/>
            <w:sz w:val="26"/>
            <w:szCs w:val="26"/>
          </w:rPr>
          <w:t>.1</w:t>
        </w:r>
      </w:ins>
      <w:ins w:id="805" w:author="ramat damilola" w:date="2025-06-27T11:00:00Z" w16du:dateUtc="2025-06-27T10:00:00Z">
        <w:r w:rsidR="00997966" w:rsidRPr="00211320">
          <w:rPr>
            <w:rFonts w:ascii="Times New Roman" w:hAnsi="Times New Roman" w:cs="Times New Roman"/>
            <w:b/>
            <w:color w:val="000000" w:themeColor="text1"/>
            <w:sz w:val="26"/>
            <w:szCs w:val="26"/>
          </w:rPr>
          <w:tab/>
        </w:r>
      </w:ins>
      <w:del w:id="806"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Research Design</w:t>
      </w:r>
    </w:p>
    <w:p w14:paraId="714AAB10" w14:textId="760BA596" w:rsidR="00890555" w:rsidRPr="00211320" w:rsidRDefault="00890555">
      <w:pPr>
        <w:spacing w:after="0" w:line="480" w:lineRule="auto"/>
        <w:jc w:val="both"/>
        <w:rPr>
          <w:rFonts w:ascii="Times New Roman" w:hAnsi="Times New Roman" w:cs="Times New Roman"/>
          <w:color w:val="000000" w:themeColor="text1"/>
          <w:sz w:val="26"/>
          <w:szCs w:val="26"/>
        </w:rPr>
        <w:pPrChange w:id="807"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The study adopts a case study research design, focusing on Kwara state polytechnic Hostel as the unit of analysis</w:t>
      </w:r>
      <w:r w:rsidR="00911023" w:rsidRPr="00211320">
        <w:rPr>
          <w:rFonts w:ascii="Times New Roman" w:hAnsi="Times New Roman" w:cs="Times New Roman"/>
          <w:color w:val="000000" w:themeColor="text1"/>
          <w:sz w:val="26"/>
          <w:szCs w:val="26"/>
        </w:rPr>
        <w:t xml:space="preserve"> where two borehole samples were collected from different proximities to a known sewage facility.</w:t>
      </w:r>
      <w:r w:rsidRPr="00211320">
        <w:rPr>
          <w:rFonts w:ascii="Times New Roman" w:hAnsi="Times New Roman" w:cs="Times New Roman"/>
          <w:color w:val="000000" w:themeColor="text1"/>
          <w:sz w:val="26"/>
          <w:szCs w:val="26"/>
        </w:rPr>
        <w:t xml:space="preserve">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584A57D6" w14:textId="675829B7"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08" w:author="ramat damilola" w:date="2025-06-27T11:10:00Z" w16du:dateUtc="2025-06-27T10:10: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911023" w:rsidRPr="00211320">
        <w:rPr>
          <w:rFonts w:ascii="Times New Roman" w:hAnsi="Times New Roman" w:cs="Times New Roman"/>
          <w:b/>
          <w:color w:val="000000" w:themeColor="text1"/>
          <w:sz w:val="26"/>
          <w:szCs w:val="26"/>
        </w:rPr>
        <w:t>2</w:t>
      </w:r>
      <w:ins w:id="809" w:author="ramat damilola" w:date="2025-06-27T11:00:00Z" w16du:dateUtc="2025-06-27T10:00:00Z">
        <w:r w:rsidR="00997966" w:rsidRPr="00211320">
          <w:rPr>
            <w:rFonts w:ascii="Times New Roman" w:hAnsi="Times New Roman" w:cs="Times New Roman"/>
            <w:b/>
            <w:color w:val="000000" w:themeColor="text1"/>
            <w:sz w:val="26"/>
            <w:szCs w:val="26"/>
          </w:rPr>
          <w:tab/>
        </w:r>
      </w:ins>
      <w:del w:id="810"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Study Area</w:t>
      </w:r>
    </w:p>
    <w:p w14:paraId="37188CA7" w14:textId="0661EF1F" w:rsidR="003E5A00" w:rsidRPr="00211320" w:rsidRDefault="00483B45">
      <w:pPr>
        <w:spacing w:after="0" w:line="480" w:lineRule="auto"/>
        <w:ind w:left="0" w:firstLine="0"/>
        <w:jc w:val="both"/>
        <w:rPr>
          <w:rFonts w:ascii="Times New Roman" w:hAnsi="Times New Roman" w:cs="Times New Roman"/>
          <w:color w:val="000000" w:themeColor="text1"/>
          <w:sz w:val="26"/>
          <w:szCs w:val="26"/>
        </w:rPr>
        <w:pPrChange w:id="811"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 xml:space="preserve">Kwara </w:t>
      </w:r>
      <w:r w:rsidR="00997966" w:rsidRPr="00211320">
        <w:rPr>
          <w:rFonts w:ascii="Times New Roman" w:hAnsi="Times New Roman" w:cs="Times New Roman"/>
          <w:color w:val="000000" w:themeColor="text1"/>
          <w:sz w:val="26"/>
          <w:szCs w:val="26"/>
        </w:rPr>
        <w:t xml:space="preserve">State Polytechnic </w:t>
      </w:r>
      <w:r w:rsidRPr="00211320">
        <w:rPr>
          <w:rFonts w:ascii="Times New Roman" w:hAnsi="Times New Roman" w:cs="Times New Roman"/>
          <w:color w:val="000000" w:themeColor="text1"/>
          <w:sz w:val="26"/>
          <w:szCs w:val="26"/>
        </w:rPr>
        <w:t xml:space="preserve">Hostel </w:t>
      </w:r>
      <w:r w:rsidR="009E1DF8" w:rsidRPr="00211320">
        <w:rPr>
          <w:rFonts w:ascii="Times New Roman" w:hAnsi="Times New Roman" w:cs="Times New Roman"/>
          <w:color w:val="000000" w:themeColor="text1"/>
          <w:sz w:val="26"/>
          <w:szCs w:val="26"/>
        </w:rPr>
        <w:t>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w:t>
      </w:r>
      <w:r w:rsidRPr="00211320">
        <w:rPr>
          <w:rFonts w:ascii="Times New Roman" w:hAnsi="Times New Roman" w:cs="Times New Roman"/>
          <w:color w:val="000000" w:themeColor="text1"/>
          <w:sz w:val="26"/>
          <w:szCs w:val="26"/>
        </w:rPr>
        <w:t xml:space="preserve"> </w:t>
      </w:r>
      <w:r w:rsidR="009E1DF8" w:rsidRPr="00211320">
        <w:rPr>
          <w:rFonts w:ascii="Times New Roman" w:hAnsi="Times New Roman" w:cs="Times New Roman"/>
          <w:color w:val="000000" w:themeColor="text1"/>
          <w:sz w:val="26"/>
          <w:szCs w:val="26"/>
        </w:rPr>
        <w:t>aways. The geological setting is characterized by shallow aquifers, making groundwater susceptible to contamination from surface activities.</w:t>
      </w:r>
    </w:p>
    <w:p w14:paraId="0FF1FE02" w14:textId="19AB34C7" w:rsidR="00911023" w:rsidRPr="00211320" w:rsidRDefault="00911023" w:rsidP="007D04B6">
      <w:pPr>
        <w:spacing w:line="480" w:lineRule="auto"/>
        <w:ind w:left="0" w:firstLine="0"/>
        <w:jc w:val="both"/>
        <w:rPr>
          <w:ins w:id="812" w:author="USEER" w:date="2025-07-04T15:44:00Z" w16du:dateUtc="2025-07-04T14:44:00Z"/>
          <w:rFonts w:ascii="Times New Roman" w:hAnsi="Times New Roman" w:cs="Times New Roman"/>
          <w:color w:val="000000" w:themeColor="text1"/>
          <w:sz w:val="26"/>
          <w:szCs w:val="26"/>
        </w:rPr>
      </w:pPr>
      <w:r w:rsidRPr="00211320">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4D69ED9A" wp14:editId="38A74726">
            <wp:simplePos x="0" y="0"/>
            <wp:positionH relativeFrom="column">
              <wp:posOffset>-400685</wp:posOffset>
            </wp:positionH>
            <wp:positionV relativeFrom="margin">
              <wp:align>top</wp:align>
            </wp:positionV>
            <wp:extent cx="5796915" cy="4351020"/>
            <wp:effectExtent l="0" t="0" r="0" b="0"/>
            <wp:wrapSquare wrapText="bothSides"/>
            <wp:docPr id="10543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69964" name="Picture 1054369964"/>
                    <pic:cNvPicPr/>
                  </pic:nvPicPr>
                  <pic:blipFill>
                    <a:blip r:embed="rId11">
                      <a:extLst>
                        <a:ext uri="{28A0092B-C50C-407E-A947-70E740481C1C}">
                          <a14:useLocalDpi xmlns:a14="http://schemas.microsoft.com/office/drawing/2010/main" val="0"/>
                        </a:ext>
                      </a:extLst>
                    </a:blip>
                    <a:stretch>
                      <a:fillRect/>
                    </a:stretch>
                  </pic:blipFill>
                  <pic:spPr>
                    <a:xfrm>
                      <a:off x="0" y="0"/>
                      <a:ext cx="5796915" cy="4351020"/>
                    </a:xfrm>
                    <a:prstGeom prst="rect">
                      <a:avLst/>
                    </a:prstGeom>
                  </pic:spPr>
                </pic:pic>
              </a:graphicData>
            </a:graphic>
            <wp14:sizeRelV relativeFrom="margin">
              <wp14:pctHeight>0</wp14:pctHeight>
            </wp14:sizeRelV>
          </wp:anchor>
        </w:drawing>
      </w:r>
      <w:ins w:id="813" w:author="USEER" w:date="2025-07-04T15:43:00Z" w16du:dateUtc="2025-07-04T14:43:00Z">
        <w:r w:rsidR="00B8786A" w:rsidRPr="00211320">
          <w:rPr>
            <w:rFonts w:ascii="Times New Roman" w:hAnsi="Times New Roman" w:cs="Times New Roman"/>
            <w:color w:val="000000" w:themeColor="text1"/>
            <w:sz w:val="26"/>
            <w:szCs w:val="26"/>
          </w:rPr>
          <w:t>fig. 3.1</w:t>
        </w:r>
      </w:ins>
      <w:ins w:id="814" w:author="USEER" w:date="2025-07-04T16:09:00Z" w16du:dateUtc="2025-07-04T15:09:00Z">
        <w:r w:rsidR="00194349" w:rsidRPr="00211320">
          <w:rPr>
            <w:rFonts w:ascii="Times New Roman" w:hAnsi="Times New Roman" w:cs="Times New Roman"/>
            <w:color w:val="000000" w:themeColor="text1"/>
            <w:sz w:val="26"/>
            <w:szCs w:val="26"/>
          </w:rPr>
          <w:t xml:space="preserve">: </w:t>
        </w:r>
      </w:ins>
      <w:ins w:id="815" w:author="USEER" w:date="2025-07-04T15:44:00Z" w16du:dateUtc="2025-07-04T14:44:00Z">
        <w:r w:rsidR="00B8786A" w:rsidRPr="00211320">
          <w:rPr>
            <w:rFonts w:ascii="Times New Roman" w:hAnsi="Times New Roman" w:cs="Times New Roman"/>
            <w:color w:val="000000" w:themeColor="text1"/>
            <w:sz w:val="26"/>
            <w:szCs w:val="26"/>
          </w:rPr>
          <w:t xml:space="preserve"> </w:t>
        </w:r>
        <w:del w:id="816" w:author="User" w:date="2025-07-08T17:20:00Z" w16du:dateUtc="2025-07-08T16:20:00Z">
          <w:r w:rsidR="00B8786A" w:rsidRPr="00211320" w:rsidDel="00B02609">
            <w:rPr>
              <w:rFonts w:ascii="Times New Roman" w:hAnsi="Times New Roman" w:cs="Times New Roman"/>
              <w:color w:val="000000" w:themeColor="text1"/>
              <w:sz w:val="26"/>
              <w:szCs w:val="26"/>
            </w:rPr>
            <w:delText xml:space="preserve">located </w:delText>
          </w:r>
        </w:del>
        <w:r w:rsidR="00B02609" w:rsidRPr="00211320">
          <w:rPr>
            <w:rFonts w:ascii="Times New Roman" w:hAnsi="Times New Roman" w:cs="Times New Roman"/>
            <w:color w:val="000000" w:themeColor="text1"/>
            <w:sz w:val="26"/>
            <w:szCs w:val="26"/>
          </w:rPr>
          <w:t>Map</w:t>
        </w:r>
      </w:ins>
      <w:ins w:id="817" w:author="User" w:date="2025-07-08T17:20:00Z" w16du:dateUtc="2025-07-08T16:20:00Z">
        <w:r w:rsidR="00B02609">
          <w:rPr>
            <w:rFonts w:ascii="Times New Roman" w:hAnsi="Times New Roman" w:cs="Times New Roman"/>
            <w:color w:val="000000" w:themeColor="text1"/>
            <w:sz w:val="26"/>
            <w:szCs w:val="26"/>
          </w:rPr>
          <w:t xml:space="preserve"> Showing the Location of Kwara Poly Area.</w:t>
        </w:r>
      </w:ins>
      <w:ins w:id="818" w:author="USEER" w:date="2025-07-04T15:44:00Z" w16du:dateUtc="2025-07-04T14:44:00Z">
        <w:del w:id="819" w:author="User" w:date="2025-07-08T17:20:00Z" w16du:dateUtc="2025-07-08T16:20:00Z">
          <w:r w:rsidR="00B8786A" w:rsidRPr="00211320" w:rsidDel="00B02609">
            <w:rPr>
              <w:rFonts w:ascii="Times New Roman" w:hAnsi="Times New Roman" w:cs="Times New Roman"/>
              <w:color w:val="000000" w:themeColor="text1"/>
              <w:sz w:val="26"/>
              <w:szCs w:val="26"/>
            </w:rPr>
            <w:delText>.</w:delText>
          </w:r>
        </w:del>
      </w:ins>
    </w:p>
    <w:p w14:paraId="11C49179" w14:textId="4197E4DB" w:rsidR="00B8786A" w:rsidRPr="00211320" w:rsidRDefault="00B8786A" w:rsidP="007D04B6">
      <w:pPr>
        <w:spacing w:line="480" w:lineRule="auto"/>
        <w:ind w:left="0" w:firstLine="0"/>
        <w:jc w:val="both"/>
        <w:rPr>
          <w:ins w:id="820" w:author="USEER" w:date="2025-07-04T15:46:00Z" w16du:dateUtc="2025-07-04T14:46:00Z"/>
          <w:rFonts w:ascii="Times New Roman" w:hAnsi="Times New Roman" w:cs="Times New Roman"/>
          <w:color w:val="000000" w:themeColor="text1"/>
          <w:sz w:val="26"/>
          <w:szCs w:val="26"/>
        </w:rPr>
      </w:pPr>
    </w:p>
    <w:p w14:paraId="597308EA" w14:textId="20C9DBA1" w:rsidR="00B8786A" w:rsidRPr="00211320" w:rsidRDefault="00B8786A" w:rsidP="00B8786A">
      <w:pPr>
        <w:tabs>
          <w:tab w:val="left" w:pos="2315"/>
        </w:tabs>
        <w:rPr>
          <w:ins w:id="821" w:author="USEER" w:date="2025-07-04T15:46:00Z" w16du:dateUtc="2025-07-04T14:46:00Z"/>
          <w:rFonts w:ascii="Times New Roman" w:hAnsi="Times New Roman" w:cs="Times New Roman"/>
          <w:sz w:val="26"/>
          <w:szCs w:val="26"/>
        </w:rPr>
      </w:pPr>
      <w:ins w:id="822" w:author="USEER" w:date="2025-07-04T15:46:00Z" w16du:dateUtc="2025-07-04T14:46:00Z">
        <w:r w:rsidRPr="00211320">
          <w:rPr>
            <w:rFonts w:ascii="Times New Roman" w:hAnsi="Times New Roman" w:cs="Times New Roman"/>
            <w:sz w:val="26"/>
            <w:szCs w:val="26"/>
          </w:rPr>
          <w:tab/>
        </w:r>
        <w:r w:rsidRPr="00211320">
          <w:rPr>
            <w:rFonts w:ascii="Times New Roman" w:hAnsi="Times New Roman" w:cs="Times New Roman"/>
            <w:sz w:val="26"/>
            <w:szCs w:val="26"/>
          </w:rPr>
          <w:tab/>
        </w:r>
      </w:ins>
    </w:p>
    <w:p w14:paraId="7AFB85BA" w14:textId="7C6FB57D" w:rsidR="00B8786A" w:rsidRPr="00211320" w:rsidRDefault="00B8786A">
      <w:pPr>
        <w:spacing w:after="160" w:line="259" w:lineRule="auto"/>
        <w:ind w:left="0" w:firstLine="0"/>
        <w:rPr>
          <w:ins w:id="823" w:author="USEER" w:date="2025-07-04T15:47:00Z" w16du:dateUtc="2025-07-04T14:47:00Z"/>
          <w:rFonts w:ascii="Times New Roman" w:hAnsi="Times New Roman" w:cs="Times New Roman"/>
          <w:sz w:val="26"/>
          <w:szCs w:val="26"/>
        </w:rPr>
      </w:pPr>
      <w:ins w:id="824" w:author="USEER" w:date="2025-07-04T15:46:00Z" w16du:dateUtc="2025-07-04T14:46:00Z">
        <w:r w:rsidRPr="00211320">
          <w:rPr>
            <w:rFonts w:ascii="Times New Roman" w:hAnsi="Times New Roman" w:cs="Times New Roman"/>
            <w:sz w:val="26"/>
            <w:szCs w:val="26"/>
          </w:rPr>
          <w:br w:type="page"/>
        </w:r>
      </w:ins>
    </w:p>
    <w:p w14:paraId="3B2AD3A3" w14:textId="77777777" w:rsidR="001042AC" w:rsidRPr="00211320" w:rsidRDefault="001042AC">
      <w:pPr>
        <w:spacing w:after="160" w:line="259" w:lineRule="auto"/>
        <w:ind w:left="0" w:firstLine="0"/>
        <w:rPr>
          <w:ins w:id="825" w:author="USEER" w:date="2025-07-04T15:56:00Z" w16du:dateUtc="2025-07-04T14:56:00Z"/>
          <w:rFonts w:ascii="Times New Roman" w:hAnsi="Times New Roman" w:cs="Times New Roman"/>
          <w:sz w:val="26"/>
          <w:szCs w:val="26"/>
        </w:rPr>
      </w:pPr>
    </w:p>
    <w:p w14:paraId="3B46DFD4" w14:textId="77777777" w:rsidR="001042AC" w:rsidRPr="00211320" w:rsidRDefault="001042AC">
      <w:pPr>
        <w:spacing w:after="160" w:line="259" w:lineRule="auto"/>
        <w:ind w:left="0" w:firstLine="0"/>
        <w:rPr>
          <w:ins w:id="826" w:author="USEER" w:date="2025-07-04T15:56:00Z" w16du:dateUtc="2025-07-04T14:56:00Z"/>
          <w:rFonts w:ascii="Times New Roman" w:hAnsi="Times New Roman" w:cs="Times New Roman"/>
          <w:sz w:val="26"/>
          <w:szCs w:val="26"/>
        </w:rPr>
      </w:pPr>
    </w:p>
    <w:p w14:paraId="02DCB4CE" w14:textId="77777777" w:rsidR="001042AC" w:rsidRPr="00211320" w:rsidRDefault="001042AC">
      <w:pPr>
        <w:spacing w:after="160" w:line="259" w:lineRule="auto"/>
        <w:ind w:left="0" w:firstLine="0"/>
        <w:rPr>
          <w:ins w:id="827" w:author="USEER" w:date="2025-07-04T15:56:00Z" w16du:dateUtc="2025-07-04T14:56:00Z"/>
          <w:rFonts w:ascii="Times New Roman" w:hAnsi="Times New Roman" w:cs="Times New Roman"/>
          <w:sz w:val="26"/>
          <w:szCs w:val="26"/>
        </w:rPr>
      </w:pPr>
    </w:p>
    <w:p w14:paraId="73CC35BC" w14:textId="77777777" w:rsidR="001042AC" w:rsidRPr="00211320" w:rsidRDefault="001042AC">
      <w:pPr>
        <w:spacing w:after="160" w:line="259" w:lineRule="auto"/>
        <w:ind w:left="0" w:firstLine="0"/>
        <w:rPr>
          <w:ins w:id="828" w:author="USEER" w:date="2025-07-04T15:56:00Z" w16du:dateUtc="2025-07-04T14:56:00Z"/>
          <w:rFonts w:ascii="Times New Roman" w:hAnsi="Times New Roman" w:cs="Times New Roman"/>
          <w:sz w:val="26"/>
          <w:szCs w:val="26"/>
        </w:rPr>
      </w:pPr>
    </w:p>
    <w:p w14:paraId="765B8F5D" w14:textId="77777777" w:rsidR="001042AC" w:rsidRPr="00211320" w:rsidRDefault="001042AC">
      <w:pPr>
        <w:spacing w:after="160" w:line="259" w:lineRule="auto"/>
        <w:ind w:left="0" w:firstLine="0"/>
        <w:rPr>
          <w:ins w:id="829" w:author="USEER" w:date="2025-07-04T15:56:00Z" w16du:dateUtc="2025-07-04T14:56:00Z"/>
          <w:rFonts w:ascii="Times New Roman" w:hAnsi="Times New Roman" w:cs="Times New Roman"/>
          <w:sz w:val="26"/>
          <w:szCs w:val="26"/>
        </w:rPr>
      </w:pPr>
    </w:p>
    <w:p w14:paraId="01F23981" w14:textId="77777777" w:rsidR="001042AC" w:rsidRPr="00211320" w:rsidRDefault="001042AC">
      <w:pPr>
        <w:spacing w:after="160" w:line="259" w:lineRule="auto"/>
        <w:ind w:left="0" w:firstLine="0"/>
        <w:rPr>
          <w:ins w:id="830" w:author="USEER" w:date="2025-07-04T15:56:00Z" w16du:dateUtc="2025-07-04T14:56:00Z"/>
          <w:rFonts w:ascii="Times New Roman" w:hAnsi="Times New Roman" w:cs="Times New Roman"/>
          <w:sz w:val="26"/>
          <w:szCs w:val="26"/>
        </w:rPr>
      </w:pPr>
    </w:p>
    <w:p w14:paraId="3F05865E" w14:textId="77777777" w:rsidR="001042AC" w:rsidRPr="00211320" w:rsidRDefault="001042AC">
      <w:pPr>
        <w:spacing w:after="160" w:line="259" w:lineRule="auto"/>
        <w:ind w:left="0" w:firstLine="0"/>
        <w:rPr>
          <w:ins w:id="831" w:author="USEER" w:date="2025-07-04T15:56:00Z" w16du:dateUtc="2025-07-04T14:56:00Z"/>
          <w:rFonts w:ascii="Times New Roman" w:hAnsi="Times New Roman" w:cs="Times New Roman"/>
          <w:sz w:val="26"/>
          <w:szCs w:val="26"/>
        </w:rPr>
      </w:pPr>
    </w:p>
    <w:p w14:paraId="20278B40" w14:textId="77777777" w:rsidR="001042AC" w:rsidRPr="00211320" w:rsidRDefault="001042AC">
      <w:pPr>
        <w:spacing w:after="160" w:line="259" w:lineRule="auto"/>
        <w:ind w:left="0" w:firstLine="0"/>
        <w:rPr>
          <w:ins w:id="832" w:author="USEER" w:date="2025-07-04T15:56:00Z" w16du:dateUtc="2025-07-04T14:56:00Z"/>
          <w:rFonts w:ascii="Times New Roman" w:hAnsi="Times New Roman" w:cs="Times New Roman"/>
          <w:sz w:val="26"/>
          <w:szCs w:val="26"/>
        </w:rPr>
      </w:pPr>
    </w:p>
    <w:p w14:paraId="128D35CD" w14:textId="77777777" w:rsidR="001042AC" w:rsidRPr="00211320" w:rsidRDefault="001042AC">
      <w:pPr>
        <w:spacing w:after="160" w:line="259" w:lineRule="auto"/>
        <w:ind w:left="0" w:firstLine="0"/>
        <w:rPr>
          <w:ins w:id="833" w:author="USEER" w:date="2025-07-04T15:56:00Z" w16du:dateUtc="2025-07-04T14:56:00Z"/>
          <w:rFonts w:ascii="Times New Roman" w:hAnsi="Times New Roman" w:cs="Times New Roman"/>
          <w:sz w:val="26"/>
          <w:szCs w:val="26"/>
        </w:rPr>
      </w:pPr>
    </w:p>
    <w:p w14:paraId="0521D913" w14:textId="77777777" w:rsidR="001042AC" w:rsidRPr="00211320" w:rsidRDefault="001042AC">
      <w:pPr>
        <w:spacing w:after="160" w:line="259" w:lineRule="auto"/>
        <w:ind w:left="0" w:firstLine="0"/>
        <w:rPr>
          <w:ins w:id="834" w:author="USEER" w:date="2025-07-04T15:56:00Z" w16du:dateUtc="2025-07-04T14:56:00Z"/>
          <w:rFonts w:ascii="Times New Roman" w:hAnsi="Times New Roman" w:cs="Times New Roman"/>
          <w:sz w:val="26"/>
          <w:szCs w:val="26"/>
        </w:rPr>
      </w:pPr>
    </w:p>
    <w:p w14:paraId="0C4AA756" w14:textId="77777777" w:rsidR="001042AC" w:rsidRPr="00211320" w:rsidRDefault="001042AC">
      <w:pPr>
        <w:spacing w:after="160" w:line="259" w:lineRule="auto"/>
        <w:ind w:left="0" w:firstLine="0"/>
        <w:rPr>
          <w:ins w:id="835" w:author="USEER" w:date="2025-07-04T15:56:00Z" w16du:dateUtc="2025-07-04T14:56:00Z"/>
          <w:rFonts w:ascii="Times New Roman" w:hAnsi="Times New Roman" w:cs="Times New Roman"/>
          <w:sz w:val="26"/>
          <w:szCs w:val="26"/>
        </w:rPr>
      </w:pPr>
    </w:p>
    <w:p w14:paraId="57FE5E0B" w14:textId="77777777" w:rsidR="001042AC" w:rsidRPr="00211320" w:rsidRDefault="001042AC">
      <w:pPr>
        <w:spacing w:after="160" w:line="259" w:lineRule="auto"/>
        <w:ind w:left="0" w:firstLine="0"/>
        <w:rPr>
          <w:ins w:id="836" w:author="USEER" w:date="2025-07-04T15:56:00Z" w16du:dateUtc="2025-07-04T14:56:00Z"/>
          <w:rFonts w:ascii="Times New Roman" w:hAnsi="Times New Roman" w:cs="Times New Roman"/>
          <w:sz w:val="26"/>
          <w:szCs w:val="26"/>
        </w:rPr>
      </w:pPr>
    </w:p>
    <w:p w14:paraId="5A73F8D0" w14:textId="77777777" w:rsidR="001042AC" w:rsidRPr="00211320" w:rsidRDefault="001042AC">
      <w:pPr>
        <w:spacing w:after="160" w:line="259" w:lineRule="auto"/>
        <w:ind w:left="0" w:firstLine="0"/>
        <w:rPr>
          <w:ins w:id="837" w:author="USEER" w:date="2025-07-04T15:56:00Z" w16du:dateUtc="2025-07-04T14:56:00Z"/>
          <w:rFonts w:ascii="Times New Roman" w:hAnsi="Times New Roman" w:cs="Times New Roman"/>
          <w:sz w:val="26"/>
          <w:szCs w:val="26"/>
        </w:rPr>
      </w:pPr>
    </w:p>
    <w:p w14:paraId="066A7D4C" w14:textId="77777777" w:rsidR="001042AC" w:rsidRPr="00211320" w:rsidRDefault="001042AC">
      <w:pPr>
        <w:spacing w:after="160" w:line="259" w:lineRule="auto"/>
        <w:ind w:left="0" w:firstLine="0"/>
        <w:rPr>
          <w:ins w:id="838" w:author="USEER" w:date="2025-07-04T15:56:00Z" w16du:dateUtc="2025-07-04T14:56:00Z"/>
          <w:rFonts w:ascii="Times New Roman" w:hAnsi="Times New Roman" w:cs="Times New Roman"/>
          <w:sz w:val="26"/>
          <w:szCs w:val="26"/>
        </w:rPr>
      </w:pPr>
    </w:p>
    <w:p w14:paraId="4BE309DB" w14:textId="77777777" w:rsidR="001042AC" w:rsidRPr="00211320" w:rsidRDefault="001042AC">
      <w:pPr>
        <w:spacing w:after="160" w:line="259" w:lineRule="auto"/>
        <w:ind w:left="0" w:firstLine="0"/>
        <w:rPr>
          <w:ins w:id="839" w:author="USEER" w:date="2025-07-04T15:56:00Z" w16du:dateUtc="2025-07-04T14:56:00Z"/>
          <w:rFonts w:ascii="Times New Roman" w:hAnsi="Times New Roman" w:cs="Times New Roman"/>
          <w:sz w:val="26"/>
          <w:szCs w:val="26"/>
        </w:rPr>
      </w:pPr>
    </w:p>
    <w:p w14:paraId="37CFF029" w14:textId="77777777" w:rsidR="001042AC" w:rsidRPr="00211320" w:rsidRDefault="001042AC">
      <w:pPr>
        <w:spacing w:after="160" w:line="259" w:lineRule="auto"/>
        <w:ind w:left="0" w:firstLine="0"/>
        <w:rPr>
          <w:ins w:id="840" w:author="USEER" w:date="2025-07-04T15:56:00Z" w16du:dateUtc="2025-07-04T14:56:00Z"/>
          <w:rFonts w:ascii="Times New Roman" w:hAnsi="Times New Roman" w:cs="Times New Roman"/>
          <w:sz w:val="26"/>
          <w:szCs w:val="26"/>
        </w:rPr>
      </w:pPr>
    </w:p>
    <w:p w14:paraId="64927CE9" w14:textId="570CF54D" w:rsidR="00B8786A" w:rsidRPr="00211320" w:rsidRDefault="001042AC">
      <w:pPr>
        <w:spacing w:after="160" w:line="259" w:lineRule="auto"/>
        <w:ind w:left="0" w:firstLine="0"/>
        <w:rPr>
          <w:ins w:id="841" w:author="USEER" w:date="2025-07-04T15:47:00Z" w16du:dateUtc="2025-07-04T14:47:00Z"/>
          <w:rFonts w:ascii="Times New Roman" w:hAnsi="Times New Roman" w:cs="Times New Roman"/>
          <w:sz w:val="26"/>
          <w:szCs w:val="26"/>
        </w:rPr>
      </w:pPr>
      <w:moveToRangeStart w:id="842" w:author="USEER" w:date="2025-07-04T15:50:00Z" w:name="move202536643"/>
      <w:ins w:id="843" w:author="USEER" w:date="2025-07-04T15:50:00Z" w16du:dateUtc="2025-07-04T14:50:00Z">
        <w:r w:rsidRPr="00211320">
          <w:rPr>
            <w:rFonts w:ascii="Times New Roman" w:hAnsi="Times New Roman" w:cs="Times New Roman"/>
            <w:b/>
            <w:noProof/>
            <w:color w:val="000000" w:themeColor="text1"/>
            <w:sz w:val="26"/>
            <w:szCs w:val="26"/>
          </w:rPr>
          <w:drawing>
            <wp:anchor distT="0" distB="0" distL="114300" distR="114300" simplePos="0" relativeHeight="251662336" behindDoc="0" locked="0" layoutInCell="1" allowOverlap="1" wp14:anchorId="004B8646" wp14:editId="4C5455EB">
              <wp:simplePos x="0" y="0"/>
              <wp:positionH relativeFrom="column">
                <wp:posOffset>-366590</wp:posOffset>
              </wp:positionH>
              <wp:positionV relativeFrom="margin">
                <wp:align>top</wp:align>
              </wp:positionV>
              <wp:extent cx="5578475" cy="4780280"/>
              <wp:effectExtent l="0" t="0" r="3175" b="1270"/>
              <wp:wrapSquare wrapText="bothSides"/>
              <wp:docPr id="68890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578475" cy="4780280"/>
                      </a:xfrm>
                      <a:prstGeom prst="rect">
                        <a:avLst/>
                      </a:prstGeom>
                    </pic:spPr>
                  </pic:pic>
                </a:graphicData>
              </a:graphic>
            </wp:anchor>
          </w:drawing>
        </w:r>
      </w:ins>
      <w:moveToRangeEnd w:id="842"/>
      <w:ins w:id="844" w:author="USEER" w:date="2025-07-04T15:49:00Z" w16du:dateUtc="2025-07-04T14:49:00Z">
        <w:r w:rsidR="00B02609" w:rsidRPr="00211320">
          <w:rPr>
            <w:rFonts w:ascii="Times New Roman" w:hAnsi="Times New Roman" w:cs="Times New Roman"/>
            <w:sz w:val="26"/>
            <w:szCs w:val="26"/>
          </w:rPr>
          <w:t xml:space="preserve">Plate </w:t>
        </w:r>
        <w:r w:rsidR="00B8786A" w:rsidRPr="00211320">
          <w:rPr>
            <w:rFonts w:ascii="Times New Roman" w:hAnsi="Times New Roman" w:cs="Times New Roman"/>
            <w:sz w:val="26"/>
            <w:szCs w:val="26"/>
          </w:rPr>
          <w:t>3.1</w:t>
        </w:r>
      </w:ins>
      <w:ins w:id="845" w:author="USEER" w:date="2025-07-04T16:08:00Z" w16du:dateUtc="2025-07-04T15:08:00Z">
        <w:r w:rsidR="00194349" w:rsidRPr="00211320">
          <w:rPr>
            <w:rFonts w:ascii="Times New Roman" w:hAnsi="Times New Roman" w:cs="Times New Roman"/>
            <w:sz w:val="26"/>
            <w:szCs w:val="26"/>
          </w:rPr>
          <w:t>:</w:t>
        </w:r>
      </w:ins>
      <w:ins w:id="846" w:author="USEER" w:date="2025-07-04T15:57:00Z" w16du:dateUtc="2025-07-04T14:57:00Z">
        <w:r w:rsidRPr="00211320">
          <w:rPr>
            <w:rFonts w:ascii="Times New Roman" w:hAnsi="Times New Roman" w:cs="Times New Roman"/>
            <w:sz w:val="26"/>
            <w:szCs w:val="26"/>
          </w:rPr>
          <w:t xml:space="preserve"> </w:t>
        </w:r>
      </w:ins>
      <w:ins w:id="847" w:author="USEER" w:date="2025-07-04T15:51:00Z" w16du:dateUtc="2025-07-04T14:51:00Z">
        <w:r w:rsidRPr="00211320">
          <w:rPr>
            <w:rFonts w:ascii="Times New Roman" w:hAnsi="Times New Roman" w:cs="Times New Roman"/>
            <w:sz w:val="26"/>
            <w:szCs w:val="26"/>
          </w:rPr>
          <w:t xml:space="preserve"> </w:t>
        </w:r>
      </w:ins>
      <w:ins w:id="848" w:author="USEER" w:date="2025-07-04T15:54:00Z" w16du:dateUtc="2025-07-04T14:54:00Z">
        <w:r w:rsidR="00B02609" w:rsidRPr="00211320">
          <w:rPr>
            <w:rFonts w:ascii="Times New Roman" w:hAnsi="Times New Roman" w:cs="Times New Roman"/>
            <w:sz w:val="26"/>
            <w:szCs w:val="26"/>
          </w:rPr>
          <w:t xml:space="preserve">Borehole Water </w:t>
        </w:r>
        <w:r w:rsidRPr="00211320">
          <w:rPr>
            <w:rFonts w:ascii="Times New Roman" w:hAnsi="Times New Roman" w:cs="Times New Roman"/>
            <w:sz w:val="26"/>
            <w:szCs w:val="26"/>
          </w:rPr>
          <w:t>(sample</w:t>
        </w:r>
      </w:ins>
      <w:ins w:id="849" w:author="USEER" w:date="2025-07-04T15:51:00Z" w16du:dateUtc="2025-07-04T14:51:00Z">
        <w:r w:rsidRPr="00211320">
          <w:rPr>
            <w:rFonts w:ascii="Times New Roman" w:hAnsi="Times New Roman" w:cs="Times New Roman"/>
            <w:sz w:val="26"/>
            <w:szCs w:val="26"/>
          </w:rPr>
          <w:t xml:space="preserve"> A</w:t>
        </w:r>
      </w:ins>
      <w:ins w:id="850" w:author="USEER" w:date="2025-07-04T15:54:00Z" w16du:dateUtc="2025-07-04T14:54:00Z">
        <w:r w:rsidRPr="00211320">
          <w:rPr>
            <w:rFonts w:ascii="Times New Roman" w:hAnsi="Times New Roman" w:cs="Times New Roman"/>
            <w:sz w:val="26"/>
            <w:szCs w:val="26"/>
          </w:rPr>
          <w:t>)</w:t>
        </w:r>
      </w:ins>
      <w:ins w:id="851" w:author="USEER" w:date="2025-07-04T15:47:00Z" w16du:dateUtc="2025-07-04T14:47:00Z">
        <w:r w:rsidR="00B8786A" w:rsidRPr="00211320">
          <w:rPr>
            <w:rFonts w:ascii="Times New Roman" w:hAnsi="Times New Roman" w:cs="Times New Roman"/>
            <w:sz w:val="26"/>
            <w:szCs w:val="26"/>
          </w:rPr>
          <w:br w:type="page"/>
        </w:r>
      </w:ins>
    </w:p>
    <w:p w14:paraId="7D31D971" w14:textId="012ABB78" w:rsidR="00B8786A" w:rsidRPr="00211320" w:rsidRDefault="001042AC">
      <w:pPr>
        <w:spacing w:after="160" w:line="259" w:lineRule="auto"/>
        <w:ind w:left="0" w:firstLine="0"/>
        <w:rPr>
          <w:ins w:id="852" w:author="USEER" w:date="2025-07-04T15:46:00Z" w16du:dateUtc="2025-07-04T14:46:00Z"/>
          <w:rFonts w:ascii="Times New Roman" w:hAnsi="Times New Roman" w:cs="Times New Roman"/>
          <w:sz w:val="26"/>
          <w:szCs w:val="26"/>
        </w:rPr>
      </w:pPr>
      <w:ins w:id="853" w:author="USEER" w:date="2025-07-04T15:47:00Z" w16du:dateUtc="2025-07-04T14:47:00Z">
        <w:r w:rsidRPr="00211320">
          <w:rPr>
            <w:rFonts w:ascii="Times New Roman" w:hAnsi="Times New Roman" w:cs="Times New Roman"/>
            <w:noProof/>
            <w:sz w:val="26"/>
            <w:szCs w:val="26"/>
          </w:rPr>
          <w:drawing>
            <wp:anchor distT="0" distB="0" distL="114300" distR="114300" simplePos="0" relativeHeight="251661312" behindDoc="0" locked="0" layoutInCell="1" allowOverlap="1" wp14:anchorId="53E85A77" wp14:editId="572B82D7">
              <wp:simplePos x="0" y="0"/>
              <wp:positionH relativeFrom="margin">
                <wp:align>left</wp:align>
              </wp:positionH>
              <wp:positionV relativeFrom="margin">
                <wp:align>top</wp:align>
              </wp:positionV>
              <wp:extent cx="5668645" cy="4634865"/>
              <wp:effectExtent l="0" t="0" r="8255" b="0"/>
              <wp:wrapSquare wrapText="bothSides"/>
              <wp:docPr id="196455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4666" name="Picture 1964554666"/>
                      <pic:cNvPicPr/>
                    </pic:nvPicPr>
                    <pic:blipFill>
                      <a:blip r:embed="rId13">
                        <a:extLst>
                          <a:ext uri="{28A0092B-C50C-407E-A947-70E740481C1C}">
                            <a14:useLocalDpi xmlns:a14="http://schemas.microsoft.com/office/drawing/2010/main" val="0"/>
                          </a:ext>
                        </a:extLst>
                      </a:blip>
                      <a:stretch>
                        <a:fillRect/>
                      </a:stretch>
                    </pic:blipFill>
                    <pic:spPr>
                      <a:xfrm>
                        <a:off x="0" y="0"/>
                        <a:ext cx="5668645" cy="4634865"/>
                      </a:xfrm>
                      <a:prstGeom prst="rect">
                        <a:avLst/>
                      </a:prstGeom>
                    </pic:spPr>
                  </pic:pic>
                </a:graphicData>
              </a:graphic>
            </wp:anchor>
          </w:drawing>
        </w:r>
      </w:ins>
    </w:p>
    <w:p w14:paraId="19F68144" w14:textId="722FBA86" w:rsidR="00B8786A" w:rsidRPr="00211320" w:rsidRDefault="00B02609">
      <w:pPr>
        <w:tabs>
          <w:tab w:val="left" w:pos="2315"/>
        </w:tabs>
        <w:ind w:left="0" w:firstLine="0"/>
        <w:rPr>
          <w:rFonts w:ascii="Times New Roman" w:hAnsi="Times New Roman" w:cs="Times New Roman"/>
          <w:sz w:val="26"/>
          <w:szCs w:val="26"/>
          <w:rPrChange w:id="854" w:author="yusuf raheem" w:date="2025-07-08T14:07:00Z" w16du:dateUtc="2025-07-08T13:07:00Z">
            <w:rPr>
              <w:rFonts w:ascii="Times New Roman" w:hAnsi="Times New Roman" w:cs="Times New Roman"/>
              <w:color w:val="000000" w:themeColor="text1"/>
              <w:sz w:val="26"/>
              <w:szCs w:val="26"/>
            </w:rPr>
          </w:rPrChange>
        </w:rPr>
        <w:pPrChange w:id="855" w:author="USEER" w:date="2025-07-04T15:51:00Z" w16du:dateUtc="2025-07-04T14:51:00Z">
          <w:pPr>
            <w:spacing w:line="480" w:lineRule="auto"/>
            <w:ind w:left="0" w:firstLine="0"/>
            <w:jc w:val="both"/>
          </w:pPr>
        </w:pPrChange>
      </w:pPr>
      <w:ins w:id="856" w:author="USEER" w:date="2025-07-04T15:51:00Z" w16du:dateUtc="2025-07-04T14:51:00Z">
        <w:r w:rsidRPr="00211320">
          <w:rPr>
            <w:rFonts w:ascii="Times New Roman" w:hAnsi="Times New Roman" w:cs="Times New Roman"/>
            <w:sz w:val="26"/>
            <w:szCs w:val="26"/>
          </w:rPr>
          <w:t>Plate</w:t>
        </w:r>
      </w:ins>
      <w:ins w:id="857" w:author="USEER" w:date="2025-07-04T15:52:00Z" w16du:dateUtc="2025-07-04T14:52:00Z">
        <w:r w:rsidRPr="00211320">
          <w:rPr>
            <w:rFonts w:ascii="Times New Roman" w:hAnsi="Times New Roman" w:cs="Times New Roman"/>
            <w:sz w:val="26"/>
            <w:szCs w:val="26"/>
          </w:rPr>
          <w:t xml:space="preserve"> 3.2</w:t>
        </w:r>
      </w:ins>
      <w:ins w:id="858" w:author="USEER" w:date="2025-07-04T16:08:00Z" w16du:dateUtc="2025-07-04T15:08:00Z">
        <w:r w:rsidRPr="00211320">
          <w:rPr>
            <w:rFonts w:ascii="Times New Roman" w:hAnsi="Times New Roman" w:cs="Times New Roman"/>
            <w:sz w:val="26"/>
            <w:szCs w:val="26"/>
          </w:rPr>
          <w:t>:</w:t>
        </w:r>
      </w:ins>
      <w:ins w:id="859" w:author="USEER" w:date="2025-07-04T15:57:00Z" w16du:dateUtc="2025-07-04T14:57:00Z">
        <w:r w:rsidRPr="00211320">
          <w:rPr>
            <w:rFonts w:ascii="Times New Roman" w:hAnsi="Times New Roman" w:cs="Times New Roman"/>
            <w:sz w:val="26"/>
            <w:szCs w:val="26"/>
          </w:rPr>
          <w:t xml:space="preserve"> </w:t>
        </w:r>
      </w:ins>
      <w:ins w:id="860" w:author="USEER" w:date="2025-07-04T15:52:00Z" w16du:dateUtc="2025-07-04T14:52:00Z">
        <w:r w:rsidRPr="00211320">
          <w:rPr>
            <w:rFonts w:ascii="Times New Roman" w:hAnsi="Times New Roman" w:cs="Times New Roman"/>
            <w:sz w:val="26"/>
            <w:szCs w:val="26"/>
          </w:rPr>
          <w:t xml:space="preserve"> </w:t>
        </w:r>
      </w:ins>
      <w:ins w:id="861" w:author="USEER" w:date="2025-07-04T15:55:00Z" w16du:dateUtc="2025-07-04T14:55:00Z">
        <w:r w:rsidRPr="00211320">
          <w:rPr>
            <w:rFonts w:ascii="Times New Roman" w:hAnsi="Times New Roman" w:cs="Times New Roman"/>
            <w:sz w:val="26"/>
            <w:szCs w:val="26"/>
          </w:rPr>
          <w:t>Borehole Water (Sample</w:t>
        </w:r>
      </w:ins>
      <w:ins w:id="862" w:author="USEER" w:date="2025-07-04T15:52:00Z" w16du:dateUtc="2025-07-04T14:52:00Z">
        <w:r w:rsidRPr="00211320">
          <w:rPr>
            <w:rFonts w:ascii="Times New Roman" w:hAnsi="Times New Roman" w:cs="Times New Roman"/>
            <w:sz w:val="26"/>
            <w:szCs w:val="26"/>
          </w:rPr>
          <w:t xml:space="preserve"> B</w:t>
        </w:r>
      </w:ins>
      <w:ins w:id="863" w:author="USEER" w:date="2025-07-04T15:55:00Z" w16du:dateUtc="2025-07-04T14:55:00Z">
        <w:r w:rsidRPr="00211320">
          <w:rPr>
            <w:rFonts w:ascii="Times New Roman" w:hAnsi="Times New Roman" w:cs="Times New Roman"/>
            <w:sz w:val="26"/>
            <w:szCs w:val="26"/>
          </w:rPr>
          <w:t>)</w:t>
        </w:r>
      </w:ins>
    </w:p>
    <w:p w14:paraId="1F5B6F22" w14:textId="36A82D1E" w:rsidR="00911023" w:rsidRPr="00211320" w:rsidRDefault="00B8786A" w:rsidP="007D04B6">
      <w:pPr>
        <w:spacing w:line="480" w:lineRule="auto"/>
        <w:ind w:left="0" w:firstLine="0"/>
        <w:jc w:val="both"/>
        <w:rPr>
          <w:rFonts w:ascii="Times New Roman" w:hAnsi="Times New Roman" w:cs="Times New Roman"/>
          <w:color w:val="000000" w:themeColor="text1"/>
          <w:sz w:val="26"/>
          <w:szCs w:val="26"/>
        </w:rPr>
      </w:pPr>
      <w:del w:id="864" w:author="USEER" w:date="2025-07-04T15:46:00Z" w16du:dateUtc="2025-07-04T14:46:00Z">
        <w:r w:rsidRPr="00211320" w:rsidDel="00B8786A">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6FC28B5" wp14:editId="10109D45">
              <wp:simplePos x="0" y="0"/>
              <wp:positionH relativeFrom="margin">
                <wp:posOffset>177165</wp:posOffset>
              </wp:positionH>
              <wp:positionV relativeFrom="page">
                <wp:posOffset>833233</wp:posOffset>
              </wp:positionV>
              <wp:extent cx="5494655" cy="5149215"/>
              <wp:effectExtent l="0" t="0" r="0" b="0"/>
              <wp:wrapSquare wrapText="bothSides"/>
              <wp:docPr id="606450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0302" name="Picture 606450302"/>
                      <pic:cNvPicPr/>
                    </pic:nvPicPr>
                    <pic:blipFill>
                      <a:blip r:embed="rId13">
                        <a:extLst>
                          <a:ext uri="{28A0092B-C50C-407E-A947-70E740481C1C}">
                            <a14:useLocalDpi xmlns:a14="http://schemas.microsoft.com/office/drawing/2010/main" val="0"/>
                          </a:ext>
                        </a:extLst>
                      </a:blip>
                      <a:stretch>
                        <a:fillRect/>
                      </a:stretch>
                    </pic:blipFill>
                    <pic:spPr>
                      <a:xfrm>
                        <a:off x="0" y="0"/>
                        <a:ext cx="5494655" cy="5149215"/>
                      </a:xfrm>
                      <a:prstGeom prst="rect">
                        <a:avLst/>
                      </a:prstGeom>
                    </pic:spPr>
                  </pic:pic>
                </a:graphicData>
              </a:graphic>
            </wp:anchor>
          </w:drawing>
        </w:r>
      </w:del>
      <w:r w:rsidR="00911023" w:rsidRPr="00211320">
        <w:rPr>
          <w:rFonts w:ascii="Times New Roman" w:hAnsi="Times New Roman" w:cs="Times New Roman"/>
          <w:noProof/>
          <w:color w:val="000000" w:themeColor="text1"/>
          <w:sz w:val="26"/>
          <w:szCs w:val="26"/>
        </w:rPr>
        <w:drawing>
          <wp:inline distT="0" distB="0" distL="0" distR="0" wp14:anchorId="0CC0484B" wp14:editId="60D143BF">
            <wp:extent cx="5566356" cy="4130565"/>
            <wp:effectExtent l="0" t="0" r="0" b="3810"/>
            <wp:docPr id="1420544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44698" name="Picture 1420544698"/>
                    <pic:cNvPicPr/>
                  </pic:nvPicPr>
                  <pic:blipFill>
                    <a:blip r:embed="rId14">
                      <a:extLst>
                        <a:ext uri="{28A0092B-C50C-407E-A947-70E740481C1C}">
                          <a14:useLocalDpi xmlns:a14="http://schemas.microsoft.com/office/drawing/2010/main" val="0"/>
                        </a:ext>
                      </a:extLst>
                    </a:blip>
                    <a:stretch>
                      <a:fillRect/>
                    </a:stretch>
                  </pic:blipFill>
                  <pic:spPr>
                    <a:xfrm>
                      <a:off x="0" y="0"/>
                      <a:ext cx="5619713" cy="4170159"/>
                    </a:xfrm>
                    <a:prstGeom prst="rect">
                      <a:avLst/>
                    </a:prstGeom>
                  </pic:spPr>
                </pic:pic>
              </a:graphicData>
            </a:graphic>
          </wp:inline>
        </w:drawing>
      </w:r>
    </w:p>
    <w:p w14:paraId="72D40010" w14:textId="2786EFFD" w:rsidR="009E3D92" w:rsidRPr="00211320" w:rsidRDefault="001042AC" w:rsidP="00B02609">
      <w:pPr>
        <w:spacing w:after="0" w:line="480" w:lineRule="auto"/>
        <w:jc w:val="both"/>
        <w:rPr>
          <w:ins w:id="865" w:author="ramat damilola" w:date="2025-06-27T18:49:00Z" w16du:dateUtc="2025-06-27T17:49:00Z"/>
          <w:rFonts w:ascii="Times New Roman" w:hAnsi="Times New Roman" w:cs="Times New Roman"/>
          <w:b/>
          <w:color w:val="000000" w:themeColor="text1"/>
          <w:sz w:val="26"/>
          <w:szCs w:val="26"/>
        </w:rPr>
      </w:pPr>
      <w:ins w:id="866" w:author="USEER" w:date="2025-07-04T15:52:00Z" w16du:dateUtc="2025-07-04T14:52:00Z">
        <w:r w:rsidRPr="00211320">
          <w:rPr>
            <w:rFonts w:ascii="Times New Roman" w:hAnsi="Times New Roman" w:cs="Times New Roman"/>
            <w:b/>
            <w:color w:val="000000" w:themeColor="text1"/>
            <w:sz w:val="26"/>
            <w:szCs w:val="26"/>
          </w:rPr>
          <w:t>Plate 3.3</w:t>
        </w:r>
      </w:ins>
      <w:ins w:id="867" w:author="USEER" w:date="2025-07-04T16:09:00Z" w16du:dateUtc="2025-07-04T15:09:00Z">
        <w:r w:rsidR="00194349" w:rsidRPr="00211320">
          <w:rPr>
            <w:rFonts w:ascii="Times New Roman" w:hAnsi="Times New Roman" w:cs="Times New Roman"/>
            <w:b/>
            <w:color w:val="000000" w:themeColor="text1"/>
            <w:sz w:val="26"/>
            <w:szCs w:val="26"/>
          </w:rPr>
          <w:t>:</w:t>
        </w:r>
      </w:ins>
      <w:ins w:id="868" w:author="User" w:date="2025-07-08T17:12:00Z" w16du:dateUtc="2025-07-08T16:12:00Z">
        <w:r w:rsidR="00B02609">
          <w:rPr>
            <w:rFonts w:ascii="Times New Roman" w:hAnsi="Times New Roman" w:cs="Times New Roman"/>
            <w:b/>
            <w:color w:val="000000" w:themeColor="text1"/>
            <w:sz w:val="26"/>
            <w:szCs w:val="26"/>
          </w:rPr>
          <w:t xml:space="preserve"> Located</w:t>
        </w:r>
      </w:ins>
      <w:ins w:id="869" w:author="USEER" w:date="2025-07-04T15:52:00Z" w16du:dateUtc="2025-07-04T14:52:00Z">
        <w:r w:rsidR="00B02609"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
            <w:color w:val="000000" w:themeColor="text1"/>
            <w:sz w:val="26"/>
            <w:szCs w:val="26"/>
          </w:rPr>
          <w:t>soak</w:t>
        </w:r>
      </w:ins>
      <w:ins w:id="870" w:author="USEER" w:date="2025-07-04T15:57:00Z" w16du:dateUtc="2025-07-04T14:57:00Z">
        <w:r w:rsidRPr="00211320">
          <w:rPr>
            <w:rFonts w:ascii="Times New Roman" w:hAnsi="Times New Roman" w:cs="Times New Roman"/>
            <w:b/>
            <w:color w:val="000000" w:themeColor="text1"/>
            <w:sz w:val="26"/>
            <w:szCs w:val="26"/>
          </w:rPr>
          <w:t xml:space="preserve"> </w:t>
        </w:r>
      </w:ins>
      <w:ins w:id="871" w:author="USEER" w:date="2025-07-04T15:52:00Z" w16du:dateUtc="2025-07-04T14:52:00Z">
        <w:r w:rsidRPr="00211320">
          <w:rPr>
            <w:rFonts w:ascii="Times New Roman" w:hAnsi="Times New Roman" w:cs="Times New Roman"/>
            <w:b/>
            <w:color w:val="000000" w:themeColor="text1"/>
            <w:sz w:val="26"/>
            <w:szCs w:val="26"/>
          </w:rPr>
          <w:t>away</w:t>
        </w:r>
      </w:ins>
      <w:ins w:id="872" w:author="User" w:date="2025-07-08T17:12:00Z" w16du:dateUtc="2025-07-08T16:12:00Z">
        <w:r w:rsidR="00B02609">
          <w:rPr>
            <w:rFonts w:ascii="Times New Roman" w:hAnsi="Times New Roman" w:cs="Times New Roman"/>
            <w:b/>
            <w:color w:val="000000" w:themeColor="text1"/>
            <w:sz w:val="26"/>
            <w:szCs w:val="26"/>
          </w:rPr>
          <w:t xml:space="preserve"> at </w:t>
        </w:r>
        <w:proofErr w:type="spellStart"/>
        <w:r w:rsidR="00B02609">
          <w:rPr>
            <w:rFonts w:ascii="Times New Roman" w:hAnsi="Times New Roman" w:cs="Times New Roman"/>
            <w:b/>
            <w:color w:val="000000" w:themeColor="text1"/>
            <w:sz w:val="26"/>
            <w:szCs w:val="26"/>
          </w:rPr>
          <w:t>Yankari</w:t>
        </w:r>
        <w:proofErr w:type="spellEnd"/>
        <w:r w:rsidR="00B02609">
          <w:rPr>
            <w:rFonts w:ascii="Times New Roman" w:hAnsi="Times New Roman" w:cs="Times New Roman"/>
            <w:b/>
            <w:color w:val="000000" w:themeColor="text1"/>
            <w:sz w:val="26"/>
            <w:szCs w:val="26"/>
          </w:rPr>
          <w:t xml:space="preserve"> Hostel</w:t>
        </w:r>
      </w:ins>
      <w:ins w:id="873" w:author="User" w:date="2025-07-08T20:06:00Z" w16du:dateUtc="2025-07-08T19:06:00Z">
        <w:r w:rsidR="00FA706A">
          <w:rPr>
            <w:rFonts w:ascii="Times New Roman" w:hAnsi="Times New Roman" w:cs="Times New Roman"/>
            <w:b/>
            <w:color w:val="000000" w:themeColor="text1"/>
            <w:sz w:val="26"/>
            <w:szCs w:val="26"/>
          </w:rPr>
          <w:t xml:space="preserve"> </w:t>
        </w:r>
      </w:ins>
      <w:ins w:id="874" w:author="User" w:date="2025-07-08T20:10:00Z" w16du:dateUtc="2025-07-08T19:10:00Z">
        <w:r w:rsidR="00FA706A">
          <w:rPr>
            <w:rFonts w:ascii="Times New Roman" w:hAnsi="Times New Roman" w:cs="Times New Roman"/>
            <w:b/>
            <w:color w:val="000000" w:themeColor="text1"/>
            <w:sz w:val="26"/>
            <w:szCs w:val="26"/>
          </w:rPr>
          <w:t>(</w:t>
        </w:r>
      </w:ins>
      <w:ins w:id="875" w:author="User" w:date="2025-07-08T20:06:00Z" w16du:dateUtc="2025-07-08T19:06:00Z">
        <w:r w:rsidR="00FA706A">
          <w:rPr>
            <w:rFonts w:ascii="Times New Roman" w:hAnsi="Times New Roman" w:cs="Times New Roman"/>
            <w:b/>
            <w:color w:val="000000" w:themeColor="text1"/>
            <w:sz w:val="26"/>
            <w:szCs w:val="26"/>
          </w:rPr>
          <w:t>K</w:t>
        </w:r>
      </w:ins>
      <w:ins w:id="876" w:author="User" w:date="2025-07-08T20:10:00Z" w16du:dateUtc="2025-07-08T19:10:00Z">
        <w:r w:rsidR="00FA706A">
          <w:rPr>
            <w:rFonts w:ascii="Times New Roman" w:hAnsi="Times New Roman" w:cs="Times New Roman"/>
            <w:b/>
            <w:color w:val="000000" w:themeColor="text1"/>
            <w:sz w:val="26"/>
            <w:szCs w:val="26"/>
          </w:rPr>
          <w:t>)</w:t>
        </w:r>
      </w:ins>
      <w:del w:id="877" w:author="USEER" w:date="2025-07-04T15:50:00Z" w16du:dateUtc="2025-07-04T14:50:00Z">
        <w:r w:rsidR="00A47EF1" w:rsidRPr="00211320" w:rsidDel="001042AC">
          <w:rPr>
            <w:rFonts w:ascii="Times New Roman" w:hAnsi="Times New Roman" w:cs="Times New Roman"/>
            <w:b/>
            <w:noProof/>
            <w:color w:val="000000" w:themeColor="text1"/>
            <w:sz w:val="26"/>
            <w:szCs w:val="26"/>
          </w:rPr>
          <w:drawing>
            <wp:inline distT="0" distB="0" distL="0" distR="0" wp14:anchorId="0309C880" wp14:editId="398A8A39">
              <wp:extent cx="5578475" cy="4780344"/>
              <wp:effectExtent l="0" t="0" r="3175" b="1270"/>
              <wp:docPr id="697839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601198" cy="4799816"/>
                      </a:xfrm>
                      <a:prstGeom prst="rect">
                        <a:avLst/>
                      </a:prstGeom>
                    </pic:spPr>
                  </pic:pic>
                </a:graphicData>
              </a:graphic>
            </wp:inline>
          </w:drawing>
        </w:r>
      </w:del>
    </w:p>
    <w:p w14:paraId="709985D8" w14:textId="77777777" w:rsidR="009E3D92" w:rsidRDefault="009E3D92" w:rsidP="007D04B6">
      <w:pPr>
        <w:spacing w:after="0" w:line="480" w:lineRule="auto"/>
        <w:jc w:val="both"/>
        <w:rPr>
          <w:ins w:id="878" w:author="yusuf raheem" w:date="2025-07-08T14:13:00Z" w16du:dateUtc="2025-07-08T13:13:00Z"/>
          <w:rFonts w:ascii="Times New Roman" w:hAnsi="Times New Roman" w:cs="Times New Roman"/>
          <w:b/>
          <w:color w:val="000000" w:themeColor="text1"/>
          <w:sz w:val="26"/>
          <w:szCs w:val="26"/>
        </w:rPr>
      </w:pPr>
    </w:p>
    <w:p w14:paraId="12F65AF6" w14:textId="77777777" w:rsidR="00211320" w:rsidRDefault="00211320" w:rsidP="007D04B6">
      <w:pPr>
        <w:spacing w:after="0" w:line="480" w:lineRule="auto"/>
        <w:jc w:val="both"/>
        <w:rPr>
          <w:ins w:id="879" w:author="yusuf raheem" w:date="2025-07-08T14:13:00Z" w16du:dateUtc="2025-07-08T13:13:00Z"/>
          <w:rFonts w:ascii="Times New Roman" w:hAnsi="Times New Roman" w:cs="Times New Roman"/>
          <w:b/>
          <w:color w:val="000000" w:themeColor="text1"/>
          <w:sz w:val="26"/>
          <w:szCs w:val="26"/>
        </w:rPr>
      </w:pPr>
    </w:p>
    <w:p w14:paraId="0AD78D27" w14:textId="77777777" w:rsidR="00211320" w:rsidRDefault="00211320" w:rsidP="007D04B6">
      <w:pPr>
        <w:spacing w:after="0" w:line="480" w:lineRule="auto"/>
        <w:jc w:val="both"/>
        <w:rPr>
          <w:ins w:id="880" w:author="yusuf raheem" w:date="2025-07-08T14:13:00Z" w16du:dateUtc="2025-07-08T13:13:00Z"/>
          <w:rFonts w:ascii="Times New Roman" w:hAnsi="Times New Roman" w:cs="Times New Roman"/>
          <w:b/>
          <w:color w:val="000000" w:themeColor="text1"/>
          <w:sz w:val="26"/>
          <w:szCs w:val="26"/>
        </w:rPr>
      </w:pPr>
    </w:p>
    <w:p w14:paraId="6FD1225A" w14:textId="77777777" w:rsidR="00211320" w:rsidRDefault="00211320" w:rsidP="007D04B6">
      <w:pPr>
        <w:spacing w:after="0" w:line="480" w:lineRule="auto"/>
        <w:jc w:val="both"/>
        <w:rPr>
          <w:ins w:id="881" w:author="yusuf raheem" w:date="2025-07-08T14:13:00Z" w16du:dateUtc="2025-07-08T13:13:00Z"/>
          <w:rFonts w:ascii="Times New Roman" w:hAnsi="Times New Roman" w:cs="Times New Roman"/>
          <w:b/>
          <w:color w:val="000000" w:themeColor="text1"/>
          <w:sz w:val="26"/>
          <w:szCs w:val="26"/>
        </w:rPr>
      </w:pPr>
    </w:p>
    <w:p w14:paraId="756EFFC0" w14:textId="77777777" w:rsidR="00211320" w:rsidRPr="00211320" w:rsidRDefault="00211320" w:rsidP="007D04B6">
      <w:pPr>
        <w:spacing w:after="0" w:line="480" w:lineRule="auto"/>
        <w:jc w:val="both"/>
        <w:rPr>
          <w:ins w:id="882" w:author="ramat damilola" w:date="2025-06-27T18:49:00Z" w16du:dateUtc="2025-06-27T17:49:00Z"/>
          <w:rFonts w:ascii="Times New Roman" w:hAnsi="Times New Roman" w:cs="Times New Roman"/>
          <w:b/>
          <w:color w:val="000000" w:themeColor="text1"/>
          <w:sz w:val="26"/>
          <w:szCs w:val="26"/>
        </w:rPr>
      </w:pPr>
    </w:p>
    <w:p w14:paraId="1E98EAFB" w14:textId="77777777" w:rsidR="009E3D92" w:rsidRPr="00211320" w:rsidDel="00812D1A" w:rsidRDefault="009E3D92" w:rsidP="007D04B6">
      <w:pPr>
        <w:spacing w:after="0" w:line="480" w:lineRule="auto"/>
        <w:jc w:val="both"/>
        <w:rPr>
          <w:ins w:id="883" w:author="ramat damilola" w:date="2025-06-27T18:49:00Z" w16du:dateUtc="2025-06-27T17:49:00Z"/>
          <w:del w:id="884" w:author="USEER" w:date="2025-07-04T16:11:00Z" w16du:dateUtc="2025-07-04T15:11:00Z"/>
          <w:rFonts w:ascii="Times New Roman" w:hAnsi="Times New Roman" w:cs="Times New Roman"/>
          <w:b/>
          <w:color w:val="000000" w:themeColor="text1"/>
          <w:sz w:val="26"/>
          <w:szCs w:val="26"/>
        </w:rPr>
      </w:pPr>
    </w:p>
    <w:p w14:paraId="15338CAB" w14:textId="77777777" w:rsidR="009E3D92" w:rsidRPr="00211320" w:rsidDel="00812D1A" w:rsidRDefault="009E3D92" w:rsidP="007D04B6">
      <w:pPr>
        <w:spacing w:after="0" w:line="480" w:lineRule="auto"/>
        <w:jc w:val="both"/>
        <w:rPr>
          <w:ins w:id="885" w:author="ramat damilola" w:date="2025-06-27T18:49:00Z" w16du:dateUtc="2025-06-27T17:49:00Z"/>
          <w:del w:id="886" w:author="USEER" w:date="2025-07-04T16:11:00Z" w16du:dateUtc="2025-07-04T15:11:00Z"/>
          <w:rFonts w:ascii="Times New Roman" w:hAnsi="Times New Roman" w:cs="Times New Roman"/>
          <w:b/>
          <w:color w:val="000000" w:themeColor="text1"/>
          <w:sz w:val="26"/>
          <w:szCs w:val="26"/>
        </w:rPr>
      </w:pPr>
    </w:p>
    <w:p w14:paraId="43D8A953" w14:textId="095ECEE3"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87" w:author="USEER" w:date="2025-07-04T16:11:00Z" w16du:dateUtc="2025-07-04T15:11:00Z">
          <w:pPr>
            <w:spacing w:after="0" w:line="480" w:lineRule="auto"/>
            <w:jc w:val="both"/>
          </w:pPr>
        </w:pPrChange>
      </w:pPr>
      <w:r w:rsidRPr="00211320">
        <w:rPr>
          <w:rFonts w:ascii="Times New Roman" w:hAnsi="Times New Roman" w:cs="Times New Roman"/>
          <w:b/>
          <w:color w:val="000000" w:themeColor="text1"/>
          <w:sz w:val="26"/>
          <w:szCs w:val="26"/>
        </w:rPr>
        <w:t>3.4</w:t>
      </w:r>
      <w:ins w:id="888" w:author="ramat damilola" w:date="2025-06-27T11:01:00Z" w16du:dateUtc="2025-06-27T10:01:00Z">
        <w:r w:rsidR="00997966" w:rsidRPr="00211320">
          <w:rPr>
            <w:rFonts w:ascii="Times New Roman" w:hAnsi="Times New Roman" w:cs="Times New Roman"/>
            <w:b/>
            <w:color w:val="000000" w:themeColor="text1"/>
            <w:sz w:val="26"/>
            <w:szCs w:val="26"/>
          </w:rPr>
          <w:tab/>
        </w:r>
      </w:ins>
      <w:del w:id="889"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Population and Sampling</w:t>
      </w:r>
    </w:p>
    <w:p w14:paraId="230EC74E" w14:textId="688B986F" w:rsidR="00890555"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3.4.1</w:t>
      </w:r>
      <w:ins w:id="890" w:author="ramat damilola" w:date="2025-06-27T11:01:00Z" w16du:dateUtc="2025-06-27T10:01:00Z">
        <w:r w:rsidR="00997966" w:rsidRPr="00211320">
          <w:rPr>
            <w:rFonts w:ascii="Times New Roman" w:hAnsi="Times New Roman" w:cs="Times New Roman"/>
            <w:b/>
            <w:color w:val="000000" w:themeColor="text1"/>
            <w:sz w:val="26"/>
            <w:szCs w:val="26"/>
          </w:rPr>
          <w:tab/>
        </w:r>
      </w:ins>
      <w:del w:id="891"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Target Population</w:t>
      </w:r>
    </w:p>
    <w:p w14:paraId="06C0A4F0" w14:textId="178F9864" w:rsidR="009E1DF8"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 xml:space="preserve">The target population includes all groundwater sources (boreholes) located around </w:t>
      </w:r>
      <w:r w:rsidR="00483B45" w:rsidRPr="00211320">
        <w:rPr>
          <w:rFonts w:ascii="Times New Roman" w:hAnsi="Times New Roman" w:cs="Times New Roman"/>
          <w:color w:val="000000" w:themeColor="text1"/>
          <w:sz w:val="26"/>
          <w:szCs w:val="26"/>
        </w:rPr>
        <w:t xml:space="preserve">Kwara state polytechnic Hostel </w:t>
      </w:r>
      <w:r w:rsidRPr="00211320">
        <w:rPr>
          <w:rFonts w:ascii="Times New Roman" w:hAnsi="Times New Roman" w:cs="Times New Roman"/>
          <w:color w:val="000000" w:themeColor="text1"/>
          <w:sz w:val="26"/>
          <w:szCs w:val="26"/>
        </w:rPr>
        <w:t>that are in use for drinking, cooking, and sanitation.</w:t>
      </w:r>
    </w:p>
    <w:p w14:paraId="2784463C" w14:textId="3C21961E" w:rsidR="009E1DF8" w:rsidRPr="00211320" w:rsidRDefault="009E1DF8" w:rsidP="007D04B6">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3.4.2</w:t>
      </w:r>
      <w:ins w:id="892" w:author="ramat damilola" w:date="2025-06-27T11:01:00Z" w16du:dateUtc="2025-06-27T10:01:00Z">
        <w:r w:rsidR="00997966" w:rsidRPr="00211320">
          <w:rPr>
            <w:rFonts w:ascii="Times New Roman" w:hAnsi="Times New Roman" w:cs="Times New Roman"/>
            <w:b/>
            <w:color w:val="000000" w:themeColor="text1"/>
            <w:sz w:val="26"/>
            <w:szCs w:val="26"/>
          </w:rPr>
          <w:tab/>
        </w:r>
      </w:ins>
      <w:del w:id="893"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Sampling Method</w:t>
      </w:r>
    </w:p>
    <w:p w14:paraId="3075924A" w14:textId="77777777" w:rsidR="00A47EF1" w:rsidRPr="00211320" w:rsidRDefault="00A47EF1" w:rsidP="007D04B6">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Two 2-liter samples of borehole water were collected:</w:t>
      </w:r>
    </w:p>
    <w:p w14:paraId="2979FCF9" w14:textId="0116F50B" w:rsidR="00A47EF1"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94" w:author="yusuf raheem" w:date="2025-07-08T14:07:00Z" w16du:dateUtc="2025-07-08T13:07:00Z">
            <w:rPr/>
          </w:rPrChange>
        </w:rPr>
        <w:pPrChange w:id="895" w:author="ramat damilola" w:date="2025-06-27T11:01:00Z" w16du:dateUtc="2025-06-27T10:01:00Z">
          <w:pPr>
            <w:spacing w:after="0" w:line="480" w:lineRule="auto"/>
            <w:jc w:val="both"/>
          </w:pPr>
        </w:pPrChange>
      </w:pPr>
      <w:del w:id="896" w:author="ramat damilola" w:date="2025-06-27T11:01:00Z" w16du:dateUtc="2025-06-27T10:01:00Z">
        <w:r w:rsidRPr="00211320" w:rsidDel="00997966">
          <w:rPr>
            <w:rFonts w:ascii="Times New Roman" w:hAnsi="Times New Roman" w:cs="Times New Roman"/>
            <w:color w:val="000000" w:themeColor="text1"/>
            <w:sz w:val="26"/>
            <w:szCs w:val="26"/>
            <w:rPrChange w:id="89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98" w:author="yusuf raheem" w:date="2025-07-08T14:07:00Z" w16du:dateUtc="2025-07-08T13:07:00Z">
              <w:rPr/>
            </w:rPrChange>
          </w:rPr>
          <w:tab/>
        </w:r>
      </w:del>
      <w:r w:rsidRPr="00211320">
        <w:rPr>
          <w:rFonts w:ascii="Times New Roman" w:hAnsi="Times New Roman" w:cs="Times New Roman"/>
          <w:color w:val="000000" w:themeColor="text1"/>
          <w:sz w:val="26"/>
          <w:szCs w:val="26"/>
          <w:rPrChange w:id="899" w:author="yusuf raheem" w:date="2025-07-08T14:07:00Z" w16du:dateUtc="2025-07-08T13:07:00Z">
            <w:rPr/>
          </w:rPrChange>
        </w:rPr>
        <w:t>Sample A –</w:t>
      </w:r>
      <w:r w:rsidR="00987E5B" w:rsidRPr="00211320">
        <w:rPr>
          <w:rFonts w:ascii="Times New Roman" w:hAnsi="Times New Roman" w:cs="Times New Roman"/>
          <w:color w:val="000000" w:themeColor="text1"/>
          <w:sz w:val="26"/>
          <w:szCs w:val="26"/>
          <w:rPrChange w:id="900" w:author="yusuf raheem" w:date="2025-07-08T14:07:00Z" w16du:dateUtc="2025-07-08T13:07:00Z">
            <w:rPr/>
          </w:rPrChange>
        </w:rPr>
        <w:t>4</w:t>
      </w:r>
      <w:del w:id="901" w:author="ramat damilola" w:date="2025-06-27T18:49:00Z" w16du:dateUtc="2025-06-27T17:49:00Z">
        <w:r w:rsidR="00987E5B" w:rsidRPr="00211320" w:rsidDel="009E3D92">
          <w:rPr>
            <w:rFonts w:ascii="Times New Roman" w:hAnsi="Times New Roman" w:cs="Times New Roman"/>
            <w:color w:val="000000" w:themeColor="text1"/>
            <w:sz w:val="26"/>
            <w:szCs w:val="26"/>
            <w:rPrChange w:id="902" w:author="yusuf raheem" w:date="2025-07-08T14:07:00Z" w16du:dateUtc="2025-07-08T13:07:00Z">
              <w:rPr/>
            </w:rPrChange>
          </w:rPr>
          <w:delText>5</w:delText>
        </w:r>
      </w:del>
      <w:ins w:id="903" w:author="ramat damilola" w:date="2025-06-27T18:49:00Z" w16du:dateUtc="2025-06-27T17:49:00Z">
        <w:r w:rsidR="009E3D92" w:rsidRPr="00211320">
          <w:rPr>
            <w:rFonts w:ascii="Times New Roman" w:hAnsi="Times New Roman" w:cs="Times New Roman"/>
            <w:color w:val="000000" w:themeColor="text1"/>
            <w:sz w:val="26"/>
            <w:szCs w:val="26"/>
          </w:rPr>
          <w:t>0m</w:t>
        </w:r>
      </w:ins>
      <w:del w:id="904" w:author="ramat damilola" w:date="2025-06-27T18:49:00Z" w16du:dateUtc="2025-06-27T17:49:00Z">
        <w:r w:rsidR="00987E5B" w:rsidRPr="00211320" w:rsidDel="009E3D92">
          <w:rPr>
            <w:rFonts w:ascii="Times New Roman" w:hAnsi="Times New Roman" w:cs="Times New Roman"/>
            <w:color w:val="000000" w:themeColor="text1"/>
            <w:sz w:val="26"/>
            <w:szCs w:val="26"/>
            <w:rPrChange w:id="905" w:author="yusuf raheem" w:date="2025-07-08T14:07:00Z" w16du:dateUtc="2025-07-08T13:07:00Z">
              <w:rPr/>
            </w:rPrChange>
          </w:rPr>
          <w:delText>m</w:delText>
        </w:r>
      </w:del>
      <w:r w:rsidRPr="00211320">
        <w:rPr>
          <w:rFonts w:ascii="Times New Roman" w:hAnsi="Times New Roman" w:cs="Times New Roman"/>
          <w:color w:val="000000" w:themeColor="text1"/>
          <w:sz w:val="26"/>
          <w:szCs w:val="26"/>
          <w:rPrChange w:id="906" w:author="yusuf raheem" w:date="2025-07-08T14:07:00Z" w16du:dateUtc="2025-07-08T13:07:00Z">
            <w:rPr/>
          </w:rPrChange>
        </w:rPr>
        <w:t xml:space="preserve"> </w:t>
      </w:r>
      <w:del w:id="907" w:author="ramat damilola" w:date="2025-06-27T18:50:00Z" w16du:dateUtc="2025-06-27T17:50:00Z">
        <w:r w:rsidRPr="00211320" w:rsidDel="009E3D92">
          <w:rPr>
            <w:rFonts w:ascii="Times New Roman" w:hAnsi="Times New Roman" w:cs="Times New Roman"/>
            <w:color w:val="000000" w:themeColor="text1"/>
            <w:sz w:val="26"/>
            <w:szCs w:val="26"/>
            <w:rPrChange w:id="908" w:author="yusuf raheem" w:date="2025-07-08T14:07:00Z" w16du:dateUtc="2025-07-08T13:07:00Z">
              <w:rPr/>
            </w:rPrChange>
          </w:rPr>
          <w:delText xml:space="preserve">farther </w:delText>
        </w:r>
      </w:del>
      <w:r w:rsidRPr="00211320">
        <w:rPr>
          <w:rFonts w:ascii="Times New Roman" w:hAnsi="Times New Roman" w:cs="Times New Roman"/>
          <w:color w:val="000000" w:themeColor="text1"/>
          <w:sz w:val="26"/>
          <w:szCs w:val="26"/>
          <w:rPrChange w:id="909" w:author="yusuf raheem" w:date="2025-07-08T14:07:00Z" w16du:dateUtc="2025-07-08T13:07:00Z">
            <w:rPr/>
          </w:rPrChange>
        </w:rPr>
        <w:t>from the sewage facility.</w:t>
      </w:r>
    </w:p>
    <w:p w14:paraId="57F0E966" w14:textId="101577E1" w:rsidR="00E726CA"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0" w:author="yusuf raheem" w:date="2025-07-08T14:07:00Z" w16du:dateUtc="2025-07-08T13:07:00Z">
            <w:rPr/>
          </w:rPrChange>
        </w:rPr>
        <w:pPrChange w:id="911" w:author="ramat damilola" w:date="2025-06-27T11:01:00Z" w16du:dateUtc="2025-06-27T10:01:00Z">
          <w:pPr>
            <w:spacing w:after="0" w:line="480" w:lineRule="auto"/>
            <w:jc w:val="both"/>
          </w:pPr>
        </w:pPrChange>
      </w:pPr>
      <w:del w:id="912" w:author="ramat damilola" w:date="2025-06-27T11:01:00Z" w16du:dateUtc="2025-06-27T10:01:00Z">
        <w:r w:rsidRPr="00211320" w:rsidDel="00997966">
          <w:rPr>
            <w:rFonts w:ascii="Times New Roman" w:hAnsi="Times New Roman" w:cs="Times New Roman"/>
            <w:color w:val="000000" w:themeColor="text1"/>
            <w:sz w:val="26"/>
            <w:szCs w:val="26"/>
            <w:rPrChange w:id="91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4" w:author="yusuf raheem" w:date="2025-07-08T14:07:00Z" w16du:dateUtc="2025-07-08T13:07:00Z">
              <w:rPr/>
            </w:rPrChange>
          </w:rPr>
          <w:tab/>
        </w:r>
      </w:del>
      <w:r w:rsidRPr="00211320">
        <w:rPr>
          <w:rFonts w:ascii="Times New Roman" w:hAnsi="Times New Roman" w:cs="Times New Roman"/>
          <w:color w:val="000000" w:themeColor="text1"/>
          <w:sz w:val="26"/>
          <w:szCs w:val="26"/>
          <w:rPrChange w:id="915" w:author="yusuf raheem" w:date="2025-07-08T14:07:00Z" w16du:dateUtc="2025-07-08T13:07:00Z">
            <w:rPr/>
          </w:rPrChange>
        </w:rPr>
        <w:t>Sample B –</w:t>
      </w:r>
      <w:r w:rsidR="00987E5B" w:rsidRPr="00211320">
        <w:rPr>
          <w:rFonts w:ascii="Times New Roman" w:hAnsi="Times New Roman" w:cs="Times New Roman"/>
          <w:color w:val="000000" w:themeColor="text1"/>
          <w:sz w:val="26"/>
          <w:szCs w:val="26"/>
          <w:rPrChange w:id="916" w:author="yusuf raheem" w:date="2025-07-08T14:07:00Z" w16du:dateUtc="2025-07-08T13:07:00Z">
            <w:rPr/>
          </w:rPrChange>
        </w:rPr>
        <w:t>15m</w:t>
      </w:r>
      <w:r w:rsidRPr="00211320">
        <w:rPr>
          <w:rFonts w:ascii="Times New Roman" w:hAnsi="Times New Roman" w:cs="Times New Roman"/>
          <w:color w:val="000000" w:themeColor="text1"/>
          <w:sz w:val="26"/>
          <w:szCs w:val="26"/>
          <w:rPrChange w:id="917" w:author="yusuf raheem" w:date="2025-07-08T14:07:00Z" w16du:dateUtc="2025-07-08T13:07:00Z">
            <w:rPr/>
          </w:rPrChange>
        </w:rPr>
        <w:t xml:space="preserve"> </w:t>
      </w:r>
      <w:del w:id="918" w:author="ramat damilola" w:date="2025-06-27T18:50:00Z" w16du:dateUtc="2025-06-27T17:50:00Z">
        <w:r w:rsidRPr="00211320" w:rsidDel="009E3D92">
          <w:rPr>
            <w:rFonts w:ascii="Times New Roman" w:hAnsi="Times New Roman" w:cs="Times New Roman"/>
            <w:color w:val="000000" w:themeColor="text1"/>
            <w:sz w:val="26"/>
            <w:szCs w:val="26"/>
            <w:rPrChange w:id="919" w:author="yusuf raheem" w:date="2025-07-08T14:07:00Z" w16du:dateUtc="2025-07-08T13:07:00Z">
              <w:rPr/>
            </w:rPrChange>
          </w:rPr>
          <w:delText xml:space="preserve">closer </w:delText>
        </w:r>
      </w:del>
      <w:r w:rsidRPr="00211320">
        <w:rPr>
          <w:rFonts w:ascii="Times New Roman" w:hAnsi="Times New Roman" w:cs="Times New Roman"/>
          <w:color w:val="000000" w:themeColor="text1"/>
          <w:sz w:val="26"/>
          <w:szCs w:val="26"/>
          <w:rPrChange w:id="920" w:author="yusuf raheem" w:date="2025-07-08T14:07:00Z" w16du:dateUtc="2025-07-08T13:07:00Z">
            <w:rPr/>
          </w:rPrChange>
        </w:rPr>
        <w:t>to the sewage facility.</w:t>
      </w:r>
    </w:p>
    <w:p w14:paraId="5036D5C1" w14:textId="77777777" w:rsidR="009E1DF8" w:rsidRPr="00211320" w:rsidRDefault="009E1DF8"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gradient-based sampling approach allows assessment of how water quality changes as distance from the contamination source increases.</w:t>
      </w:r>
    </w:p>
    <w:p w14:paraId="5768ABDB" w14:textId="4BC91993"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w:t>
      </w:r>
      <w:ins w:id="921" w:author="ramat damilola" w:date="2025-06-27T11:01:00Z" w16du:dateUtc="2025-06-27T10:01:00Z">
        <w:r w:rsidR="00997966" w:rsidRPr="00211320">
          <w:rPr>
            <w:rFonts w:ascii="Times New Roman" w:hAnsi="Times New Roman" w:cs="Times New Roman"/>
            <w:b/>
            <w:bCs/>
            <w:color w:val="000000" w:themeColor="text1"/>
            <w:sz w:val="26"/>
            <w:szCs w:val="26"/>
          </w:rPr>
          <w:tab/>
        </w:r>
      </w:ins>
      <w:del w:id="922"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Data Collection Methods</w:t>
      </w:r>
    </w:p>
    <w:p w14:paraId="559D27C5" w14:textId="453E611D"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3.5.1</w:t>
      </w:r>
      <w:ins w:id="923" w:author="ramat damilola" w:date="2025-06-27T11:01:00Z" w16du:dateUtc="2025-06-27T10:01:00Z">
        <w:r w:rsidR="00997966" w:rsidRPr="00211320">
          <w:rPr>
            <w:rFonts w:ascii="Times New Roman" w:hAnsi="Times New Roman" w:cs="Times New Roman"/>
            <w:b/>
            <w:bCs/>
            <w:color w:val="000000" w:themeColor="text1"/>
            <w:sz w:val="26"/>
            <w:szCs w:val="26"/>
          </w:rPr>
          <w:tab/>
        </w:r>
      </w:ins>
      <w:del w:id="924"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Physical Parameters</w:t>
      </w:r>
    </w:p>
    <w:p w14:paraId="62633E59" w14:textId="42F1E9A5"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following were measured on-site using portable instruments:</w:t>
      </w:r>
    </w:p>
    <w:p w14:paraId="145BD99D" w14:textId="0346578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5" w:author="yusuf raheem" w:date="2025-07-08T14:07:00Z" w16du:dateUtc="2025-07-08T13:07:00Z">
            <w:rPr/>
          </w:rPrChange>
        </w:rPr>
        <w:pPrChange w:id="926" w:author="ramat damilola" w:date="2025-06-27T11:01:00Z" w16du:dateUtc="2025-06-27T10:01:00Z">
          <w:pPr>
            <w:spacing w:after="0" w:line="480" w:lineRule="auto"/>
            <w:ind w:left="0" w:firstLine="0"/>
            <w:jc w:val="both"/>
          </w:pPr>
        </w:pPrChange>
      </w:pPr>
      <w:del w:id="927" w:author="ramat damilola" w:date="2025-06-27T11:01:00Z" w16du:dateUtc="2025-06-27T10:01:00Z">
        <w:r w:rsidRPr="00211320" w:rsidDel="00997966">
          <w:rPr>
            <w:rFonts w:ascii="Times New Roman" w:hAnsi="Times New Roman" w:cs="Times New Roman"/>
            <w:color w:val="000000" w:themeColor="text1"/>
            <w:sz w:val="26"/>
            <w:szCs w:val="26"/>
            <w:rPrChange w:id="92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29" w:author="yusuf raheem" w:date="2025-07-08T14:07:00Z" w16du:dateUtc="2025-07-08T13:07:00Z">
              <w:rPr/>
            </w:rPrChange>
          </w:rPr>
          <w:tab/>
        </w:r>
      </w:del>
      <w:r w:rsidRPr="00211320">
        <w:rPr>
          <w:rFonts w:ascii="Times New Roman" w:hAnsi="Times New Roman" w:cs="Times New Roman"/>
          <w:color w:val="000000" w:themeColor="text1"/>
          <w:sz w:val="26"/>
          <w:szCs w:val="26"/>
          <w:rPrChange w:id="930" w:author="yusuf raheem" w:date="2025-07-08T14:07:00Z" w16du:dateUtc="2025-07-08T13:07:00Z">
            <w:rPr/>
          </w:rPrChange>
        </w:rPr>
        <w:t>pH — measured with a digital pH meter</w:t>
      </w:r>
    </w:p>
    <w:p w14:paraId="22B82A7D" w14:textId="2D897310"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1" w:author="yusuf raheem" w:date="2025-07-08T14:07:00Z" w16du:dateUtc="2025-07-08T13:07:00Z">
            <w:rPr/>
          </w:rPrChange>
        </w:rPr>
        <w:pPrChange w:id="932" w:author="ramat damilola" w:date="2025-06-27T11:01:00Z" w16du:dateUtc="2025-06-27T10:01:00Z">
          <w:pPr>
            <w:spacing w:after="0" w:line="480" w:lineRule="auto"/>
            <w:ind w:left="0" w:firstLine="0"/>
            <w:jc w:val="both"/>
          </w:pPr>
        </w:pPrChange>
      </w:pPr>
      <w:del w:id="933" w:author="ramat damilola" w:date="2025-06-27T11:01:00Z" w16du:dateUtc="2025-06-27T10:01:00Z">
        <w:r w:rsidRPr="00211320" w:rsidDel="00997966">
          <w:rPr>
            <w:rFonts w:ascii="Times New Roman" w:hAnsi="Times New Roman" w:cs="Times New Roman"/>
            <w:color w:val="000000" w:themeColor="text1"/>
            <w:sz w:val="26"/>
            <w:szCs w:val="26"/>
            <w:rPrChange w:id="93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5" w:author="yusuf raheem" w:date="2025-07-08T14:07:00Z" w16du:dateUtc="2025-07-08T13:07:00Z">
              <w:rPr/>
            </w:rPrChange>
          </w:rPr>
          <w:tab/>
        </w:r>
      </w:del>
      <w:r w:rsidRPr="00211320">
        <w:rPr>
          <w:rFonts w:ascii="Times New Roman" w:hAnsi="Times New Roman" w:cs="Times New Roman"/>
          <w:color w:val="000000" w:themeColor="text1"/>
          <w:sz w:val="26"/>
          <w:szCs w:val="26"/>
          <w:rPrChange w:id="936" w:author="yusuf raheem" w:date="2025-07-08T14:07:00Z" w16du:dateUtc="2025-07-08T13:07:00Z">
            <w:rPr/>
          </w:rPrChange>
        </w:rPr>
        <w:t>Temperature — measured with a thermometer</w:t>
      </w:r>
    </w:p>
    <w:p w14:paraId="308E5A5F" w14:textId="2318008D"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7" w:author="yusuf raheem" w:date="2025-07-08T14:07:00Z" w16du:dateUtc="2025-07-08T13:07:00Z">
            <w:rPr/>
          </w:rPrChange>
        </w:rPr>
        <w:pPrChange w:id="938" w:author="ramat damilola" w:date="2025-06-27T11:01:00Z" w16du:dateUtc="2025-06-27T10:01:00Z">
          <w:pPr>
            <w:spacing w:after="0" w:line="480" w:lineRule="auto"/>
            <w:ind w:left="0" w:firstLine="0"/>
            <w:jc w:val="both"/>
          </w:pPr>
        </w:pPrChange>
      </w:pPr>
      <w:del w:id="939" w:author="ramat damilola" w:date="2025-06-27T11:01:00Z" w16du:dateUtc="2025-06-27T10:01:00Z">
        <w:r w:rsidRPr="00211320" w:rsidDel="00997966">
          <w:rPr>
            <w:rFonts w:ascii="Times New Roman" w:hAnsi="Times New Roman" w:cs="Times New Roman"/>
            <w:color w:val="000000" w:themeColor="text1"/>
            <w:sz w:val="26"/>
            <w:szCs w:val="26"/>
            <w:rPrChange w:id="94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1" w:author="yusuf raheem" w:date="2025-07-08T14:07:00Z" w16du:dateUtc="2025-07-08T13:07:00Z">
              <w:rPr/>
            </w:rPrChange>
          </w:rPr>
          <w:tab/>
        </w:r>
      </w:del>
      <w:r w:rsidRPr="00211320">
        <w:rPr>
          <w:rFonts w:ascii="Times New Roman" w:hAnsi="Times New Roman" w:cs="Times New Roman"/>
          <w:color w:val="000000" w:themeColor="text1"/>
          <w:sz w:val="26"/>
          <w:szCs w:val="26"/>
          <w:rPrChange w:id="942" w:author="yusuf raheem" w:date="2025-07-08T14:07:00Z" w16du:dateUtc="2025-07-08T13:07:00Z">
            <w:rPr/>
          </w:rPrChange>
        </w:rPr>
        <w:t>Turbidity — measured using a turbidity meter</w:t>
      </w:r>
    </w:p>
    <w:p w14:paraId="615A217E" w14:textId="77777777" w:rsidR="00890555" w:rsidRPr="00211320" w:rsidRDefault="00E11A24" w:rsidP="007D04B6">
      <w:pPr>
        <w:spacing w:after="0" w:line="480" w:lineRule="auto"/>
        <w:ind w:left="0" w:firstLine="0"/>
        <w:jc w:val="both"/>
        <w:rPr>
          <w:ins w:id="943" w:author="ramat damilola" w:date="2025-06-27T18:49:00Z" w16du:dateUtc="2025-06-27T17: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These indicators provide quick assessments of basic water quality conditions.</w:t>
      </w:r>
    </w:p>
    <w:p w14:paraId="0F48FAF6" w14:textId="77777777" w:rsidR="009E3D92" w:rsidRPr="00211320" w:rsidRDefault="009E3D92" w:rsidP="007D04B6">
      <w:pPr>
        <w:spacing w:after="0" w:line="480" w:lineRule="auto"/>
        <w:ind w:left="0" w:firstLine="0"/>
        <w:jc w:val="both"/>
        <w:rPr>
          <w:rFonts w:ascii="Times New Roman" w:hAnsi="Times New Roman" w:cs="Times New Roman"/>
          <w:color w:val="000000" w:themeColor="text1"/>
          <w:sz w:val="26"/>
          <w:szCs w:val="26"/>
        </w:rPr>
      </w:pPr>
    </w:p>
    <w:p w14:paraId="09F32F5E" w14:textId="409E22C6" w:rsidR="00890555"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bCs/>
          <w:color w:val="000000" w:themeColor="text1"/>
          <w:sz w:val="26"/>
          <w:szCs w:val="26"/>
        </w:rPr>
        <w:t>3.5.2</w:t>
      </w:r>
      <w:ins w:id="944" w:author="ramat damilola" w:date="2025-06-27T11:02:00Z" w16du:dateUtc="2025-06-27T10:02:00Z">
        <w:r w:rsidR="00997966" w:rsidRPr="00211320">
          <w:rPr>
            <w:rFonts w:ascii="Times New Roman" w:hAnsi="Times New Roman" w:cs="Times New Roman"/>
            <w:b/>
            <w:bCs/>
            <w:color w:val="000000" w:themeColor="text1"/>
            <w:sz w:val="26"/>
            <w:szCs w:val="26"/>
          </w:rPr>
          <w:tab/>
        </w:r>
      </w:ins>
      <w:del w:id="945"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Chemical Parameters</w:t>
      </w:r>
    </w:p>
    <w:p w14:paraId="502C3ACA" w14:textId="21F9DF2B"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Water samples were collected in sterile 1-liter plastic bottles, labeled, and transported in coolers to the laboratory for chemical analysis, which included:</w:t>
      </w:r>
    </w:p>
    <w:p w14:paraId="4BD82AC7" w14:textId="73BAE242"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6" w:author="yusuf raheem" w:date="2025-07-08T14:07:00Z" w16du:dateUtc="2025-07-08T13:07:00Z">
            <w:rPr/>
          </w:rPrChange>
        </w:rPr>
        <w:pPrChange w:id="947" w:author="ramat damilola" w:date="2025-06-27T11:02:00Z" w16du:dateUtc="2025-06-27T10:02:00Z">
          <w:pPr>
            <w:spacing w:after="0" w:line="480" w:lineRule="auto"/>
            <w:ind w:left="0" w:firstLine="0"/>
            <w:jc w:val="both"/>
          </w:pPr>
        </w:pPrChange>
      </w:pPr>
      <w:del w:id="948" w:author="ramat damilola" w:date="2025-06-27T11:02:00Z" w16du:dateUtc="2025-06-27T10:02:00Z">
        <w:r w:rsidRPr="00211320" w:rsidDel="00997966">
          <w:rPr>
            <w:rFonts w:ascii="Times New Roman" w:hAnsi="Times New Roman" w:cs="Times New Roman"/>
            <w:color w:val="000000" w:themeColor="text1"/>
            <w:sz w:val="26"/>
            <w:szCs w:val="26"/>
            <w:rPrChange w:id="94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0" w:author="yusuf raheem" w:date="2025-07-08T14:07:00Z" w16du:dateUtc="2025-07-08T13:07:00Z">
              <w:rPr/>
            </w:rPrChange>
          </w:rPr>
          <w:tab/>
        </w:r>
      </w:del>
      <w:r w:rsidRPr="00211320">
        <w:rPr>
          <w:rFonts w:ascii="Times New Roman" w:hAnsi="Times New Roman" w:cs="Times New Roman"/>
          <w:color w:val="000000" w:themeColor="text1"/>
          <w:sz w:val="26"/>
          <w:szCs w:val="26"/>
          <w:rPrChange w:id="951" w:author="yusuf raheem" w:date="2025-07-08T14:07:00Z" w16du:dateUtc="2025-07-08T13:07:00Z">
            <w:rPr/>
          </w:rPrChange>
        </w:rPr>
        <w:t>Nitrate (NO₃⁻) — using spectrophotometric method</w:t>
      </w:r>
    </w:p>
    <w:p w14:paraId="3EEDF480" w14:textId="79A8BE79"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52" w:author="yusuf raheem" w:date="2025-07-08T14:07:00Z" w16du:dateUtc="2025-07-08T13:07:00Z">
            <w:rPr/>
          </w:rPrChange>
        </w:rPr>
        <w:pPrChange w:id="953" w:author="ramat damilola" w:date="2025-06-27T11:02:00Z" w16du:dateUtc="2025-06-27T10:02:00Z">
          <w:pPr>
            <w:spacing w:after="0" w:line="480" w:lineRule="auto"/>
            <w:ind w:left="0" w:firstLine="0"/>
            <w:jc w:val="both"/>
          </w:pPr>
        </w:pPrChange>
      </w:pPr>
      <w:del w:id="954" w:author="ramat damilola" w:date="2025-06-27T11:02:00Z" w16du:dateUtc="2025-06-27T10:02:00Z">
        <w:r w:rsidRPr="00211320" w:rsidDel="00997966">
          <w:rPr>
            <w:rFonts w:ascii="Times New Roman" w:hAnsi="Times New Roman" w:cs="Times New Roman"/>
            <w:color w:val="000000" w:themeColor="text1"/>
            <w:sz w:val="26"/>
            <w:szCs w:val="26"/>
            <w:rPrChange w:id="95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6" w:author="yusuf raheem" w:date="2025-07-08T14:07:00Z" w16du:dateUtc="2025-07-08T13:07:00Z">
              <w:rPr/>
            </w:rPrChange>
          </w:rPr>
          <w:tab/>
        </w:r>
      </w:del>
      <w:r w:rsidRPr="00211320">
        <w:rPr>
          <w:rFonts w:ascii="Times New Roman" w:hAnsi="Times New Roman" w:cs="Times New Roman"/>
          <w:color w:val="000000" w:themeColor="text1"/>
          <w:sz w:val="26"/>
          <w:szCs w:val="26"/>
          <w:rPrChange w:id="957" w:author="yusuf raheem" w:date="2025-07-08T14:07:00Z" w16du:dateUtc="2025-07-08T13:07:00Z">
            <w:rPr/>
          </w:rPrChange>
        </w:rPr>
        <w:t>Phosphate (PO₄³⁻) — using colorimetric method</w:t>
      </w:r>
    </w:p>
    <w:p w14:paraId="46346372" w14:textId="42D26B86"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58" w:author="yusuf raheem" w:date="2025-07-08T14:07:00Z" w16du:dateUtc="2025-07-08T13:07:00Z">
            <w:rPr/>
          </w:rPrChange>
        </w:rPr>
        <w:pPrChange w:id="959" w:author="ramat damilola" w:date="2025-06-27T11:02:00Z" w16du:dateUtc="2025-06-27T10:02:00Z">
          <w:pPr>
            <w:spacing w:after="0" w:line="480" w:lineRule="auto"/>
            <w:ind w:left="0" w:firstLine="0"/>
            <w:jc w:val="both"/>
          </w:pPr>
        </w:pPrChange>
      </w:pPr>
      <w:del w:id="960" w:author="ramat damilola" w:date="2025-06-27T11:02:00Z" w16du:dateUtc="2025-06-27T10:02:00Z">
        <w:r w:rsidRPr="00211320" w:rsidDel="00997966">
          <w:rPr>
            <w:rFonts w:ascii="Times New Roman" w:hAnsi="Times New Roman" w:cs="Times New Roman"/>
            <w:color w:val="000000" w:themeColor="text1"/>
            <w:sz w:val="26"/>
            <w:szCs w:val="26"/>
            <w:rPrChange w:id="96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2" w:author="yusuf raheem" w:date="2025-07-08T14:07:00Z" w16du:dateUtc="2025-07-08T13:07:00Z">
              <w:rPr/>
            </w:rPrChange>
          </w:rPr>
          <w:tab/>
        </w:r>
      </w:del>
      <w:r w:rsidRPr="00211320">
        <w:rPr>
          <w:rFonts w:ascii="Times New Roman" w:hAnsi="Times New Roman" w:cs="Times New Roman"/>
          <w:color w:val="000000" w:themeColor="text1"/>
          <w:sz w:val="26"/>
          <w:szCs w:val="26"/>
          <w:rPrChange w:id="963" w:author="yusuf raheem" w:date="2025-07-08T14:07:00Z" w16du:dateUtc="2025-07-08T13:07:00Z">
            <w:rPr/>
          </w:rPrChange>
        </w:rPr>
        <w:t>Heavy metals (lead, cadmium) — using atomic absorption spectrophotometry (AAS)</w:t>
      </w:r>
    </w:p>
    <w:p w14:paraId="158BB12B" w14:textId="61C52D4A" w:rsidR="00E11A24"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3.5.3</w:t>
      </w:r>
      <w:ins w:id="964" w:author="ramat damilola" w:date="2025-06-27T11:02:00Z" w16du:dateUtc="2025-06-27T10:02:00Z">
        <w:r w:rsidR="00997966" w:rsidRPr="00211320">
          <w:rPr>
            <w:rFonts w:ascii="Times New Roman" w:hAnsi="Times New Roman" w:cs="Times New Roman"/>
            <w:b/>
            <w:bCs/>
            <w:color w:val="000000" w:themeColor="text1"/>
            <w:sz w:val="26"/>
            <w:szCs w:val="26"/>
          </w:rPr>
          <w:tab/>
        </w:r>
      </w:ins>
      <w:del w:id="965"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Microbiological Parameters</w:t>
      </w:r>
    </w:p>
    <w:p w14:paraId="6822499C" w14:textId="77777777"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For microbial analysis:</w:t>
      </w:r>
    </w:p>
    <w:p w14:paraId="066EC5F5" w14:textId="3778AFF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66" w:author="yusuf raheem" w:date="2025-07-08T14:07:00Z" w16du:dateUtc="2025-07-08T13:07:00Z">
            <w:rPr/>
          </w:rPrChange>
        </w:rPr>
        <w:pPrChange w:id="967" w:author="ramat damilola" w:date="2025-06-27T11:02:00Z" w16du:dateUtc="2025-06-27T10:02:00Z">
          <w:pPr>
            <w:spacing w:after="0" w:line="480" w:lineRule="auto"/>
            <w:ind w:left="0" w:firstLine="0"/>
            <w:jc w:val="both"/>
          </w:pPr>
        </w:pPrChange>
      </w:pPr>
      <w:del w:id="968" w:author="ramat damilola" w:date="2025-06-27T11:02:00Z" w16du:dateUtc="2025-06-27T10:02:00Z">
        <w:r w:rsidRPr="00211320" w:rsidDel="00997966">
          <w:rPr>
            <w:rFonts w:ascii="Times New Roman" w:hAnsi="Times New Roman" w:cs="Times New Roman"/>
            <w:color w:val="000000" w:themeColor="text1"/>
            <w:sz w:val="26"/>
            <w:szCs w:val="26"/>
            <w:rPrChange w:id="96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0" w:author="yusuf raheem" w:date="2025-07-08T14:07:00Z" w16du:dateUtc="2025-07-08T13:07:00Z">
              <w:rPr/>
            </w:rPrChange>
          </w:rPr>
          <w:tab/>
        </w:r>
      </w:del>
      <w:r w:rsidRPr="00211320">
        <w:rPr>
          <w:rFonts w:ascii="Times New Roman" w:hAnsi="Times New Roman" w:cs="Times New Roman"/>
          <w:color w:val="000000" w:themeColor="text1"/>
          <w:sz w:val="26"/>
          <w:szCs w:val="26"/>
          <w:rPrChange w:id="971" w:author="yusuf raheem" w:date="2025-07-08T14:07:00Z" w16du:dateUtc="2025-07-08T13:07:00Z">
            <w:rPr/>
          </w:rPrChange>
        </w:rPr>
        <w:t>Total coliform counts and</w:t>
      </w:r>
    </w:p>
    <w:p w14:paraId="62AD0B23" w14:textId="003FF91E"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72" w:author="yusuf raheem" w:date="2025-07-08T14:07:00Z" w16du:dateUtc="2025-07-08T13:07:00Z">
            <w:rPr/>
          </w:rPrChange>
        </w:rPr>
        <w:pPrChange w:id="973" w:author="ramat damilola" w:date="2025-06-27T11:02:00Z" w16du:dateUtc="2025-06-27T10:02:00Z">
          <w:pPr>
            <w:spacing w:after="0" w:line="480" w:lineRule="auto"/>
            <w:ind w:left="0" w:firstLine="0"/>
            <w:jc w:val="both"/>
          </w:pPr>
        </w:pPrChange>
      </w:pPr>
      <w:del w:id="974" w:author="ramat damilola" w:date="2025-06-27T11:02:00Z" w16du:dateUtc="2025-06-27T10:02:00Z">
        <w:r w:rsidRPr="00211320" w:rsidDel="00997966">
          <w:rPr>
            <w:rFonts w:ascii="Times New Roman" w:hAnsi="Times New Roman" w:cs="Times New Roman"/>
            <w:color w:val="000000" w:themeColor="text1"/>
            <w:sz w:val="26"/>
            <w:szCs w:val="26"/>
            <w:rPrChange w:id="97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6" w:author="yusuf raheem" w:date="2025-07-08T14:07:00Z" w16du:dateUtc="2025-07-08T13:07:00Z">
              <w:rPr/>
            </w:rPrChange>
          </w:rPr>
          <w:tab/>
        </w:r>
      </w:del>
      <w:r w:rsidRPr="00211320">
        <w:rPr>
          <w:rFonts w:ascii="Times New Roman" w:hAnsi="Times New Roman" w:cs="Times New Roman"/>
          <w:color w:val="000000" w:themeColor="text1"/>
          <w:sz w:val="26"/>
          <w:szCs w:val="26"/>
          <w:rPrChange w:id="977" w:author="yusuf raheem" w:date="2025-07-08T14:07:00Z" w16du:dateUtc="2025-07-08T13:07:00Z">
            <w:rPr/>
          </w:rPrChange>
        </w:rPr>
        <w:t>E. coli presence</w:t>
      </w:r>
    </w:p>
    <w:p w14:paraId="693A137F" w14:textId="5B4AD5D4" w:rsidR="00E11A24" w:rsidRPr="00211320" w:rsidRDefault="00997966"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Were </w:t>
      </w:r>
      <w:r w:rsidR="00E11A24" w:rsidRPr="00211320">
        <w:rPr>
          <w:rFonts w:ascii="Times New Roman" w:hAnsi="Times New Roman" w:cs="Times New Roman"/>
          <w:color w:val="000000" w:themeColor="text1"/>
          <w:sz w:val="26"/>
          <w:szCs w:val="26"/>
        </w:rPr>
        <w:t>determined using the membrane filtration method or multiple-tube fermentation method following WHO guidelines. Sterile sampling bottles were used, and samples were processed within 7 days to ensure accuracy.</w:t>
      </w:r>
    </w:p>
    <w:p w14:paraId="62B335F0" w14:textId="631C9E4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78" w:author="ramat damilola" w:date="2025-06-27T11:02:00Z" w16du:dateUtc="2025-06-27T10:02: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6</w:t>
      </w:r>
      <w:ins w:id="979" w:author="ramat damilola" w:date="2025-06-27T11:02:00Z" w16du:dateUtc="2025-06-27T10:02:00Z">
        <w:r w:rsidR="00997966" w:rsidRPr="00211320">
          <w:rPr>
            <w:rFonts w:ascii="Times New Roman" w:hAnsi="Times New Roman" w:cs="Times New Roman"/>
            <w:b/>
            <w:color w:val="000000" w:themeColor="text1"/>
            <w:sz w:val="26"/>
            <w:szCs w:val="26"/>
          </w:rPr>
          <w:tab/>
        </w:r>
      </w:ins>
      <w:del w:id="980" w:author="ramat damilola" w:date="2025-06-27T11:02:00Z" w16du:dateUtc="2025-06-27T10:02:00Z">
        <w:r w:rsidR="009E1DF8" w:rsidRPr="00211320" w:rsidDel="00997966">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Data Analysis Techniques</w:t>
      </w:r>
    </w:p>
    <w:p w14:paraId="10291673"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81" w:author="ramat damilola" w:date="2025-06-27T11:02:00Z" w16du:dateUtc="2025-06-27T10:02:00Z">
          <w:pPr>
            <w:spacing w:line="480" w:lineRule="auto"/>
            <w:ind w:left="0" w:firstLine="0"/>
            <w:jc w:val="both"/>
          </w:pPr>
        </w:pPrChange>
      </w:pPr>
      <w:r w:rsidRPr="00211320">
        <w:rPr>
          <w:rFonts w:ascii="Times New Roman" w:hAnsi="Times New Roman" w:cs="Times New Roman"/>
          <w:color w:val="000000" w:themeColor="text1"/>
          <w:sz w:val="26"/>
          <w:szCs w:val="26"/>
        </w:rPr>
        <w:t>Collected data were analyzed using the following approaches:</w:t>
      </w:r>
    </w:p>
    <w:p w14:paraId="134F0096" w14:textId="352AD0FC"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82" w:author="yusuf raheem" w:date="2025-07-08T14:07:00Z" w16du:dateUtc="2025-07-08T13:07:00Z">
            <w:rPr/>
          </w:rPrChange>
        </w:rPr>
        <w:pPrChange w:id="983" w:author="ramat damilola" w:date="2025-06-27T11:09:00Z" w16du:dateUtc="2025-06-27T10:09:00Z">
          <w:pPr>
            <w:spacing w:line="480" w:lineRule="auto"/>
            <w:jc w:val="both"/>
          </w:pPr>
        </w:pPrChange>
      </w:pPr>
      <w:del w:id="984" w:author="ramat damilola" w:date="2025-06-27T11:03:00Z" w16du:dateUtc="2025-06-27T10:03:00Z">
        <w:r w:rsidRPr="00211320" w:rsidDel="00997966">
          <w:rPr>
            <w:rFonts w:ascii="Times New Roman" w:hAnsi="Times New Roman" w:cs="Times New Roman"/>
            <w:color w:val="000000" w:themeColor="text1"/>
            <w:sz w:val="26"/>
            <w:szCs w:val="26"/>
            <w:rPrChange w:id="98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86" w:author="yusuf raheem" w:date="2025-07-08T14:07:00Z" w16du:dateUtc="2025-07-08T13:07:00Z">
              <w:rPr/>
            </w:rPrChange>
          </w:rPr>
          <w:tab/>
        </w:r>
      </w:del>
      <w:r w:rsidRPr="00211320">
        <w:rPr>
          <w:rFonts w:ascii="Times New Roman" w:hAnsi="Times New Roman" w:cs="Times New Roman"/>
          <w:color w:val="000000" w:themeColor="text1"/>
          <w:sz w:val="26"/>
          <w:szCs w:val="26"/>
          <w:rPrChange w:id="987" w:author="yusuf raheem" w:date="2025-07-08T14:07:00Z" w16du:dateUtc="2025-07-08T13:07:00Z">
            <w:rPr/>
          </w:rPrChange>
        </w:rPr>
        <w:t>Descriptive statistics (mean, range, standard deviation) to summarize water quality results.</w:t>
      </w:r>
    </w:p>
    <w:p w14:paraId="58D646EB" w14:textId="6AAB8C49"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88" w:author="yusuf raheem" w:date="2025-07-08T14:07:00Z" w16du:dateUtc="2025-07-08T13:07:00Z">
            <w:rPr/>
          </w:rPrChange>
        </w:rPr>
        <w:pPrChange w:id="989" w:author="ramat damilola" w:date="2025-06-27T11:09:00Z" w16du:dateUtc="2025-06-27T10:09:00Z">
          <w:pPr>
            <w:spacing w:line="480" w:lineRule="auto"/>
            <w:jc w:val="both"/>
          </w:pPr>
        </w:pPrChange>
      </w:pPr>
      <w:del w:id="990" w:author="ramat damilola" w:date="2025-06-27T11:03:00Z" w16du:dateUtc="2025-06-27T10:03:00Z">
        <w:r w:rsidRPr="00211320" w:rsidDel="00997966">
          <w:rPr>
            <w:rFonts w:ascii="Times New Roman" w:hAnsi="Times New Roman" w:cs="Times New Roman"/>
            <w:color w:val="000000" w:themeColor="text1"/>
            <w:sz w:val="26"/>
            <w:szCs w:val="26"/>
            <w:rPrChange w:id="99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92" w:author="yusuf raheem" w:date="2025-07-08T14:07:00Z" w16du:dateUtc="2025-07-08T13:07:00Z">
              <w:rPr/>
            </w:rPrChange>
          </w:rPr>
          <w:tab/>
        </w:r>
      </w:del>
      <w:r w:rsidRPr="00211320">
        <w:rPr>
          <w:rFonts w:ascii="Times New Roman" w:hAnsi="Times New Roman" w:cs="Times New Roman"/>
          <w:color w:val="000000" w:themeColor="text1"/>
          <w:sz w:val="26"/>
          <w:szCs w:val="26"/>
          <w:rPrChange w:id="993" w:author="yusuf raheem" w:date="2025-07-08T14:07:00Z" w16du:dateUtc="2025-07-08T13:07:00Z">
            <w:rPr/>
          </w:rPrChange>
        </w:rPr>
        <w:t>Comparative analysis against WHO and Nigerian drinking water standards to determine compliance.</w:t>
      </w:r>
    </w:p>
    <w:p w14:paraId="2F6B89B4" w14:textId="2FF98805"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94" w:author="yusuf raheem" w:date="2025-07-08T14:07:00Z" w16du:dateUtc="2025-07-08T13:07:00Z">
            <w:rPr/>
          </w:rPrChange>
        </w:rPr>
        <w:pPrChange w:id="995" w:author="ramat damilola" w:date="2025-06-27T11:09:00Z" w16du:dateUtc="2025-06-27T10:09:00Z">
          <w:pPr>
            <w:spacing w:line="480" w:lineRule="auto"/>
            <w:jc w:val="both"/>
          </w:pPr>
        </w:pPrChange>
      </w:pPr>
      <w:del w:id="996" w:author="ramat damilola" w:date="2025-06-27T11:03:00Z" w16du:dateUtc="2025-06-27T10:03:00Z">
        <w:r w:rsidRPr="00211320" w:rsidDel="00997966">
          <w:rPr>
            <w:rFonts w:ascii="Times New Roman" w:hAnsi="Times New Roman" w:cs="Times New Roman"/>
            <w:color w:val="000000" w:themeColor="text1"/>
            <w:sz w:val="26"/>
            <w:szCs w:val="26"/>
            <w:rPrChange w:id="99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98" w:author="yusuf raheem" w:date="2025-07-08T14:07:00Z" w16du:dateUtc="2025-07-08T13:07:00Z">
              <w:rPr/>
            </w:rPrChange>
          </w:rPr>
          <w:tab/>
        </w:r>
      </w:del>
      <w:r w:rsidRPr="00211320">
        <w:rPr>
          <w:rFonts w:ascii="Times New Roman" w:hAnsi="Times New Roman" w:cs="Times New Roman"/>
          <w:color w:val="000000" w:themeColor="text1"/>
          <w:sz w:val="26"/>
          <w:szCs w:val="26"/>
          <w:rPrChange w:id="999" w:author="yusuf raheem" w:date="2025-07-08T14:07:00Z" w16du:dateUtc="2025-07-08T13:07:00Z">
            <w:rPr/>
          </w:rPrChange>
        </w:rPr>
        <w:t>Correlation analysis (using Pearson’s correlation coefficient) to assess the relationship between distance from sewage facility and contamination levels.</w:t>
      </w:r>
    </w:p>
    <w:p w14:paraId="4B8E7A2F" w14:textId="07AC27BE" w:rsidR="009E1DF8" w:rsidRPr="00211320" w:rsidDel="00997966" w:rsidRDefault="009E1DF8">
      <w:pPr>
        <w:spacing w:after="0" w:line="480" w:lineRule="auto"/>
        <w:ind w:left="0" w:firstLine="0"/>
        <w:jc w:val="both"/>
        <w:rPr>
          <w:del w:id="1000" w:author="ramat damilola" w:date="2025-06-27T11:03:00Z" w16du:dateUtc="2025-06-27T10:03:00Z"/>
          <w:rFonts w:ascii="Times New Roman" w:hAnsi="Times New Roman" w:cs="Times New Roman"/>
          <w:color w:val="000000" w:themeColor="text1"/>
          <w:sz w:val="26"/>
          <w:szCs w:val="26"/>
          <w:rPrChange w:id="1001" w:author="yusuf raheem" w:date="2025-07-08T14:07:00Z" w16du:dateUtc="2025-07-08T13:07:00Z">
            <w:rPr>
              <w:del w:id="1002" w:author="ramat damilola" w:date="2025-06-27T11:03:00Z" w16du:dateUtc="2025-06-27T10:03:00Z"/>
            </w:rPr>
          </w:rPrChange>
        </w:rPr>
        <w:pPrChange w:id="1003" w:author="ramat damilola" w:date="2025-06-27T11:09:00Z" w16du:dateUtc="2025-06-27T10:09:00Z">
          <w:pPr>
            <w:spacing w:line="480" w:lineRule="auto"/>
            <w:jc w:val="both"/>
          </w:pPr>
        </w:pPrChange>
      </w:pPr>
      <w:del w:id="1004" w:author="ramat damilola" w:date="2025-06-27T11:03:00Z" w16du:dateUtc="2025-06-27T10:03:00Z">
        <w:r w:rsidRPr="00211320" w:rsidDel="00997966">
          <w:rPr>
            <w:rFonts w:ascii="Times New Roman" w:hAnsi="Times New Roman" w:cs="Times New Roman"/>
            <w:color w:val="000000" w:themeColor="text1"/>
            <w:sz w:val="26"/>
            <w:szCs w:val="26"/>
            <w:rPrChange w:id="100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006" w:author="yusuf raheem" w:date="2025-07-08T14:07:00Z" w16du:dateUtc="2025-07-08T13:07:00Z">
              <w:rPr/>
            </w:rPrChange>
          </w:rPr>
          <w:tab/>
        </w:r>
      </w:del>
      <w:r w:rsidRPr="00211320">
        <w:rPr>
          <w:rFonts w:ascii="Times New Roman" w:hAnsi="Times New Roman" w:cs="Times New Roman"/>
          <w:color w:val="000000" w:themeColor="text1"/>
          <w:sz w:val="26"/>
          <w:szCs w:val="26"/>
          <w:rPrChange w:id="1007" w:author="yusuf raheem" w:date="2025-07-08T14:07:00Z" w16du:dateUtc="2025-07-08T13:07:00Z">
            <w:rPr/>
          </w:rPrChange>
        </w:rPr>
        <w:t>Graphical presentation (bar charts, scatter plots, line graphs) to visualize spatial trends in contamination.</w:t>
      </w:r>
    </w:p>
    <w:p w14:paraId="2298A60D" w14:textId="77777777" w:rsidR="004601F9" w:rsidRPr="00211320" w:rsidRDefault="004601F9">
      <w:pPr>
        <w:ind w:left="0" w:firstLine="0"/>
        <w:rPr>
          <w:rFonts w:ascii="Times New Roman" w:hAnsi="Times New Roman" w:cs="Times New Roman"/>
          <w:sz w:val="26"/>
          <w:szCs w:val="26"/>
          <w:rPrChange w:id="1008" w:author="yusuf raheem" w:date="2025-07-08T14:07:00Z" w16du:dateUtc="2025-07-08T13:07:00Z">
            <w:rPr/>
          </w:rPrChange>
        </w:rPr>
        <w:pPrChange w:id="1009" w:author="ramat damilola" w:date="2025-06-27T11:09:00Z" w16du:dateUtc="2025-06-27T10:09:00Z">
          <w:pPr>
            <w:spacing w:line="480" w:lineRule="auto"/>
            <w:jc w:val="both"/>
          </w:pPr>
        </w:pPrChange>
      </w:pPr>
    </w:p>
    <w:p w14:paraId="33F234F7" w14:textId="0FF4122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10"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7</w:t>
      </w:r>
      <w:ins w:id="1011" w:author="ramat damilola" w:date="2025-06-27T11:08:00Z" w16du:dateUtc="2025-06-27T10:08:00Z">
        <w:r w:rsidR="002732D7" w:rsidRPr="00211320">
          <w:rPr>
            <w:rFonts w:ascii="Times New Roman" w:hAnsi="Times New Roman" w:cs="Times New Roman"/>
            <w:b/>
            <w:color w:val="000000" w:themeColor="text1"/>
            <w:sz w:val="26"/>
            <w:szCs w:val="26"/>
          </w:rPr>
          <w:tab/>
        </w:r>
      </w:ins>
      <w:del w:id="1012"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Quality Control Measures</w:t>
      </w:r>
    </w:p>
    <w:p w14:paraId="6DE6C40A"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13"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To ensure data reliability:</w:t>
      </w:r>
    </w:p>
    <w:p w14:paraId="48FBAB71" w14:textId="6F6C5C57"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14" w:author="yusuf raheem" w:date="2025-07-08T14:07:00Z" w16du:dateUtc="2025-07-08T13:07:00Z">
            <w:rPr/>
          </w:rPrChange>
        </w:rPr>
        <w:pPrChange w:id="1015" w:author="ramat damilola" w:date="2025-06-27T11:08:00Z" w16du:dateUtc="2025-06-27T10:08:00Z">
          <w:pPr>
            <w:spacing w:line="480" w:lineRule="auto"/>
            <w:jc w:val="both"/>
          </w:pPr>
        </w:pPrChange>
      </w:pPr>
      <w:del w:id="1016" w:author="ramat damilola" w:date="2025-06-27T11:08:00Z" w16du:dateUtc="2025-06-27T10:08:00Z">
        <w:r w:rsidRPr="00211320" w:rsidDel="002732D7">
          <w:rPr>
            <w:rFonts w:ascii="Times New Roman" w:hAnsi="Times New Roman" w:cs="Times New Roman"/>
            <w:color w:val="000000" w:themeColor="text1"/>
            <w:sz w:val="26"/>
            <w:szCs w:val="26"/>
            <w:rPrChange w:id="1017"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18" w:author="yusuf raheem" w:date="2025-07-08T14:07:00Z" w16du:dateUtc="2025-07-08T13:07:00Z">
              <w:rPr/>
            </w:rPrChange>
          </w:rPr>
          <w:tab/>
        </w:r>
      </w:del>
      <w:r w:rsidRPr="00211320">
        <w:rPr>
          <w:rFonts w:ascii="Times New Roman" w:hAnsi="Times New Roman" w:cs="Times New Roman"/>
          <w:color w:val="000000" w:themeColor="text1"/>
          <w:sz w:val="26"/>
          <w:szCs w:val="26"/>
          <w:rPrChange w:id="1019" w:author="yusuf raheem" w:date="2025-07-08T14:07:00Z" w16du:dateUtc="2025-07-08T13:07:00Z">
            <w:rPr/>
          </w:rPrChange>
        </w:rPr>
        <w:t>All instruments were calibrated before use.</w:t>
      </w:r>
    </w:p>
    <w:p w14:paraId="79ECF8F8" w14:textId="57B9FCF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20" w:author="yusuf raheem" w:date="2025-07-08T14:07:00Z" w16du:dateUtc="2025-07-08T13:07:00Z">
            <w:rPr/>
          </w:rPrChange>
        </w:rPr>
        <w:pPrChange w:id="1021" w:author="ramat damilola" w:date="2025-06-27T11:08:00Z" w16du:dateUtc="2025-06-27T10:08:00Z">
          <w:pPr>
            <w:spacing w:line="480" w:lineRule="auto"/>
            <w:jc w:val="both"/>
          </w:pPr>
        </w:pPrChange>
      </w:pPr>
      <w:del w:id="1022" w:author="ramat damilola" w:date="2025-06-27T11:08:00Z" w16du:dateUtc="2025-06-27T10:08:00Z">
        <w:r w:rsidRPr="00211320" w:rsidDel="002732D7">
          <w:rPr>
            <w:rFonts w:ascii="Times New Roman" w:hAnsi="Times New Roman" w:cs="Times New Roman"/>
            <w:color w:val="000000" w:themeColor="text1"/>
            <w:sz w:val="26"/>
            <w:szCs w:val="26"/>
            <w:rPrChange w:id="1023"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4" w:author="yusuf raheem" w:date="2025-07-08T14:07:00Z" w16du:dateUtc="2025-07-08T13:07:00Z">
              <w:rPr/>
            </w:rPrChange>
          </w:rPr>
          <w:tab/>
        </w:r>
      </w:del>
      <w:r w:rsidRPr="00211320">
        <w:rPr>
          <w:rFonts w:ascii="Times New Roman" w:hAnsi="Times New Roman" w:cs="Times New Roman"/>
          <w:color w:val="000000" w:themeColor="text1"/>
          <w:sz w:val="26"/>
          <w:szCs w:val="26"/>
          <w:rPrChange w:id="1025" w:author="yusuf raheem" w:date="2025-07-08T14:07:00Z" w16du:dateUtc="2025-07-08T13:07:00Z">
            <w:rPr/>
          </w:rPrChange>
        </w:rPr>
        <w:t>Sampling bottles were sterilized and rinsed with sample water before collection.</w:t>
      </w:r>
    </w:p>
    <w:p w14:paraId="13184A04" w14:textId="47DFF30C"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26" w:author="yusuf raheem" w:date="2025-07-08T14:07:00Z" w16du:dateUtc="2025-07-08T13:07:00Z">
            <w:rPr/>
          </w:rPrChange>
        </w:rPr>
        <w:pPrChange w:id="1027" w:author="ramat damilola" w:date="2025-06-27T11:08:00Z" w16du:dateUtc="2025-06-27T10:08:00Z">
          <w:pPr>
            <w:spacing w:line="480" w:lineRule="auto"/>
            <w:jc w:val="both"/>
          </w:pPr>
        </w:pPrChange>
      </w:pPr>
      <w:del w:id="1028" w:author="ramat damilola" w:date="2025-06-27T11:08:00Z" w16du:dateUtc="2025-06-27T10:08:00Z">
        <w:r w:rsidRPr="00211320" w:rsidDel="002732D7">
          <w:rPr>
            <w:rFonts w:ascii="Times New Roman" w:hAnsi="Times New Roman" w:cs="Times New Roman"/>
            <w:color w:val="000000" w:themeColor="text1"/>
            <w:sz w:val="26"/>
            <w:szCs w:val="26"/>
            <w:rPrChange w:id="1029"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0" w:author="yusuf raheem" w:date="2025-07-08T14:07:00Z" w16du:dateUtc="2025-07-08T13:07:00Z">
              <w:rPr/>
            </w:rPrChange>
          </w:rPr>
          <w:tab/>
        </w:r>
      </w:del>
      <w:r w:rsidRPr="00211320">
        <w:rPr>
          <w:rFonts w:ascii="Times New Roman" w:hAnsi="Times New Roman" w:cs="Times New Roman"/>
          <w:color w:val="000000" w:themeColor="text1"/>
          <w:sz w:val="26"/>
          <w:szCs w:val="26"/>
          <w:rPrChange w:id="1031" w:author="yusuf raheem" w:date="2025-07-08T14:07:00Z" w16du:dateUtc="2025-07-08T13:07:00Z">
            <w:rPr/>
          </w:rPrChange>
        </w:rPr>
        <w:t>Duplicate samples were collected and analyzed to check for consistency.</w:t>
      </w:r>
    </w:p>
    <w:p w14:paraId="25DC421D" w14:textId="4B8BA65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32" w:author="yusuf raheem" w:date="2025-07-08T14:07:00Z" w16du:dateUtc="2025-07-08T13:07:00Z">
            <w:rPr/>
          </w:rPrChange>
        </w:rPr>
        <w:pPrChange w:id="1033" w:author="ramat damilola" w:date="2025-06-27T11:08:00Z" w16du:dateUtc="2025-06-27T10:08:00Z">
          <w:pPr>
            <w:spacing w:line="480" w:lineRule="auto"/>
            <w:jc w:val="both"/>
          </w:pPr>
        </w:pPrChange>
      </w:pPr>
      <w:del w:id="1034" w:author="ramat damilola" w:date="2025-06-27T11:08:00Z" w16du:dateUtc="2025-06-27T10:08:00Z">
        <w:r w:rsidRPr="00211320" w:rsidDel="002732D7">
          <w:rPr>
            <w:rFonts w:ascii="Times New Roman" w:hAnsi="Times New Roman" w:cs="Times New Roman"/>
            <w:color w:val="000000" w:themeColor="text1"/>
            <w:sz w:val="26"/>
            <w:szCs w:val="26"/>
            <w:rPrChange w:id="1035"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6" w:author="yusuf raheem" w:date="2025-07-08T14:07:00Z" w16du:dateUtc="2025-07-08T13:07:00Z">
              <w:rPr/>
            </w:rPrChange>
          </w:rPr>
          <w:tab/>
        </w:r>
      </w:del>
      <w:r w:rsidRPr="00211320">
        <w:rPr>
          <w:rFonts w:ascii="Times New Roman" w:hAnsi="Times New Roman" w:cs="Times New Roman"/>
          <w:color w:val="000000" w:themeColor="text1"/>
          <w:sz w:val="26"/>
          <w:szCs w:val="26"/>
          <w:rPrChange w:id="1037" w:author="yusuf raheem" w:date="2025-07-08T14:07:00Z" w16du:dateUtc="2025-07-08T13:07:00Z">
            <w:rPr/>
          </w:rPrChange>
        </w:rPr>
        <w:t>Standard laboratory protocols were strictly followed.</w:t>
      </w:r>
    </w:p>
    <w:p w14:paraId="0DE11107" w14:textId="5BB83BA7"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38"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8</w:t>
      </w:r>
      <w:ins w:id="1039" w:author="ramat damilola" w:date="2025-06-27T11:08:00Z" w16du:dateUtc="2025-06-27T10:08:00Z">
        <w:r w:rsidR="002732D7" w:rsidRPr="00211320">
          <w:rPr>
            <w:rFonts w:ascii="Times New Roman" w:hAnsi="Times New Roman" w:cs="Times New Roman"/>
            <w:b/>
            <w:color w:val="000000" w:themeColor="text1"/>
            <w:sz w:val="26"/>
            <w:szCs w:val="26"/>
          </w:rPr>
          <w:tab/>
        </w:r>
      </w:ins>
      <w:del w:id="1040"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Ethical Considerations</w:t>
      </w:r>
    </w:p>
    <w:p w14:paraId="0E56FFC1" w14:textId="6A9421FD"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1" w:author="yusuf raheem" w:date="2025-07-08T14:07:00Z" w16du:dateUtc="2025-07-08T13:07:00Z">
            <w:rPr/>
          </w:rPrChange>
        </w:rPr>
        <w:pPrChange w:id="1042" w:author="ramat damilola" w:date="2025-06-27T11:07:00Z" w16du:dateUtc="2025-06-27T10:07:00Z">
          <w:pPr>
            <w:spacing w:line="480" w:lineRule="auto"/>
            <w:jc w:val="both"/>
          </w:pPr>
        </w:pPrChange>
      </w:pPr>
      <w:del w:id="1043" w:author="ramat damilola" w:date="2025-06-27T11:07:00Z" w16du:dateUtc="2025-06-27T10:07:00Z">
        <w:r w:rsidRPr="00211320" w:rsidDel="002732D7">
          <w:rPr>
            <w:rFonts w:ascii="Times New Roman" w:hAnsi="Times New Roman" w:cs="Times New Roman"/>
            <w:color w:val="000000" w:themeColor="text1"/>
            <w:sz w:val="26"/>
            <w:szCs w:val="26"/>
            <w:rPrChange w:id="104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45" w:author="yusuf raheem" w:date="2025-07-08T14:07:00Z" w16du:dateUtc="2025-07-08T13:07:00Z">
              <w:rPr/>
            </w:rPrChange>
          </w:rPr>
          <w:tab/>
        </w:r>
      </w:del>
      <w:r w:rsidRPr="00211320">
        <w:rPr>
          <w:rFonts w:ascii="Times New Roman" w:hAnsi="Times New Roman" w:cs="Times New Roman"/>
          <w:color w:val="000000" w:themeColor="text1"/>
          <w:sz w:val="26"/>
          <w:szCs w:val="26"/>
          <w:rPrChange w:id="1046" w:author="yusuf raheem" w:date="2025-07-08T14:07:00Z" w16du:dateUtc="2025-07-08T13:07:00Z">
            <w:rPr/>
          </w:rPrChange>
        </w:rPr>
        <w:t>Approval: Ethical approval was obtained from the university’s research ethics committee.</w:t>
      </w:r>
    </w:p>
    <w:p w14:paraId="3A9E4A28" w14:textId="064AD840"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7" w:author="yusuf raheem" w:date="2025-07-08T14:07:00Z" w16du:dateUtc="2025-07-08T13:07:00Z">
            <w:rPr/>
          </w:rPrChange>
        </w:rPr>
        <w:pPrChange w:id="1048" w:author="ramat damilola" w:date="2025-06-27T11:07:00Z" w16du:dateUtc="2025-06-27T10:07:00Z">
          <w:pPr>
            <w:spacing w:line="480" w:lineRule="auto"/>
            <w:jc w:val="both"/>
          </w:pPr>
        </w:pPrChange>
      </w:pPr>
      <w:del w:id="1049" w:author="ramat damilola" w:date="2025-06-27T11:07:00Z" w16du:dateUtc="2025-06-27T10:07:00Z">
        <w:r w:rsidRPr="00211320" w:rsidDel="002732D7">
          <w:rPr>
            <w:rFonts w:ascii="Times New Roman" w:hAnsi="Times New Roman" w:cs="Times New Roman"/>
            <w:color w:val="000000" w:themeColor="text1"/>
            <w:sz w:val="26"/>
            <w:szCs w:val="26"/>
            <w:rPrChange w:id="105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1" w:author="yusuf raheem" w:date="2025-07-08T14:07:00Z" w16du:dateUtc="2025-07-08T13:07:00Z">
              <w:rPr/>
            </w:rPrChange>
          </w:rPr>
          <w:tab/>
        </w:r>
      </w:del>
      <w:r w:rsidRPr="00211320">
        <w:rPr>
          <w:rFonts w:ascii="Times New Roman" w:hAnsi="Times New Roman" w:cs="Times New Roman"/>
          <w:color w:val="000000" w:themeColor="text1"/>
          <w:sz w:val="26"/>
          <w:szCs w:val="26"/>
          <w:rPrChange w:id="1052" w:author="yusuf raheem" w:date="2025-07-08T14:07:00Z" w16du:dateUtc="2025-07-08T13:07:00Z">
            <w:rPr/>
          </w:rPrChange>
        </w:rPr>
        <w:t>Consent: Permission was secured from hostel management before accessing sampling points.</w:t>
      </w:r>
    </w:p>
    <w:p w14:paraId="658FBF77" w14:textId="46A9C02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3" w:author="yusuf raheem" w:date="2025-07-08T14:07:00Z" w16du:dateUtc="2025-07-08T13:07:00Z">
            <w:rPr/>
          </w:rPrChange>
        </w:rPr>
        <w:pPrChange w:id="1054" w:author="ramat damilola" w:date="2025-06-27T11:07:00Z" w16du:dateUtc="2025-06-27T10:07:00Z">
          <w:pPr>
            <w:spacing w:line="480" w:lineRule="auto"/>
            <w:jc w:val="both"/>
          </w:pPr>
        </w:pPrChange>
      </w:pPr>
      <w:del w:id="1055" w:author="ramat damilola" w:date="2025-06-27T11:07:00Z" w16du:dateUtc="2025-06-27T10:07:00Z">
        <w:r w:rsidRPr="00211320" w:rsidDel="002732D7">
          <w:rPr>
            <w:rFonts w:ascii="Times New Roman" w:hAnsi="Times New Roman" w:cs="Times New Roman"/>
            <w:color w:val="000000" w:themeColor="text1"/>
            <w:sz w:val="26"/>
            <w:szCs w:val="26"/>
            <w:rPrChange w:id="1056"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7" w:author="yusuf raheem" w:date="2025-07-08T14:07:00Z" w16du:dateUtc="2025-07-08T13:07:00Z">
              <w:rPr/>
            </w:rPrChange>
          </w:rPr>
          <w:tab/>
        </w:r>
      </w:del>
      <w:r w:rsidRPr="00211320">
        <w:rPr>
          <w:rFonts w:ascii="Times New Roman" w:hAnsi="Times New Roman" w:cs="Times New Roman"/>
          <w:color w:val="000000" w:themeColor="text1"/>
          <w:sz w:val="26"/>
          <w:szCs w:val="26"/>
          <w:rPrChange w:id="1058" w:author="yusuf raheem" w:date="2025-07-08T14:07:00Z" w16du:dateUtc="2025-07-08T13:07:00Z">
            <w:rPr/>
          </w:rPrChange>
        </w:rPr>
        <w:t>Confidentiality: Data were used solely for research purposes, and no personal or sensitive information was collected.</w:t>
      </w:r>
    </w:p>
    <w:p w14:paraId="56B11763" w14:textId="00B59A65"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9" w:author="yusuf raheem" w:date="2025-07-08T14:07:00Z" w16du:dateUtc="2025-07-08T13:07:00Z">
            <w:rPr/>
          </w:rPrChange>
        </w:rPr>
        <w:pPrChange w:id="1060" w:author="ramat damilola" w:date="2025-06-27T11:07:00Z" w16du:dateUtc="2025-06-27T10:07:00Z">
          <w:pPr>
            <w:spacing w:line="480" w:lineRule="auto"/>
            <w:jc w:val="both"/>
          </w:pPr>
        </w:pPrChange>
      </w:pPr>
      <w:del w:id="1061" w:author="ramat damilola" w:date="2025-06-27T11:07:00Z" w16du:dateUtc="2025-06-27T10:07:00Z">
        <w:r w:rsidRPr="00211320" w:rsidDel="002732D7">
          <w:rPr>
            <w:rFonts w:ascii="Times New Roman" w:hAnsi="Times New Roman" w:cs="Times New Roman"/>
            <w:color w:val="000000" w:themeColor="text1"/>
            <w:sz w:val="26"/>
            <w:szCs w:val="26"/>
            <w:rPrChange w:id="106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63" w:author="yusuf raheem" w:date="2025-07-08T14:07:00Z" w16du:dateUtc="2025-07-08T13:07:00Z">
              <w:rPr/>
            </w:rPrChange>
          </w:rPr>
          <w:tab/>
        </w:r>
      </w:del>
      <w:r w:rsidRPr="00211320">
        <w:rPr>
          <w:rFonts w:ascii="Times New Roman" w:hAnsi="Times New Roman" w:cs="Times New Roman"/>
          <w:color w:val="000000" w:themeColor="text1"/>
          <w:sz w:val="26"/>
          <w:szCs w:val="26"/>
          <w:rPrChange w:id="1064" w:author="yusuf raheem" w:date="2025-07-08T14:07:00Z" w16du:dateUtc="2025-07-08T13:07:00Z">
            <w:rPr/>
          </w:rPrChange>
        </w:rPr>
        <w:t>Feedback: Study findings will be shared with the hostel authorities to aid in improving water management practices.</w:t>
      </w:r>
    </w:p>
    <w:p w14:paraId="62DB2507" w14:textId="54777DD9"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65"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9</w:t>
      </w:r>
      <w:ins w:id="1066" w:author="ramat damilola" w:date="2025-06-27T11:07:00Z" w16du:dateUtc="2025-06-27T10:07:00Z">
        <w:r w:rsidR="002732D7" w:rsidRPr="00211320">
          <w:rPr>
            <w:rFonts w:ascii="Times New Roman" w:hAnsi="Times New Roman" w:cs="Times New Roman"/>
            <w:b/>
            <w:color w:val="000000" w:themeColor="text1"/>
            <w:sz w:val="26"/>
            <w:szCs w:val="26"/>
          </w:rPr>
          <w:tab/>
        </w:r>
      </w:ins>
      <w:del w:id="1067" w:author="ramat damilola" w:date="2025-06-27T11:07:00Z" w16du:dateUtc="2025-06-27T10:07: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Limitations of the Study</w:t>
      </w:r>
    </w:p>
    <w:p w14:paraId="0C28653F"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68"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The study faced some limitations:</w:t>
      </w:r>
    </w:p>
    <w:p w14:paraId="04C0E45A" w14:textId="383EC089"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69" w:author="yusuf raheem" w:date="2025-07-08T14:07:00Z" w16du:dateUtc="2025-07-08T13:07:00Z">
            <w:rPr/>
          </w:rPrChange>
        </w:rPr>
        <w:pPrChange w:id="1070" w:author="ramat damilola" w:date="2025-06-27T11:08:00Z" w16du:dateUtc="2025-06-27T10:08:00Z">
          <w:pPr>
            <w:spacing w:line="480" w:lineRule="auto"/>
            <w:jc w:val="both"/>
          </w:pPr>
        </w:pPrChange>
      </w:pPr>
      <w:del w:id="1071" w:author="ramat damilola" w:date="2025-06-27T11:08:00Z" w16du:dateUtc="2025-06-27T10:08:00Z">
        <w:r w:rsidRPr="00211320" w:rsidDel="002732D7">
          <w:rPr>
            <w:rFonts w:ascii="Times New Roman" w:hAnsi="Times New Roman" w:cs="Times New Roman"/>
            <w:color w:val="000000" w:themeColor="text1"/>
            <w:sz w:val="26"/>
            <w:szCs w:val="26"/>
            <w:rPrChange w:id="107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73" w:author="yusuf raheem" w:date="2025-07-08T14:07:00Z" w16du:dateUtc="2025-07-08T13:07:00Z">
              <w:rPr/>
            </w:rPrChange>
          </w:rPr>
          <w:tab/>
        </w:r>
      </w:del>
      <w:r w:rsidRPr="00211320">
        <w:rPr>
          <w:rFonts w:ascii="Times New Roman" w:hAnsi="Times New Roman" w:cs="Times New Roman"/>
          <w:color w:val="000000" w:themeColor="text1"/>
          <w:sz w:val="26"/>
          <w:szCs w:val="26"/>
          <w:rPrChange w:id="1074" w:author="yusuf raheem" w:date="2025-07-08T14:07:00Z" w16du:dateUtc="2025-07-08T13:07:00Z">
            <w:rPr/>
          </w:rPrChange>
        </w:rPr>
        <w:t>Only five sampling points were selected, limiting the generalizability of results.</w:t>
      </w:r>
    </w:p>
    <w:p w14:paraId="77050897" w14:textId="57F6618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75" w:author="yusuf raheem" w:date="2025-07-08T14:07:00Z" w16du:dateUtc="2025-07-08T13:07:00Z">
            <w:rPr/>
          </w:rPrChange>
        </w:rPr>
        <w:pPrChange w:id="1076" w:author="ramat damilola" w:date="2025-06-27T11:08:00Z" w16du:dateUtc="2025-06-27T10:08:00Z">
          <w:pPr>
            <w:spacing w:line="480" w:lineRule="auto"/>
            <w:jc w:val="both"/>
          </w:pPr>
        </w:pPrChange>
      </w:pPr>
      <w:del w:id="1077" w:author="ramat damilola" w:date="2025-06-27T11:08:00Z" w16du:dateUtc="2025-06-27T10:08:00Z">
        <w:r w:rsidRPr="00211320" w:rsidDel="002732D7">
          <w:rPr>
            <w:rFonts w:ascii="Times New Roman" w:hAnsi="Times New Roman" w:cs="Times New Roman"/>
            <w:color w:val="000000" w:themeColor="text1"/>
            <w:sz w:val="26"/>
            <w:szCs w:val="26"/>
            <w:rPrChange w:id="1078"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79" w:author="yusuf raheem" w:date="2025-07-08T14:07:00Z" w16du:dateUtc="2025-07-08T13:07:00Z">
              <w:rPr/>
            </w:rPrChange>
          </w:rPr>
          <w:tab/>
        </w:r>
      </w:del>
      <w:r w:rsidRPr="00211320">
        <w:rPr>
          <w:rFonts w:ascii="Times New Roman" w:hAnsi="Times New Roman" w:cs="Times New Roman"/>
          <w:color w:val="000000" w:themeColor="text1"/>
          <w:sz w:val="26"/>
          <w:szCs w:val="26"/>
          <w:rPrChange w:id="1080" w:author="yusuf raheem" w:date="2025-07-08T14:07:00Z" w16du:dateUtc="2025-07-08T13:07:00Z">
            <w:rPr/>
          </w:rPrChange>
        </w:rPr>
        <w:t>Sampling was conducted during a single season (dry or wet), which may not account for seasonal variations.</w:t>
      </w:r>
    </w:p>
    <w:p w14:paraId="17277607" w14:textId="507E76AC" w:rsidR="00D919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81" w:author="yusuf raheem" w:date="2025-07-08T14:07:00Z" w16du:dateUtc="2025-07-08T13:07:00Z">
            <w:rPr/>
          </w:rPrChange>
        </w:rPr>
        <w:pPrChange w:id="1082" w:author="ramat damilola" w:date="2025-06-27T11:08:00Z" w16du:dateUtc="2025-06-27T10:08:00Z">
          <w:pPr>
            <w:spacing w:line="480" w:lineRule="auto"/>
            <w:jc w:val="both"/>
          </w:pPr>
        </w:pPrChange>
      </w:pPr>
      <w:del w:id="1083" w:author="ramat damilola" w:date="2025-06-27T11:08:00Z" w16du:dateUtc="2025-06-27T10:08:00Z">
        <w:r w:rsidRPr="00211320" w:rsidDel="002732D7">
          <w:rPr>
            <w:rFonts w:ascii="Times New Roman" w:hAnsi="Times New Roman" w:cs="Times New Roman"/>
            <w:color w:val="000000" w:themeColor="text1"/>
            <w:sz w:val="26"/>
            <w:szCs w:val="26"/>
            <w:rPrChange w:id="108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85" w:author="yusuf raheem" w:date="2025-07-08T14:07:00Z" w16du:dateUtc="2025-07-08T13:07:00Z">
              <w:rPr/>
            </w:rPrChange>
          </w:rPr>
          <w:tab/>
        </w:r>
      </w:del>
      <w:r w:rsidRPr="00211320">
        <w:rPr>
          <w:rFonts w:ascii="Times New Roman" w:hAnsi="Times New Roman" w:cs="Times New Roman"/>
          <w:color w:val="000000" w:themeColor="text1"/>
          <w:sz w:val="26"/>
          <w:szCs w:val="26"/>
          <w:rPrChange w:id="1086" w:author="yusuf raheem" w:date="2025-07-08T14:07:00Z" w16du:dateUtc="2025-07-08T13:07:00Z">
            <w:rPr/>
          </w:rPrChange>
        </w:rPr>
        <w:t>The focus was on sewage-related contamination; other potential contamination sources (e.g., agricultural runoff) were not assessed.</w:t>
      </w:r>
    </w:p>
    <w:p w14:paraId="5FE7B70B" w14:textId="77777777" w:rsidR="001774B4" w:rsidRPr="00211320" w:rsidRDefault="001774B4">
      <w:pPr>
        <w:spacing w:after="0" w:line="480" w:lineRule="auto"/>
        <w:jc w:val="both"/>
        <w:rPr>
          <w:rFonts w:ascii="Times New Roman" w:hAnsi="Times New Roman" w:cs="Times New Roman"/>
          <w:color w:val="000000" w:themeColor="text1"/>
          <w:sz w:val="26"/>
          <w:szCs w:val="26"/>
        </w:rPr>
        <w:pPrChange w:id="1087" w:author="ramat damilola" w:date="2025-06-27T11:03:00Z" w16du:dateUtc="2025-06-27T10:03:00Z">
          <w:pPr>
            <w:spacing w:line="480" w:lineRule="auto"/>
            <w:jc w:val="both"/>
          </w:pPr>
        </w:pPrChange>
      </w:pPr>
    </w:p>
    <w:p w14:paraId="57660C4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88" w:author="ramat damilola" w:date="2025-06-27T11:03:00Z" w16du:dateUtc="2025-06-27T10:03:00Z">
          <w:pPr>
            <w:spacing w:after="44" w:line="480" w:lineRule="auto"/>
            <w:ind w:left="-5"/>
            <w:jc w:val="both"/>
          </w:pPr>
        </w:pPrChange>
      </w:pPr>
    </w:p>
    <w:p w14:paraId="00F27749"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89" w:author="ramat damilola" w:date="2025-06-27T11:03:00Z" w16du:dateUtc="2025-06-27T10:03:00Z">
          <w:pPr>
            <w:spacing w:after="44" w:line="480" w:lineRule="auto"/>
            <w:ind w:left="-5"/>
            <w:jc w:val="both"/>
          </w:pPr>
        </w:pPrChange>
      </w:pPr>
    </w:p>
    <w:p w14:paraId="70D6DD6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90" w:author="ramat damilola" w:date="2025-06-27T11:03:00Z" w16du:dateUtc="2025-06-27T10:03:00Z">
          <w:pPr>
            <w:spacing w:after="44" w:line="480" w:lineRule="auto"/>
            <w:ind w:left="-5"/>
            <w:jc w:val="both"/>
          </w:pPr>
        </w:pPrChange>
      </w:pPr>
    </w:p>
    <w:p w14:paraId="7DF95106"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91" w:author="ramat damilola" w:date="2025-06-27T11:03:00Z" w16du:dateUtc="2025-06-27T10:03:00Z">
          <w:pPr>
            <w:spacing w:after="44" w:line="480" w:lineRule="auto"/>
            <w:ind w:left="-5"/>
            <w:jc w:val="both"/>
          </w:pPr>
        </w:pPrChange>
      </w:pPr>
    </w:p>
    <w:p w14:paraId="60A641FF" w14:textId="77777777" w:rsidR="00590B2B" w:rsidDel="00211320" w:rsidRDefault="00590B2B">
      <w:pPr>
        <w:spacing w:after="0" w:line="480" w:lineRule="auto"/>
        <w:ind w:left="0" w:firstLine="0"/>
        <w:rPr>
          <w:del w:id="1092" w:author="yusuf raheem" w:date="2025-07-08T14:13:00Z" w16du:dateUtc="2025-07-08T13:13:00Z"/>
          <w:rFonts w:ascii="Times New Roman" w:hAnsi="Times New Roman" w:cs="Times New Roman"/>
          <w:b/>
          <w:color w:val="000000" w:themeColor="text1"/>
          <w:sz w:val="26"/>
          <w:szCs w:val="26"/>
        </w:rPr>
      </w:pPr>
    </w:p>
    <w:p w14:paraId="4FE32130" w14:textId="77777777" w:rsidR="00211320" w:rsidRPr="00211320" w:rsidRDefault="00211320">
      <w:pPr>
        <w:spacing w:after="0" w:line="480" w:lineRule="auto"/>
        <w:ind w:left="-5"/>
        <w:jc w:val="both"/>
        <w:rPr>
          <w:ins w:id="1093" w:author="yusuf raheem" w:date="2025-07-08T14:13:00Z" w16du:dateUtc="2025-07-08T13:13:00Z"/>
          <w:rFonts w:ascii="Times New Roman" w:hAnsi="Times New Roman" w:cs="Times New Roman"/>
          <w:b/>
          <w:color w:val="000000" w:themeColor="text1"/>
          <w:sz w:val="26"/>
          <w:szCs w:val="26"/>
        </w:rPr>
      </w:pPr>
    </w:p>
    <w:p w14:paraId="321C5433" w14:textId="77777777" w:rsidR="00812D1A" w:rsidRPr="00211320" w:rsidDel="00211320" w:rsidRDefault="00812D1A">
      <w:pPr>
        <w:spacing w:after="0" w:line="480" w:lineRule="auto"/>
        <w:ind w:left="-5"/>
        <w:jc w:val="both"/>
        <w:rPr>
          <w:ins w:id="1094" w:author="USEER" w:date="2025-07-04T16:11:00Z" w16du:dateUtc="2025-07-04T15:11:00Z"/>
          <w:del w:id="1095" w:author="yusuf raheem" w:date="2025-07-08T14:13:00Z" w16du:dateUtc="2025-07-08T13:13:00Z"/>
          <w:rFonts w:ascii="Times New Roman" w:hAnsi="Times New Roman" w:cs="Times New Roman"/>
          <w:b/>
          <w:color w:val="000000" w:themeColor="text1"/>
          <w:sz w:val="26"/>
          <w:szCs w:val="26"/>
        </w:rPr>
      </w:pPr>
    </w:p>
    <w:p w14:paraId="4642B5DF" w14:textId="77777777" w:rsidR="00812D1A" w:rsidRPr="00211320" w:rsidDel="00211320" w:rsidRDefault="00812D1A">
      <w:pPr>
        <w:spacing w:after="0" w:line="480" w:lineRule="auto"/>
        <w:ind w:left="-5"/>
        <w:jc w:val="both"/>
        <w:rPr>
          <w:ins w:id="1096" w:author="USEER" w:date="2025-07-04T16:11:00Z" w16du:dateUtc="2025-07-04T15:11:00Z"/>
          <w:del w:id="1097" w:author="yusuf raheem" w:date="2025-07-08T14:13:00Z" w16du:dateUtc="2025-07-08T13:13:00Z"/>
          <w:rFonts w:ascii="Times New Roman" w:hAnsi="Times New Roman" w:cs="Times New Roman"/>
          <w:b/>
          <w:color w:val="000000" w:themeColor="text1"/>
          <w:sz w:val="26"/>
          <w:szCs w:val="26"/>
        </w:rPr>
      </w:pPr>
    </w:p>
    <w:p w14:paraId="4A68B3E3" w14:textId="77777777" w:rsidR="00812D1A" w:rsidRPr="00211320" w:rsidDel="00211320" w:rsidRDefault="00812D1A">
      <w:pPr>
        <w:spacing w:after="0" w:line="480" w:lineRule="auto"/>
        <w:ind w:left="-5"/>
        <w:jc w:val="both"/>
        <w:rPr>
          <w:ins w:id="1098" w:author="USEER" w:date="2025-07-04T16:11:00Z" w16du:dateUtc="2025-07-04T15:11:00Z"/>
          <w:del w:id="1099" w:author="yusuf raheem" w:date="2025-07-08T14:13:00Z" w16du:dateUtc="2025-07-08T13:13:00Z"/>
          <w:rFonts w:ascii="Times New Roman" w:hAnsi="Times New Roman" w:cs="Times New Roman"/>
          <w:b/>
          <w:color w:val="000000" w:themeColor="text1"/>
          <w:sz w:val="26"/>
          <w:szCs w:val="26"/>
        </w:rPr>
      </w:pPr>
    </w:p>
    <w:p w14:paraId="7E429839" w14:textId="77777777" w:rsidR="00812D1A" w:rsidRPr="00211320" w:rsidDel="00211320" w:rsidRDefault="00812D1A">
      <w:pPr>
        <w:spacing w:after="0" w:line="480" w:lineRule="auto"/>
        <w:ind w:left="-5"/>
        <w:jc w:val="both"/>
        <w:rPr>
          <w:ins w:id="1100" w:author="USEER" w:date="2025-07-04T16:11:00Z" w16du:dateUtc="2025-07-04T15:11:00Z"/>
          <w:del w:id="1101" w:author="yusuf raheem" w:date="2025-07-08T14:13:00Z" w16du:dateUtc="2025-07-08T13:13:00Z"/>
          <w:rFonts w:ascii="Times New Roman" w:hAnsi="Times New Roman" w:cs="Times New Roman"/>
          <w:b/>
          <w:color w:val="000000" w:themeColor="text1"/>
          <w:sz w:val="26"/>
          <w:szCs w:val="26"/>
        </w:rPr>
      </w:pPr>
    </w:p>
    <w:p w14:paraId="468548EB" w14:textId="77777777" w:rsidR="00812D1A" w:rsidRPr="00211320" w:rsidDel="00211320" w:rsidRDefault="00812D1A">
      <w:pPr>
        <w:spacing w:after="0" w:line="480" w:lineRule="auto"/>
        <w:ind w:left="-5"/>
        <w:jc w:val="both"/>
        <w:rPr>
          <w:del w:id="1102" w:author="yusuf raheem" w:date="2025-07-08T14:13:00Z" w16du:dateUtc="2025-07-08T13:13:00Z"/>
          <w:rFonts w:ascii="Times New Roman" w:hAnsi="Times New Roman" w:cs="Times New Roman"/>
          <w:b/>
          <w:color w:val="000000" w:themeColor="text1"/>
          <w:sz w:val="26"/>
          <w:szCs w:val="26"/>
        </w:rPr>
        <w:pPrChange w:id="1103" w:author="ramat damilola" w:date="2025-06-27T11:03:00Z" w16du:dateUtc="2025-06-27T10:03:00Z">
          <w:pPr>
            <w:spacing w:after="44" w:line="480" w:lineRule="auto"/>
            <w:ind w:left="-5"/>
            <w:jc w:val="both"/>
          </w:pPr>
        </w:pPrChange>
      </w:pPr>
    </w:p>
    <w:p w14:paraId="653EC65A" w14:textId="77777777" w:rsidR="00590B2B" w:rsidRPr="00211320" w:rsidDel="009E3D92" w:rsidRDefault="00590B2B">
      <w:pPr>
        <w:spacing w:after="0" w:line="480" w:lineRule="auto"/>
        <w:ind w:left="-5"/>
        <w:jc w:val="both"/>
        <w:rPr>
          <w:del w:id="1104" w:author="ramat damilola" w:date="2025-06-27T18:49:00Z" w16du:dateUtc="2025-06-27T17:49:00Z"/>
          <w:rFonts w:ascii="Times New Roman" w:hAnsi="Times New Roman" w:cs="Times New Roman"/>
          <w:b/>
          <w:color w:val="000000" w:themeColor="text1"/>
          <w:sz w:val="26"/>
          <w:szCs w:val="26"/>
        </w:rPr>
        <w:pPrChange w:id="1105" w:author="ramat damilola" w:date="2025-06-27T11:03:00Z" w16du:dateUtc="2025-06-27T10:03:00Z">
          <w:pPr>
            <w:spacing w:after="44" w:line="480" w:lineRule="auto"/>
            <w:ind w:left="-5"/>
            <w:jc w:val="both"/>
          </w:pPr>
        </w:pPrChange>
      </w:pPr>
    </w:p>
    <w:p w14:paraId="344C480F" w14:textId="77777777" w:rsidR="00590B2B" w:rsidRPr="00211320" w:rsidDel="009E3D92" w:rsidRDefault="00590B2B">
      <w:pPr>
        <w:spacing w:after="0" w:line="480" w:lineRule="auto"/>
        <w:ind w:left="-5"/>
        <w:jc w:val="both"/>
        <w:rPr>
          <w:del w:id="1106" w:author="ramat damilola" w:date="2025-06-27T18:49:00Z" w16du:dateUtc="2025-06-27T17:49:00Z"/>
          <w:rFonts w:ascii="Times New Roman" w:hAnsi="Times New Roman" w:cs="Times New Roman"/>
          <w:b/>
          <w:color w:val="000000" w:themeColor="text1"/>
          <w:sz w:val="26"/>
          <w:szCs w:val="26"/>
        </w:rPr>
        <w:pPrChange w:id="1107" w:author="ramat damilola" w:date="2025-06-27T11:03:00Z" w16du:dateUtc="2025-06-27T10:03:00Z">
          <w:pPr>
            <w:spacing w:after="44" w:line="480" w:lineRule="auto"/>
            <w:ind w:left="-5"/>
            <w:jc w:val="both"/>
          </w:pPr>
        </w:pPrChange>
      </w:pPr>
    </w:p>
    <w:p w14:paraId="6D75275C" w14:textId="77777777" w:rsidR="00590B2B" w:rsidRPr="00211320" w:rsidDel="002732D7" w:rsidRDefault="00590B2B">
      <w:pPr>
        <w:spacing w:after="0" w:line="480" w:lineRule="auto"/>
        <w:ind w:left="0" w:firstLine="0"/>
        <w:jc w:val="both"/>
        <w:rPr>
          <w:del w:id="1108" w:author="ramat damilola" w:date="2025-06-27T11:07:00Z" w16du:dateUtc="2025-06-27T10:07:00Z"/>
          <w:rFonts w:ascii="Times New Roman" w:hAnsi="Times New Roman" w:cs="Times New Roman"/>
          <w:b/>
          <w:color w:val="000000" w:themeColor="text1"/>
          <w:sz w:val="26"/>
          <w:szCs w:val="26"/>
        </w:rPr>
        <w:pPrChange w:id="1109" w:author="ramat damilola" w:date="2025-06-27T11:07:00Z" w16du:dateUtc="2025-06-27T10:07:00Z">
          <w:pPr>
            <w:spacing w:after="44" w:line="480" w:lineRule="auto"/>
            <w:ind w:left="-5"/>
            <w:jc w:val="both"/>
          </w:pPr>
        </w:pPrChange>
      </w:pPr>
    </w:p>
    <w:p w14:paraId="4273F24D" w14:textId="77777777" w:rsidR="00590B2B" w:rsidRPr="00211320" w:rsidRDefault="00590B2B">
      <w:pPr>
        <w:spacing w:after="0" w:line="480" w:lineRule="auto"/>
        <w:ind w:left="0" w:firstLine="0"/>
        <w:rPr>
          <w:rFonts w:ascii="Times New Roman" w:hAnsi="Times New Roman" w:cs="Times New Roman"/>
          <w:b/>
          <w:color w:val="000000" w:themeColor="text1"/>
          <w:sz w:val="26"/>
          <w:szCs w:val="26"/>
        </w:rPr>
        <w:pPrChange w:id="1110" w:author="ramat damilola" w:date="2025-06-27T11:07:00Z" w16du:dateUtc="2025-06-27T10:07:00Z">
          <w:pPr>
            <w:spacing w:after="44" w:line="480" w:lineRule="auto"/>
            <w:ind w:left="-5"/>
            <w:jc w:val="both"/>
          </w:pPr>
        </w:pPrChange>
      </w:pPr>
    </w:p>
    <w:p w14:paraId="459492D8" w14:textId="781358CB" w:rsidR="00C6147A" w:rsidRPr="00211320" w:rsidDel="002732D7" w:rsidRDefault="00C6147A">
      <w:pPr>
        <w:pStyle w:val="Title"/>
        <w:spacing w:line="480" w:lineRule="auto"/>
        <w:jc w:val="center"/>
        <w:rPr>
          <w:del w:id="1111" w:author="ramat damilola" w:date="2025-06-27T11:07:00Z" w16du:dateUtc="2025-06-27T10:07:00Z"/>
          <w:rFonts w:ascii="Times New Roman" w:hAnsi="Times New Roman" w:cs="Times New Roman"/>
          <w:b/>
          <w:bCs/>
          <w:color w:val="000000" w:themeColor="text1"/>
          <w:sz w:val="26"/>
          <w:szCs w:val="26"/>
        </w:rPr>
        <w:pPrChange w:id="1112" w:author="ramat damilola" w:date="2025-06-27T11:07:00Z" w16du:dateUtc="2025-06-27T10:07:00Z">
          <w:pPr>
            <w:pStyle w:val="Title"/>
            <w:spacing w:line="480" w:lineRule="auto"/>
            <w:jc w:val="both"/>
          </w:pPr>
        </w:pPrChange>
      </w:pPr>
    </w:p>
    <w:p w14:paraId="7279E237" w14:textId="77777777" w:rsidR="002732D7" w:rsidRPr="00211320" w:rsidRDefault="00C6147A">
      <w:pPr>
        <w:pStyle w:val="Title"/>
        <w:spacing w:line="480" w:lineRule="auto"/>
        <w:jc w:val="center"/>
        <w:rPr>
          <w:ins w:id="1113" w:author="ramat damilola" w:date="2025-06-27T11:07:00Z" w16du:dateUtc="2025-06-27T10:07:00Z"/>
          <w:rFonts w:ascii="Times New Roman" w:hAnsi="Times New Roman" w:cs="Times New Roman"/>
          <w:b/>
          <w:bCs/>
          <w:color w:val="000000" w:themeColor="text1"/>
          <w:sz w:val="26"/>
          <w:szCs w:val="26"/>
        </w:rPr>
        <w:pPrChange w:id="1114" w:author="ramat damilola" w:date="2025-06-27T11:07:00Z" w16du:dateUtc="2025-06-27T10:07:00Z">
          <w:pPr>
            <w:pStyle w:val="Title"/>
            <w:spacing w:line="480" w:lineRule="auto"/>
            <w:jc w:val="both"/>
          </w:pPr>
        </w:pPrChange>
      </w:pPr>
      <w:r w:rsidRPr="00211320">
        <w:rPr>
          <w:rFonts w:ascii="Times New Roman" w:hAnsi="Times New Roman" w:cs="Times New Roman"/>
          <w:b/>
          <w:bCs/>
          <w:color w:val="000000" w:themeColor="text1"/>
          <w:sz w:val="26"/>
          <w:szCs w:val="26"/>
        </w:rPr>
        <w:t>CHAPTER FOUR</w:t>
      </w:r>
    </w:p>
    <w:p w14:paraId="752353CE" w14:textId="02D190D8" w:rsidR="00D919F8" w:rsidRPr="00211320" w:rsidRDefault="006C004B">
      <w:pPr>
        <w:pStyle w:val="Title"/>
        <w:spacing w:line="480" w:lineRule="auto"/>
        <w:rPr>
          <w:rFonts w:ascii="Times New Roman" w:hAnsi="Times New Roman" w:cs="Times New Roman"/>
          <w:b/>
          <w:bCs/>
          <w:color w:val="000000" w:themeColor="text1"/>
          <w:sz w:val="26"/>
          <w:szCs w:val="26"/>
        </w:rPr>
        <w:pPrChange w:id="1115" w:author="USEER" w:date="2025-07-04T15:35:00Z" w16du:dateUtc="2025-07-04T14:35:00Z">
          <w:pPr>
            <w:pStyle w:val="Title"/>
            <w:spacing w:line="480" w:lineRule="auto"/>
            <w:jc w:val="both"/>
          </w:pPr>
        </w:pPrChange>
      </w:pPr>
      <w:ins w:id="1116" w:author="USEER" w:date="2025-07-04T15:35:00Z" w16du:dateUtc="2025-07-04T14:35:00Z">
        <w:r w:rsidRPr="00211320">
          <w:rPr>
            <w:rFonts w:ascii="Times New Roman" w:hAnsi="Times New Roman" w:cs="Times New Roman"/>
            <w:b/>
            <w:bCs/>
            <w:color w:val="000000" w:themeColor="text1"/>
            <w:sz w:val="26"/>
            <w:szCs w:val="26"/>
          </w:rPr>
          <w:t xml:space="preserve">4.0   </w:t>
        </w:r>
      </w:ins>
      <w:del w:id="1117" w:author="ramat damilola" w:date="2025-06-27T11:07:00Z" w16du:dateUtc="2025-06-27T10:07:00Z">
        <w:r w:rsidR="00C6147A" w:rsidRPr="00211320" w:rsidDel="002732D7">
          <w:rPr>
            <w:rFonts w:ascii="Times New Roman" w:hAnsi="Times New Roman" w:cs="Times New Roman"/>
            <w:b/>
            <w:bCs/>
            <w:color w:val="000000" w:themeColor="text1"/>
            <w:sz w:val="26"/>
            <w:szCs w:val="26"/>
          </w:rPr>
          <w:delText xml:space="preserve">: </w:delText>
        </w:r>
      </w:del>
      <w:r w:rsidR="00C6147A" w:rsidRPr="00211320">
        <w:rPr>
          <w:rFonts w:ascii="Times New Roman" w:hAnsi="Times New Roman" w:cs="Times New Roman"/>
          <w:b/>
          <w:bCs/>
          <w:color w:val="000000" w:themeColor="text1"/>
          <w:sz w:val="26"/>
          <w:szCs w:val="26"/>
        </w:rPr>
        <w:t>RESULTS AND DISCUSSION</w:t>
      </w:r>
    </w:p>
    <w:p w14:paraId="6E8F3B0E" w14:textId="750CD29F" w:rsidR="006C004B" w:rsidRPr="00211320" w:rsidRDefault="00A43E41">
      <w:pPr>
        <w:spacing w:after="0" w:line="480" w:lineRule="auto"/>
        <w:jc w:val="both"/>
        <w:rPr>
          <w:ins w:id="1118" w:author="USEER" w:date="2025-07-04T15:36:00Z" w16du:dateUtc="2025-07-04T14:36:00Z"/>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4.1</w:t>
      </w:r>
      <w:ins w:id="1119" w:author="USEER" w:date="2025-07-04T15:36:00Z" w16du:dateUtc="2025-07-04T14:36:00Z">
        <w:r w:rsidR="006C004B" w:rsidRPr="00211320">
          <w:rPr>
            <w:rFonts w:ascii="Times New Roman" w:hAnsi="Times New Roman" w:cs="Times New Roman"/>
            <w:b/>
            <w:bCs/>
            <w:color w:val="000000" w:themeColor="text1"/>
            <w:sz w:val="26"/>
            <w:szCs w:val="26"/>
          </w:rPr>
          <w:t xml:space="preserve"> Results</w:t>
        </w:r>
      </w:ins>
    </w:p>
    <w:p w14:paraId="32D43E21" w14:textId="717919F0" w:rsidR="00A43E41" w:rsidRPr="00211320" w:rsidRDefault="00A43E41">
      <w:pPr>
        <w:spacing w:after="0" w:line="480" w:lineRule="auto"/>
        <w:jc w:val="center"/>
        <w:rPr>
          <w:rFonts w:ascii="Times New Roman" w:hAnsi="Times New Roman" w:cs="Times New Roman"/>
          <w:b/>
          <w:bCs/>
          <w:color w:val="000000" w:themeColor="text1"/>
          <w:sz w:val="26"/>
          <w:szCs w:val="26"/>
        </w:rPr>
        <w:pPrChange w:id="1120" w:author="USEER" w:date="2025-07-05T10:22:00Z" w16du:dateUtc="2025-07-05T09:22:00Z">
          <w:pPr>
            <w:spacing w:line="480" w:lineRule="auto"/>
            <w:jc w:val="both"/>
          </w:pPr>
        </w:pPrChange>
      </w:pPr>
      <w:proofErr w:type="spellStart"/>
      <w:r w:rsidRPr="00211320">
        <w:rPr>
          <w:rFonts w:ascii="Times New Roman" w:hAnsi="Times New Roman" w:cs="Times New Roman"/>
          <w:b/>
          <w:bCs/>
          <w:color w:val="000000" w:themeColor="text1"/>
          <w:sz w:val="26"/>
          <w:szCs w:val="26"/>
        </w:rPr>
        <w:t>Physico</w:t>
      </w:r>
      <w:proofErr w:type="spellEnd"/>
      <w:r w:rsidRPr="00211320">
        <w:rPr>
          <w:rFonts w:ascii="Times New Roman" w:hAnsi="Times New Roman" w:cs="Times New Roman"/>
          <w:b/>
          <w:bCs/>
          <w:color w:val="000000" w:themeColor="text1"/>
          <w:sz w:val="26"/>
          <w:szCs w:val="26"/>
        </w:rPr>
        <w:t xml:space="preserve">-Chemical Analysis </w:t>
      </w:r>
      <w:ins w:id="1121" w:author="USEER" w:date="2025-07-04T15:14:00Z" w16du:dateUtc="2025-07-04T14:14:00Z">
        <w:r w:rsidR="001A2063" w:rsidRPr="00211320">
          <w:rPr>
            <w:rFonts w:ascii="Times New Roman" w:hAnsi="Times New Roman" w:cs="Times New Roman"/>
            <w:b/>
            <w:bCs/>
            <w:color w:val="000000" w:themeColor="text1"/>
            <w:sz w:val="26"/>
            <w:szCs w:val="26"/>
          </w:rPr>
          <w:t>results</w:t>
        </w:r>
      </w:ins>
      <w:ins w:id="1122" w:author="USEER" w:date="2025-07-04T16:02:00Z" w16du:dateUtc="2025-07-04T15:02:00Z">
        <w:r w:rsidR="00226913" w:rsidRPr="00211320">
          <w:rPr>
            <w:rFonts w:ascii="Times New Roman" w:hAnsi="Times New Roman" w:cs="Times New Roman"/>
            <w:b/>
            <w:bCs/>
            <w:color w:val="000000" w:themeColor="text1"/>
            <w:sz w:val="26"/>
            <w:szCs w:val="26"/>
          </w:rPr>
          <w:t xml:space="preserve"> for different sampl</w:t>
        </w:r>
      </w:ins>
      <w:ins w:id="1123" w:author="USEER" w:date="2025-07-04T16:03:00Z" w16du:dateUtc="2025-07-04T15:03:00Z">
        <w:r w:rsidR="00226913" w:rsidRPr="00211320">
          <w:rPr>
            <w:rFonts w:ascii="Times New Roman" w:hAnsi="Times New Roman" w:cs="Times New Roman"/>
            <w:b/>
            <w:bCs/>
            <w:color w:val="000000" w:themeColor="text1"/>
            <w:sz w:val="26"/>
            <w:szCs w:val="26"/>
          </w:rPr>
          <w:t>ing</w:t>
        </w:r>
      </w:ins>
      <w:ins w:id="1124" w:author="USEER" w:date="2025-07-04T16:02:00Z" w16du:dateUtc="2025-07-04T15:02:00Z">
        <w:r w:rsidR="00226913" w:rsidRPr="00211320">
          <w:rPr>
            <w:rFonts w:ascii="Times New Roman" w:hAnsi="Times New Roman" w:cs="Times New Roman"/>
            <w:b/>
            <w:bCs/>
            <w:color w:val="000000" w:themeColor="text1"/>
            <w:sz w:val="26"/>
            <w:szCs w:val="26"/>
          </w:rPr>
          <w:t xml:space="preserve"> location</w:t>
        </w:r>
      </w:ins>
      <w:del w:id="1125" w:author="USEER" w:date="2025-07-04T15:14:00Z" w16du:dateUtc="2025-07-04T14:14:00Z">
        <w:r w:rsidRPr="00211320" w:rsidDel="001A2063">
          <w:rPr>
            <w:rFonts w:ascii="Times New Roman" w:hAnsi="Times New Roman" w:cs="Times New Roman"/>
            <w:b/>
            <w:bCs/>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126" w:author="USEER" w:date="2025-07-05T10:04:00Z" w16du:dateUtc="2025-07-05T09:04:00Z">
          <w:tblPr>
            <w:tblStyle w:val="TableGrid"/>
            <w:tblW w:w="0" w:type="auto"/>
            <w:tblInd w:w="-5" w:type="dxa"/>
            <w:tblLook w:val="04A0" w:firstRow="1" w:lastRow="0" w:firstColumn="1" w:lastColumn="0" w:noHBand="0" w:noVBand="1"/>
          </w:tblPr>
        </w:tblPrChange>
      </w:tblPr>
      <w:tblGrid>
        <w:gridCol w:w="2549"/>
        <w:gridCol w:w="2242"/>
        <w:gridCol w:w="2201"/>
        <w:gridCol w:w="1931"/>
        <w:tblGridChange w:id="1127">
          <w:tblGrid>
            <w:gridCol w:w="30"/>
            <w:gridCol w:w="5"/>
            <w:gridCol w:w="2514"/>
            <w:gridCol w:w="30"/>
            <w:gridCol w:w="551"/>
            <w:gridCol w:w="1661"/>
            <w:gridCol w:w="30"/>
            <w:gridCol w:w="1234"/>
            <w:gridCol w:w="937"/>
            <w:gridCol w:w="30"/>
            <w:gridCol w:w="1901"/>
            <w:gridCol w:w="30"/>
            <w:gridCol w:w="5"/>
            <w:gridCol w:w="2903"/>
          </w:tblGrid>
        </w:tblGridChange>
      </w:tblGrid>
      <w:tr w:rsidR="001A2063" w:rsidRPr="00211320" w14:paraId="266AA79A" w14:textId="1B771273" w:rsidTr="00C907AB">
        <w:trPr>
          <w:trPrChange w:id="1128" w:author="USEER" w:date="2025-07-05T10:04:00Z" w16du:dateUtc="2025-07-05T09:04:00Z">
            <w:trPr>
              <w:gridBefore w:val="2"/>
            </w:trPr>
          </w:trPrChange>
        </w:trPr>
        <w:tc>
          <w:tcPr>
            <w:tcW w:w="2549" w:type="dxa"/>
            <w:tcPrChange w:id="1129" w:author="USEER" w:date="2025-07-05T10:04:00Z" w16du:dateUtc="2025-07-05T09:04:00Z">
              <w:tcPr>
                <w:tcW w:w="3764" w:type="dxa"/>
                <w:gridSpan w:val="3"/>
              </w:tcPr>
            </w:tcPrChange>
          </w:tcPr>
          <w:p w14:paraId="1C72D364" w14:textId="03479E7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w:t>
            </w:r>
            <w:ins w:id="1131" w:author="USEER" w:date="2025-07-05T10:23:00Z" w16du:dateUtc="2025-07-05T09:23:00Z">
              <w:r w:rsidR="00EE71D9" w:rsidRPr="00211320">
                <w:rPr>
                  <w:rFonts w:ascii="Times New Roman" w:hAnsi="Times New Roman" w:cs="Times New Roman"/>
                  <w:b/>
                  <w:color w:val="000000" w:themeColor="text1"/>
                  <w:sz w:val="26"/>
                  <w:szCs w:val="26"/>
                </w:rPr>
                <w:t>a</w:t>
              </w:r>
            </w:ins>
            <w:del w:id="1132"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r</w:t>
            </w:r>
            <w:ins w:id="1133" w:author="USEER" w:date="2025-07-05T10:23:00Z" w16du:dateUtc="2025-07-05T09:23:00Z">
              <w:r w:rsidR="00EE71D9" w:rsidRPr="00211320">
                <w:rPr>
                  <w:rFonts w:ascii="Times New Roman" w:hAnsi="Times New Roman" w:cs="Times New Roman"/>
                  <w:b/>
                  <w:color w:val="000000" w:themeColor="text1"/>
                  <w:sz w:val="26"/>
                  <w:szCs w:val="26"/>
                </w:rPr>
                <w:t>a</w:t>
              </w:r>
            </w:ins>
            <w:del w:id="1134"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meter</w:t>
            </w:r>
            <w:ins w:id="1135" w:author="USEER" w:date="2025-07-05T10:23:00Z" w16du:dateUtc="2025-07-05T09:23:00Z">
              <w:r w:rsidR="00EE71D9" w:rsidRPr="00211320">
                <w:rPr>
                  <w:rFonts w:ascii="Times New Roman" w:hAnsi="Times New Roman" w:cs="Times New Roman"/>
                  <w:b/>
                  <w:color w:val="000000" w:themeColor="text1"/>
                  <w:sz w:val="26"/>
                  <w:szCs w:val="26"/>
                </w:rPr>
                <w:t>/unit</w:t>
              </w:r>
            </w:ins>
          </w:p>
        </w:tc>
        <w:tc>
          <w:tcPr>
            <w:tcW w:w="2242" w:type="dxa"/>
            <w:tcPrChange w:id="1136" w:author="USEER" w:date="2025-07-05T10:04:00Z" w16du:dateUtc="2025-07-05T09:04:00Z">
              <w:tcPr>
                <w:tcW w:w="3764" w:type="dxa"/>
                <w:gridSpan w:val="3"/>
              </w:tcPr>
            </w:tcPrChange>
          </w:tcPr>
          <w:p w14:paraId="7C247705" w14:textId="7D3DA5E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Sample A</w:t>
            </w:r>
          </w:p>
        </w:tc>
        <w:tc>
          <w:tcPr>
            <w:tcW w:w="2201" w:type="dxa"/>
            <w:tcPrChange w:id="1138" w:author="USEER" w:date="2025-07-05T10:04:00Z" w16du:dateUtc="2025-07-05T09:04:00Z">
              <w:tcPr>
                <w:tcW w:w="3764" w:type="dxa"/>
                <w:gridSpan w:val="5"/>
              </w:tcPr>
            </w:tcPrChange>
          </w:tcPr>
          <w:p w14:paraId="1DF6F6E6" w14:textId="530A68E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Sampe B</w:t>
            </w:r>
          </w:p>
        </w:tc>
        <w:tc>
          <w:tcPr>
            <w:tcW w:w="1931" w:type="dxa"/>
            <w:tcPrChange w:id="1140" w:author="USEER" w:date="2025-07-05T10:04:00Z" w16du:dateUtc="2025-07-05T09:04:00Z">
              <w:tcPr>
                <w:tcW w:w="2903" w:type="dxa"/>
              </w:tcPr>
            </w:tcPrChange>
          </w:tcPr>
          <w:p w14:paraId="420B94E7" w14:textId="26A760F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41" w:author="yusuf raheem" w:date="2025-07-08T14:17:00Z" w16du:dateUtc="2025-07-08T13:17:00Z">
                <w:pPr>
                  <w:spacing w:after="0" w:line="360" w:lineRule="auto"/>
                  <w:ind w:left="0" w:firstLine="0"/>
                  <w:jc w:val="both"/>
                </w:pPr>
              </w:pPrChange>
            </w:pPr>
            <w:ins w:id="1142" w:author="USEER" w:date="2025-07-04T15:16:00Z" w16du:dateUtc="2025-07-04T14:16:00Z">
              <w:r w:rsidRPr="00211320">
                <w:rPr>
                  <w:rFonts w:ascii="Times New Roman" w:hAnsi="Times New Roman" w:cs="Times New Roman"/>
                  <w:b/>
                  <w:color w:val="000000" w:themeColor="text1"/>
                  <w:sz w:val="26"/>
                  <w:szCs w:val="26"/>
                </w:rPr>
                <w:t>WHO</w:t>
              </w:r>
            </w:ins>
          </w:p>
        </w:tc>
      </w:tr>
      <w:tr w:rsidR="001A2063" w:rsidRPr="00211320" w14:paraId="4FC7A4C7" w14:textId="515C3490" w:rsidTr="00C907AB">
        <w:trPr>
          <w:trPrChange w:id="1143" w:author="USEER" w:date="2025-07-05T10:04:00Z" w16du:dateUtc="2025-07-05T09:04:00Z">
            <w:trPr>
              <w:gridBefore w:val="2"/>
            </w:trPr>
          </w:trPrChange>
        </w:trPr>
        <w:tc>
          <w:tcPr>
            <w:tcW w:w="2549" w:type="dxa"/>
            <w:tcPrChange w:id="1144" w:author="USEER" w:date="2025-07-05T10:04:00Z" w16du:dateUtc="2025-07-05T09:04:00Z">
              <w:tcPr>
                <w:tcW w:w="3764" w:type="dxa"/>
                <w:gridSpan w:val="3"/>
              </w:tcPr>
            </w:tcPrChange>
          </w:tcPr>
          <w:p w14:paraId="64AC94D0" w14:textId="31CCE4A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Turbidity (NTU)</w:t>
            </w:r>
          </w:p>
        </w:tc>
        <w:tc>
          <w:tcPr>
            <w:tcW w:w="2242" w:type="dxa"/>
            <w:tcPrChange w:id="1146" w:author="USEER" w:date="2025-07-05T10:04:00Z" w16du:dateUtc="2025-07-05T09:04:00Z">
              <w:tcPr>
                <w:tcW w:w="3764" w:type="dxa"/>
                <w:gridSpan w:val="3"/>
              </w:tcPr>
            </w:tcPrChange>
          </w:tcPr>
          <w:p w14:paraId="4BD5CF8C" w14:textId="4DD31D4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0.5</w:t>
            </w:r>
          </w:p>
        </w:tc>
        <w:tc>
          <w:tcPr>
            <w:tcW w:w="2201" w:type="dxa"/>
            <w:tcPrChange w:id="1148" w:author="USEER" w:date="2025-07-05T10:04:00Z" w16du:dateUtc="2025-07-05T09:04:00Z">
              <w:tcPr>
                <w:tcW w:w="3764" w:type="dxa"/>
                <w:gridSpan w:val="5"/>
              </w:tcPr>
            </w:tcPrChange>
          </w:tcPr>
          <w:p w14:paraId="6487FB7C" w14:textId="4C34CAA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0.9</w:t>
            </w:r>
          </w:p>
        </w:tc>
        <w:tc>
          <w:tcPr>
            <w:tcW w:w="1931" w:type="dxa"/>
            <w:tcPrChange w:id="1150" w:author="USEER" w:date="2025-07-05T10:04:00Z" w16du:dateUtc="2025-07-05T09:04:00Z">
              <w:tcPr>
                <w:tcW w:w="2903" w:type="dxa"/>
              </w:tcPr>
            </w:tcPrChange>
          </w:tcPr>
          <w:p w14:paraId="59595F90" w14:textId="610ED6F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51" w:author="yusuf raheem" w:date="2025-07-08T14:17:00Z" w16du:dateUtc="2025-07-08T13:17:00Z">
                <w:pPr>
                  <w:spacing w:after="0" w:line="360" w:lineRule="auto"/>
                  <w:ind w:left="0" w:firstLine="0"/>
                  <w:jc w:val="both"/>
                </w:pPr>
              </w:pPrChange>
            </w:pPr>
            <w:ins w:id="1152" w:author="USEER" w:date="2025-07-04T15:16:00Z" w16du:dateUtc="2025-07-04T14:16:00Z">
              <w:r w:rsidRPr="00211320">
                <w:rPr>
                  <w:rFonts w:ascii="Times New Roman" w:hAnsi="Times New Roman" w:cs="Times New Roman"/>
                  <w:b/>
                  <w:color w:val="000000" w:themeColor="text1"/>
                  <w:sz w:val="26"/>
                  <w:szCs w:val="26"/>
                </w:rPr>
                <w:t>5.0</w:t>
              </w:r>
            </w:ins>
          </w:p>
        </w:tc>
      </w:tr>
      <w:tr w:rsidR="001A2063" w:rsidRPr="00211320" w14:paraId="6A7FEFF8" w14:textId="54B3FCB1" w:rsidTr="00C907AB">
        <w:trPr>
          <w:trPrChange w:id="1153" w:author="USEER" w:date="2025-07-05T10:04:00Z" w16du:dateUtc="2025-07-05T09:04:00Z">
            <w:trPr>
              <w:gridBefore w:val="2"/>
            </w:trPr>
          </w:trPrChange>
        </w:trPr>
        <w:tc>
          <w:tcPr>
            <w:tcW w:w="2549" w:type="dxa"/>
            <w:tcPrChange w:id="1154" w:author="USEER" w:date="2025-07-05T10:04:00Z" w16du:dateUtc="2025-07-05T09:04:00Z">
              <w:tcPr>
                <w:tcW w:w="3764" w:type="dxa"/>
                <w:gridSpan w:val="3"/>
              </w:tcPr>
            </w:tcPrChange>
          </w:tcPr>
          <w:p w14:paraId="3909533D" w14:textId="3E63E9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Electric conductivity (µS/cm)</w:t>
            </w:r>
          </w:p>
        </w:tc>
        <w:tc>
          <w:tcPr>
            <w:tcW w:w="2242" w:type="dxa"/>
            <w:tcPrChange w:id="1156" w:author="USEER" w:date="2025-07-05T10:04:00Z" w16du:dateUtc="2025-07-05T09:04:00Z">
              <w:tcPr>
                <w:tcW w:w="3764" w:type="dxa"/>
                <w:gridSpan w:val="3"/>
              </w:tcPr>
            </w:tcPrChange>
          </w:tcPr>
          <w:p w14:paraId="35CB290C" w14:textId="22C6069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200.0</w:t>
            </w:r>
          </w:p>
        </w:tc>
        <w:tc>
          <w:tcPr>
            <w:tcW w:w="2201" w:type="dxa"/>
            <w:tcPrChange w:id="1158" w:author="USEER" w:date="2025-07-05T10:04:00Z" w16du:dateUtc="2025-07-05T09:04:00Z">
              <w:tcPr>
                <w:tcW w:w="3764" w:type="dxa"/>
                <w:gridSpan w:val="5"/>
              </w:tcPr>
            </w:tcPrChange>
          </w:tcPr>
          <w:p w14:paraId="4DF27BB0" w14:textId="4863773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374.0</w:t>
            </w:r>
          </w:p>
        </w:tc>
        <w:tc>
          <w:tcPr>
            <w:tcW w:w="1931" w:type="dxa"/>
            <w:tcPrChange w:id="1160" w:author="USEER" w:date="2025-07-05T10:04:00Z" w16du:dateUtc="2025-07-05T09:04:00Z">
              <w:tcPr>
                <w:tcW w:w="2903" w:type="dxa"/>
              </w:tcPr>
            </w:tcPrChange>
          </w:tcPr>
          <w:p w14:paraId="17F1E2ED" w14:textId="00FDD3C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61" w:author="yusuf raheem" w:date="2025-07-08T14:17:00Z" w16du:dateUtc="2025-07-08T13:17:00Z">
                <w:pPr>
                  <w:spacing w:after="0" w:line="360" w:lineRule="auto"/>
                  <w:ind w:left="0" w:firstLine="0"/>
                  <w:jc w:val="both"/>
                </w:pPr>
              </w:pPrChange>
            </w:pPr>
            <w:ins w:id="1162" w:author="USEER" w:date="2025-07-04T15:16:00Z" w16du:dateUtc="2025-07-04T14:16:00Z">
              <w:r w:rsidRPr="00211320">
                <w:rPr>
                  <w:rFonts w:ascii="Times New Roman" w:hAnsi="Times New Roman" w:cs="Times New Roman"/>
                  <w:b/>
                  <w:color w:val="000000" w:themeColor="text1"/>
                  <w:sz w:val="26"/>
                  <w:szCs w:val="26"/>
                </w:rPr>
                <w:t>100</w:t>
              </w:r>
            </w:ins>
            <w:ins w:id="1163" w:author="USEER" w:date="2025-07-04T15:17:00Z" w16du:dateUtc="2025-07-04T14:17:00Z">
              <w:r w:rsidRPr="00211320">
                <w:rPr>
                  <w:rFonts w:ascii="Times New Roman" w:hAnsi="Times New Roman" w:cs="Times New Roman"/>
                  <w:b/>
                  <w:color w:val="000000" w:themeColor="text1"/>
                  <w:sz w:val="26"/>
                  <w:szCs w:val="26"/>
                </w:rPr>
                <w:t>0</w:t>
              </w:r>
            </w:ins>
          </w:p>
        </w:tc>
      </w:tr>
      <w:tr w:rsidR="001A2063" w:rsidRPr="00211320" w14:paraId="2A1A2D97" w14:textId="359B62A8" w:rsidTr="00C907AB">
        <w:trPr>
          <w:trPrChange w:id="1164" w:author="USEER" w:date="2025-07-05T10:04:00Z" w16du:dateUtc="2025-07-05T09:04:00Z">
            <w:trPr>
              <w:gridBefore w:val="2"/>
            </w:trPr>
          </w:trPrChange>
        </w:trPr>
        <w:tc>
          <w:tcPr>
            <w:tcW w:w="2549" w:type="dxa"/>
            <w:tcPrChange w:id="1165" w:author="USEER" w:date="2025-07-05T10:04:00Z" w16du:dateUtc="2025-07-05T09:04:00Z">
              <w:tcPr>
                <w:tcW w:w="3764" w:type="dxa"/>
                <w:gridSpan w:val="3"/>
              </w:tcPr>
            </w:tcPrChange>
          </w:tcPr>
          <w:p w14:paraId="4925DF8D" w14:textId="138DC9D7"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PH</w:t>
            </w:r>
          </w:p>
        </w:tc>
        <w:tc>
          <w:tcPr>
            <w:tcW w:w="2242" w:type="dxa"/>
            <w:tcPrChange w:id="1167" w:author="USEER" w:date="2025-07-05T10:04:00Z" w16du:dateUtc="2025-07-05T09:04:00Z">
              <w:tcPr>
                <w:tcW w:w="3764" w:type="dxa"/>
                <w:gridSpan w:val="3"/>
              </w:tcPr>
            </w:tcPrChange>
          </w:tcPr>
          <w:p w14:paraId="4CFDF1A0" w14:textId="1DE2353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6.51</w:t>
            </w:r>
          </w:p>
        </w:tc>
        <w:tc>
          <w:tcPr>
            <w:tcW w:w="2201" w:type="dxa"/>
            <w:tcPrChange w:id="1169" w:author="USEER" w:date="2025-07-05T10:04:00Z" w16du:dateUtc="2025-07-05T09:04:00Z">
              <w:tcPr>
                <w:tcW w:w="3764" w:type="dxa"/>
                <w:gridSpan w:val="5"/>
              </w:tcPr>
            </w:tcPrChange>
          </w:tcPr>
          <w:p w14:paraId="452B52F4" w14:textId="6AAE882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7.82</w:t>
            </w:r>
          </w:p>
        </w:tc>
        <w:tc>
          <w:tcPr>
            <w:tcW w:w="1931" w:type="dxa"/>
            <w:tcPrChange w:id="1171" w:author="USEER" w:date="2025-07-05T10:04:00Z" w16du:dateUtc="2025-07-05T09:04:00Z">
              <w:tcPr>
                <w:tcW w:w="2903" w:type="dxa"/>
              </w:tcPr>
            </w:tcPrChange>
          </w:tcPr>
          <w:p w14:paraId="2524A897" w14:textId="6CD31FA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72" w:author="yusuf raheem" w:date="2025-07-08T14:17:00Z" w16du:dateUtc="2025-07-08T13:17:00Z">
                <w:pPr>
                  <w:spacing w:after="0" w:line="360" w:lineRule="auto"/>
                  <w:ind w:left="0" w:firstLine="0"/>
                  <w:jc w:val="both"/>
                </w:pPr>
              </w:pPrChange>
            </w:pPr>
            <w:ins w:id="1173" w:author="USEER" w:date="2025-07-04T15:17:00Z" w16du:dateUtc="2025-07-04T14:17:00Z">
              <w:r w:rsidRPr="00211320">
                <w:rPr>
                  <w:rFonts w:ascii="Times New Roman" w:hAnsi="Times New Roman" w:cs="Times New Roman"/>
                  <w:b/>
                  <w:color w:val="000000" w:themeColor="text1"/>
                  <w:sz w:val="26"/>
                  <w:szCs w:val="26"/>
                </w:rPr>
                <w:t>6.5- 8.5</w:t>
              </w:r>
            </w:ins>
          </w:p>
        </w:tc>
      </w:tr>
      <w:tr w:rsidR="001A2063" w:rsidRPr="00211320" w14:paraId="7DE93E2A" w14:textId="0A646F5E" w:rsidTr="00C907AB">
        <w:trPr>
          <w:trHeight w:val="912"/>
          <w:trPrChange w:id="1174" w:author="USEER" w:date="2025-07-05T10:04:00Z" w16du:dateUtc="2025-07-05T09:04:00Z">
            <w:trPr>
              <w:gridBefore w:val="2"/>
              <w:trHeight w:val="912"/>
            </w:trPr>
          </w:trPrChange>
        </w:trPr>
        <w:tc>
          <w:tcPr>
            <w:tcW w:w="2549" w:type="dxa"/>
            <w:tcPrChange w:id="1175" w:author="USEER" w:date="2025-07-05T10:04:00Z" w16du:dateUtc="2025-07-05T09:04:00Z">
              <w:tcPr>
                <w:tcW w:w="3764" w:type="dxa"/>
                <w:gridSpan w:val="3"/>
              </w:tcPr>
            </w:tcPrChange>
          </w:tcPr>
          <w:p w14:paraId="4953B041" w14:textId="013C3F51" w:rsidR="001A2063" w:rsidRPr="00211320" w:rsidRDefault="001A2063">
            <w:pPr>
              <w:spacing w:after="0" w:line="480" w:lineRule="auto"/>
              <w:jc w:val="center"/>
              <w:rPr>
                <w:rFonts w:ascii="Times New Roman" w:hAnsi="Times New Roman" w:cs="Times New Roman"/>
                <w:b/>
                <w:bCs/>
                <w:color w:val="000000" w:themeColor="text1"/>
                <w:sz w:val="26"/>
                <w:szCs w:val="26"/>
              </w:rPr>
              <w:pPrChange w:id="1176" w:author="yusuf raheem" w:date="2025-07-08T14:23:00Z" w16du:dateUtc="2025-07-08T13:23:00Z">
                <w:pPr>
                  <w:spacing w:line="480" w:lineRule="auto"/>
                  <w:jc w:val="both"/>
                </w:pPr>
              </w:pPrChange>
            </w:pPr>
            <w:r w:rsidRPr="00211320">
              <w:rPr>
                <w:rFonts w:ascii="Times New Roman" w:hAnsi="Times New Roman" w:cs="Times New Roman"/>
                <w:b/>
                <w:bCs/>
                <w:color w:val="000000" w:themeColor="text1"/>
                <w:sz w:val="26"/>
                <w:szCs w:val="26"/>
              </w:rPr>
              <w:t>Total dissolved solids (mg/l)</w:t>
            </w:r>
          </w:p>
        </w:tc>
        <w:tc>
          <w:tcPr>
            <w:tcW w:w="2242" w:type="dxa"/>
            <w:tcPrChange w:id="1177" w:author="USEER" w:date="2025-07-05T10:04:00Z" w16du:dateUtc="2025-07-05T09:04:00Z">
              <w:tcPr>
                <w:tcW w:w="3764" w:type="dxa"/>
                <w:gridSpan w:val="3"/>
              </w:tcPr>
            </w:tcPrChange>
          </w:tcPr>
          <w:p w14:paraId="2A9D8282" w14:textId="5BC729C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120.2</w:t>
            </w:r>
          </w:p>
        </w:tc>
        <w:tc>
          <w:tcPr>
            <w:tcW w:w="2201" w:type="dxa"/>
            <w:tcPrChange w:id="1179" w:author="USEER" w:date="2025-07-05T10:04:00Z" w16du:dateUtc="2025-07-05T09:04:00Z">
              <w:tcPr>
                <w:tcW w:w="3764" w:type="dxa"/>
                <w:gridSpan w:val="5"/>
              </w:tcPr>
            </w:tcPrChange>
          </w:tcPr>
          <w:p w14:paraId="77A48758" w14:textId="4CBA2390"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w:t>
            </w:r>
            <w:ins w:id="1181" w:author="USEER" w:date="2025-07-04T15:30:00Z" w16du:dateUtc="2025-07-04T14:30:00Z">
              <w:r w:rsidR="008243EC" w:rsidRPr="00211320">
                <w:rPr>
                  <w:rFonts w:ascii="Times New Roman" w:hAnsi="Times New Roman" w:cs="Times New Roman"/>
                  <w:b/>
                  <w:color w:val="000000" w:themeColor="text1"/>
                  <w:sz w:val="26"/>
                  <w:szCs w:val="26"/>
                </w:rPr>
                <w:t>2</w:t>
              </w:r>
            </w:ins>
            <w:del w:id="1182" w:author="USEER" w:date="2025-07-04T15:30:00Z" w16du:dateUtc="2025-07-04T14:30:00Z">
              <w:r w:rsidRPr="00211320" w:rsidDel="008243EC">
                <w:rPr>
                  <w:rFonts w:ascii="Times New Roman" w:hAnsi="Times New Roman" w:cs="Times New Roman"/>
                  <w:b/>
                  <w:color w:val="000000" w:themeColor="text1"/>
                  <w:sz w:val="26"/>
                  <w:szCs w:val="26"/>
                </w:rPr>
                <w:delText>6</w:delText>
              </w:r>
            </w:del>
            <w:r w:rsidRPr="00211320">
              <w:rPr>
                <w:rFonts w:ascii="Times New Roman" w:hAnsi="Times New Roman" w:cs="Times New Roman"/>
                <w:b/>
                <w:color w:val="000000" w:themeColor="text1"/>
                <w:sz w:val="26"/>
                <w:szCs w:val="26"/>
              </w:rPr>
              <w:t>4.4</w:t>
            </w:r>
          </w:p>
        </w:tc>
        <w:tc>
          <w:tcPr>
            <w:tcW w:w="1931" w:type="dxa"/>
            <w:tcPrChange w:id="1183" w:author="USEER" w:date="2025-07-05T10:04:00Z" w16du:dateUtc="2025-07-05T09:04:00Z">
              <w:tcPr>
                <w:tcW w:w="2903" w:type="dxa"/>
              </w:tcPr>
            </w:tcPrChange>
          </w:tcPr>
          <w:p w14:paraId="4A1119B4" w14:textId="4B90F03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84" w:author="yusuf raheem" w:date="2025-07-08T14:17:00Z" w16du:dateUtc="2025-07-08T13:17:00Z">
                <w:pPr>
                  <w:spacing w:after="0" w:line="360" w:lineRule="auto"/>
                  <w:ind w:left="0" w:firstLine="0"/>
                  <w:jc w:val="both"/>
                </w:pPr>
              </w:pPrChange>
            </w:pPr>
            <w:ins w:id="1185" w:author="USEER" w:date="2025-07-04T15:19:00Z" w16du:dateUtc="2025-07-04T14:19:00Z">
              <w:r w:rsidRPr="00211320">
                <w:rPr>
                  <w:rFonts w:ascii="Times New Roman" w:hAnsi="Times New Roman" w:cs="Times New Roman"/>
                  <w:b/>
                  <w:color w:val="000000" w:themeColor="text1"/>
                  <w:sz w:val="26"/>
                  <w:szCs w:val="26"/>
                </w:rPr>
                <w:t>500</w:t>
              </w:r>
            </w:ins>
          </w:p>
        </w:tc>
      </w:tr>
      <w:tr w:rsidR="001A2063" w:rsidRPr="00211320" w14:paraId="58C39258" w14:textId="0D13DCD8" w:rsidTr="00C907AB">
        <w:trPr>
          <w:trPrChange w:id="1186" w:author="USEER" w:date="2025-07-05T10:04:00Z" w16du:dateUtc="2025-07-05T09:04:00Z">
            <w:trPr>
              <w:gridBefore w:val="2"/>
            </w:trPr>
          </w:trPrChange>
        </w:trPr>
        <w:tc>
          <w:tcPr>
            <w:tcW w:w="2549" w:type="dxa"/>
            <w:tcPrChange w:id="1187" w:author="USEER" w:date="2025-07-05T10:04:00Z" w16du:dateUtc="2025-07-05T09:04:00Z">
              <w:tcPr>
                <w:tcW w:w="3764" w:type="dxa"/>
                <w:gridSpan w:val="3"/>
              </w:tcPr>
            </w:tcPrChange>
          </w:tcPr>
          <w:p w14:paraId="7802D38E" w14:textId="556D005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hardness (mg/l)</w:t>
            </w:r>
          </w:p>
        </w:tc>
        <w:tc>
          <w:tcPr>
            <w:tcW w:w="2242" w:type="dxa"/>
            <w:tcPrChange w:id="1189" w:author="USEER" w:date="2025-07-05T10:04:00Z" w16du:dateUtc="2025-07-05T09:04:00Z">
              <w:tcPr>
                <w:tcW w:w="3764" w:type="dxa"/>
                <w:gridSpan w:val="3"/>
              </w:tcPr>
            </w:tcPrChange>
          </w:tcPr>
          <w:p w14:paraId="1F7AE9FF" w14:textId="52A0AEF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51.5</w:t>
            </w:r>
          </w:p>
        </w:tc>
        <w:tc>
          <w:tcPr>
            <w:tcW w:w="2201" w:type="dxa"/>
            <w:tcPrChange w:id="1191" w:author="USEER" w:date="2025-07-05T10:04:00Z" w16du:dateUtc="2025-07-05T09:04:00Z">
              <w:tcPr>
                <w:tcW w:w="3764" w:type="dxa"/>
                <w:gridSpan w:val="5"/>
              </w:tcPr>
            </w:tcPrChange>
          </w:tcPr>
          <w:p w14:paraId="496F9568" w14:textId="37678CCC"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97.6</w:t>
            </w:r>
          </w:p>
        </w:tc>
        <w:tc>
          <w:tcPr>
            <w:tcW w:w="1931" w:type="dxa"/>
            <w:tcPrChange w:id="1193" w:author="USEER" w:date="2025-07-05T10:04:00Z" w16du:dateUtc="2025-07-05T09:04:00Z">
              <w:tcPr>
                <w:tcW w:w="2903" w:type="dxa"/>
              </w:tcPr>
            </w:tcPrChange>
          </w:tcPr>
          <w:p w14:paraId="4E0C04C3" w14:textId="70175FE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94" w:author="yusuf raheem" w:date="2025-07-08T14:17:00Z" w16du:dateUtc="2025-07-08T13:17:00Z">
                <w:pPr>
                  <w:spacing w:after="0" w:line="360" w:lineRule="auto"/>
                  <w:ind w:left="0" w:firstLine="0"/>
                  <w:jc w:val="both"/>
                </w:pPr>
              </w:pPrChange>
            </w:pPr>
            <w:ins w:id="1195" w:author="USEER" w:date="2025-07-04T15:19:00Z" w16du:dateUtc="2025-07-04T14:19:00Z">
              <w:r w:rsidRPr="00211320">
                <w:rPr>
                  <w:rFonts w:ascii="Times New Roman" w:hAnsi="Times New Roman" w:cs="Times New Roman"/>
                  <w:b/>
                  <w:color w:val="000000" w:themeColor="text1"/>
                  <w:sz w:val="26"/>
                  <w:szCs w:val="26"/>
                </w:rPr>
                <w:t>100</w:t>
              </w:r>
            </w:ins>
          </w:p>
        </w:tc>
      </w:tr>
      <w:tr w:rsidR="001A2063" w:rsidRPr="00211320" w14:paraId="2B00B2FF" w14:textId="3E1F92D1" w:rsidTr="00C907AB">
        <w:trPr>
          <w:trPrChange w:id="1196" w:author="USEER" w:date="2025-07-05T10:04:00Z" w16du:dateUtc="2025-07-05T09:04:00Z">
            <w:trPr>
              <w:gridBefore w:val="2"/>
            </w:trPr>
          </w:trPrChange>
        </w:trPr>
        <w:tc>
          <w:tcPr>
            <w:tcW w:w="2549" w:type="dxa"/>
            <w:tcPrChange w:id="1197" w:author="USEER" w:date="2025-07-05T10:04:00Z" w16du:dateUtc="2025-07-05T09:04:00Z">
              <w:tcPr>
                <w:tcW w:w="3764" w:type="dxa"/>
                <w:gridSpan w:val="3"/>
              </w:tcPr>
            </w:tcPrChange>
          </w:tcPr>
          <w:p w14:paraId="61D21275" w14:textId="31573A2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alkalinity (mg/l)</w:t>
            </w:r>
          </w:p>
        </w:tc>
        <w:tc>
          <w:tcPr>
            <w:tcW w:w="2242" w:type="dxa"/>
            <w:tcPrChange w:id="1199" w:author="USEER" w:date="2025-07-05T10:04:00Z" w16du:dateUtc="2025-07-05T09:04:00Z">
              <w:tcPr>
                <w:tcW w:w="3764" w:type="dxa"/>
                <w:gridSpan w:val="3"/>
              </w:tcPr>
            </w:tcPrChange>
          </w:tcPr>
          <w:p w14:paraId="531B0033" w14:textId="156A7182"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00" w:author="yusuf raheem" w:date="2025-07-08T14:23:00Z" w16du:dateUtc="2025-07-08T13:23:00Z">
                <w:pPr>
                  <w:spacing w:after="44" w:line="480" w:lineRule="auto"/>
                  <w:ind w:left="0" w:firstLine="0"/>
                  <w:jc w:val="both"/>
                </w:pPr>
              </w:pPrChange>
            </w:pPr>
            <w:ins w:id="1201" w:author="USEER" w:date="2025-07-04T15:29:00Z" w16du:dateUtc="2025-07-04T14:29:00Z">
              <w:r w:rsidRPr="00211320">
                <w:rPr>
                  <w:rFonts w:ascii="Times New Roman" w:hAnsi="Times New Roman" w:cs="Times New Roman"/>
                  <w:b/>
                  <w:color w:val="000000" w:themeColor="text1"/>
                  <w:sz w:val="26"/>
                  <w:szCs w:val="26"/>
                </w:rPr>
                <w:t>8</w:t>
              </w:r>
            </w:ins>
            <w:del w:id="1202" w:author="USEER" w:date="2025-07-04T15:29:00Z" w16du:dateUtc="2025-07-04T14:29:00Z">
              <w:r w:rsidR="001A2063" w:rsidRPr="00211320" w:rsidDel="00680C1F">
                <w:rPr>
                  <w:rFonts w:ascii="Times New Roman" w:hAnsi="Times New Roman" w:cs="Times New Roman"/>
                  <w:b/>
                  <w:color w:val="000000" w:themeColor="text1"/>
                  <w:sz w:val="26"/>
                  <w:szCs w:val="26"/>
                </w:rPr>
                <w:delText>6</w:delText>
              </w:r>
            </w:del>
            <w:r w:rsidR="001A2063" w:rsidRPr="00211320">
              <w:rPr>
                <w:rFonts w:ascii="Times New Roman" w:hAnsi="Times New Roman" w:cs="Times New Roman"/>
                <w:b/>
                <w:color w:val="000000" w:themeColor="text1"/>
                <w:sz w:val="26"/>
                <w:szCs w:val="26"/>
              </w:rPr>
              <w:t>7.6</w:t>
            </w:r>
          </w:p>
        </w:tc>
        <w:tc>
          <w:tcPr>
            <w:tcW w:w="2201" w:type="dxa"/>
            <w:tcPrChange w:id="1203" w:author="USEER" w:date="2025-07-05T10:04:00Z" w16du:dateUtc="2025-07-05T09:04:00Z">
              <w:tcPr>
                <w:tcW w:w="3764" w:type="dxa"/>
                <w:gridSpan w:val="5"/>
              </w:tcPr>
            </w:tcPrChange>
          </w:tcPr>
          <w:p w14:paraId="4DE37B5E" w14:textId="264953E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192.0</w:t>
            </w:r>
          </w:p>
        </w:tc>
        <w:tc>
          <w:tcPr>
            <w:tcW w:w="1931" w:type="dxa"/>
            <w:tcPrChange w:id="1205" w:author="USEER" w:date="2025-07-05T10:04:00Z" w16du:dateUtc="2025-07-05T09:04:00Z">
              <w:tcPr>
                <w:tcW w:w="2903" w:type="dxa"/>
              </w:tcPr>
            </w:tcPrChange>
          </w:tcPr>
          <w:p w14:paraId="5C503DEE" w14:textId="321B512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206" w:author="yusuf raheem" w:date="2025-07-08T14:17:00Z" w16du:dateUtc="2025-07-08T13:17:00Z">
                <w:pPr>
                  <w:spacing w:after="0" w:line="360" w:lineRule="auto"/>
                  <w:ind w:left="0" w:firstLine="0"/>
                  <w:jc w:val="both"/>
                </w:pPr>
              </w:pPrChange>
            </w:pPr>
            <w:ins w:id="1207" w:author="USEER" w:date="2025-07-04T15:20:00Z" w16du:dateUtc="2025-07-04T14:20:00Z">
              <w:r w:rsidRPr="00211320">
                <w:rPr>
                  <w:rFonts w:ascii="Times New Roman" w:hAnsi="Times New Roman" w:cs="Times New Roman"/>
                  <w:b/>
                  <w:color w:val="000000" w:themeColor="text1"/>
                  <w:sz w:val="26"/>
                  <w:szCs w:val="26"/>
                </w:rPr>
                <w:t>100</w:t>
              </w:r>
            </w:ins>
          </w:p>
        </w:tc>
      </w:tr>
      <w:tr w:rsidR="001A2063" w:rsidRPr="00211320" w14:paraId="234FABAC" w14:textId="0D64C3C8" w:rsidTr="00C907AB">
        <w:trPr>
          <w:trPrChange w:id="1208" w:author="USEER" w:date="2025-07-05T10:04:00Z" w16du:dateUtc="2025-07-05T09:04:00Z">
            <w:trPr>
              <w:gridBefore w:val="2"/>
            </w:trPr>
          </w:trPrChange>
        </w:trPr>
        <w:tc>
          <w:tcPr>
            <w:tcW w:w="2549" w:type="dxa"/>
            <w:tcPrChange w:id="1209" w:author="USEER" w:date="2025-07-05T10:04:00Z" w16du:dateUtc="2025-07-05T09:04:00Z">
              <w:tcPr>
                <w:tcW w:w="3764" w:type="dxa"/>
                <w:gridSpan w:val="3"/>
              </w:tcPr>
            </w:tcPrChange>
          </w:tcPr>
          <w:p w14:paraId="668A339B" w14:textId="3A61DB7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1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 xml:space="preserve">Hydrogen </w:t>
            </w:r>
            <w:proofErr w:type="spellStart"/>
            <w:r w:rsidRPr="00211320">
              <w:rPr>
                <w:rFonts w:ascii="Times New Roman" w:hAnsi="Times New Roman" w:cs="Times New Roman"/>
                <w:b/>
                <w:color w:val="000000" w:themeColor="text1"/>
                <w:sz w:val="26"/>
                <w:szCs w:val="26"/>
              </w:rPr>
              <w:t>sulph</w:t>
            </w:r>
            <w:ins w:id="1211" w:author="USEER" w:date="2025-07-04T15:22:00Z" w16du:dateUtc="2025-07-04T14:22:00Z">
              <w:r w:rsidR="00680C1F" w:rsidRPr="00211320">
                <w:rPr>
                  <w:rFonts w:ascii="Times New Roman" w:hAnsi="Times New Roman" w:cs="Times New Roman"/>
                  <w:b/>
                  <w:color w:val="000000" w:themeColor="text1"/>
                  <w:sz w:val="26"/>
                  <w:szCs w:val="26"/>
                </w:rPr>
                <w:t>ide</w:t>
              </w:r>
            </w:ins>
            <w:proofErr w:type="spellEnd"/>
            <w:del w:id="1212" w:author="USEER" w:date="2025-07-04T15:22:00Z" w16du:dateUtc="2025-07-04T14:22:00Z">
              <w:r w:rsidRPr="00211320" w:rsidDel="00680C1F">
                <w:rPr>
                  <w:rFonts w:ascii="Times New Roman" w:hAnsi="Times New Roman" w:cs="Times New Roman"/>
                  <w:b/>
                  <w:color w:val="000000" w:themeColor="text1"/>
                  <w:sz w:val="26"/>
                  <w:szCs w:val="26"/>
                </w:rPr>
                <w:delText>ate</w:delText>
              </w:r>
            </w:del>
            <w:r w:rsidRPr="00211320">
              <w:rPr>
                <w:rFonts w:ascii="Times New Roman" w:hAnsi="Times New Roman" w:cs="Times New Roman"/>
                <w:b/>
                <w:color w:val="000000" w:themeColor="text1"/>
                <w:sz w:val="26"/>
                <w:szCs w:val="26"/>
              </w:rPr>
              <w:t xml:space="preserve"> (mg/l)</w:t>
            </w:r>
          </w:p>
        </w:tc>
        <w:tc>
          <w:tcPr>
            <w:tcW w:w="2242" w:type="dxa"/>
            <w:tcPrChange w:id="1213" w:author="USEER" w:date="2025-07-05T10:04:00Z" w16du:dateUtc="2025-07-05T09:04:00Z">
              <w:tcPr>
                <w:tcW w:w="3764" w:type="dxa"/>
                <w:gridSpan w:val="3"/>
              </w:tcPr>
            </w:tcPrChange>
          </w:tcPr>
          <w:p w14:paraId="5EEAA782" w14:textId="6328CEBE"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14" w:author="yusuf raheem" w:date="2025-07-08T14:23:00Z" w16du:dateUtc="2025-07-08T13:23:00Z">
                <w:pPr>
                  <w:spacing w:after="44" w:line="480" w:lineRule="auto"/>
                  <w:ind w:left="0" w:firstLine="0"/>
                  <w:jc w:val="both"/>
                </w:pPr>
              </w:pPrChange>
            </w:pPr>
            <w:ins w:id="1215" w:author="USEER" w:date="2025-07-04T15:28:00Z" w16du:dateUtc="2025-07-04T14:28:00Z">
              <w:r w:rsidRPr="00211320">
                <w:rPr>
                  <w:rFonts w:ascii="Times New Roman" w:hAnsi="Times New Roman" w:cs="Times New Roman"/>
                  <w:b/>
                  <w:color w:val="000000" w:themeColor="text1"/>
                  <w:sz w:val="26"/>
                  <w:szCs w:val="26"/>
                </w:rPr>
                <w:t>0.0</w:t>
              </w:r>
            </w:ins>
            <w:del w:id="1216" w:author="USEER" w:date="2025-07-04T15:22:00Z" w16du:dateUtc="2025-07-04T14:22:00Z">
              <w:r w:rsidR="001A2063" w:rsidRPr="00211320" w:rsidDel="00680C1F">
                <w:rPr>
                  <w:rFonts w:ascii="Times New Roman" w:hAnsi="Times New Roman" w:cs="Times New Roman"/>
                  <w:b/>
                  <w:color w:val="000000" w:themeColor="text1"/>
                  <w:sz w:val="26"/>
                  <w:szCs w:val="26"/>
                </w:rPr>
                <w:delText>5.8</w:delText>
              </w:r>
            </w:del>
          </w:p>
        </w:tc>
        <w:tc>
          <w:tcPr>
            <w:tcW w:w="2201" w:type="dxa"/>
            <w:tcPrChange w:id="1217" w:author="USEER" w:date="2025-07-05T10:04:00Z" w16du:dateUtc="2025-07-05T09:04:00Z">
              <w:tcPr>
                <w:tcW w:w="3764" w:type="dxa"/>
                <w:gridSpan w:val="5"/>
              </w:tcPr>
            </w:tcPrChange>
          </w:tcPr>
          <w:p w14:paraId="6B291D23" w14:textId="1FD13A87"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18" w:author="yusuf raheem" w:date="2025-07-08T14:23:00Z" w16du:dateUtc="2025-07-08T13:23:00Z">
                <w:pPr>
                  <w:spacing w:after="44" w:line="480" w:lineRule="auto"/>
                  <w:ind w:left="0" w:firstLine="0"/>
                  <w:jc w:val="both"/>
                </w:pPr>
              </w:pPrChange>
            </w:pPr>
            <w:ins w:id="1219" w:author="USEER" w:date="2025-07-04T15:28:00Z" w16du:dateUtc="2025-07-04T14:28:00Z">
              <w:r w:rsidRPr="00211320">
                <w:rPr>
                  <w:rFonts w:ascii="Times New Roman" w:hAnsi="Times New Roman" w:cs="Times New Roman"/>
                  <w:b/>
                  <w:color w:val="000000" w:themeColor="text1"/>
                  <w:sz w:val="26"/>
                  <w:szCs w:val="26"/>
                </w:rPr>
                <w:t>0.0</w:t>
              </w:r>
            </w:ins>
            <w:del w:id="1220" w:author="USEER" w:date="2025-07-04T15:22:00Z" w16du:dateUtc="2025-07-04T14:22:00Z">
              <w:r w:rsidR="001A2063" w:rsidRPr="00211320" w:rsidDel="00680C1F">
                <w:rPr>
                  <w:rFonts w:ascii="Times New Roman" w:hAnsi="Times New Roman" w:cs="Times New Roman"/>
                  <w:b/>
                  <w:color w:val="000000" w:themeColor="text1"/>
                  <w:sz w:val="26"/>
                  <w:szCs w:val="26"/>
                </w:rPr>
                <w:delText>8</w:delText>
              </w:r>
            </w:del>
            <w:del w:id="1221" w:author="USEER" w:date="2025-07-04T15:21:00Z" w16du:dateUtc="2025-07-04T14:21:00Z">
              <w:r w:rsidR="001A2063" w:rsidRPr="00211320" w:rsidDel="00680C1F">
                <w:rPr>
                  <w:rFonts w:ascii="Times New Roman" w:hAnsi="Times New Roman" w:cs="Times New Roman"/>
                  <w:b/>
                  <w:color w:val="000000" w:themeColor="text1"/>
                  <w:sz w:val="26"/>
                  <w:szCs w:val="26"/>
                </w:rPr>
                <w:delText>.5</w:delText>
              </w:r>
            </w:del>
          </w:p>
        </w:tc>
        <w:tc>
          <w:tcPr>
            <w:tcW w:w="1931" w:type="dxa"/>
            <w:tcPrChange w:id="1222" w:author="USEER" w:date="2025-07-05T10:04:00Z" w16du:dateUtc="2025-07-05T09:04:00Z">
              <w:tcPr>
                <w:tcW w:w="2903" w:type="dxa"/>
              </w:tcPr>
            </w:tcPrChange>
          </w:tcPr>
          <w:p w14:paraId="6DB78DD8" w14:textId="5FF1D42A"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23" w:author="yusuf raheem" w:date="2025-07-08T14:17:00Z" w16du:dateUtc="2025-07-08T13:17:00Z">
                <w:pPr>
                  <w:spacing w:after="0" w:line="360" w:lineRule="auto"/>
                  <w:ind w:left="0" w:firstLine="0"/>
                  <w:jc w:val="both"/>
                </w:pPr>
              </w:pPrChange>
            </w:pPr>
            <w:ins w:id="1224" w:author="USEER" w:date="2025-07-04T15:21:00Z" w16du:dateUtc="2025-07-04T14:21:00Z">
              <w:r w:rsidRPr="00211320">
                <w:rPr>
                  <w:rFonts w:ascii="Times New Roman" w:hAnsi="Times New Roman" w:cs="Times New Roman"/>
                  <w:b/>
                  <w:color w:val="000000" w:themeColor="text1"/>
                  <w:sz w:val="26"/>
                  <w:szCs w:val="26"/>
                </w:rPr>
                <w:t>0.01</w:t>
              </w:r>
            </w:ins>
          </w:p>
        </w:tc>
      </w:tr>
      <w:tr w:rsidR="001A2063" w:rsidRPr="00211320" w14:paraId="7BAE85C4" w14:textId="35C98E88" w:rsidTr="00C907AB">
        <w:trPr>
          <w:trPrChange w:id="1225" w:author="USEER" w:date="2025-07-05T10:04:00Z" w16du:dateUtc="2025-07-05T09:04:00Z">
            <w:trPr>
              <w:gridBefore w:val="2"/>
            </w:trPr>
          </w:trPrChange>
        </w:trPr>
        <w:tc>
          <w:tcPr>
            <w:tcW w:w="2549" w:type="dxa"/>
            <w:tcPrChange w:id="1226" w:author="USEER" w:date="2025-07-05T10:04:00Z" w16du:dateUtc="2025-07-05T09:04:00Z">
              <w:tcPr>
                <w:tcW w:w="3764" w:type="dxa"/>
                <w:gridSpan w:val="3"/>
              </w:tcPr>
            </w:tcPrChange>
          </w:tcPr>
          <w:p w14:paraId="54DF9F0D" w14:textId="1A931E3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2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Chloride (mg/l)</w:t>
            </w:r>
          </w:p>
        </w:tc>
        <w:tc>
          <w:tcPr>
            <w:tcW w:w="2242" w:type="dxa"/>
            <w:tcPrChange w:id="1228" w:author="USEER" w:date="2025-07-05T10:04:00Z" w16du:dateUtc="2025-07-05T09:04:00Z">
              <w:tcPr>
                <w:tcW w:w="3764" w:type="dxa"/>
                <w:gridSpan w:val="3"/>
              </w:tcPr>
            </w:tcPrChange>
          </w:tcPr>
          <w:p w14:paraId="21E59B54" w14:textId="4B9F4F70"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9" w:author="yusuf raheem" w:date="2025-07-08T14:23:00Z" w16du:dateUtc="2025-07-08T13:23:00Z">
                <w:pPr>
                  <w:spacing w:after="44" w:line="480" w:lineRule="auto"/>
                  <w:ind w:left="0" w:firstLine="0"/>
                  <w:jc w:val="both"/>
                </w:pPr>
              </w:pPrChange>
            </w:pPr>
            <w:ins w:id="1230" w:author="USEER" w:date="2025-07-04T15:28:00Z" w16du:dateUtc="2025-07-04T14:28:00Z">
              <w:r w:rsidRPr="00211320">
                <w:rPr>
                  <w:rFonts w:ascii="Times New Roman" w:hAnsi="Times New Roman" w:cs="Times New Roman"/>
                  <w:b/>
                  <w:color w:val="000000" w:themeColor="text1"/>
                  <w:sz w:val="26"/>
                  <w:szCs w:val="26"/>
                </w:rPr>
                <w:t>5.8</w:t>
              </w:r>
            </w:ins>
            <w:del w:id="1231" w:author="USEER" w:date="2025-07-04T15:28:00Z" w16du:dateUtc="2025-07-04T14:28:00Z">
              <w:r w:rsidR="001A2063" w:rsidRPr="00211320" w:rsidDel="00680C1F">
                <w:rPr>
                  <w:rFonts w:ascii="Times New Roman" w:hAnsi="Times New Roman" w:cs="Times New Roman"/>
                  <w:b/>
                  <w:color w:val="000000" w:themeColor="text1"/>
                  <w:sz w:val="26"/>
                  <w:szCs w:val="26"/>
                </w:rPr>
                <w:delText>4.2</w:delText>
              </w:r>
            </w:del>
          </w:p>
        </w:tc>
        <w:tc>
          <w:tcPr>
            <w:tcW w:w="2201" w:type="dxa"/>
            <w:tcPrChange w:id="1232" w:author="USEER" w:date="2025-07-05T10:04:00Z" w16du:dateUtc="2025-07-05T09:04:00Z">
              <w:tcPr>
                <w:tcW w:w="3764" w:type="dxa"/>
                <w:gridSpan w:val="5"/>
              </w:tcPr>
            </w:tcPrChange>
          </w:tcPr>
          <w:p w14:paraId="0084A4AF" w14:textId="1AB736D4"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33" w:author="yusuf raheem" w:date="2025-07-08T14:23:00Z" w16du:dateUtc="2025-07-08T13:23:00Z">
                <w:pPr>
                  <w:spacing w:after="44" w:line="480" w:lineRule="auto"/>
                  <w:ind w:left="0" w:firstLine="0"/>
                  <w:jc w:val="both"/>
                </w:pPr>
              </w:pPrChange>
            </w:pPr>
            <w:ins w:id="1234" w:author="USEER" w:date="2025-07-04T15:28:00Z" w16du:dateUtc="2025-07-04T14:28:00Z">
              <w:r w:rsidRPr="00211320">
                <w:rPr>
                  <w:rFonts w:ascii="Times New Roman" w:hAnsi="Times New Roman" w:cs="Times New Roman"/>
                  <w:b/>
                  <w:color w:val="000000" w:themeColor="text1"/>
                  <w:sz w:val="26"/>
                  <w:szCs w:val="26"/>
                </w:rPr>
                <w:t>8.8</w:t>
              </w:r>
            </w:ins>
            <w:del w:id="1235" w:author="USEER" w:date="2025-07-04T15:28:00Z" w16du:dateUtc="2025-07-04T14:28:00Z">
              <w:r w:rsidR="001A2063" w:rsidRPr="00211320" w:rsidDel="00680C1F">
                <w:rPr>
                  <w:rFonts w:ascii="Times New Roman" w:hAnsi="Times New Roman" w:cs="Times New Roman"/>
                  <w:b/>
                  <w:color w:val="000000" w:themeColor="text1"/>
                  <w:sz w:val="26"/>
                  <w:szCs w:val="26"/>
                </w:rPr>
                <w:delText>5.</w:delText>
              </w:r>
            </w:del>
            <w:del w:id="1236" w:author="USEER" w:date="2025-07-04T15:27:00Z" w16du:dateUtc="2025-07-04T14:27:00Z">
              <w:r w:rsidR="001A2063" w:rsidRPr="00211320" w:rsidDel="00680C1F">
                <w:rPr>
                  <w:rFonts w:ascii="Times New Roman" w:hAnsi="Times New Roman" w:cs="Times New Roman"/>
                  <w:b/>
                  <w:color w:val="000000" w:themeColor="text1"/>
                  <w:sz w:val="26"/>
                  <w:szCs w:val="26"/>
                </w:rPr>
                <w:delText>6</w:delText>
              </w:r>
            </w:del>
          </w:p>
        </w:tc>
        <w:tc>
          <w:tcPr>
            <w:tcW w:w="1931" w:type="dxa"/>
            <w:tcPrChange w:id="1237" w:author="USEER" w:date="2025-07-05T10:04:00Z" w16du:dateUtc="2025-07-05T09:04:00Z">
              <w:tcPr>
                <w:tcW w:w="2903" w:type="dxa"/>
              </w:tcPr>
            </w:tcPrChange>
          </w:tcPr>
          <w:p w14:paraId="106DC303" w14:textId="4D843D7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38" w:author="yusuf raheem" w:date="2025-07-08T14:17:00Z" w16du:dateUtc="2025-07-08T13:17:00Z">
                <w:pPr>
                  <w:spacing w:after="0" w:line="360" w:lineRule="auto"/>
                  <w:ind w:left="0" w:firstLine="0"/>
                  <w:jc w:val="both"/>
                </w:pPr>
              </w:pPrChange>
            </w:pPr>
            <w:ins w:id="1239"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1611E28F" w14:textId="5DDF0821" w:rsidTr="00C907AB">
        <w:trPr>
          <w:trPrChange w:id="1240" w:author="USEER" w:date="2025-07-05T10:04:00Z" w16du:dateUtc="2025-07-05T09:04:00Z">
            <w:trPr>
              <w:gridBefore w:val="2"/>
            </w:trPr>
          </w:trPrChange>
        </w:trPr>
        <w:tc>
          <w:tcPr>
            <w:tcW w:w="2549" w:type="dxa"/>
            <w:tcPrChange w:id="1241" w:author="USEER" w:date="2025-07-05T10:04:00Z" w16du:dateUtc="2025-07-05T09:04:00Z">
              <w:tcPr>
                <w:tcW w:w="3764" w:type="dxa"/>
                <w:gridSpan w:val="3"/>
              </w:tcPr>
            </w:tcPrChange>
          </w:tcPr>
          <w:p w14:paraId="714EB93F" w14:textId="2088701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Sulphate (mg/l)</w:t>
            </w:r>
          </w:p>
        </w:tc>
        <w:tc>
          <w:tcPr>
            <w:tcW w:w="2242" w:type="dxa"/>
            <w:tcPrChange w:id="1243" w:author="USEER" w:date="2025-07-05T10:04:00Z" w16du:dateUtc="2025-07-05T09:04:00Z">
              <w:tcPr>
                <w:tcW w:w="3764" w:type="dxa"/>
                <w:gridSpan w:val="3"/>
              </w:tcPr>
            </w:tcPrChange>
          </w:tcPr>
          <w:p w14:paraId="742593CE" w14:textId="71CD4B2F"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44" w:author="yusuf raheem" w:date="2025-07-08T14:23:00Z" w16du:dateUtc="2025-07-08T13:23:00Z">
                <w:pPr>
                  <w:spacing w:after="44" w:line="480" w:lineRule="auto"/>
                  <w:ind w:left="0" w:firstLine="0"/>
                  <w:jc w:val="both"/>
                </w:pPr>
              </w:pPrChange>
            </w:pPr>
            <w:ins w:id="1245" w:author="USEER" w:date="2025-07-04T15:26:00Z" w16du:dateUtc="2025-07-04T14:26:00Z">
              <w:r w:rsidRPr="00211320">
                <w:rPr>
                  <w:rFonts w:ascii="Times New Roman" w:hAnsi="Times New Roman" w:cs="Times New Roman"/>
                  <w:b/>
                  <w:color w:val="000000" w:themeColor="text1"/>
                  <w:sz w:val="26"/>
                  <w:szCs w:val="26"/>
                </w:rPr>
                <w:t>4.2</w:t>
              </w:r>
            </w:ins>
            <w:del w:id="1246" w:author="USEER" w:date="2025-07-04T15:26:00Z" w16du:dateUtc="2025-07-04T14:26:00Z">
              <w:r w:rsidR="001A2063" w:rsidRPr="00211320" w:rsidDel="00680C1F">
                <w:rPr>
                  <w:rFonts w:ascii="Times New Roman" w:hAnsi="Times New Roman" w:cs="Times New Roman"/>
                  <w:b/>
                  <w:color w:val="000000" w:themeColor="text1"/>
                  <w:sz w:val="26"/>
                  <w:szCs w:val="26"/>
                </w:rPr>
                <w:delText>8.6</w:delText>
              </w:r>
            </w:del>
          </w:p>
        </w:tc>
        <w:tc>
          <w:tcPr>
            <w:tcW w:w="2201" w:type="dxa"/>
            <w:tcPrChange w:id="1247" w:author="USEER" w:date="2025-07-05T10:04:00Z" w16du:dateUtc="2025-07-05T09:04:00Z">
              <w:tcPr>
                <w:tcW w:w="3764" w:type="dxa"/>
                <w:gridSpan w:val="5"/>
              </w:tcPr>
            </w:tcPrChange>
          </w:tcPr>
          <w:p w14:paraId="60A431A8" w14:textId="05541EE3"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48" w:author="yusuf raheem" w:date="2025-07-08T14:23:00Z" w16du:dateUtc="2025-07-08T13:23:00Z">
                <w:pPr>
                  <w:spacing w:after="44" w:line="480" w:lineRule="auto"/>
                  <w:ind w:left="0" w:firstLine="0"/>
                  <w:jc w:val="both"/>
                </w:pPr>
              </w:pPrChange>
            </w:pPr>
            <w:ins w:id="1249" w:author="USEER" w:date="2025-07-04T15:27:00Z" w16du:dateUtc="2025-07-04T14:27:00Z">
              <w:r w:rsidRPr="00211320">
                <w:rPr>
                  <w:rFonts w:ascii="Times New Roman" w:hAnsi="Times New Roman" w:cs="Times New Roman"/>
                  <w:b/>
                  <w:color w:val="000000" w:themeColor="text1"/>
                  <w:sz w:val="26"/>
                  <w:szCs w:val="26"/>
                </w:rPr>
                <w:t>5.6</w:t>
              </w:r>
            </w:ins>
            <w:del w:id="1250" w:author="USEER" w:date="2025-07-04T15:27:00Z" w16du:dateUtc="2025-07-04T14:27:00Z">
              <w:r w:rsidR="001A2063" w:rsidRPr="00211320" w:rsidDel="00680C1F">
                <w:rPr>
                  <w:rFonts w:ascii="Times New Roman" w:hAnsi="Times New Roman" w:cs="Times New Roman"/>
                  <w:b/>
                  <w:color w:val="000000" w:themeColor="text1"/>
                  <w:sz w:val="26"/>
                  <w:szCs w:val="26"/>
                </w:rPr>
                <w:delText>8.6</w:delText>
              </w:r>
            </w:del>
          </w:p>
        </w:tc>
        <w:tc>
          <w:tcPr>
            <w:tcW w:w="1931" w:type="dxa"/>
            <w:tcPrChange w:id="1251" w:author="USEER" w:date="2025-07-05T10:04:00Z" w16du:dateUtc="2025-07-05T09:04:00Z">
              <w:tcPr>
                <w:tcW w:w="2903" w:type="dxa"/>
              </w:tcPr>
            </w:tcPrChange>
          </w:tcPr>
          <w:p w14:paraId="5047C31D" w14:textId="0E7969D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52" w:author="yusuf raheem" w:date="2025-07-08T14:17:00Z" w16du:dateUtc="2025-07-08T13:17:00Z">
                <w:pPr>
                  <w:spacing w:after="0" w:line="360" w:lineRule="auto"/>
                  <w:ind w:left="0" w:firstLine="0"/>
                  <w:jc w:val="both"/>
                </w:pPr>
              </w:pPrChange>
            </w:pPr>
            <w:ins w:id="1253"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37A5E515" w14:textId="6C15034D" w:rsidTr="00C907AB">
        <w:trPr>
          <w:trPrChange w:id="1254" w:author="USEER" w:date="2025-07-05T10:04:00Z" w16du:dateUtc="2025-07-05T09:04:00Z">
            <w:trPr>
              <w:gridBefore w:val="2"/>
            </w:trPr>
          </w:trPrChange>
        </w:trPr>
        <w:tc>
          <w:tcPr>
            <w:tcW w:w="2549" w:type="dxa"/>
            <w:tcPrChange w:id="1255" w:author="USEER" w:date="2025-07-05T10:04:00Z" w16du:dateUtc="2025-07-05T09:04:00Z">
              <w:tcPr>
                <w:tcW w:w="3764" w:type="dxa"/>
                <w:gridSpan w:val="3"/>
              </w:tcPr>
            </w:tcPrChange>
          </w:tcPr>
          <w:p w14:paraId="472D4A56" w14:textId="53B1F88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Nitrate (mg/l)</w:t>
            </w:r>
          </w:p>
        </w:tc>
        <w:tc>
          <w:tcPr>
            <w:tcW w:w="2242" w:type="dxa"/>
            <w:tcPrChange w:id="1257" w:author="USEER" w:date="2025-07-05T10:04:00Z" w16du:dateUtc="2025-07-05T09:04:00Z">
              <w:tcPr>
                <w:tcW w:w="3764" w:type="dxa"/>
                <w:gridSpan w:val="3"/>
              </w:tcPr>
            </w:tcPrChange>
          </w:tcPr>
          <w:p w14:paraId="2F899C89" w14:textId="06759BA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2.1</w:t>
            </w:r>
          </w:p>
        </w:tc>
        <w:tc>
          <w:tcPr>
            <w:tcW w:w="2201" w:type="dxa"/>
            <w:tcPrChange w:id="1259" w:author="USEER" w:date="2025-07-05T10:04:00Z" w16du:dateUtc="2025-07-05T09:04:00Z">
              <w:tcPr>
                <w:tcW w:w="3764" w:type="dxa"/>
                <w:gridSpan w:val="5"/>
              </w:tcPr>
            </w:tcPrChange>
          </w:tcPr>
          <w:p w14:paraId="4D46FEB3" w14:textId="3DCEECB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3.5</w:t>
            </w:r>
          </w:p>
        </w:tc>
        <w:tc>
          <w:tcPr>
            <w:tcW w:w="1931" w:type="dxa"/>
            <w:tcPrChange w:id="1261" w:author="USEER" w:date="2025-07-05T10:04:00Z" w16du:dateUtc="2025-07-05T09:04:00Z">
              <w:tcPr>
                <w:tcW w:w="2903" w:type="dxa"/>
              </w:tcPr>
            </w:tcPrChange>
          </w:tcPr>
          <w:p w14:paraId="7D2CA405" w14:textId="6A17CB69"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62" w:author="yusuf raheem" w:date="2025-07-08T14:17:00Z" w16du:dateUtc="2025-07-08T13:17:00Z">
                <w:pPr>
                  <w:spacing w:after="0" w:line="360" w:lineRule="auto"/>
                  <w:ind w:left="0" w:firstLine="0"/>
                  <w:jc w:val="both"/>
                </w:pPr>
              </w:pPrChange>
            </w:pPr>
            <w:ins w:id="1263" w:author="USEER" w:date="2025-07-04T15:26:00Z" w16du:dateUtc="2025-07-04T14:26:00Z">
              <w:r w:rsidRPr="00211320">
                <w:rPr>
                  <w:rFonts w:ascii="Times New Roman" w:hAnsi="Times New Roman" w:cs="Times New Roman"/>
                  <w:b/>
                  <w:color w:val="000000" w:themeColor="text1"/>
                  <w:sz w:val="26"/>
                  <w:szCs w:val="26"/>
                </w:rPr>
                <w:t>1</w:t>
              </w:r>
            </w:ins>
            <w:ins w:id="1264" w:author="USEER" w:date="2025-07-04T15:32:00Z" w16du:dateUtc="2025-07-04T14:32:00Z">
              <w:r w:rsidR="008243EC" w:rsidRPr="00211320">
                <w:rPr>
                  <w:rFonts w:ascii="Times New Roman" w:hAnsi="Times New Roman" w:cs="Times New Roman"/>
                  <w:b/>
                  <w:color w:val="000000" w:themeColor="text1"/>
                  <w:sz w:val="26"/>
                  <w:szCs w:val="26"/>
                </w:rPr>
                <w:t>0.0</w:t>
              </w:r>
            </w:ins>
          </w:p>
        </w:tc>
      </w:tr>
      <w:tr w:rsidR="001A2063" w:rsidRPr="00211320" w14:paraId="31808B98" w14:textId="349D482E" w:rsidTr="00C907AB">
        <w:trPr>
          <w:trPrChange w:id="1265" w:author="USEER" w:date="2025-07-05T10:04:00Z" w16du:dateUtc="2025-07-05T09:04:00Z">
            <w:trPr>
              <w:gridBefore w:val="2"/>
            </w:trPr>
          </w:trPrChange>
        </w:trPr>
        <w:tc>
          <w:tcPr>
            <w:tcW w:w="2549" w:type="dxa"/>
            <w:tcPrChange w:id="1266" w:author="USEER" w:date="2025-07-05T10:04:00Z" w16du:dateUtc="2025-07-05T09:04:00Z">
              <w:tcPr>
                <w:tcW w:w="3764" w:type="dxa"/>
                <w:gridSpan w:val="3"/>
              </w:tcPr>
            </w:tcPrChange>
          </w:tcPr>
          <w:p w14:paraId="48D32854" w14:textId="7AB77E9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Nitrite (mg/l)</w:t>
            </w:r>
          </w:p>
        </w:tc>
        <w:tc>
          <w:tcPr>
            <w:tcW w:w="2242" w:type="dxa"/>
            <w:tcPrChange w:id="1268" w:author="USEER" w:date="2025-07-05T10:04:00Z" w16du:dateUtc="2025-07-05T09:04:00Z">
              <w:tcPr>
                <w:tcW w:w="3764" w:type="dxa"/>
                <w:gridSpan w:val="3"/>
              </w:tcPr>
            </w:tcPrChange>
          </w:tcPr>
          <w:p w14:paraId="67BEFF05" w14:textId="57FD619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w:t>
            </w:r>
          </w:p>
        </w:tc>
        <w:tc>
          <w:tcPr>
            <w:tcW w:w="2201" w:type="dxa"/>
            <w:tcPrChange w:id="1270" w:author="USEER" w:date="2025-07-05T10:04:00Z" w16du:dateUtc="2025-07-05T09:04:00Z">
              <w:tcPr>
                <w:tcW w:w="3764" w:type="dxa"/>
                <w:gridSpan w:val="5"/>
              </w:tcPr>
            </w:tcPrChange>
          </w:tcPr>
          <w:p w14:paraId="254A6139" w14:textId="7FC48CF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0.01</w:t>
            </w:r>
          </w:p>
        </w:tc>
        <w:tc>
          <w:tcPr>
            <w:tcW w:w="1931" w:type="dxa"/>
            <w:tcPrChange w:id="1272" w:author="USEER" w:date="2025-07-05T10:04:00Z" w16du:dateUtc="2025-07-05T09:04:00Z">
              <w:tcPr>
                <w:tcW w:w="2903" w:type="dxa"/>
              </w:tcPr>
            </w:tcPrChange>
          </w:tcPr>
          <w:p w14:paraId="10E6EA00" w14:textId="6B49C8E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73" w:author="yusuf raheem" w:date="2025-07-08T14:17:00Z" w16du:dateUtc="2025-07-08T13:17:00Z">
                <w:pPr>
                  <w:spacing w:after="0" w:line="360" w:lineRule="auto"/>
                  <w:ind w:left="0" w:firstLine="0"/>
                  <w:jc w:val="both"/>
                </w:pPr>
              </w:pPrChange>
            </w:pPr>
            <w:ins w:id="1274" w:author="USEER" w:date="2025-07-04T15:25:00Z" w16du:dateUtc="2025-07-04T14:25:00Z">
              <w:r w:rsidRPr="00211320">
                <w:rPr>
                  <w:rFonts w:ascii="Times New Roman" w:hAnsi="Times New Roman" w:cs="Times New Roman"/>
                  <w:b/>
                  <w:color w:val="000000" w:themeColor="text1"/>
                  <w:sz w:val="26"/>
                  <w:szCs w:val="26"/>
                </w:rPr>
                <w:t>0.02</w:t>
              </w:r>
            </w:ins>
          </w:p>
        </w:tc>
      </w:tr>
      <w:tr w:rsidR="001A2063" w:rsidRPr="00211320" w14:paraId="2AAEFBEB" w14:textId="05ABBAF3" w:rsidTr="00C907AB">
        <w:trPr>
          <w:trPrChange w:id="1275" w:author="USEER" w:date="2025-07-05T10:04:00Z" w16du:dateUtc="2025-07-05T09:04:00Z">
            <w:trPr>
              <w:gridBefore w:val="2"/>
            </w:trPr>
          </w:trPrChange>
        </w:trPr>
        <w:tc>
          <w:tcPr>
            <w:tcW w:w="2549" w:type="dxa"/>
            <w:tcPrChange w:id="1276" w:author="USEER" w:date="2025-07-05T10:04:00Z" w16du:dateUtc="2025-07-05T09:04:00Z">
              <w:tcPr>
                <w:tcW w:w="3764" w:type="dxa"/>
                <w:gridSpan w:val="3"/>
              </w:tcPr>
            </w:tcPrChange>
          </w:tcPr>
          <w:p w14:paraId="7252181D" w14:textId="1E1D115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Sodium (mg/l)</w:t>
            </w:r>
          </w:p>
        </w:tc>
        <w:tc>
          <w:tcPr>
            <w:tcW w:w="2242" w:type="dxa"/>
            <w:tcPrChange w:id="1278" w:author="USEER" w:date="2025-07-05T10:04:00Z" w16du:dateUtc="2025-07-05T09:04:00Z">
              <w:tcPr>
                <w:tcW w:w="3764" w:type="dxa"/>
                <w:gridSpan w:val="3"/>
              </w:tcPr>
            </w:tcPrChange>
          </w:tcPr>
          <w:p w14:paraId="5274074C" w14:textId="6345BD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14.6</w:t>
            </w:r>
          </w:p>
        </w:tc>
        <w:tc>
          <w:tcPr>
            <w:tcW w:w="2201" w:type="dxa"/>
            <w:tcPrChange w:id="1280" w:author="USEER" w:date="2025-07-05T10:04:00Z" w16du:dateUtc="2025-07-05T09:04:00Z">
              <w:tcPr>
                <w:tcW w:w="3764" w:type="dxa"/>
                <w:gridSpan w:val="5"/>
              </w:tcPr>
            </w:tcPrChange>
          </w:tcPr>
          <w:p w14:paraId="4848C4B4" w14:textId="75F61F3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8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17.4</w:t>
            </w:r>
          </w:p>
        </w:tc>
        <w:tc>
          <w:tcPr>
            <w:tcW w:w="1931" w:type="dxa"/>
            <w:tcPrChange w:id="1282" w:author="USEER" w:date="2025-07-05T10:04:00Z" w16du:dateUtc="2025-07-05T09:04:00Z">
              <w:tcPr>
                <w:tcW w:w="2903" w:type="dxa"/>
              </w:tcPr>
            </w:tcPrChange>
          </w:tcPr>
          <w:p w14:paraId="282FB18E" w14:textId="66073398"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83" w:author="yusuf raheem" w:date="2025-07-08T14:17:00Z" w16du:dateUtc="2025-07-08T13:17:00Z">
                <w:pPr>
                  <w:spacing w:after="0" w:line="360" w:lineRule="auto"/>
                  <w:ind w:left="0" w:firstLine="0"/>
                  <w:jc w:val="both"/>
                </w:pPr>
              </w:pPrChange>
            </w:pPr>
            <w:ins w:id="1284" w:author="USEER" w:date="2025-07-04T15:24:00Z" w16du:dateUtc="2025-07-04T14:24:00Z">
              <w:r w:rsidRPr="00211320">
                <w:rPr>
                  <w:rFonts w:ascii="Times New Roman" w:hAnsi="Times New Roman" w:cs="Times New Roman"/>
                  <w:b/>
                  <w:color w:val="000000" w:themeColor="text1"/>
                  <w:sz w:val="26"/>
                  <w:szCs w:val="26"/>
                </w:rPr>
                <w:t>1</w:t>
              </w:r>
            </w:ins>
            <w:ins w:id="1285" w:author="USEER" w:date="2025-07-04T15:25:00Z" w16du:dateUtc="2025-07-04T14:25:00Z">
              <w:r w:rsidRPr="00211320">
                <w:rPr>
                  <w:rFonts w:ascii="Times New Roman" w:hAnsi="Times New Roman" w:cs="Times New Roman"/>
                  <w:b/>
                  <w:color w:val="000000" w:themeColor="text1"/>
                  <w:sz w:val="26"/>
                  <w:szCs w:val="26"/>
                </w:rPr>
                <w:t>00</w:t>
              </w:r>
            </w:ins>
          </w:p>
        </w:tc>
      </w:tr>
      <w:tr w:rsidR="00C907AB" w:rsidRPr="00211320" w14:paraId="5F4CFB69" w14:textId="77777777" w:rsidTr="00C907AB">
        <w:trPr>
          <w:ins w:id="1286" w:author="USEER" w:date="2025-07-05T10:05:00Z"/>
        </w:trPr>
        <w:tc>
          <w:tcPr>
            <w:tcW w:w="2549" w:type="dxa"/>
          </w:tcPr>
          <w:p w14:paraId="2CF6332F" w14:textId="63E80055" w:rsidR="00C907AB" w:rsidRPr="00211320" w:rsidRDefault="00C907AB">
            <w:pPr>
              <w:spacing w:after="0" w:line="480" w:lineRule="auto"/>
              <w:ind w:left="0" w:firstLine="0"/>
              <w:jc w:val="center"/>
              <w:rPr>
                <w:ins w:id="1287" w:author="USEER" w:date="2025-07-05T10:05:00Z" w16du:dateUtc="2025-07-05T09:05:00Z"/>
                <w:rFonts w:ascii="Times New Roman" w:hAnsi="Times New Roman" w:cs="Times New Roman"/>
                <w:b/>
                <w:color w:val="000000" w:themeColor="text1"/>
                <w:sz w:val="26"/>
                <w:szCs w:val="26"/>
              </w:rPr>
              <w:pPrChange w:id="1288" w:author="yusuf raheem" w:date="2025-07-08T14:23:00Z" w16du:dateUtc="2025-07-08T13:23:00Z">
                <w:pPr>
                  <w:spacing w:after="0" w:line="360" w:lineRule="auto"/>
                  <w:ind w:left="0" w:firstLine="0"/>
                  <w:jc w:val="both"/>
                </w:pPr>
              </w:pPrChange>
            </w:pPr>
            <w:ins w:id="1289" w:author="USEER" w:date="2025-07-05T10:05:00Z" w16du:dateUtc="2025-07-05T09:05:00Z">
              <w:r w:rsidRPr="00211320">
                <w:rPr>
                  <w:rFonts w:ascii="Times New Roman" w:hAnsi="Times New Roman" w:cs="Times New Roman"/>
                  <w:b/>
                  <w:color w:val="000000" w:themeColor="text1"/>
                  <w:sz w:val="26"/>
                  <w:szCs w:val="26"/>
                </w:rPr>
                <w:t>Temperature</w:t>
              </w:r>
            </w:ins>
            <w:ins w:id="1290" w:author="USEER" w:date="2025-07-05T10:08:00Z" w16du:dateUtc="2025-07-05T09:08:00Z">
              <w:r w:rsidRPr="00211320">
                <w:rPr>
                  <w:rFonts w:ascii="Times New Roman" w:hAnsi="Times New Roman" w:cs="Times New Roman"/>
                  <w:b/>
                  <w:color w:val="000000" w:themeColor="text1"/>
                  <w:sz w:val="26"/>
                  <w:szCs w:val="26"/>
                </w:rPr>
                <w:t xml:space="preserve"> </w:t>
              </w:r>
            </w:ins>
            <w:ins w:id="1291" w:author="USEER" w:date="2025-07-05T10:07:00Z" w16du:dateUtc="2025-07-05T09:07:00Z">
              <w:r w:rsidRPr="00211320">
                <w:rPr>
                  <w:rFonts w:ascii="Times New Roman" w:hAnsi="Times New Roman" w:cs="Times New Roman"/>
                  <w:b/>
                  <w:color w:val="000000" w:themeColor="text1"/>
                  <w:sz w:val="26"/>
                  <w:szCs w:val="26"/>
                </w:rPr>
                <w:t>℃</w:t>
              </w:r>
            </w:ins>
          </w:p>
        </w:tc>
        <w:tc>
          <w:tcPr>
            <w:tcW w:w="2242" w:type="dxa"/>
          </w:tcPr>
          <w:p w14:paraId="7C164FE3" w14:textId="39080C4E" w:rsidR="00C907AB" w:rsidRPr="00211320" w:rsidRDefault="00C907AB">
            <w:pPr>
              <w:spacing w:after="0" w:line="480" w:lineRule="auto"/>
              <w:ind w:left="0" w:firstLine="0"/>
              <w:jc w:val="center"/>
              <w:rPr>
                <w:ins w:id="1292" w:author="USEER" w:date="2025-07-05T10:05:00Z" w16du:dateUtc="2025-07-05T09:05:00Z"/>
                <w:rFonts w:ascii="Times New Roman" w:hAnsi="Times New Roman" w:cs="Times New Roman"/>
                <w:b/>
                <w:color w:val="000000" w:themeColor="text1"/>
                <w:sz w:val="26"/>
                <w:szCs w:val="26"/>
              </w:rPr>
              <w:pPrChange w:id="1293" w:author="yusuf raheem" w:date="2025-07-08T14:23:00Z" w16du:dateUtc="2025-07-08T13:23:00Z">
                <w:pPr>
                  <w:spacing w:after="0" w:line="360" w:lineRule="auto"/>
                  <w:ind w:left="0" w:firstLine="0"/>
                  <w:jc w:val="both"/>
                </w:pPr>
              </w:pPrChange>
            </w:pPr>
            <w:ins w:id="1294" w:author="USEER" w:date="2025-07-05T10:08:00Z" w16du:dateUtc="2025-07-05T09:08:00Z">
              <w:r w:rsidRPr="00211320">
                <w:rPr>
                  <w:rFonts w:ascii="Times New Roman" w:hAnsi="Times New Roman" w:cs="Times New Roman"/>
                  <w:b/>
                  <w:color w:val="000000" w:themeColor="text1"/>
                  <w:sz w:val="26"/>
                  <w:szCs w:val="26"/>
                </w:rPr>
                <w:t>29.1</w:t>
              </w:r>
            </w:ins>
          </w:p>
        </w:tc>
        <w:tc>
          <w:tcPr>
            <w:tcW w:w="2201" w:type="dxa"/>
          </w:tcPr>
          <w:p w14:paraId="7F03B20B" w14:textId="45D0A179" w:rsidR="00C907AB" w:rsidRPr="00211320" w:rsidRDefault="00C907AB">
            <w:pPr>
              <w:spacing w:after="0" w:line="480" w:lineRule="auto"/>
              <w:ind w:left="0" w:firstLine="0"/>
              <w:jc w:val="center"/>
              <w:rPr>
                <w:ins w:id="1295" w:author="USEER" w:date="2025-07-05T10:05:00Z" w16du:dateUtc="2025-07-05T09:05:00Z"/>
                <w:rFonts w:ascii="Times New Roman" w:hAnsi="Times New Roman" w:cs="Times New Roman"/>
                <w:b/>
                <w:color w:val="000000" w:themeColor="text1"/>
                <w:sz w:val="26"/>
                <w:szCs w:val="26"/>
              </w:rPr>
              <w:pPrChange w:id="1296" w:author="yusuf raheem" w:date="2025-07-08T14:23:00Z" w16du:dateUtc="2025-07-08T13:23:00Z">
                <w:pPr>
                  <w:spacing w:after="0" w:line="360" w:lineRule="auto"/>
                  <w:ind w:left="0" w:firstLine="0"/>
                  <w:jc w:val="both"/>
                </w:pPr>
              </w:pPrChange>
            </w:pPr>
            <w:ins w:id="1297" w:author="USEER" w:date="2025-07-05T10:08:00Z" w16du:dateUtc="2025-07-05T09:08:00Z">
              <w:r w:rsidRPr="00211320">
                <w:rPr>
                  <w:rFonts w:ascii="Times New Roman" w:hAnsi="Times New Roman" w:cs="Times New Roman"/>
                  <w:b/>
                  <w:color w:val="000000" w:themeColor="text1"/>
                  <w:sz w:val="26"/>
                  <w:szCs w:val="26"/>
                </w:rPr>
                <w:t>29.1</w:t>
              </w:r>
            </w:ins>
          </w:p>
        </w:tc>
        <w:tc>
          <w:tcPr>
            <w:tcW w:w="1931" w:type="dxa"/>
          </w:tcPr>
          <w:p w14:paraId="4BD2567E" w14:textId="61ABC87F" w:rsidR="00C907AB" w:rsidRPr="00211320" w:rsidRDefault="00C907AB">
            <w:pPr>
              <w:spacing w:after="0" w:line="240" w:lineRule="auto"/>
              <w:ind w:left="0" w:firstLine="0"/>
              <w:jc w:val="center"/>
              <w:rPr>
                <w:ins w:id="1298" w:author="USEER" w:date="2025-07-05T10:05:00Z" w16du:dateUtc="2025-07-05T09:05:00Z"/>
                <w:rFonts w:ascii="Times New Roman" w:hAnsi="Times New Roman" w:cs="Times New Roman"/>
                <w:b/>
                <w:color w:val="000000" w:themeColor="text1"/>
                <w:sz w:val="26"/>
                <w:szCs w:val="26"/>
              </w:rPr>
              <w:pPrChange w:id="1299" w:author="yusuf raheem" w:date="2025-07-08T14:17:00Z" w16du:dateUtc="2025-07-08T13:17:00Z">
                <w:pPr>
                  <w:spacing w:after="0" w:line="360" w:lineRule="auto"/>
                  <w:ind w:left="0" w:firstLine="0"/>
                  <w:jc w:val="both"/>
                </w:pPr>
              </w:pPrChange>
            </w:pPr>
            <w:ins w:id="1300" w:author="USEER" w:date="2025-07-05T10:08:00Z" w16du:dateUtc="2025-07-05T09:08:00Z">
              <w:r w:rsidRPr="00211320">
                <w:rPr>
                  <w:rFonts w:ascii="Times New Roman" w:hAnsi="Times New Roman" w:cs="Times New Roman"/>
                  <w:b/>
                  <w:color w:val="000000" w:themeColor="text1"/>
                  <w:sz w:val="26"/>
                  <w:szCs w:val="26"/>
                </w:rPr>
                <w:t>0</w:t>
              </w:r>
            </w:ins>
          </w:p>
        </w:tc>
      </w:tr>
      <w:tr w:rsidR="00C907AB" w:rsidRPr="00211320" w14:paraId="05DA48DC" w14:textId="77777777" w:rsidTr="00B747BA">
        <w:trPr>
          <w:ins w:id="1301" w:author="USEER" w:date="2025-07-05T10:05:00Z"/>
          <w:trPrChange w:id="1302" w:author="USEER" w:date="2025-07-05T10:14:00Z" w16du:dateUtc="2025-07-05T09:14:00Z">
            <w:trPr>
              <w:gridBefore w:val="1"/>
              <w:gridAfter w:val="0"/>
            </w:trPr>
          </w:trPrChange>
        </w:trPr>
        <w:tc>
          <w:tcPr>
            <w:tcW w:w="2549" w:type="dxa"/>
            <w:tcBorders>
              <w:bottom w:val="single" w:sz="4" w:space="0" w:color="auto"/>
            </w:tcBorders>
            <w:tcPrChange w:id="1303" w:author="USEER" w:date="2025-07-05T10:14:00Z" w16du:dateUtc="2025-07-05T09:14:00Z">
              <w:tcPr>
                <w:tcW w:w="2549" w:type="dxa"/>
                <w:gridSpan w:val="3"/>
              </w:tcPr>
            </w:tcPrChange>
          </w:tcPr>
          <w:p w14:paraId="0DB1873A" w14:textId="2585716F" w:rsidR="00C907AB" w:rsidRPr="00211320" w:rsidRDefault="00C907AB">
            <w:pPr>
              <w:spacing w:after="0" w:line="480" w:lineRule="auto"/>
              <w:ind w:left="0" w:firstLine="0"/>
              <w:jc w:val="center"/>
              <w:rPr>
                <w:ins w:id="1304" w:author="USEER" w:date="2025-07-05T10:05:00Z" w16du:dateUtc="2025-07-05T09:05:00Z"/>
                <w:rFonts w:ascii="Times New Roman" w:hAnsi="Times New Roman" w:cs="Times New Roman"/>
                <w:b/>
                <w:color w:val="000000" w:themeColor="text1"/>
                <w:sz w:val="26"/>
                <w:szCs w:val="26"/>
              </w:rPr>
              <w:pPrChange w:id="1305" w:author="yusuf raheem" w:date="2025-07-08T14:23:00Z" w16du:dateUtc="2025-07-08T13:23:00Z">
                <w:pPr>
                  <w:spacing w:after="0" w:line="360" w:lineRule="auto"/>
                  <w:ind w:left="0" w:firstLine="0"/>
                  <w:jc w:val="both"/>
                </w:pPr>
              </w:pPrChange>
            </w:pPr>
            <w:ins w:id="1306" w:author="USEER" w:date="2025-07-05T10:08:00Z" w16du:dateUtc="2025-07-05T09:08:00Z">
              <w:r w:rsidRPr="00211320">
                <w:rPr>
                  <w:rFonts w:ascii="Times New Roman" w:hAnsi="Times New Roman" w:cs="Times New Roman"/>
                  <w:b/>
                  <w:color w:val="000000" w:themeColor="text1"/>
                  <w:sz w:val="26"/>
                  <w:szCs w:val="26"/>
                </w:rPr>
                <w:t>c</w:t>
              </w:r>
            </w:ins>
            <w:ins w:id="1307" w:author="USEER" w:date="2025-07-05T10:09:00Z" w16du:dateUtc="2025-07-05T09:09:00Z">
              <w:r w:rsidRPr="00211320">
                <w:rPr>
                  <w:rFonts w:ascii="Times New Roman" w:hAnsi="Times New Roman" w:cs="Times New Roman"/>
                  <w:b/>
                  <w:color w:val="000000" w:themeColor="text1"/>
                  <w:sz w:val="26"/>
                  <w:szCs w:val="26"/>
                </w:rPr>
                <w:t>olour</w:t>
              </w:r>
            </w:ins>
          </w:p>
        </w:tc>
        <w:tc>
          <w:tcPr>
            <w:tcW w:w="2242" w:type="dxa"/>
            <w:tcPrChange w:id="1308" w:author="USEER" w:date="2025-07-05T10:14:00Z" w16du:dateUtc="2025-07-05T09:14:00Z">
              <w:tcPr>
                <w:tcW w:w="2242" w:type="dxa"/>
                <w:gridSpan w:val="3"/>
              </w:tcPr>
            </w:tcPrChange>
          </w:tcPr>
          <w:p w14:paraId="6E9D8127" w14:textId="51A29654" w:rsidR="00C907AB" w:rsidRPr="00211320" w:rsidRDefault="00C907AB">
            <w:pPr>
              <w:spacing w:after="0" w:line="480" w:lineRule="auto"/>
              <w:ind w:left="0" w:firstLine="0"/>
              <w:jc w:val="center"/>
              <w:rPr>
                <w:ins w:id="1309" w:author="USEER" w:date="2025-07-05T10:05:00Z" w16du:dateUtc="2025-07-05T09:05:00Z"/>
                <w:rFonts w:ascii="Times New Roman" w:hAnsi="Times New Roman" w:cs="Times New Roman"/>
                <w:b/>
                <w:color w:val="000000" w:themeColor="text1"/>
                <w:sz w:val="26"/>
                <w:szCs w:val="26"/>
              </w:rPr>
              <w:pPrChange w:id="1310" w:author="yusuf raheem" w:date="2025-07-08T14:23:00Z" w16du:dateUtc="2025-07-08T13:23:00Z">
                <w:pPr>
                  <w:spacing w:after="0" w:line="360" w:lineRule="auto"/>
                  <w:ind w:left="0" w:firstLine="0"/>
                  <w:jc w:val="both"/>
                </w:pPr>
              </w:pPrChange>
            </w:pPr>
            <w:ins w:id="1311" w:author="USEER" w:date="2025-07-05T10:10:00Z" w16du:dateUtc="2025-07-05T09:10:00Z">
              <w:r w:rsidRPr="00211320">
                <w:rPr>
                  <w:rFonts w:ascii="Times New Roman" w:hAnsi="Times New Roman" w:cs="Times New Roman"/>
                  <w:b/>
                  <w:color w:val="000000" w:themeColor="text1"/>
                  <w:sz w:val="26"/>
                  <w:szCs w:val="26"/>
                </w:rPr>
                <w:t>0</w:t>
              </w:r>
            </w:ins>
            <w:ins w:id="1312" w:author="USEER" w:date="2025-07-05T10:09:00Z" w16du:dateUtc="2025-07-05T09:09:00Z">
              <w:r w:rsidRPr="00211320">
                <w:rPr>
                  <w:rFonts w:ascii="Times New Roman" w:hAnsi="Times New Roman" w:cs="Times New Roman"/>
                  <w:b/>
                  <w:color w:val="000000" w:themeColor="text1"/>
                  <w:sz w:val="26"/>
                  <w:szCs w:val="26"/>
                </w:rPr>
                <w:t>.3</w:t>
              </w:r>
            </w:ins>
          </w:p>
        </w:tc>
        <w:tc>
          <w:tcPr>
            <w:tcW w:w="2201" w:type="dxa"/>
            <w:tcPrChange w:id="1313" w:author="USEER" w:date="2025-07-05T10:14:00Z" w16du:dateUtc="2025-07-05T09:14:00Z">
              <w:tcPr>
                <w:tcW w:w="2201" w:type="dxa"/>
                <w:gridSpan w:val="3"/>
              </w:tcPr>
            </w:tcPrChange>
          </w:tcPr>
          <w:p w14:paraId="2B70A124" w14:textId="5BD0CE2A" w:rsidR="00C907AB" w:rsidRPr="00211320" w:rsidRDefault="00C907AB">
            <w:pPr>
              <w:spacing w:after="0" w:line="480" w:lineRule="auto"/>
              <w:ind w:left="0" w:firstLine="0"/>
              <w:jc w:val="center"/>
              <w:rPr>
                <w:ins w:id="1314" w:author="USEER" w:date="2025-07-05T10:05:00Z" w16du:dateUtc="2025-07-05T09:05:00Z"/>
                <w:rFonts w:ascii="Times New Roman" w:hAnsi="Times New Roman" w:cs="Times New Roman"/>
                <w:b/>
                <w:color w:val="000000" w:themeColor="text1"/>
                <w:sz w:val="26"/>
                <w:szCs w:val="26"/>
              </w:rPr>
              <w:pPrChange w:id="1315" w:author="yusuf raheem" w:date="2025-07-08T14:23:00Z" w16du:dateUtc="2025-07-08T13:23:00Z">
                <w:pPr>
                  <w:spacing w:after="0" w:line="360" w:lineRule="auto"/>
                  <w:ind w:left="0" w:firstLine="0"/>
                  <w:jc w:val="both"/>
                </w:pPr>
              </w:pPrChange>
            </w:pPr>
            <w:ins w:id="1316" w:author="USEER" w:date="2025-07-05T10:09:00Z" w16du:dateUtc="2025-07-05T09:09:00Z">
              <w:r w:rsidRPr="00211320">
                <w:rPr>
                  <w:rFonts w:ascii="Times New Roman" w:hAnsi="Times New Roman" w:cs="Times New Roman"/>
                  <w:b/>
                  <w:color w:val="000000" w:themeColor="text1"/>
                  <w:sz w:val="26"/>
                  <w:szCs w:val="26"/>
                </w:rPr>
                <w:t>0.5</w:t>
              </w:r>
            </w:ins>
          </w:p>
        </w:tc>
        <w:tc>
          <w:tcPr>
            <w:tcW w:w="1931" w:type="dxa"/>
            <w:tcPrChange w:id="1317" w:author="USEER" w:date="2025-07-05T10:14:00Z" w16du:dateUtc="2025-07-05T09:14:00Z">
              <w:tcPr>
                <w:tcW w:w="1931" w:type="dxa"/>
                <w:gridSpan w:val="2"/>
              </w:tcPr>
            </w:tcPrChange>
          </w:tcPr>
          <w:p w14:paraId="1AE2B22E" w14:textId="5B87E322" w:rsidR="00C907AB" w:rsidRPr="00211320" w:rsidRDefault="00C907AB">
            <w:pPr>
              <w:spacing w:after="0" w:line="240" w:lineRule="auto"/>
              <w:ind w:left="0" w:firstLine="0"/>
              <w:jc w:val="center"/>
              <w:rPr>
                <w:ins w:id="1318" w:author="USEER" w:date="2025-07-05T10:05:00Z" w16du:dateUtc="2025-07-05T09:05:00Z"/>
                <w:rFonts w:ascii="Times New Roman" w:hAnsi="Times New Roman" w:cs="Times New Roman"/>
                <w:b/>
                <w:color w:val="000000" w:themeColor="text1"/>
                <w:sz w:val="26"/>
                <w:szCs w:val="26"/>
              </w:rPr>
              <w:pPrChange w:id="1319" w:author="yusuf raheem" w:date="2025-07-08T14:17:00Z" w16du:dateUtc="2025-07-08T13:17:00Z">
                <w:pPr>
                  <w:spacing w:after="0" w:line="360" w:lineRule="auto"/>
                  <w:ind w:left="0" w:firstLine="0"/>
                  <w:jc w:val="both"/>
                </w:pPr>
              </w:pPrChange>
            </w:pPr>
            <w:ins w:id="1320" w:author="USEER" w:date="2025-07-05T10:09:00Z" w16du:dateUtc="2025-07-05T09:09:00Z">
              <w:r w:rsidRPr="00211320">
                <w:rPr>
                  <w:rFonts w:ascii="Times New Roman" w:hAnsi="Times New Roman" w:cs="Times New Roman"/>
                  <w:b/>
                  <w:color w:val="000000" w:themeColor="text1"/>
                  <w:sz w:val="26"/>
                  <w:szCs w:val="26"/>
                </w:rPr>
                <w:t>3</w:t>
              </w:r>
            </w:ins>
          </w:p>
        </w:tc>
      </w:tr>
      <w:tr w:rsidR="00C907AB" w:rsidRPr="00211320" w14:paraId="59F9247D" w14:textId="77777777" w:rsidTr="00B747BA">
        <w:trPr>
          <w:ins w:id="1321" w:author="USEER" w:date="2025-07-05T10:05:00Z"/>
          <w:trPrChange w:id="1322" w:author="USEER" w:date="2025-07-05T10:14:00Z" w16du:dateUtc="2025-07-05T09:14:00Z">
            <w:trPr>
              <w:gridBefore w:val="1"/>
              <w:gridAfter w:val="0"/>
            </w:trPr>
          </w:trPrChange>
        </w:trPr>
        <w:tc>
          <w:tcPr>
            <w:tcW w:w="2549" w:type="dxa"/>
            <w:tcBorders>
              <w:bottom w:val="single" w:sz="4" w:space="0" w:color="auto"/>
            </w:tcBorders>
            <w:tcPrChange w:id="1323" w:author="USEER" w:date="2025-07-05T10:14:00Z" w16du:dateUtc="2025-07-05T09:14:00Z">
              <w:tcPr>
                <w:tcW w:w="2549" w:type="dxa"/>
                <w:gridSpan w:val="3"/>
              </w:tcPr>
            </w:tcPrChange>
          </w:tcPr>
          <w:p w14:paraId="6913A883" w14:textId="2932BF44" w:rsidR="00C907AB" w:rsidRPr="00211320" w:rsidRDefault="00B747BA">
            <w:pPr>
              <w:spacing w:after="0" w:line="480" w:lineRule="auto"/>
              <w:ind w:left="0" w:firstLine="0"/>
              <w:jc w:val="center"/>
              <w:rPr>
                <w:ins w:id="1324" w:author="USEER" w:date="2025-07-05T10:05:00Z" w16du:dateUtc="2025-07-05T09:05:00Z"/>
                <w:rFonts w:ascii="Times New Roman" w:hAnsi="Times New Roman" w:cs="Times New Roman"/>
                <w:b/>
                <w:color w:val="000000" w:themeColor="text1"/>
                <w:sz w:val="26"/>
                <w:szCs w:val="26"/>
              </w:rPr>
              <w:pPrChange w:id="1325" w:author="yusuf raheem" w:date="2025-07-08T14:23:00Z" w16du:dateUtc="2025-07-08T13:23:00Z">
                <w:pPr>
                  <w:spacing w:after="0" w:line="360" w:lineRule="auto"/>
                  <w:ind w:left="0" w:firstLine="0"/>
                  <w:jc w:val="both"/>
                </w:pPr>
              </w:pPrChange>
            </w:pPr>
            <w:ins w:id="1326" w:author="USEER" w:date="2025-07-05T10:11:00Z" w16du:dateUtc="2025-07-05T09:11:00Z">
              <w:r w:rsidRPr="00211320">
                <w:rPr>
                  <w:rFonts w:ascii="Times New Roman" w:hAnsi="Times New Roman" w:cs="Times New Roman"/>
                  <w:b/>
                  <w:color w:val="000000" w:themeColor="text1"/>
                  <w:sz w:val="26"/>
                  <w:szCs w:val="26"/>
                </w:rPr>
                <w:t>Fi</w:t>
              </w:r>
              <w:r w:rsidR="00C907AB" w:rsidRPr="00211320">
                <w:rPr>
                  <w:rFonts w:ascii="Times New Roman" w:hAnsi="Times New Roman" w:cs="Times New Roman"/>
                  <w:b/>
                  <w:color w:val="000000" w:themeColor="text1"/>
                  <w:sz w:val="26"/>
                  <w:szCs w:val="26"/>
                </w:rPr>
                <w:t>lterable</w:t>
              </w:r>
            </w:ins>
            <w:ins w:id="1327" w:author="USEER" w:date="2025-07-05T10:13:00Z" w16du:dateUtc="2025-07-05T09:13:00Z">
              <w:r w:rsidRPr="00211320">
                <w:rPr>
                  <w:rFonts w:ascii="Times New Roman" w:hAnsi="Times New Roman" w:cs="Times New Roman"/>
                  <w:b/>
                  <w:color w:val="000000" w:themeColor="text1"/>
                  <w:sz w:val="26"/>
                  <w:szCs w:val="26"/>
                </w:rPr>
                <w:t xml:space="preserve"> </w:t>
              </w:r>
            </w:ins>
            <w:ins w:id="1328" w:author="USEER" w:date="2025-07-05T10:11:00Z" w16du:dateUtc="2025-07-05T09:11:00Z">
              <w:r w:rsidRPr="00211320">
                <w:rPr>
                  <w:rFonts w:ascii="Times New Roman" w:hAnsi="Times New Roman" w:cs="Times New Roman"/>
                  <w:b/>
                  <w:color w:val="000000" w:themeColor="text1"/>
                  <w:sz w:val="26"/>
                  <w:szCs w:val="26"/>
                </w:rPr>
                <w:t>solid</w:t>
              </w:r>
            </w:ins>
            <w:ins w:id="1329" w:author="USEER" w:date="2025-07-05T10:13:00Z" w16du:dateUtc="2025-07-05T09:13:00Z">
              <w:r w:rsidRPr="00211320">
                <w:rPr>
                  <w:rFonts w:ascii="Times New Roman" w:hAnsi="Times New Roman" w:cs="Times New Roman"/>
                  <w:b/>
                  <w:color w:val="000000" w:themeColor="text1"/>
                  <w:sz w:val="26"/>
                  <w:szCs w:val="26"/>
                </w:rPr>
                <w:t>s</w:t>
              </w:r>
            </w:ins>
            <w:ins w:id="1330" w:author="USEER" w:date="2025-07-05T10:11:00Z" w16du:dateUtc="2025-07-05T09:11:00Z">
              <w:r w:rsidRPr="00211320">
                <w:rPr>
                  <w:rFonts w:ascii="Times New Roman" w:hAnsi="Times New Roman" w:cs="Times New Roman"/>
                  <w:b/>
                  <w:color w:val="000000" w:themeColor="text1"/>
                  <w:sz w:val="26"/>
                  <w:szCs w:val="26"/>
                </w:rPr>
                <w:t xml:space="preserve"> </w:t>
              </w:r>
            </w:ins>
            <w:proofErr w:type="gramStart"/>
            <w:ins w:id="1331" w:author="USEER" w:date="2025-07-05T10:12:00Z" w16du:dateUtc="2025-07-05T09:12:00Z">
              <w:r w:rsidRPr="00211320">
                <w:rPr>
                  <w:rFonts w:ascii="Times New Roman" w:hAnsi="Times New Roman" w:cs="Times New Roman"/>
                  <w:b/>
                  <w:color w:val="000000" w:themeColor="text1"/>
                  <w:sz w:val="26"/>
                  <w:szCs w:val="26"/>
                </w:rPr>
                <w:t xml:space="preserve">   </w:t>
              </w:r>
            </w:ins>
            <w:ins w:id="1332" w:author="USEER" w:date="2025-07-05T10:11:00Z" w16du:dateUtc="2025-07-05T09:11:00Z">
              <w:r w:rsidRPr="00211320">
                <w:rPr>
                  <w:rFonts w:ascii="Times New Roman" w:hAnsi="Times New Roman" w:cs="Times New Roman"/>
                  <w:b/>
                  <w:color w:val="000000" w:themeColor="text1"/>
                  <w:sz w:val="26"/>
                  <w:szCs w:val="26"/>
                </w:rPr>
                <w:t>(</w:t>
              </w:r>
              <w:proofErr w:type="gramEnd"/>
              <w:r w:rsidRPr="00211320">
                <w:rPr>
                  <w:rFonts w:ascii="Times New Roman" w:hAnsi="Times New Roman" w:cs="Times New Roman"/>
                  <w:b/>
                  <w:color w:val="000000" w:themeColor="text1"/>
                  <w:sz w:val="26"/>
                  <w:szCs w:val="26"/>
                </w:rPr>
                <w:t>mg</w:t>
              </w:r>
            </w:ins>
            <w:ins w:id="1333" w:author="USEER" w:date="2025-07-05T10:12:00Z" w16du:dateUtc="2025-07-05T09:12:00Z">
              <w:r w:rsidRPr="00211320">
                <w:rPr>
                  <w:rFonts w:ascii="Times New Roman" w:hAnsi="Times New Roman" w:cs="Times New Roman"/>
                  <w:b/>
                  <w:color w:val="000000" w:themeColor="text1"/>
                  <w:sz w:val="26"/>
                  <w:szCs w:val="26"/>
                </w:rPr>
                <w:t>/l)</w:t>
              </w:r>
            </w:ins>
          </w:p>
        </w:tc>
        <w:tc>
          <w:tcPr>
            <w:tcW w:w="2242" w:type="dxa"/>
            <w:tcPrChange w:id="1334" w:author="USEER" w:date="2025-07-05T10:14:00Z" w16du:dateUtc="2025-07-05T09:14:00Z">
              <w:tcPr>
                <w:tcW w:w="2242" w:type="dxa"/>
                <w:gridSpan w:val="3"/>
              </w:tcPr>
            </w:tcPrChange>
          </w:tcPr>
          <w:p w14:paraId="3234921E" w14:textId="109DB488" w:rsidR="00C907AB" w:rsidRPr="00211320" w:rsidRDefault="00B747BA">
            <w:pPr>
              <w:spacing w:after="0" w:line="480" w:lineRule="auto"/>
              <w:ind w:left="0" w:firstLine="0"/>
              <w:jc w:val="center"/>
              <w:rPr>
                <w:ins w:id="1335" w:author="USEER" w:date="2025-07-05T10:05:00Z" w16du:dateUtc="2025-07-05T09:05:00Z"/>
                <w:rFonts w:ascii="Times New Roman" w:hAnsi="Times New Roman" w:cs="Times New Roman"/>
                <w:b/>
                <w:color w:val="000000" w:themeColor="text1"/>
                <w:sz w:val="26"/>
                <w:szCs w:val="26"/>
              </w:rPr>
              <w:pPrChange w:id="1336" w:author="yusuf raheem" w:date="2025-07-08T14:23:00Z" w16du:dateUtc="2025-07-08T13:23:00Z">
                <w:pPr>
                  <w:spacing w:after="0" w:line="360" w:lineRule="auto"/>
                  <w:ind w:left="0" w:firstLine="0"/>
                  <w:jc w:val="both"/>
                </w:pPr>
              </w:pPrChange>
            </w:pPr>
            <w:ins w:id="1337" w:author="USEER" w:date="2025-07-05T10:14:00Z" w16du:dateUtc="2025-07-05T09:14:00Z">
              <w:r w:rsidRPr="00211320">
                <w:rPr>
                  <w:rFonts w:ascii="Times New Roman" w:hAnsi="Times New Roman" w:cs="Times New Roman"/>
                  <w:b/>
                  <w:color w:val="000000" w:themeColor="text1"/>
                  <w:sz w:val="26"/>
                  <w:szCs w:val="26"/>
                </w:rPr>
                <w:t>11.4</w:t>
              </w:r>
            </w:ins>
          </w:p>
        </w:tc>
        <w:tc>
          <w:tcPr>
            <w:tcW w:w="2201" w:type="dxa"/>
            <w:tcPrChange w:id="1338" w:author="USEER" w:date="2025-07-05T10:14:00Z" w16du:dateUtc="2025-07-05T09:14:00Z">
              <w:tcPr>
                <w:tcW w:w="2201" w:type="dxa"/>
                <w:gridSpan w:val="3"/>
              </w:tcPr>
            </w:tcPrChange>
          </w:tcPr>
          <w:p w14:paraId="25D64B49" w14:textId="349F2860" w:rsidR="00C907AB" w:rsidRPr="00211320" w:rsidRDefault="00B747BA">
            <w:pPr>
              <w:spacing w:after="0" w:line="480" w:lineRule="auto"/>
              <w:ind w:left="0" w:firstLine="0"/>
              <w:jc w:val="center"/>
              <w:rPr>
                <w:ins w:id="1339" w:author="USEER" w:date="2025-07-05T10:05:00Z" w16du:dateUtc="2025-07-05T09:05:00Z"/>
                <w:rFonts w:ascii="Times New Roman" w:hAnsi="Times New Roman" w:cs="Times New Roman"/>
                <w:b/>
                <w:color w:val="000000" w:themeColor="text1"/>
                <w:sz w:val="26"/>
                <w:szCs w:val="26"/>
              </w:rPr>
              <w:pPrChange w:id="1340" w:author="yusuf raheem" w:date="2025-07-08T14:23:00Z" w16du:dateUtc="2025-07-08T13:23:00Z">
                <w:pPr>
                  <w:spacing w:after="0" w:line="360" w:lineRule="auto"/>
                  <w:ind w:left="0" w:firstLine="0"/>
                  <w:jc w:val="both"/>
                </w:pPr>
              </w:pPrChange>
            </w:pPr>
            <w:ins w:id="1341" w:author="USEER" w:date="2025-07-05T10:14:00Z" w16du:dateUtc="2025-07-05T09:14:00Z">
              <w:r w:rsidRPr="00211320">
                <w:rPr>
                  <w:rFonts w:ascii="Times New Roman" w:hAnsi="Times New Roman" w:cs="Times New Roman"/>
                  <w:b/>
                  <w:color w:val="000000" w:themeColor="text1"/>
                  <w:sz w:val="26"/>
                  <w:szCs w:val="26"/>
                </w:rPr>
                <w:t>16.5</w:t>
              </w:r>
            </w:ins>
          </w:p>
        </w:tc>
        <w:tc>
          <w:tcPr>
            <w:tcW w:w="1931" w:type="dxa"/>
            <w:tcPrChange w:id="1342" w:author="USEER" w:date="2025-07-05T10:14:00Z" w16du:dateUtc="2025-07-05T09:14:00Z">
              <w:tcPr>
                <w:tcW w:w="1931" w:type="dxa"/>
                <w:gridSpan w:val="2"/>
              </w:tcPr>
            </w:tcPrChange>
          </w:tcPr>
          <w:p w14:paraId="291306D0" w14:textId="7677FD15" w:rsidR="00C907AB" w:rsidRPr="00211320" w:rsidRDefault="00B747BA">
            <w:pPr>
              <w:spacing w:after="0" w:line="240" w:lineRule="auto"/>
              <w:ind w:left="0" w:firstLine="0"/>
              <w:jc w:val="center"/>
              <w:rPr>
                <w:ins w:id="1343" w:author="USEER" w:date="2025-07-05T10:05:00Z" w16du:dateUtc="2025-07-05T09:05:00Z"/>
                <w:rFonts w:ascii="Times New Roman" w:hAnsi="Times New Roman" w:cs="Times New Roman"/>
                <w:b/>
                <w:color w:val="000000" w:themeColor="text1"/>
                <w:sz w:val="26"/>
                <w:szCs w:val="26"/>
              </w:rPr>
              <w:pPrChange w:id="1344" w:author="yusuf raheem" w:date="2025-07-08T14:17:00Z" w16du:dateUtc="2025-07-08T13:17:00Z">
                <w:pPr>
                  <w:spacing w:after="0" w:line="360" w:lineRule="auto"/>
                  <w:ind w:left="0" w:firstLine="0"/>
                  <w:jc w:val="both"/>
                </w:pPr>
              </w:pPrChange>
            </w:pPr>
            <w:ins w:id="1345" w:author="USEER" w:date="2025-07-05T10:14:00Z" w16du:dateUtc="2025-07-05T09:14:00Z">
              <w:r w:rsidRPr="00211320">
                <w:rPr>
                  <w:rFonts w:ascii="Times New Roman" w:hAnsi="Times New Roman" w:cs="Times New Roman"/>
                  <w:b/>
                  <w:color w:val="000000" w:themeColor="text1"/>
                  <w:sz w:val="26"/>
                  <w:szCs w:val="26"/>
                </w:rPr>
                <w:t>500</w:t>
              </w:r>
            </w:ins>
          </w:p>
        </w:tc>
      </w:tr>
      <w:tr w:rsidR="00C907AB" w:rsidRPr="00211320" w14:paraId="01684D57" w14:textId="77777777" w:rsidTr="00B747BA">
        <w:trPr>
          <w:ins w:id="1346" w:author="USEER" w:date="2025-07-05T10:05:00Z"/>
          <w:trPrChange w:id="1347" w:author="USEER" w:date="2025-07-05T10:14:00Z" w16du:dateUtc="2025-07-05T09:14:00Z">
            <w:trPr>
              <w:gridBefore w:val="1"/>
              <w:gridAfter w:val="0"/>
            </w:trPr>
          </w:trPrChange>
        </w:trPr>
        <w:tc>
          <w:tcPr>
            <w:tcW w:w="2549" w:type="dxa"/>
            <w:tcBorders>
              <w:top w:val="single" w:sz="4" w:space="0" w:color="auto"/>
            </w:tcBorders>
            <w:tcPrChange w:id="1348" w:author="USEER" w:date="2025-07-05T10:14:00Z" w16du:dateUtc="2025-07-05T09:14:00Z">
              <w:tcPr>
                <w:tcW w:w="2549" w:type="dxa"/>
                <w:gridSpan w:val="3"/>
              </w:tcPr>
            </w:tcPrChange>
          </w:tcPr>
          <w:p w14:paraId="239865F9" w14:textId="0F62CBD4" w:rsidR="00C907AB" w:rsidRPr="00211320" w:rsidRDefault="00B747BA">
            <w:pPr>
              <w:spacing w:after="0" w:line="480" w:lineRule="auto"/>
              <w:ind w:left="0" w:firstLine="0"/>
              <w:jc w:val="center"/>
              <w:rPr>
                <w:ins w:id="1349" w:author="USEER" w:date="2025-07-05T10:05:00Z" w16du:dateUtc="2025-07-05T09:05:00Z"/>
                <w:rFonts w:ascii="Times New Roman" w:hAnsi="Times New Roman" w:cs="Times New Roman"/>
                <w:b/>
                <w:color w:val="000000" w:themeColor="text1"/>
                <w:sz w:val="26"/>
                <w:szCs w:val="26"/>
              </w:rPr>
              <w:pPrChange w:id="1350" w:author="yusuf raheem" w:date="2025-07-08T14:23:00Z" w16du:dateUtc="2025-07-08T13:23:00Z">
                <w:pPr>
                  <w:spacing w:after="0" w:line="360" w:lineRule="auto"/>
                  <w:ind w:left="0" w:firstLine="0"/>
                  <w:jc w:val="both"/>
                </w:pPr>
              </w:pPrChange>
            </w:pPr>
            <w:ins w:id="1351" w:author="USEER" w:date="2025-07-05T10:15:00Z" w16du:dateUtc="2025-07-05T09:15:00Z">
              <w:r w:rsidRPr="00211320">
                <w:rPr>
                  <w:rFonts w:ascii="Times New Roman" w:hAnsi="Times New Roman" w:cs="Times New Roman"/>
                  <w:b/>
                  <w:color w:val="000000" w:themeColor="text1"/>
                  <w:sz w:val="26"/>
                  <w:szCs w:val="26"/>
                </w:rPr>
                <w:t xml:space="preserve">Iron </w:t>
              </w:r>
            </w:ins>
            <w:ins w:id="1352" w:author="USEER" w:date="2025-07-05T10:16:00Z" w16du:dateUtc="2025-07-05T09:16:00Z">
              <w:r w:rsidRPr="00211320">
                <w:rPr>
                  <w:rFonts w:ascii="Times New Roman" w:hAnsi="Times New Roman" w:cs="Times New Roman"/>
                  <w:b/>
                  <w:color w:val="000000" w:themeColor="text1"/>
                  <w:sz w:val="26"/>
                  <w:szCs w:val="26"/>
                </w:rPr>
                <w:t>(mg/l)</w:t>
              </w:r>
            </w:ins>
          </w:p>
        </w:tc>
        <w:tc>
          <w:tcPr>
            <w:tcW w:w="2242" w:type="dxa"/>
            <w:tcPrChange w:id="1353" w:author="USEER" w:date="2025-07-05T10:14:00Z" w16du:dateUtc="2025-07-05T09:14:00Z">
              <w:tcPr>
                <w:tcW w:w="2242" w:type="dxa"/>
                <w:gridSpan w:val="3"/>
              </w:tcPr>
            </w:tcPrChange>
          </w:tcPr>
          <w:p w14:paraId="288CC711" w14:textId="70231AC8" w:rsidR="00C907AB" w:rsidRPr="00211320" w:rsidRDefault="00B747BA">
            <w:pPr>
              <w:spacing w:after="0" w:line="480" w:lineRule="auto"/>
              <w:ind w:left="0" w:firstLine="0"/>
              <w:jc w:val="center"/>
              <w:rPr>
                <w:ins w:id="1354" w:author="USEER" w:date="2025-07-05T10:05:00Z" w16du:dateUtc="2025-07-05T09:05:00Z"/>
                <w:rFonts w:ascii="Times New Roman" w:hAnsi="Times New Roman" w:cs="Times New Roman"/>
                <w:b/>
                <w:color w:val="000000" w:themeColor="text1"/>
                <w:sz w:val="26"/>
                <w:szCs w:val="26"/>
              </w:rPr>
              <w:pPrChange w:id="1355" w:author="yusuf raheem" w:date="2025-07-08T14:23:00Z" w16du:dateUtc="2025-07-08T13:23:00Z">
                <w:pPr>
                  <w:spacing w:after="0" w:line="360" w:lineRule="auto"/>
                  <w:ind w:left="0" w:firstLine="0"/>
                  <w:jc w:val="both"/>
                </w:pPr>
              </w:pPrChange>
            </w:pPr>
            <w:ins w:id="1356" w:author="USEER" w:date="2025-07-05T10:16:00Z" w16du:dateUtc="2025-07-05T09:16:00Z">
              <w:r w:rsidRPr="00211320">
                <w:rPr>
                  <w:rFonts w:ascii="Times New Roman" w:hAnsi="Times New Roman" w:cs="Times New Roman"/>
                  <w:b/>
                  <w:color w:val="000000" w:themeColor="text1"/>
                  <w:sz w:val="26"/>
                  <w:szCs w:val="26"/>
                </w:rPr>
                <w:t>0.07</w:t>
              </w:r>
            </w:ins>
          </w:p>
        </w:tc>
        <w:tc>
          <w:tcPr>
            <w:tcW w:w="2201" w:type="dxa"/>
            <w:tcPrChange w:id="1357" w:author="USEER" w:date="2025-07-05T10:14:00Z" w16du:dateUtc="2025-07-05T09:14:00Z">
              <w:tcPr>
                <w:tcW w:w="2201" w:type="dxa"/>
                <w:gridSpan w:val="3"/>
              </w:tcPr>
            </w:tcPrChange>
          </w:tcPr>
          <w:p w14:paraId="3BBDA733" w14:textId="51160385" w:rsidR="00C907AB" w:rsidRPr="00211320" w:rsidRDefault="00B747BA">
            <w:pPr>
              <w:spacing w:after="0" w:line="480" w:lineRule="auto"/>
              <w:ind w:left="0" w:firstLine="0"/>
              <w:jc w:val="center"/>
              <w:rPr>
                <w:ins w:id="1358" w:author="USEER" w:date="2025-07-05T10:05:00Z" w16du:dateUtc="2025-07-05T09:05:00Z"/>
                <w:rFonts w:ascii="Times New Roman" w:hAnsi="Times New Roman" w:cs="Times New Roman"/>
                <w:b/>
                <w:color w:val="000000" w:themeColor="text1"/>
                <w:sz w:val="26"/>
                <w:szCs w:val="26"/>
              </w:rPr>
              <w:pPrChange w:id="1359" w:author="yusuf raheem" w:date="2025-07-08T14:23:00Z" w16du:dateUtc="2025-07-08T13:23:00Z">
                <w:pPr>
                  <w:spacing w:after="0" w:line="360" w:lineRule="auto"/>
                  <w:ind w:left="0" w:firstLine="0"/>
                  <w:jc w:val="both"/>
                </w:pPr>
              </w:pPrChange>
            </w:pPr>
            <w:ins w:id="1360" w:author="USEER" w:date="2025-07-05T10:16:00Z" w16du:dateUtc="2025-07-05T09:16:00Z">
              <w:r w:rsidRPr="00211320">
                <w:rPr>
                  <w:rFonts w:ascii="Times New Roman" w:hAnsi="Times New Roman" w:cs="Times New Roman"/>
                  <w:b/>
                  <w:color w:val="000000" w:themeColor="text1"/>
                  <w:sz w:val="26"/>
                  <w:szCs w:val="26"/>
                </w:rPr>
                <w:t>0.11</w:t>
              </w:r>
            </w:ins>
          </w:p>
        </w:tc>
        <w:tc>
          <w:tcPr>
            <w:tcW w:w="1931" w:type="dxa"/>
            <w:tcPrChange w:id="1361" w:author="USEER" w:date="2025-07-05T10:14:00Z" w16du:dateUtc="2025-07-05T09:14:00Z">
              <w:tcPr>
                <w:tcW w:w="1931" w:type="dxa"/>
                <w:gridSpan w:val="2"/>
              </w:tcPr>
            </w:tcPrChange>
          </w:tcPr>
          <w:p w14:paraId="75C42910" w14:textId="04911BE4" w:rsidR="00C907AB" w:rsidRPr="00211320" w:rsidRDefault="00B747BA">
            <w:pPr>
              <w:spacing w:after="0" w:line="240" w:lineRule="auto"/>
              <w:ind w:left="0" w:firstLine="0"/>
              <w:jc w:val="center"/>
              <w:rPr>
                <w:ins w:id="1362" w:author="USEER" w:date="2025-07-05T10:05:00Z" w16du:dateUtc="2025-07-05T09:05:00Z"/>
                <w:rFonts w:ascii="Times New Roman" w:hAnsi="Times New Roman" w:cs="Times New Roman"/>
                <w:b/>
                <w:color w:val="000000" w:themeColor="text1"/>
                <w:sz w:val="26"/>
                <w:szCs w:val="26"/>
              </w:rPr>
              <w:pPrChange w:id="1363" w:author="yusuf raheem" w:date="2025-07-08T14:17:00Z" w16du:dateUtc="2025-07-08T13:17:00Z">
                <w:pPr>
                  <w:spacing w:after="0" w:line="360" w:lineRule="auto"/>
                  <w:ind w:left="0" w:firstLine="0"/>
                  <w:jc w:val="both"/>
                </w:pPr>
              </w:pPrChange>
            </w:pPr>
            <w:ins w:id="1364" w:author="USEER" w:date="2025-07-05T10:16:00Z" w16du:dateUtc="2025-07-05T09:16:00Z">
              <w:r w:rsidRPr="00211320">
                <w:rPr>
                  <w:rFonts w:ascii="Times New Roman" w:hAnsi="Times New Roman" w:cs="Times New Roman"/>
                  <w:b/>
                  <w:color w:val="000000" w:themeColor="text1"/>
                  <w:sz w:val="26"/>
                  <w:szCs w:val="26"/>
                </w:rPr>
                <w:t>0.3</w:t>
              </w:r>
            </w:ins>
          </w:p>
        </w:tc>
      </w:tr>
      <w:tr w:rsidR="001A2063" w:rsidRPr="00211320" w14:paraId="0922EA27" w14:textId="48BB4DAE" w:rsidTr="00C907AB">
        <w:trPr>
          <w:trPrChange w:id="1365" w:author="USEER" w:date="2025-07-05T10:04:00Z" w16du:dateUtc="2025-07-05T09:04:00Z">
            <w:trPr>
              <w:gridBefore w:val="2"/>
            </w:trPr>
          </w:trPrChange>
        </w:trPr>
        <w:tc>
          <w:tcPr>
            <w:tcW w:w="2549" w:type="dxa"/>
            <w:tcPrChange w:id="1366" w:author="USEER" w:date="2025-07-05T10:04:00Z" w16du:dateUtc="2025-07-05T09:04:00Z">
              <w:tcPr>
                <w:tcW w:w="3764" w:type="dxa"/>
                <w:gridSpan w:val="3"/>
              </w:tcPr>
            </w:tcPrChange>
          </w:tcPr>
          <w:p w14:paraId="160327A3" w14:textId="32153BB8"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Magnesium (mg/l)</w:t>
            </w:r>
          </w:p>
        </w:tc>
        <w:tc>
          <w:tcPr>
            <w:tcW w:w="2242" w:type="dxa"/>
            <w:tcPrChange w:id="1368" w:author="USEER" w:date="2025-07-05T10:04:00Z" w16du:dateUtc="2025-07-05T09:04:00Z">
              <w:tcPr>
                <w:tcW w:w="3764" w:type="dxa"/>
                <w:gridSpan w:val="3"/>
              </w:tcPr>
            </w:tcPrChange>
          </w:tcPr>
          <w:p w14:paraId="121453B6" w14:textId="5A73412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w:t>
            </w:r>
            <w:ins w:id="1370" w:author="USEER" w:date="2025-07-04T15:24:00Z" w16du:dateUtc="2025-07-04T14:24:00Z">
              <w:r w:rsidR="00680C1F" w:rsidRPr="00211320">
                <w:rPr>
                  <w:rFonts w:ascii="Times New Roman" w:hAnsi="Times New Roman" w:cs="Times New Roman"/>
                  <w:b/>
                  <w:color w:val="000000" w:themeColor="text1"/>
                  <w:sz w:val="26"/>
                  <w:szCs w:val="26"/>
                </w:rPr>
                <w:t>9</w:t>
              </w:r>
            </w:ins>
            <w:del w:id="1371" w:author="USEER" w:date="2025-07-04T15:24:00Z" w16du:dateUtc="2025-07-04T14:24:00Z">
              <w:r w:rsidRPr="00211320" w:rsidDel="00680C1F">
                <w:rPr>
                  <w:rFonts w:ascii="Times New Roman" w:hAnsi="Times New Roman" w:cs="Times New Roman"/>
                  <w:b/>
                  <w:color w:val="000000" w:themeColor="text1"/>
                  <w:sz w:val="26"/>
                  <w:szCs w:val="26"/>
                </w:rPr>
                <w:delText>2</w:delText>
              </w:r>
            </w:del>
          </w:p>
        </w:tc>
        <w:tc>
          <w:tcPr>
            <w:tcW w:w="2201" w:type="dxa"/>
            <w:tcPrChange w:id="1372" w:author="USEER" w:date="2025-07-05T10:04:00Z" w16du:dateUtc="2025-07-05T09:04:00Z">
              <w:tcPr>
                <w:tcW w:w="3764" w:type="dxa"/>
                <w:gridSpan w:val="5"/>
              </w:tcPr>
            </w:tcPrChange>
          </w:tcPr>
          <w:p w14:paraId="30DC2923" w14:textId="1B3C8A5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2.2</w:t>
            </w:r>
          </w:p>
        </w:tc>
        <w:tc>
          <w:tcPr>
            <w:tcW w:w="1931" w:type="dxa"/>
            <w:tcPrChange w:id="1374" w:author="USEER" w:date="2025-07-05T10:04:00Z" w16du:dateUtc="2025-07-05T09:04:00Z">
              <w:tcPr>
                <w:tcW w:w="2903" w:type="dxa"/>
              </w:tcPr>
            </w:tcPrChange>
          </w:tcPr>
          <w:p w14:paraId="549FF5C9" w14:textId="51F5364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375" w:author="yusuf raheem" w:date="2025-07-08T14:17:00Z" w16du:dateUtc="2025-07-08T13:17:00Z">
                <w:pPr>
                  <w:spacing w:after="0" w:line="360" w:lineRule="auto"/>
                  <w:ind w:left="0" w:firstLine="0"/>
                  <w:jc w:val="both"/>
                </w:pPr>
              </w:pPrChange>
            </w:pPr>
            <w:ins w:id="1376" w:author="USEER" w:date="2025-07-04T15:24:00Z" w16du:dateUtc="2025-07-04T14:24:00Z">
              <w:r w:rsidRPr="00211320">
                <w:rPr>
                  <w:rFonts w:ascii="Times New Roman" w:hAnsi="Times New Roman" w:cs="Times New Roman"/>
                  <w:b/>
                  <w:color w:val="000000" w:themeColor="text1"/>
                  <w:sz w:val="26"/>
                  <w:szCs w:val="26"/>
                </w:rPr>
                <w:t>2.0</w:t>
              </w:r>
            </w:ins>
          </w:p>
        </w:tc>
      </w:tr>
      <w:tr w:rsidR="001A2063" w:rsidRPr="00211320" w14:paraId="3DEF8D0F" w14:textId="17A4F73D" w:rsidTr="00C907AB">
        <w:trPr>
          <w:trPrChange w:id="1377" w:author="USEER" w:date="2025-07-05T10:04:00Z" w16du:dateUtc="2025-07-05T09:04:00Z">
            <w:trPr>
              <w:gridBefore w:val="2"/>
            </w:trPr>
          </w:trPrChange>
        </w:trPr>
        <w:tc>
          <w:tcPr>
            <w:tcW w:w="2549" w:type="dxa"/>
            <w:tcPrChange w:id="1378" w:author="USEER" w:date="2025-07-05T10:04:00Z" w16du:dateUtc="2025-07-05T09:04:00Z">
              <w:tcPr>
                <w:tcW w:w="3764" w:type="dxa"/>
                <w:gridSpan w:val="3"/>
              </w:tcPr>
            </w:tcPrChange>
          </w:tcPr>
          <w:p w14:paraId="1B7D83C1" w14:textId="00456D6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Coliform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80" w:author="USEER" w:date="2025-07-05T10:04:00Z" w16du:dateUtc="2025-07-05T09:04:00Z">
              <w:tcPr>
                <w:tcW w:w="3764" w:type="dxa"/>
                <w:gridSpan w:val="3"/>
              </w:tcPr>
            </w:tcPrChange>
          </w:tcPr>
          <w:p w14:paraId="393455AF" w14:textId="24B02B3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1.0</w:t>
            </w:r>
          </w:p>
        </w:tc>
        <w:tc>
          <w:tcPr>
            <w:tcW w:w="2201" w:type="dxa"/>
            <w:tcPrChange w:id="1382" w:author="USEER" w:date="2025-07-05T10:04:00Z" w16du:dateUtc="2025-07-05T09:04:00Z">
              <w:tcPr>
                <w:tcW w:w="3764" w:type="dxa"/>
                <w:gridSpan w:val="5"/>
              </w:tcPr>
            </w:tcPrChange>
          </w:tcPr>
          <w:p w14:paraId="27C7FADC" w14:textId="0B9D8F8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w:t>
            </w:r>
          </w:p>
        </w:tc>
        <w:tc>
          <w:tcPr>
            <w:tcW w:w="1931" w:type="dxa"/>
            <w:tcPrChange w:id="1384" w:author="USEER" w:date="2025-07-05T10:04:00Z" w16du:dateUtc="2025-07-05T09:04:00Z">
              <w:tcPr>
                <w:tcW w:w="2903" w:type="dxa"/>
              </w:tcPr>
            </w:tcPrChange>
          </w:tcPr>
          <w:p w14:paraId="2EADA31F" w14:textId="4FB1298E"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85" w:author="yusuf raheem" w:date="2025-07-08T14:17:00Z" w16du:dateUtc="2025-07-08T13:17:00Z">
                <w:pPr>
                  <w:spacing w:after="0" w:line="360" w:lineRule="auto"/>
                  <w:ind w:left="0" w:firstLine="0"/>
                  <w:jc w:val="both"/>
                </w:pPr>
              </w:pPrChange>
            </w:pPr>
            <w:ins w:id="1386" w:author="USEER" w:date="2025-07-05T10:18:00Z" w16du:dateUtc="2025-07-05T09:18:00Z">
              <w:r w:rsidRPr="00211320">
                <w:rPr>
                  <w:rFonts w:ascii="Times New Roman" w:hAnsi="Times New Roman" w:cs="Times New Roman"/>
                  <w:b/>
                  <w:color w:val="000000" w:themeColor="text1"/>
                  <w:sz w:val="26"/>
                  <w:szCs w:val="26"/>
                </w:rPr>
                <w:t>0</w:t>
              </w:r>
            </w:ins>
          </w:p>
        </w:tc>
      </w:tr>
      <w:tr w:rsidR="001A2063" w:rsidRPr="00211320" w14:paraId="655D8D17" w14:textId="5657AC6F" w:rsidTr="00C907AB">
        <w:trPr>
          <w:trPrChange w:id="1387" w:author="USEER" w:date="2025-07-05T10:04:00Z" w16du:dateUtc="2025-07-05T09:04:00Z">
            <w:trPr>
              <w:gridBefore w:val="2"/>
            </w:trPr>
          </w:trPrChange>
        </w:trPr>
        <w:tc>
          <w:tcPr>
            <w:tcW w:w="2549" w:type="dxa"/>
            <w:tcPrChange w:id="1388" w:author="USEER" w:date="2025-07-05T10:04:00Z" w16du:dateUtc="2025-07-05T09:04:00Z">
              <w:tcPr>
                <w:tcW w:w="3764" w:type="dxa"/>
                <w:gridSpan w:val="3"/>
              </w:tcPr>
            </w:tcPrChange>
          </w:tcPr>
          <w:p w14:paraId="2A0348B3" w14:textId="2D78FAB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viable plate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90" w:author="USEER" w:date="2025-07-05T10:04:00Z" w16du:dateUtc="2025-07-05T09:04:00Z">
              <w:tcPr>
                <w:tcW w:w="3764" w:type="dxa"/>
                <w:gridSpan w:val="3"/>
              </w:tcPr>
            </w:tcPrChange>
          </w:tcPr>
          <w:p w14:paraId="5B08C31B" w14:textId="18C1216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9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63.0</w:t>
            </w:r>
          </w:p>
        </w:tc>
        <w:tc>
          <w:tcPr>
            <w:tcW w:w="2201" w:type="dxa"/>
            <w:tcPrChange w:id="1392" w:author="USEER" w:date="2025-07-05T10:04:00Z" w16du:dateUtc="2025-07-05T09:04:00Z">
              <w:tcPr>
                <w:tcW w:w="3764" w:type="dxa"/>
                <w:gridSpan w:val="5"/>
              </w:tcPr>
            </w:tcPrChange>
          </w:tcPr>
          <w:p w14:paraId="7A31D8F8" w14:textId="51E3C1B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9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93.0</w:t>
            </w:r>
          </w:p>
        </w:tc>
        <w:tc>
          <w:tcPr>
            <w:tcW w:w="1931" w:type="dxa"/>
            <w:tcPrChange w:id="1394" w:author="USEER" w:date="2025-07-05T10:04:00Z" w16du:dateUtc="2025-07-05T09:04:00Z">
              <w:tcPr>
                <w:tcW w:w="2903" w:type="dxa"/>
              </w:tcPr>
            </w:tcPrChange>
          </w:tcPr>
          <w:p w14:paraId="7C7F05CC" w14:textId="2883AFF1"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95" w:author="yusuf raheem" w:date="2025-07-08T14:17:00Z" w16du:dateUtc="2025-07-08T13:17:00Z">
                <w:pPr>
                  <w:spacing w:after="0" w:line="360" w:lineRule="auto"/>
                  <w:ind w:left="0" w:firstLine="0"/>
                  <w:jc w:val="both"/>
                </w:pPr>
              </w:pPrChange>
            </w:pPr>
            <w:ins w:id="1396" w:author="USEER" w:date="2025-07-05T10:18:00Z" w16du:dateUtc="2025-07-05T09:18:00Z">
              <w:r w:rsidRPr="00211320">
                <w:rPr>
                  <w:rFonts w:ascii="Times New Roman" w:hAnsi="Times New Roman" w:cs="Times New Roman"/>
                  <w:b/>
                  <w:color w:val="000000" w:themeColor="text1"/>
                  <w:sz w:val="26"/>
                  <w:szCs w:val="26"/>
                </w:rPr>
                <w:t>-</w:t>
              </w:r>
            </w:ins>
          </w:p>
        </w:tc>
      </w:tr>
    </w:tbl>
    <w:p w14:paraId="73304C96" w14:textId="77777777" w:rsidR="00D919F8" w:rsidRPr="00211320" w:rsidDel="009E3D92" w:rsidRDefault="00D919F8" w:rsidP="002732D7">
      <w:pPr>
        <w:spacing w:after="0" w:line="480" w:lineRule="auto"/>
        <w:ind w:left="0" w:firstLine="0"/>
        <w:jc w:val="both"/>
        <w:rPr>
          <w:del w:id="1397" w:author="ramat damilola" w:date="2025-06-27T11:07:00Z" w16du:dateUtc="2025-06-27T10:07:00Z"/>
          <w:rFonts w:ascii="Times New Roman" w:hAnsi="Times New Roman" w:cs="Times New Roman"/>
          <w:b/>
          <w:color w:val="000000" w:themeColor="text1"/>
          <w:sz w:val="26"/>
          <w:szCs w:val="26"/>
        </w:rPr>
      </w:pPr>
    </w:p>
    <w:p w14:paraId="1170EED8" w14:textId="77777777" w:rsidR="009E3D92" w:rsidRPr="00211320" w:rsidRDefault="009E3D92">
      <w:pPr>
        <w:spacing w:after="0" w:line="480" w:lineRule="auto"/>
        <w:ind w:left="-5"/>
        <w:jc w:val="both"/>
        <w:rPr>
          <w:ins w:id="1398" w:author="ramat damilola" w:date="2025-06-27T18:49:00Z" w16du:dateUtc="2025-06-27T17:49:00Z"/>
          <w:rFonts w:ascii="Times New Roman" w:hAnsi="Times New Roman" w:cs="Times New Roman"/>
          <w:b/>
          <w:color w:val="000000" w:themeColor="text1"/>
          <w:sz w:val="26"/>
          <w:szCs w:val="26"/>
        </w:rPr>
        <w:pPrChange w:id="1399" w:author="ramat damilola" w:date="2025-06-27T11:03:00Z" w16du:dateUtc="2025-06-27T10:03:00Z">
          <w:pPr>
            <w:spacing w:after="44" w:line="480" w:lineRule="auto"/>
            <w:ind w:left="-5"/>
            <w:jc w:val="both"/>
          </w:pPr>
        </w:pPrChange>
      </w:pPr>
    </w:p>
    <w:p w14:paraId="6624A0FC" w14:textId="501FD94A" w:rsidR="00A43E41" w:rsidRPr="00211320" w:rsidDel="004658EA" w:rsidRDefault="00A43E41">
      <w:pPr>
        <w:spacing w:after="0" w:line="480" w:lineRule="auto"/>
        <w:ind w:left="0" w:firstLine="0"/>
        <w:jc w:val="both"/>
        <w:rPr>
          <w:del w:id="1400" w:author="yusuf raheem" w:date="2025-07-08T14:23:00Z" w16du:dateUtc="2025-07-08T13:23:00Z"/>
          <w:rFonts w:ascii="Times New Roman" w:hAnsi="Times New Roman" w:cs="Times New Roman"/>
          <w:b/>
          <w:color w:val="000000" w:themeColor="text1"/>
          <w:sz w:val="26"/>
          <w:szCs w:val="26"/>
          <w:rPrChange w:id="1401" w:author="yusuf raheem" w:date="2025-07-08T14:07:00Z" w16du:dateUtc="2025-07-08T13:07:00Z">
            <w:rPr>
              <w:del w:id="1402" w:author="yusuf raheem" w:date="2025-07-08T14:23:00Z" w16du:dateUtc="2025-07-08T13:23:00Z"/>
              <w:rFonts w:ascii="Times New Roman" w:hAnsi="Times New Roman" w:cs="Times New Roman"/>
              <w:bCs/>
              <w:color w:val="000000" w:themeColor="text1"/>
              <w:sz w:val="26"/>
              <w:szCs w:val="26"/>
            </w:rPr>
          </w:rPrChange>
        </w:rPr>
        <w:pPrChange w:id="1403" w:author="ramat damilola" w:date="2025-06-27T11:07:00Z" w16du:dateUtc="2025-06-27T10:07:00Z">
          <w:pPr>
            <w:spacing w:after="44" w:line="480" w:lineRule="auto"/>
            <w:ind w:left="-5"/>
            <w:jc w:val="both"/>
          </w:pPr>
        </w:pPrChange>
      </w:pPr>
      <w:r w:rsidRPr="00211320">
        <w:rPr>
          <w:rFonts w:ascii="Times New Roman" w:hAnsi="Times New Roman" w:cs="Times New Roman"/>
          <w:b/>
          <w:color w:val="000000" w:themeColor="text1"/>
          <w:sz w:val="26"/>
          <w:szCs w:val="26"/>
          <w:rPrChange w:id="1404" w:author="yusuf raheem" w:date="2025-07-08T14:07:00Z" w16du:dateUtc="2025-07-08T13:07:00Z">
            <w:rPr>
              <w:rFonts w:ascii="Times New Roman" w:hAnsi="Times New Roman" w:cs="Times New Roman"/>
              <w:bCs/>
              <w:color w:val="000000" w:themeColor="text1"/>
              <w:sz w:val="26"/>
              <w:szCs w:val="26"/>
            </w:rPr>
          </w:rPrChange>
        </w:rPr>
        <w:t>Observation:</w:t>
      </w:r>
      <w:ins w:id="1405" w:author="yusuf raheem" w:date="2025-07-08T14:23:00Z" w16du:dateUtc="2025-07-08T13:23:00Z">
        <w:r w:rsidR="004658EA">
          <w:rPr>
            <w:rFonts w:ascii="Times New Roman" w:hAnsi="Times New Roman" w:cs="Times New Roman"/>
            <w:bCs/>
            <w:color w:val="000000" w:themeColor="text1"/>
            <w:sz w:val="26"/>
            <w:szCs w:val="26"/>
          </w:rPr>
          <w:t xml:space="preserve"> </w:t>
        </w:r>
      </w:ins>
    </w:p>
    <w:p w14:paraId="1EF710A1" w14:textId="2640CA0D" w:rsidR="00D919F8" w:rsidRPr="00211320" w:rsidDel="002732D7" w:rsidRDefault="00A43E41" w:rsidP="002732D7">
      <w:pPr>
        <w:spacing w:after="0" w:line="480" w:lineRule="auto"/>
        <w:ind w:left="-5"/>
        <w:jc w:val="both"/>
        <w:rPr>
          <w:del w:id="1406" w:author="ramat damilola" w:date="2025-06-27T11:06:00Z" w16du:dateUtc="2025-06-27T10:06:00Z"/>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Sample B showed higher concentrations of major indicators (alkalinity, hardness, nitrate, etc.), indicating possible contamination due to sewage proximity.</w:t>
      </w:r>
    </w:p>
    <w:p w14:paraId="2C1A8825" w14:textId="77777777" w:rsidR="002732D7" w:rsidRPr="00211320" w:rsidRDefault="002732D7">
      <w:pPr>
        <w:spacing w:after="0" w:line="480" w:lineRule="auto"/>
        <w:ind w:left="0" w:firstLine="0"/>
        <w:jc w:val="both"/>
        <w:rPr>
          <w:ins w:id="1407" w:author="ramat damilola" w:date="2025-06-27T11:11:00Z" w16du:dateUtc="2025-06-27T10:11:00Z"/>
          <w:rFonts w:ascii="Times New Roman" w:hAnsi="Times New Roman" w:cs="Times New Roman"/>
          <w:bCs/>
          <w:color w:val="000000" w:themeColor="text1"/>
          <w:sz w:val="26"/>
          <w:szCs w:val="26"/>
        </w:rPr>
        <w:pPrChange w:id="1408" w:author="ramat damilola" w:date="2025-06-27T18:50:00Z" w16du:dateUtc="2025-06-27T17:50:00Z">
          <w:pPr>
            <w:spacing w:after="44" w:line="480" w:lineRule="auto"/>
            <w:ind w:left="-5"/>
            <w:jc w:val="both"/>
          </w:pPr>
        </w:pPrChange>
      </w:pPr>
    </w:p>
    <w:p w14:paraId="284C538E" w14:textId="77777777" w:rsidR="00874EBC" w:rsidRPr="00211320" w:rsidDel="002732D7" w:rsidRDefault="00874EBC">
      <w:pPr>
        <w:spacing w:after="0" w:line="480" w:lineRule="auto"/>
        <w:jc w:val="both"/>
        <w:rPr>
          <w:del w:id="1409" w:author="ramat damilola" w:date="2025-06-27T11:06:00Z" w16du:dateUtc="2025-06-27T10:06:00Z"/>
          <w:rFonts w:ascii="Times New Roman" w:hAnsi="Times New Roman" w:cs="Times New Roman"/>
          <w:bCs/>
          <w:color w:val="000000" w:themeColor="text1"/>
          <w:sz w:val="26"/>
          <w:szCs w:val="26"/>
        </w:rPr>
        <w:pPrChange w:id="1410" w:author="ramat damilola" w:date="2025-06-27T11:11:00Z" w16du:dateUtc="2025-06-27T10:11:00Z">
          <w:pPr>
            <w:spacing w:after="44" w:line="480" w:lineRule="auto"/>
            <w:ind w:left="-5"/>
            <w:jc w:val="both"/>
          </w:pPr>
        </w:pPrChange>
      </w:pPr>
    </w:p>
    <w:p w14:paraId="70611D7E" w14:textId="77777777" w:rsidR="00874EBC" w:rsidRPr="00211320" w:rsidDel="002732D7" w:rsidRDefault="00874EBC">
      <w:pPr>
        <w:spacing w:after="0" w:line="480" w:lineRule="auto"/>
        <w:jc w:val="both"/>
        <w:rPr>
          <w:del w:id="1411" w:author="ramat damilola" w:date="2025-06-27T11:11:00Z" w16du:dateUtc="2025-06-27T10:11:00Z"/>
          <w:rFonts w:ascii="Times New Roman" w:hAnsi="Times New Roman" w:cs="Times New Roman"/>
          <w:b/>
          <w:color w:val="000000" w:themeColor="text1"/>
          <w:sz w:val="26"/>
          <w:szCs w:val="26"/>
        </w:rPr>
        <w:pPrChange w:id="1412" w:author="ramat damilola" w:date="2025-06-27T11:11:00Z" w16du:dateUtc="2025-06-27T10:11:00Z">
          <w:pPr>
            <w:spacing w:after="44" w:line="480" w:lineRule="auto"/>
            <w:ind w:left="-5"/>
            <w:jc w:val="both"/>
          </w:pPr>
        </w:pPrChange>
      </w:pPr>
    </w:p>
    <w:p w14:paraId="74956547" w14:textId="48894855" w:rsidR="00A43E41" w:rsidRPr="00211320" w:rsidRDefault="00A43E41">
      <w:pPr>
        <w:spacing w:after="0" w:line="480" w:lineRule="auto"/>
        <w:ind w:left="0" w:firstLine="0"/>
        <w:jc w:val="both"/>
        <w:rPr>
          <w:rFonts w:ascii="Times New Roman" w:hAnsi="Times New Roman" w:cs="Times New Roman"/>
          <w:bCs/>
          <w:color w:val="000000" w:themeColor="text1"/>
          <w:sz w:val="26"/>
          <w:szCs w:val="26"/>
        </w:rPr>
        <w:pPrChange w:id="1413" w:author="ramat damilola" w:date="2025-06-27T11:11:00Z" w16du:dateUtc="2025-06-27T10:11:00Z">
          <w:pPr>
            <w:spacing w:after="44" w:line="480" w:lineRule="auto"/>
            <w:ind w:left="-5"/>
            <w:jc w:val="both"/>
          </w:pPr>
        </w:pPrChange>
      </w:pPr>
      <w:r w:rsidRPr="00211320">
        <w:rPr>
          <w:rFonts w:ascii="Times New Roman" w:hAnsi="Times New Roman" w:cs="Times New Roman"/>
          <w:b/>
          <w:color w:val="000000" w:themeColor="text1"/>
          <w:sz w:val="26"/>
          <w:szCs w:val="26"/>
        </w:rPr>
        <w:t>4.2</w:t>
      </w:r>
      <w:ins w:id="1414" w:author="ramat damilola" w:date="2025-06-27T11:06:00Z" w16du:dateUtc="2025-06-27T10:06:00Z">
        <w:r w:rsidR="002732D7" w:rsidRPr="00211320">
          <w:rPr>
            <w:rFonts w:ascii="Times New Roman" w:hAnsi="Times New Roman" w:cs="Times New Roman"/>
            <w:b/>
            <w:color w:val="000000" w:themeColor="text1"/>
            <w:sz w:val="26"/>
            <w:szCs w:val="26"/>
          </w:rPr>
          <w:tab/>
        </w:r>
      </w:ins>
      <w:del w:id="1415" w:author="ramat damilola" w:date="2025-06-27T11:06:00Z" w16du:dateUtc="2025-06-27T10:06:00Z">
        <w:r w:rsidRPr="00211320" w:rsidDel="002732D7">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 xml:space="preserve">Microbiological Analysis </w:t>
      </w:r>
      <w:ins w:id="1416" w:author="USEER" w:date="2025-07-04T16:00:00Z" w16du:dateUtc="2025-07-04T15:00:00Z">
        <w:r w:rsidR="00226913" w:rsidRPr="00211320">
          <w:rPr>
            <w:rFonts w:ascii="Times New Roman" w:hAnsi="Times New Roman" w:cs="Times New Roman"/>
            <w:b/>
            <w:color w:val="000000" w:themeColor="text1"/>
            <w:sz w:val="26"/>
            <w:szCs w:val="26"/>
          </w:rPr>
          <w:t>results</w:t>
        </w:r>
      </w:ins>
      <w:del w:id="1417" w:author="USEER" w:date="2025-07-04T16:00:00Z" w16du:dateUtc="2025-07-04T15:00:00Z">
        <w:r w:rsidRPr="00211320" w:rsidDel="00226913">
          <w:rPr>
            <w:rFonts w:ascii="Times New Roman" w:hAnsi="Times New Roman" w:cs="Times New Roman"/>
            <w:b/>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418" w:author="ramat damilola" w:date="2025-06-27T11:11:00Z" w16du:dateUtc="2025-06-27T10:11:00Z">
          <w:tblPr>
            <w:tblStyle w:val="TableGrid"/>
            <w:tblW w:w="0" w:type="auto"/>
            <w:tblInd w:w="-5" w:type="dxa"/>
            <w:tblLook w:val="04A0" w:firstRow="1" w:lastRow="0" w:firstColumn="1" w:lastColumn="0" w:noHBand="0" w:noVBand="1"/>
          </w:tblPr>
        </w:tblPrChange>
      </w:tblPr>
      <w:tblGrid>
        <w:gridCol w:w="2700"/>
        <w:gridCol w:w="1819"/>
        <w:gridCol w:w="1691"/>
        <w:gridCol w:w="1620"/>
        <w:tblGridChange w:id="1419">
          <w:tblGrid>
            <w:gridCol w:w="40"/>
            <w:gridCol w:w="2260"/>
            <w:gridCol w:w="400"/>
            <w:gridCol w:w="1819"/>
            <w:gridCol w:w="40"/>
            <w:gridCol w:w="1651"/>
            <w:gridCol w:w="608"/>
            <w:gridCol w:w="1012"/>
            <w:gridCol w:w="1247"/>
          </w:tblGrid>
        </w:tblGridChange>
      </w:tblGrid>
      <w:tr w:rsidR="007D04B6" w:rsidRPr="00211320" w14:paraId="4E1DFC9D" w14:textId="7F4E4E71" w:rsidTr="002732D7">
        <w:trPr>
          <w:trPrChange w:id="1420" w:author="ramat damilola" w:date="2025-06-27T11:11:00Z" w16du:dateUtc="2025-06-27T10:11:00Z">
            <w:trPr>
              <w:gridBefore w:val="1"/>
            </w:trPr>
          </w:trPrChange>
        </w:trPr>
        <w:tc>
          <w:tcPr>
            <w:tcW w:w="2700" w:type="dxa"/>
            <w:tcPrChange w:id="1421" w:author="ramat damilola" w:date="2025-06-27T11:11:00Z" w16du:dateUtc="2025-06-27T10:11:00Z">
              <w:tcPr>
                <w:tcW w:w="2260" w:type="dxa"/>
              </w:tcPr>
            </w:tcPrChange>
          </w:tcPr>
          <w:p w14:paraId="32ADBC4F" w14:textId="27E69BC9"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parameter</w:t>
            </w:r>
          </w:p>
        </w:tc>
        <w:tc>
          <w:tcPr>
            <w:tcW w:w="1819" w:type="dxa"/>
            <w:tcPrChange w:id="1423" w:author="ramat damilola" w:date="2025-06-27T11:11:00Z" w16du:dateUtc="2025-06-27T10:11:00Z">
              <w:tcPr>
                <w:tcW w:w="2259" w:type="dxa"/>
                <w:gridSpan w:val="3"/>
              </w:tcPr>
            </w:tcPrChange>
          </w:tcPr>
          <w:p w14:paraId="38433043" w14:textId="3A0460C8"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A</w:t>
            </w:r>
          </w:p>
        </w:tc>
        <w:tc>
          <w:tcPr>
            <w:tcW w:w="1691" w:type="dxa"/>
            <w:tcPrChange w:id="1425" w:author="ramat damilola" w:date="2025-06-27T11:11:00Z" w16du:dateUtc="2025-06-27T10:11:00Z">
              <w:tcPr>
                <w:tcW w:w="2259" w:type="dxa"/>
                <w:gridSpan w:val="2"/>
              </w:tcPr>
            </w:tcPrChange>
          </w:tcPr>
          <w:p w14:paraId="19E74536" w14:textId="5FA7DA25"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B</w:t>
            </w:r>
          </w:p>
        </w:tc>
        <w:tc>
          <w:tcPr>
            <w:tcW w:w="1620" w:type="dxa"/>
            <w:tcPrChange w:id="1427" w:author="ramat damilola" w:date="2025-06-27T11:11:00Z" w16du:dateUtc="2025-06-27T10:11:00Z">
              <w:tcPr>
                <w:tcW w:w="2259" w:type="dxa"/>
                <w:gridSpan w:val="2"/>
              </w:tcPr>
            </w:tcPrChange>
          </w:tcPr>
          <w:p w14:paraId="7A244999" w14:textId="3FCE997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NIS</w:t>
            </w:r>
          </w:p>
        </w:tc>
      </w:tr>
      <w:tr w:rsidR="007D04B6" w:rsidRPr="00211320" w14:paraId="38187514" w14:textId="77777777" w:rsidTr="002732D7">
        <w:trPr>
          <w:trPrChange w:id="1429" w:author="ramat damilola" w:date="2025-06-27T11:11:00Z" w16du:dateUtc="2025-06-27T10:11:00Z">
            <w:trPr>
              <w:gridBefore w:val="1"/>
            </w:trPr>
          </w:trPrChange>
        </w:trPr>
        <w:tc>
          <w:tcPr>
            <w:tcW w:w="2700" w:type="dxa"/>
            <w:tcPrChange w:id="1430" w:author="ramat damilola" w:date="2025-06-27T11:11:00Z" w16du:dateUtc="2025-06-27T10:11:00Z">
              <w:tcPr>
                <w:tcW w:w="2260" w:type="dxa"/>
              </w:tcPr>
            </w:tcPrChange>
          </w:tcPr>
          <w:p w14:paraId="6F33DF14" w14:textId="1A078010"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Total viable plate count</w:t>
            </w:r>
          </w:p>
        </w:tc>
        <w:tc>
          <w:tcPr>
            <w:tcW w:w="1819" w:type="dxa"/>
            <w:tcPrChange w:id="1432" w:author="ramat damilola" w:date="2025-06-27T11:11:00Z" w16du:dateUtc="2025-06-27T10:11:00Z">
              <w:tcPr>
                <w:tcW w:w="2259" w:type="dxa"/>
                <w:gridSpan w:val="3"/>
              </w:tcPr>
            </w:tcPrChange>
          </w:tcPr>
          <w:p w14:paraId="340203AB" w14:textId="4F6C9493"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63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34" w:author="ramat damilola" w:date="2025-06-27T11:11:00Z" w16du:dateUtc="2025-06-27T10:11:00Z">
              <w:tcPr>
                <w:tcW w:w="2259" w:type="dxa"/>
                <w:gridSpan w:val="2"/>
              </w:tcPr>
            </w:tcPrChange>
          </w:tcPr>
          <w:p w14:paraId="4C538545" w14:textId="293D7A2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93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36" w:author="ramat damilola" w:date="2025-06-27T11:11:00Z" w16du:dateUtc="2025-06-27T10:11:00Z">
              <w:tcPr>
                <w:tcW w:w="2259" w:type="dxa"/>
                <w:gridSpan w:val="2"/>
              </w:tcPr>
            </w:tcPrChange>
          </w:tcPr>
          <w:p w14:paraId="3B2C9337" w14:textId="7E3293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_</w:t>
            </w:r>
          </w:p>
        </w:tc>
      </w:tr>
      <w:tr w:rsidR="007D04B6" w:rsidRPr="00211320" w14:paraId="04483C5A" w14:textId="77777777" w:rsidTr="002732D7">
        <w:trPr>
          <w:trPrChange w:id="1438" w:author="ramat damilola" w:date="2025-06-27T11:11:00Z" w16du:dateUtc="2025-06-27T10:11:00Z">
            <w:trPr>
              <w:gridBefore w:val="1"/>
            </w:trPr>
          </w:trPrChange>
        </w:trPr>
        <w:tc>
          <w:tcPr>
            <w:tcW w:w="2700" w:type="dxa"/>
            <w:tcPrChange w:id="1439" w:author="ramat damilola" w:date="2025-06-27T11:11:00Z" w16du:dateUtc="2025-06-27T10:11:00Z">
              <w:tcPr>
                <w:tcW w:w="2260" w:type="dxa"/>
              </w:tcPr>
            </w:tcPrChange>
          </w:tcPr>
          <w:p w14:paraId="701F92A0" w14:textId="79ACBB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Coliform count</w:t>
            </w:r>
          </w:p>
        </w:tc>
        <w:tc>
          <w:tcPr>
            <w:tcW w:w="1819" w:type="dxa"/>
            <w:tcPrChange w:id="1441" w:author="ramat damilola" w:date="2025-06-27T11:11:00Z" w16du:dateUtc="2025-06-27T10:11:00Z">
              <w:tcPr>
                <w:tcW w:w="2259" w:type="dxa"/>
                <w:gridSpan w:val="3"/>
              </w:tcPr>
            </w:tcPrChange>
          </w:tcPr>
          <w:p w14:paraId="064904C8" w14:textId="63C38F2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43" w:author="ramat damilola" w:date="2025-06-27T11:11:00Z" w16du:dateUtc="2025-06-27T10:11:00Z">
              <w:tcPr>
                <w:tcW w:w="2259" w:type="dxa"/>
                <w:gridSpan w:val="2"/>
              </w:tcPr>
            </w:tcPrChange>
          </w:tcPr>
          <w:p w14:paraId="3A491B7D" w14:textId="52B6C16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4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45" w:author="ramat damilola" w:date="2025-06-27T11:11:00Z" w16du:dateUtc="2025-06-27T10:11:00Z">
              <w:tcPr>
                <w:tcW w:w="2259" w:type="dxa"/>
                <w:gridSpan w:val="2"/>
              </w:tcPr>
            </w:tcPrChange>
          </w:tcPr>
          <w:p w14:paraId="21B0520B" w14:textId="414138F3"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r w:rsidR="007D04B6" w:rsidRPr="00211320" w14:paraId="40E19454" w14:textId="77777777" w:rsidTr="002732D7">
        <w:trPr>
          <w:trPrChange w:id="1447" w:author="ramat damilola" w:date="2025-06-27T11:11:00Z" w16du:dateUtc="2025-06-27T10:11:00Z">
            <w:trPr>
              <w:gridBefore w:val="1"/>
            </w:trPr>
          </w:trPrChange>
        </w:trPr>
        <w:tc>
          <w:tcPr>
            <w:tcW w:w="2700" w:type="dxa"/>
            <w:tcPrChange w:id="1448" w:author="ramat damilola" w:date="2025-06-27T11:11:00Z" w16du:dateUtc="2025-06-27T10:11:00Z">
              <w:tcPr>
                <w:tcW w:w="2260" w:type="dxa"/>
              </w:tcPr>
            </w:tcPrChange>
          </w:tcPr>
          <w:p w14:paraId="5AE819B1" w14:textId="1CEC650F"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e. coli</w:t>
            </w:r>
          </w:p>
        </w:tc>
        <w:tc>
          <w:tcPr>
            <w:tcW w:w="1819" w:type="dxa"/>
            <w:tcPrChange w:id="1450" w:author="ramat damilola" w:date="2025-06-27T11:11:00Z" w16du:dateUtc="2025-06-27T10:11:00Z">
              <w:tcPr>
                <w:tcW w:w="2259" w:type="dxa"/>
                <w:gridSpan w:val="3"/>
              </w:tcPr>
            </w:tcPrChange>
          </w:tcPr>
          <w:p w14:paraId="152E809B" w14:textId="48462DEC"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5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52" w:author="ramat damilola" w:date="2025-06-27T11:11:00Z" w16du:dateUtc="2025-06-27T10:11:00Z">
              <w:tcPr>
                <w:tcW w:w="2259" w:type="dxa"/>
                <w:gridSpan w:val="2"/>
              </w:tcPr>
            </w:tcPrChange>
          </w:tcPr>
          <w:p w14:paraId="340883F7" w14:textId="45C0E8D2"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5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54" w:author="ramat damilola" w:date="2025-06-27T11:11:00Z" w16du:dateUtc="2025-06-27T10:11:00Z">
              <w:tcPr>
                <w:tcW w:w="2259" w:type="dxa"/>
                <w:gridSpan w:val="2"/>
              </w:tcPr>
            </w:tcPrChange>
          </w:tcPr>
          <w:p w14:paraId="45BB6369" w14:textId="158F7102"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5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bl>
    <w:p w14:paraId="33DDFC3A" w14:textId="77777777" w:rsidR="00A43E41" w:rsidRPr="00211320" w:rsidDel="009E3D92" w:rsidRDefault="00A43E41" w:rsidP="002732D7">
      <w:pPr>
        <w:spacing w:after="0" w:line="480" w:lineRule="auto"/>
        <w:ind w:left="0" w:firstLine="0"/>
        <w:jc w:val="both"/>
        <w:rPr>
          <w:del w:id="1456" w:author="ramat damilola" w:date="2025-06-27T11:06:00Z" w16du:dateUtc="2025-06-27T10:06:00Z"/>
          <w:rFonts w:ascii="Times New Roman" w:hAnsi="Times New Roman" w:cs="Times New Roman"/>
          <w:bCs/>
          <w:color w:val="000000" w:themeColor="text1"/>
          <w:sz w:val="26"/>
          <w:szCs w:val="26"/>
        </w:rPr>
      </w:pPr>
    </w:p>
    <w:p w14:paraId="7A700CA0" w14:textId="77777777" w:rsidR="00A43E41" w:rsidRPr="00211320" w:rsidRDefault="00A43E41">
      <w:pPr>
        <w:spacing w:after="0" w:line="480" w:lineRule="auto"/>
        <w:ind w:left="0" w:firstLine="0"/>
        <w:jc w:val="both"/>
        <w:rPr>
          <w:rFonts w:ascii="Times New Roman" w:hAnsi="Times New Roman" w:cs="Times New Roman"/>
          <w:b/>
          <w:color w:val="000000" w:themeColor="text1"/>
          <w:sz w:val="26"/>
          <w:szCs w:val="26"/>
          <w:rPrChange w:id="1457" w:author="yusuf raheem" w:date="2025-07-08T14:07:00Z" w16du:dateUtc="2025-07-08T13:07:00Z">
            <w:rPr>
              <w:rFonts w:ascii="Times New Roman" w:hAnsi="Times New Roman" w:cs="Times New Roman"/>
              <w:bCs/>
              <w:color w:val="000000" w:themeColor="text1"/>
              <w:sz w:val="26"/>
              <w:szCs w:val="26"/>
            </w:rPr>
          </w:rPrChange>
        </w:rPr>
        <w:pPrChange w:id="1458" w:author="ramat damilola" w:date="2025-06-27T11:06:00Z" w16du:dateUtc="2025-06-27T10:06:00Z">
          <w:pPr>
            <w:spacing w:after="44" w:line="480" w:lineRule="auto"/>
            <w:ind w:left="-5"/>
            <w:jc w:val="both"/>
          </w:pPr>
        </w:pPrChange>
      </w:pPr>
      <w:r w:rsidRPr="00211320">
        <w:rPr>
          <w:rFonts w:ascii="Times New Roman" w:hAnsi="Times New Roman" w:cs="Times New Roman"/>
          <w:b/>
          <w:color w:val="000000" w:themeColor="text1"/>
          <w:sz w:val="26"/>
          <w:szCs w:val="26"/>
          <w:rPrChange w:id="1459" w:author="yusuf raheem" w:date="2025-07-08T14:07:00Z" w16du:dateUtc="2025-07-08T13:07:00Z">
            <w:rPr>
              <w:rFonts w:ascii="Times New Roman" w:hAnsi="Times New Roman" w:cs="Times New Roman"/>
              <w:bCs/>
              <w:color w:val="000000" w:themeColor="text1"/>
              <w:sz w:val="26"/>
              <w:szCs w:val="26"/>
            </w:rPr>
          </w:rPrChange>
        </w:rPr>
        <w:t>Observation:</w:t>
      </w:r>
    </w:p>
    <w:p w14:paraId="37A1580D" w14:textId="77777777" w:rsidR="00A43E41" w:rsidRPr="00211320" w:rsidDel="00997966" w:rsidRDefault="00A43E41">
      <w:pPr>
        <w:spacing w:after="0" w:line="480" w:lineRule="auto"/>
        <w:ind w:left="-5"/>
        <w:jc w:val="both"/>
        <w:rPr>
          <w:del w:id="1460" w:author="ramat damilola" w:date="2025-06-27T11:06:00Z" w16du:dateUtc="2025-06-27T10:06:00Z"/>
          <w:rFonts w:ascii="Times New Roman" w:hAnsi="Times New Roman" w:cs="Times New Roman"/>
          <w:bCs/>
          <w:color w:val="000000" w:themeColor="text1"/>
          <w:sz w:val="26"/>
          <w:szCs w:val="26"/>
        </w:rPr>
        <w:pPrChange w:id="1461" w:author="ramat damilola" w:date="2025-06-27T11:03:00Z" w16du:dateUtc="2025-06-27T10:03:00Z">
          <w:pPr>
            <w:spacing w:after="44" w:line="480" w:lineRule="auto"/>
            <w:ind w:left="-5"/>
            <w:jc w:val="both"/>
          </w:pPr>
        </w:pPrChange>
      </w:pPr>
      <w:r w:rsidRPr="00211320">
        <w:rPr>
          <w:rFonts w:ascii="Times New Roman" w:hAnsi="Times New Roman" w:cs="Times New Roman"/>
          <w:bCs/>
          <w:color w:val="000000" w:themeColor="text1"/>
          <w:sz w:val="26"/>
          <w:szCs w:val="26"/>
        </w:rPr>
        <w:t xml:space="preserve">Sample B had a higher coliform count (2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 xml:space="preserve">/mL) than Sample A (1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 violating the NIS standard of zero coliforms in potable water.</w:t>
      </w:r>
    </w:p>
    <w:p w14:paraId="43BBC35D"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62" w:author="ramat damilola" w:date="2025-06-27T11:06:00Z" w16du:dateUtc="2025-06-27T10:06:00Z">
          <w:pPr>
            <w:spacing w:after="44" w:line="480" w:lineRule="auto"/>
            <w:ind w:left="-5"/>
            <w:jc w:val="both"/>
          </w:pPr>
        </w:pPrChange>
      </w:pPr>
    </w:p>
    <w:p w14:paraId="15429C0E" w14:textId="19EBE9F1" w:rsidR="00A43E41" w:rsidRPr="00211320" w:rsidDel="00997966" w:rsidRDefault="00A43E41">
      <w:pPr>
        <w:spacing w:after="0" w:line="480" w:lineRule="auto"/>
        <w:ind w:left="-5"/>
        <w:jc w:val="both"/>
        <w:rPr>
          <w:del w:id="1463" w:author="ramat damilola" w:date="2025-06-27T11:06:00Z" w16du:dateUtc="2025-06-27T10:06:00Z"/>
          <w:rFonts w:ascii="Times New Roman" w:hAnsi="Times New Roman" w:cs="Times New Roman"/>
          <w:b/>
          <w:color w:val="000000" w:themeColor="text1"/>
          <w:sz w:val="26"/>
          <w:szCs w:val="26"/>
          <w:rPrChange w:id="1464" w:author="yusuf raheem" w:date="2025-07-08T14:07:00Z" w16du:dateUtc="2025-07-08T13:07:00Z">
            <w:rPr>
              <w:del w:id="1465" w:author="ramat damilola" w:date="2025-06-27T11:06:00Z" w16du:dateUtc="2025-06-27T10:06:00Z"/>
              <w:rFonts w:ascii="Times New Roman" w:hAnsi="Times New Roman" w:cs="Times New Roman"/>
              <w:bCs/>
              <w:color w:val="000000" w:themeColor="text1"/>
              <w:sz w:val="26"/>
              <w:szCs w:val="26"/>
            </w:rPr>
          </w:rPrChange>
        </w:rPr>
        <w:pPrChange w:id="1466" w:author="ramat damilola" w:date="2025-06-27T11:03:00Z" w16du:dateUtc="2025-06-27T10:03:00Z">
          <w:pPr>
            <w:spacing w:after="44" w:line="480" w:lineRule="auto"/>
            <w:ind w:left="-5"/>
            <w:jc w:val="both"/>
          </w:pPr>
        </w:pPrChange>
      </w:pPr>
      <w:r w:rsidRPr="00211320">
        <w:rPr>
          <w:rFonts w:ascii="Times New Roman" w:hAnsi="Times New Roman" w:cs="Times New Roman"/>
          <w:b/>
          <w:color w:val="000000" w:themeColor="text1"/>
          <w:sz w:val="26"/>
          <w:szCs w:val="26"/>
          <w:rPrChange w:id="1467" w:author="yusuf raheem" w:date="2025-07-08T14:07:00Z" w16du:dateUtc="2025-07-08T13:07:00Z">
            <w:rPr>
              <w:rFonts w:ascii="Times New Roman" w:hAnsi="Times New Roman" w:cs="Times New Roman"/>
              <w:bCs/>
              <w:color w:val="000000" w:themeColor="text1"/>
              <w:sz w:val="26"/>
              <w:szCs w:val="26"/>
            </w:rPr>
          </w:rPrChange>
        </w:rPr>
        <w:t>4.3</w:t>
      </w:r>
      <w:ins w:id="1468" w:author="ramat damilola" w:date="2025-06-27T11:06:00Z" w16du:dateUtc="2025-06-27T10:06:00Z">
        <w:r w:rsidR="00997966" w:rsidRPr="00211320">
          <w:rPr>
            <w:rFonts w:ascii="Times New Roman" w:hAnsi="Times New Roman" w:cs="Times New Roman"/>
            <w:b/>
            <w:color w:val="000000" w:themeColor="text1"/>
            <w:sz w:val="26"/>
            <w:szCs w:val="26"/>
          </w:rPr>
          <w:tab/>
        </w:r>
      </w:ins>
      <w:del w:id="1469" w:author="ramat damilola" w:date="2025-06-27T11:06:00Z" w16du:dateUtc="2025-06-27T10:06:00Z">
        <w:r w:rsidRPr="00211320" w:rsidDel="00997966">
          <w:rPr>
            <w:rFonts w:ascii="Times New Roman" w:hAnsi="Times New Roman" w:cs="Times New Roman"/>
            <w:b/>
            <w:color w:val="000000" w:themeColor="text1"/>
            <w:sz w:val="26"/>
            <w:szCs w:val="26"/>
            <w:rPrChange w:id="1470"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00CF3451" w:rsidRPr="00211320">
        <w:rPr>
          <w:rFonts w:ascii="Times New Roman" w:hAnsi="Times New Roman" w:cs="Times New Roman"/>
          <w:b/>
          <w:color w:val="000000" w:themeColor="text1"/>
          <w:sz w:val="26"/>
          <w:szCs w:val="26"/>
          <w:rPrChange w:id="1471" w:author="yusuf raheem" w:date="2025-07-08T14:07:00Z" w16du:dateUtc="2025-07-08T13:07:00Z">
            <w:rPr>
              <w:rFonts w:ascii="Times New Roman" w:hAnsi="Times New Roman" w:cs="Times New Roman"/>
              <w:bCs/>
              <w:color w:val="000000" w:themeColor="text1"/>
              <w:sz w:val="26"/>
              <w:szCs w:val="26"/>
            </w:rPr>
          </w:rPrChange>
        </w:rPr>
        <w:t>Discussion</w:t>
      </w:r>
    </w:p>
    <w:p w14:paraId="376993B0"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72" w:author="ramat damilola" w:date="2025-06-27T11:06:00Z" w16du:dateUtc="2025-06-27T10:06:00Z">
          <w:pPr>
            <w:spacing w:after="44" w:line="480" w:lineRule="auto"/>
            <w:ind w:left="-5"/>
            <w:jc w:val="both"/>
          </w:pPr>
        </w:pPrChange>
      </w:pPr>
    </w:p>
    <w:p w14:paraId="7A383C4C" w14:textId="77777777" w:rsidR="00CF3451" w:rsidRPr="00211320" w:rsidRDefault="00A43E41">
      <w:pPr>
        <w:spacing w:after="0" w:line="480" w:lineRule="auto"/>
        <w:jc w:val="both"/>
        <w:rPr>
          <w:rFonts w:ascii="Times New Roman" w:hAnsi="Times New Roman" w:cs="Times New Roman"/>
          <w:bCs/>
          <w:color w:val="000000" w:themeColor="text1"/>
          <w:sz w:val="26"/>
          <w:szCs w:val="26"/>
        </w:rPr>
        <w:pPrChange w:id="1473" w:author="ramat damilola" w:date="2025-06-27T11:03:00Z" w16du:dateUtc="2025-06-27T10:03:00Z">
          <w:pPr>
            <w:spacing w:line="480" w:lineRule="auto"/>
            <w:jc w:val="both"/>
          </w:pPr>
        </w:pPrChange>
      </w:pPr>
      <w:r w:rsidRPr="00211320">
        <w:rPr>
          <w:rFonts w:ascii="Times New Roman" w:hAnsi="Times New Roman" w:cs="Times New Roman"/>
          <w:bCs/>
          <w:color w:val="000000" w:themeColor="text1"/>
          <w:sz w:val="26"/>
          <w:szCs w:val="26"/>
        </w:rPr>
        <w:t>Sample B’s elevated values in multiple indicators strongly suggest that its closer proximity to the sewage facility has compromised its quality. While both samples were deemed “fair” by the analyst, Sample A is safer for consumption.</w:t>
      </w:r>
      <w:r w:rsidR="00CF3451" w:rsidRPr="00211320">
        <w:rPr>
          <w:rFonts w:ascii="Times New Roman" w:hAnsi="Times New Roman" w:cs="Times New Roman"/>
          <w:bCs/>
          <w:color w:val="000000" w:themeColor="text1"/>
          <w:sz w:val="26"/>
          <w:szCs w:val="26"/>
        </w:rPr>
        <w:t xml:space="preserve"> This supports earlier findings (Adewuyi &amp; Badmus, 2020) and indicates the risk of pathogen and nutrient infiltration into the groundwater system.</w:t>
      </w:r>
    </w:p>
    <w:p w14:paraId="436B8A9D" w14:textId="5A6E21E0" w:rsidR="00A43E41" w:rsidRPr="00211320" w:rsidRDefault="00A43E41">
      <w:pPr>
        <w:pStyle w:val="ListParagraph"/>
        <w:spacing w:after="0" w:line="480" w:lineRule="auto"/>
        <w:ind w:left="705" w:firstLine="0"/>
        <w:jc w:val="both"/>
        <w:rPr>
          <w:rFonts w:ascii="Times New Roman" w:hAnsi="Times New Roman" w:cs="Times New Roman"/>
          <w:bCs/>
          <w:color w:val="000000" w:themeColor="text1"/>
          <w:sz w:val="26"/>
          <w:szCs w:val="26"/>
        </w:rPr>
        <w:pPrChange w:id="1474" w:author="ramat damilola" w:date="2025-06-27T11:03:00Z" w16du:dateUtc="2025-06-27T10:03:00Z">
          <w:pPr>
            <w:pStyle w:val="ListParagraph"/>
            <w:spacing w:after="44" w:line="480" w:lineRule="auto"/>
            <w:ind w:left="705" w:firstLine="0"/>
            <w:jc w:val="both"/>
          </w:pPr>
        </w:pPrChange>
      </w:pPr>
    </w:p>
    <w:p w14:paraId="2DF952E1" w14:textId="77777777" w:rsidR="00874EBC" w:rsidRPr="00211320" w:rsidDel="00812D1A" w:rsidRDefault="00874EBC">
      <w:pPr>
        <w:spacing w:after="0" w:line="480" w:lineRule="auto"/>
        <w:ind w:left="0" w:firstLine="0"/>
        <w:jc w:val="both"/>
        <w:rPr>
          <w:del w:id="1475" w:author="ramat damilola" w:date="2025-06-27T18:50:00Z" w16du:dateUtc="2025-06-27T17:50:00Z"/>
          <w:rFonts w:ascii="Times New Roman" w:hAnsi="Times New Roman" w:cs="Times New Roman"/>
          <w:bCs/>
          <w:color w:val="000000" w:themeColor="text1"/>
          <w:sz w:val="26"/>
          <w:szCs w:val="26"/>
        </w:rPr>
      </w:pPr>
    </w:p>
    <w:p w14:paraId="69E99DBE" w14:textId="77777777" w:rsidR="00812D1A" w:rsidRPr="00211320" w:rsidRDefault="00812D1A">
      <w:pPr>
        <w:pStyle w:val="ListParagraph"/>
        <w:spacing w:after="0" w:line="480" w:lineRule="auto"/>
        <w:ind w:left="705" w:firstLine="0"/>
        <w:jc w:val="both"/>
        <w:rPr>
          <w:ins w:id="1476" w:author="USEER" w:date="2025-07-04T16:11:00Z" w16du:dateUtc="2025-07-04T15:11:00Z"/>
          <w:rFonts w:ascii="Times New Roman" w:hAnsi="Times New Roman" w:cs="Times New Roman"/>
          <w:bCs/>
          <w:color w:val="000000" w:themeColor="text1"/>
          <w:sz w:val="26"/>
          <w:szCs w:val="26"/>
        </w:rPr>
      </w:pPr>
    </w:p>
    <w:p w14:paraId="241D400E" w14:textId="77777777" w:rsidR="00812D1A" w:rsidRPr="00211320" w:rsidRDefault="00812D1A">
      <w:pPr>
        <w:pStyle w:val="ListParagraph"/>
        <w:spacing w:after="0" w:line="480" w:lineRule="auto"/>
        <w:ind w:left="705" w:firstLine="0"/>
        <w:jc w:val="both"/>
        <w:rPr>
          <w:ins w:id="1477" w:author="USEER" w:date="2025-07-04T16:11:00Z" w16du:dateUtc="2025-07-04T15:11:00Z"/>
          <w:rFonts w:ascii="Times New Roman" w:hAnsi="Times New Roman" w:cs="Times New Roman"/>
          <w:bCs/>
          <w:color w:val="000000" w:themeColor="text1"/>
          <w:sz w:val="26"/>
          <w:szCs w:val="26"/>
        </w:rPr>
      </w:pPr>
    </w:p>
    <w:p w14:paraId="07D9E4C1" w14:textId="77777777" w:rsidR="00812D1A" w:rsidDel="004658EA" w:rsidRDefault="00812D1A">
      <w:pPr>
        <w:spacing w:after="0" w:line="480" w:lineRule="auto"/>
        <w:ind w:left="0" w:firstLine="0"/>
        <w:jc w:val="both"/>
        <w:rPr>
          <w:del w:id="1478" w:author="yusuf raheem" w:date="2025-07-08T14:23:00Z" w16du:dateUtc="2025-07-08T13:23:00Z"/>
          <w:rFonts w:ascii="Times New Roman" w:hAnsi="Times New Roman" w:cs="Times New Roman"/>
          <w:bCs/>
          <w:color w:val="000000" w:themeColor="text1"/>
          <w:sz w:val="26"/>
          <w:szCs w:val="26"/>
        </w:rPr>
      </w:pPr>
    </w:p>
    <w:p w14:paraId="4790C713" w14:textId="77777777" w:rsidR="004658EA" w:rsidRPr="00211320" w:rsidRDefault="004658EA">
      <w:pPr>
        <w:pStyle w:val="ListParagraph"/>
        <w:spacing w:after="0" w:line="480" w:lineRule="auto"/>
        <w:ind w:left="705" w:firstLine="0"/>
        <w:jc w:val="both"/>
        <w:rPr>
          <w:ins w:id="1479" w:author="yusuf raheem" w:date="2025-07-08T14:23:00Z" w16du:dateUtc="2025-07-08T13:23:00Z"/>
          <w:rFonts w:ascii="Times New Roman" w:hAnsi="Times New Roman" w:cs="Times New Roman"/>
          <w:bCs/>
          <w:color w:val="000000" w:themeColor="text1"/>
          <w:sz w:val="26"/>
          <w:szCs w:val="26"/>
        </w:rPr>
      </w:pPr>
    </w:p>
    <w:p w14:paraId="41EF09CA" w14:textId="77777777" w:rsidR="00812D1A" w:rsidRPr="00211320" w:rsidDel="004658EA" w:rsidRDefault="00812D1A">
      <w:pPr>
        <w:pStyle w:val="ListParagraph"/>
        <w:spacing w:after="0" w:line="480" w:lineRule="auto"/>
        <w:ind w:left="705" w:firstLine="0"/>
        <w:jc w:val="both"/>
        <w:rPr>
          <w:ins w:id="1480" w:author="USEER" w:date="2025-07-04T16:11:00Z" w16du:dateUtc="2025-07-04T15:11:00Z"/>
          <w:del w:id="1481" w:author="yusuf raheem" w:date="2025-07-08T14:23:00Z" w16du:dateUtc="2025-07-08T13:23:00Z"/>
          <w:rFonts w:ascii="Times New Roman" w:hAnsi="Times New Roman" w:cs="Times New Roman"/>
          <w:bCs/>
          <w:color w:val="000000" w:themeColor="text1"/>
          <w:sz w:val="26"/>
          <w:szCs w:val="26"/>
        </w:rPr>
      </w:pPr>
    </w:p>
    <w:p w14:paraId="2D9F1182" w14:textId="77777777" w:rsidR="00812D1A" w:rsidRPr="00211320" w:rsidDel="004658EA" w:rsidRDefault="00812D1A">
      <w:pPr>
        <w:pStyle w:val="ListParagraph"/>
        <w:spacing w:after="0" w:line="480" w:lineRule="auto"/>
        <w:ind w:left="705" w:firstLine="0"/>
        <w:jc w:val="both"/>
        <w:rPr>
          <w:ins w:id="1482" w:author="USEER" w:date="2025-07-04T16:11:00Z" w16du:dateUtc="2025-07-04T15:11:00Z"/>
          <w:del w:id="1483" w:author="yusuf raheem" w:date="2025-07-08T14:23:00Z" w16du:dateUtc="2025-07-08T13:23:00Z"/>
          <w:rFonts w:ascii="Times New Roman" w:hAnsi="Times New Roman" w:cs="Times New Roman"/>
          <w:bCs/>
          <w:color w:val="000000" w:themeColor="text1"/>
          <w:sz w:val="26"/>
          <w:szCs w:val="26"/>
        </w:rPr>
      </w:pPr>
    </w:p>
    <w:p w14:paraId="2ED41132" w14:textId="77777777" w:rsidR="00812D1A" w:rsidRPr="00211320" w:rsidDel="004658EA" w:rsidRDefault="00812D1A">
      <w:pPr>
        <w:pStyle w:val="ListParagraph"/>
        <w:spacing w:after="0" w:line="480" w:lineRule="auto"/>
        <w:ind w:left="705" w:firstLine="0"/>
        <w:jc w:val="both"/>
        <w:rPr>
          <w:ins w:id="1484" w:author="USEER" w:date="2025-07-04T16:11:00Z" w16du:dateUtc="2025-07-04T15:11:00Z"/>
          <w:del w:id="1485" w:author="yusuf raheem" w:date="2025-07-08T14:23:00Z" w16du:dateUtc="2025-07-08T13:23:00Z"/>
          <w:rFonts w:ascii="Times New Roman" w:hAnsi="Times New Roman" w:cs="Times New Roman"/>
          <w:bCs/>
          <w:color w:val="000000" w:themeColor="text1"/>
          <w:sz w:val="26"/>
          <w:szCs w:val="26"/>
        </w:rPr>
      </w:pPr>
    </w:p>
    <w:p w14:paraId="0E44BA0E" w14:textId="77777777" w:rsidR="00812D1A" w:rsidRPr="00211320" w:rsidDel="004658EA" w:rsidRDefault="00812D1A">
      <w:pPr>
        <w:pStyle w:val="ListParagraph"/>
        <w:spacing w:after="0" w:line="480" w:lineRule="auto"/>
        <w:ind w:left="705" w:firstLine="0"/>
        <w:jc w:val="both"/>
        <w:rPr>
          <w:ins w:id="1486" w:author="USEER" w:date="2025-07-04T16:11:00Z" w16du:dateUtc="2025-07-04T15:11:00Z"/>
          <w:del w:id="1487" w:author="yusuf raheem" w:date="2025-07-08T14:23:00Z" w16du:dateUtc="2025-07-08T13:23:00Z"/>
          <w:rFonts w:ascii="Times New Roman" w:hAnsi="Times New Roman" w:cs="Times New Roman"/>
          <w:bCs/>
          <w:color w:val="000000" w:themeColor="text1"/>
          <w:sz w:val="26"/>
          <w:szCs w:val="26"/>
        </w:rPr>
      </w:pPr>
    </w:p>
    <w:p w14:paraId="1EAF0782" w14:textId="77777777" w:rsidR="00812D1A" w:rsidRPr="00211320" w:rsidDel="004658EA" w:rsidRDefault="00812D1A">
      <w:pPr>
        <w:pStyle w:val="ListParagraph"/>
        <w:spacing w:after="0" w:line="480" w:lineRule="auto"/>
        <w:ind w:left="705" w:firstLine="0"/>
        <w:jc w:val="both"/>
        <w:rPr>
          <w:ins w:id="1488" w:author="USEER" w:date="2025-07-04T16:11:00Z" w16du:dateUtc="2025-07-04T15:11:00Z"/>
          <w:del w:id="1489" w:author="yusuf raheem" w:date="2025-07-08T14:23:00Z" w16du:dateUtc="2025-07-08T13:23:00Z"/>
          <w:rFonts w:ascii="Times New Roman" w:hAnsi="Times New Roman" w:cs="Times New Roman"/>
          <w:bCs/>
          <w:color w:val="000000" w:themeColor="text1"/>
          <w:sz w:val="26"/>
          <w:szCs w:val="26"/>
        </w:rPr>
      </w:pPr>
    </w:p>
    <w:p w14:paraId="73450E19" w14:textId="77777777" w:rsidR="00812D1A" w:rsidRPr="00211320" w:rsidDel="004658EA" w:rsidRDefault="00812D1A">
      <w:pPr>
        <w:pStyle w:val="ListParagraph"/>
        <w:spacing w:after="0" w:line="480" w:lineRule="auto"/>
        <w:ind w:left="705" w:firstLine="0"/>
        <w:jc w:val="both"/>
        <w:rPr>
          <w:ins w:id="1490" w:author="USEER" w:date="2025-07-04T16:11:00Z" w16du:dateUtc="2025-07-04T15:11:00Z"/>
          <w:del w:id="1491" w:author="yusuf raheem" w:date="2025-07-08T14:23:00Z" w16du:dateUtc="2025-07-08T13:23:00Z"/>
          <w:rFonts w:ascii="Times New Roman" w:hAnsi="Times New Roman" w:cs="Times New Roman"/>
          <w:bCs/>
          <w:color w:val="000000" w:themeColor="text1"/>
          <w:sz w:val="26"/>
          <w:szCs w:val="26"/>
        </w:rPr>
      </w:pPr>
    </w:p>
    <w:p w14:paraId="23695EF7" w14:textId="77777777" w:rsidR="00812D1A" w:rsidRPr="00211320" w:rsidDel="004658EA" w:rsidRDefault="00812D1A">
      <w:pPr>
        <w:pStyle w:val="ListParagraph"/>
        <w:spacing w:after="0" w:line="480" w:lineRule="auto"/>
        <w:ind w:left="705" w:firstLine="0"/>
        <w:jc w:val="both"/>
        <w:rPr>
          <w:ins w:id="1492" w:author="USEER" w:date="2025-07-04T16:11:00Z" w16du:dateUtc="2025-07-04T15:11:00Z"/>
          <w:del w:id="1493" w:author="yusuf raheem" w:date="2025-07-08T14:23:00Z" w16du:dateUtc="2025-07-08T13:23:00Z"/>
          <w:rFonts w:ascii="Times New Roman" w:hAnsi="Times New Roman" w:cs="Times New Roman"/>
          <w:bCs/>
          <w:color w:val="000000" w:themeColor="text1"/>
          <w:sz w:val="26"/>
          <w:szCs w:val="26"/>
        </w:rPr>
      </w:pPr>
    </w:p>
    <w:p w14:paraId="3D71A7D8" w14:textId="77777777" w:rsidR="00874EBC" w:rsidRPr="00211320" w:rsidDel="009E3D92" w:rsidRDefault="00874EBC">
      <w:pPr>
        <w:pStyle w:val="ListParagraph"/>
        <w:spacing w:after="0" w:line="480" w:lineRule="auto"/>
        <w:ind w:left="705" w:firstLine="0"/>
        <w:jc w:val="both"/>
        <w:rPr>
          <w:del w:id="1494" w:author="ramat damilola" w:date="2025-06-27T18:50:00Z" w16du:dateUtc="2025-06-27T17:50:00Z"/>
          <w:rFonts w:ascii="Times New Roman" w:hAnsi="Times New Roman" w:cs="Times New Roman"/>
          <w:bCs/>
          <w:color w:val="000000" w:themeColor="text1"/>
          <w:sz w:val="26"/>
          <w:szCs w:val="26"/>
        </w:rPr>
        <w:pPrChange w:id="1495" w:author="ramat damilola" w:date="2025-06-27T11:03:00Z" w16du:dateUtc="2025-06-27T10:03:00Z">
          <w:pPr>
            <w:pStyle w:val="ListParagraph"/>
            <w:spacing w:after="44" w:line="480" w:lineRule="auto"/>
            <w:ind w:left="705" w:firstLine="0"/>
            <w:jc w:val="both"/>
          </w:pPr>
        </w:pPrChange>
      </w:pPr>
    </w:p>
    <w:p w14:paraId="6D8B9FD4" w14:textId="77777777" w:rsidR="00874EBC" w:rsidRPr="00211320" w:rsidDel="009E3D92" w:rsidRDefault="00874EBC">
      <w:pPr>
        <w:pStyle w:val="ListParagraph"/>
        <w:spacing w:after="0" w:line="480" w:lineRule="auto"/>
        <w:ind w:left="705" w:firstLine="0"/>
        <w:jc w:val="both"/>
        <w:rPr>
          <w:del w:id="1496" w:author="ramat damilola" w:date="2025-06-27T18:50:00Z" w16du:dateUtc="2025-06-27T17:50:00Z"/>
          <w:rFonts w:ascii="Times New Roman" w:hAnsi="Times New Roman" w:cs="Times New Roman"/>
          <w:bCs/>
          <w:color w:val="000000" w:themeColor="text1"/>
          <w:sz w:val="26"/>
          <w:szCs w:val="26"/>
        </w:rPr>
        <w:pPrChange w:id="1497" w:author="ramat damilola" w:date="2025-06-27T11:03:00Z" w16du:dateUtc="2025-06-27T10:03:00Z">
          <w:pPr>
            <w:pStyle w:val="ListParagraph"/>
            <w:spacing w:after="44" w:line="480" w:lineRule="auto"/>
            <w:ind w:left="705" w:firstLine="0"/>
            <w:jc w:val="both"/>
          </w:pPr>
        </w:pPrChange>
      </w:pPr>
    </w:p>
    <w:p w14:paraId="5751C166" w14:textId="77777777" w:rsidR="00874EBC" w:rsidRPr="00211320" w:rsidDel="009E3D92" w:rsidRDefault="00874EBC">
      <w:pPr>
        <w:pStyle w:val="ListParagraph"/>
        <w:spacing w:after="0" w:line="480" w:lineRule="auto"/>
        <w:ind w:left="705" w:firstLine="0"/>
        <w:jc w:val="both"/>
        <w:rPr>
          <w:del w:id="1498" w:author="ramat damilola" w:date="2025-06-27T18:50:00Z" w16du:dateUtc="2025-06-27T17:50:00Z"/>
          <w:rFonts w:ascii="Times New Roman" w:hAnsi="Times New Roman" w:cs="Times New Roman"/>
          <w:bCs/>
          <w:color w:val="000000" w:themeColor="text1"/>
          <w:sz w:val="26"/>
          <w:szCs w:val="26"/>
        </w:rPr>
        <w:pPrChange w:id="1499" w:author="ramat damilola" w:date="2025-06-27T11:03:00Z" w16du:dateUtc="2025-06-27T10:03:00Z">
          <w:pPr>
            <w:pStyle w:val="ListParagraph"/>
            <w:spacing w:after="44" w:line="480" w:lineRule="auto"/>
            <w:ind w:left="705" w:firstLine="0"/>
            <w:jc w:val="both"/>
          </w:pPr>
        </w:pPrChange>
      </w:pPr>
    </w:p>
    <w:p w14:paraId="0B57A369" w14:textId="77777777" w:rsidR="00874EBC" w:rsidRPr="00211320" w:rsidDel="009E3D92" w:rsidRDefault="00874EBC">
      <w:pPr>
        <w:pStyle w:val="ListParagraph"/>
        <w:spacing w:after="0" w:line="480" w:lineRule="auto"/>
        <w:ind w:left="705" w:firstLine="0"/>
        <w:jc w:val="both"/>
        <w:rPr>
          <w:del w:id="1500" w:author="ramat damilola" w:date="2025-06-27T18:50:00Z" w16du:dateUtc="2025-06-27T17:50:00Z"/>
          <w:rFonts w:ascii="Times New Roman" w:hAnsi="Times New Roman" w:cs="Times New Roman"/>
          <w:bCs/>
          <w:color w:val="000000" w:themeColor="text1"/>
          <w:sz w:val="26"/>
          <w:szCs w:val="26"/>
        </w:rPr>
        <w:pPrChange w:id="1501" w:author="ramat damilola" w:date="2025-06-27T11:03:00Z" w16du:dateUtc="2025-06-27T10:03:00Z">
          <w:pPr>
            <w:pStyle w:val="ListParagraph"/>
            <w:spacing w:after="44" w:line="480" w:lineRule="auto"/>
            <w:ind w:left="705" w:firstLine="0"/>
            <w:jc w:val="both"/>
          </w:pPr>
        </w:pPrChange>
      </w:pPr>
    </w:p>
    <w:p w14:paraId="64CE36CB" w14:textId="77777777" w:rsidR="00874EBC" w:rsidRPr="00211320" w:rsidDel="009E3D92" w:rsidRDefault="00874EBC">
      <w:pPr>
        <w:pStyle w:val="ListParagraph"/>
        <w:spacing w:after="0" w:line="480" w:lineRule="auto"/>
        <w:ind w:left="705" w:firstLine="0"/>
        <w:jc w:val="both"/>
        <w:rPr>
          <w:del w:id="1502" w:author="ramat damilola" w:date="2025-06-27T18:50:00Z" w16du:dateUtc="2025-06-27T17:50:00Z"/>
          <w:rFonts w:ascii="Times New Roman" w:hAnsi="Times New Roman" w:cs="Times New Roman"/>
          <w:bCs/>
          <w:color w:val="000000" w:themeColor="text1"/>
          <w:sz w:val="26"/>
          <w:szCs w:val="26"/>
        </w:rPr>
        <w:pPrChange w:id="1503" w:author="ramat damilola" w:date="2025-06-27T11:03:00Z" w16du:dateUtc="2025-06-27T10:03:00Z">
          <w:pPr>
            <w:pStyle w:val="ListParagraph"/>
            <w:spacing w:after="44" w:line="480" w:lineRule="auto"/>
            <w:ind w:left="705" w:firstLine="0"/>
            <w:jc w:val="both"/>
          </w:pPr>
        </w:pPrChange>
      </w:pPr>
    </w:p>
    <w:p w14:paraId="185D8F70" w14:textId="77777777" w:rsidR="00874EBC" w:rsidRPr="00211320" w:rsidDel="009E3D92" w:rsidRDefault="00874EBC">
      <w:pPr>
        <w:pStyle w:val="ListParagraph"/>
        <w:spacing w:after="0" w:line="480" w:lineRule="auto"/>
        <w:ind w:left="705" w:firstLine="0"/>
        <w:jc w:val="both"/>
        <w:rPr>
          <w:del w:id="1504" w:author="ramat damilola" w:date="2025-06-27T18:50:00Z" w16du:dateUtc="2025-06-27T17:50:00Z"/>
          <w:rFonts w:ascii="Times New Roman" w:hAnsi="Times New Roman" w:cs="Times New Roman"/>
          <w:bCs/>
          <w:color w:val="000000" w:themeColor="text1"/>
          <w:sz w:val="26"/>
          <w:szCs w:val="26"/>
        </w:rPr>
        <w:pPrChange w:id="1505" w:author="ramat damilola" w:date="2025-06-27T11:03:00Z" w16du:dateUtc="2025-06-27T10:03:00Z">
          <w:pPr>
            <w:pStyle w:val="ListParagraph"/>
            <w:spacing w:after="44" w:line="480" w:lineRule="auto"/>
            <w:ind w:left="705" w:firstLine="0"/>
            <w:jc w:val="both"/>
          </w:pPr>
        </w:pPrChange>
      </w:pPr>
    </w:p>
    <w:p w14:paraId="3A562EA3" w14:textId="77777777" w:rsidR="00874EBC" w:rsidRPr="00211320" w:rsidDel="002732D7" w:rsidRDefault="00874EBC">
      <w:pPr>
        <w:pStyle w:val="ListParagraph"/>
        <w:spacing w:after="0" w:line="480" w:lineRule="auto"/>
        <w:ind w:left="705" w:firstLine="0"/>
        <w:jc w:val="both"/>
        <w:rPr>
          <w:del w:id="1506" w:author="ramat damilola" w:date="2025-06-27T11:12:00Z" w16du:dateUtc="2025-06-27T10:12:00Z"/>
          <w:rFonts w:ascii="Times New Roman" w:hAnsi="Times New Roman" w:cs="Times New Roman"/>
          <w:bCs/>
          <w:color w:val="000000" w:themeColor="text1"/>
          <w:sz w:val="26"/>
          <w:szCs w:val="26"/>
        </w:rPr>
        <w:pPrChange w:id="1507" w:author="ramat damilola" w:date="2025-06-27T11:03:00Z" w16du:dateUtc="2025-06-27T10:03:00Z">
          <w:pPr>
            <w:pStyle w:val="ListParagraph"/>
            <w:spacing w:after="44" w:line="480" w:lineRule="auto"/>
            <w:ind w:left="705" w:firstLine="0"/>
            <w:jc w:val="both"/>
          </w:pPr>
        </w:pPrChange>
      </w:pPr>
    </w:p>
    <w:p w14:paraId="3F455973" w14:textId="77777777" w:rsidR="00874EBC" w:rsidRPr="00211320" w:rsidDel="002732D7" w:rsidRDefault="00874EBC">
      <w:pPr>
        <w:pStyle w:val="ListParagraph"/>
        <w:spacing w:after="0" w:line="480" w:lineRule="auto"/>
        <w:ind w:left="705" w:firstLine="0"/>
        <w:jc w:val="both"/>
        <w:rPr>
          <w:del w:id="1508" w:author="ramat damilola" w:date="2025-06-27T11:12:00Z" w16du:dateUtc="2025-06-27T10:12:00Z"/>
          <w:rFonts w:ascii="Times New Roman" w:hAnsi="Times New Roman" w:cs="Times New Roman"/>
          <w:bCs/>
          <w:color w:val="000000" w:themeColor="text1"/>
          <w:sz w:val="26"/>
          <w:szCs w:val="26"/>
        </w:rPr>
        <w:pPrChange w:id="1509" w:author="ramat damilola" w:date="2025-06-27T11:03:00Z" w16du:dateUtc="2025-06-27T10:03:00Z">
          <w:pPr>
            <w:pStyle w:val="ListParagraph"/>
            <w:spacing w:after="44" w:line="480" w:lineRule="auto"/>
            <w:ind w:left="705" w:firstLine="0"/>
            <w:jc w:val="both"/>
          </w:pPr>
        </w:pPrChange>
      </w:pPr>
    </w:p>
    <w:p w14:paraId="31B453F4" w14:textId="77777777" w:rsidR="00874EBC" w:rsidRPr="00211320" w:rsidDel="002732D7" w:rsidRDefault="00874EBC">
      <w:pPr>
        <w:pStyle w:val="ListParagraph"/>
        <w:spacing w:after="0" w:line="480" w:lineRule="auto"/>
        <w:ind w:left="705" w:firstLine="0"/>
        <w:jc w:val="both"/>
        <w:rPr>
          <w:del w:id="1510" w:author="ramat damilola" w:date="2025-06-27T11:12:00Z" w16du:dateUtc="2025-06-27T10:12:00Z"/>
          <w:rFonts w:ascii="Times New Roman" w:hAnsi="Times New Roman" w:cs="Times New Roman"/>
          <w:bCs/>
          <w:color w:val="000000" w:themeColor="text1"/>
          <w:sz w:val="26"/>
          <w:szCs w:val="26"/>
        </w:rPr>
        <w:pPrChange w:id="1511" w:author="ramat damilola" w:date="2025-06-27T11:03:00Z" w16du:dateUtc="2025-06-27T10:03:00Z">
          <w:pPr>
            <w:pStyle w:val="ListParagraph"/>
            <w:spacing w:after="44" w:line="480" w:lineRule="auto"/>
            <w:ind w:left="705" w:firstLine="0"/>
            <w:jc w:val="both"/>
          </w:pPr>
        </w:pPrChange>
      </w:pPr>
    </w:p>
    <w:p w14:paraId="64C80315" w14:textId="77777777" w:rsidR="00874EBC" w:rsidRPr="00211320" w:rsidDel="002732D7" w:rsidRDefault="00874EBC">
      <w:pPr>
        <w:pStyle w:val="ListParagraph"/>
        <w:spacing w:after="0" w:line="480" w:lineRule="auto"/>
        <w:ind w:left="705" w:firstLine="0"/>
        <w:jc w:val="both"/>
        <w:rPr>
          <w:del w:id="1512" w:author="ramat damilola" w:date="2025-06-27T11:12:00Z" w16du:dateUtc="2025-06-27T10:12:00Z"/>
          <w:rFonts w:ascii="Times New Roman" w:hAnsi="Times New Roman" w:cs="Times New Roman"/>
          <w:bCs/>
          <w:color w:val="000000" w:themeColor="text1"/>
          <w:sz w:val="26"/>
          <w:szCs w:val="26"/>
        </w:rPr>
        <w:pPrChange w:id="1513" w:author="ramat damilola" w:date="2025-06-27T11:03:00Z" w16du:dateUtc="2025-06-27T10:03:00Z">
          <w:pPr>
            <w:pStyle w:val="ListParagraph"/>
            <w:spacing w:after="44" w:line="480" w:lineRule="auto"/>
            <w:ind w:left="705" w:firstLine="0"/>
            <w:jc w:val="both"/>
          </w:pPr>
        </w:pPrChange>
      </w:pPr>
    </w:p>
    <w:p w14:paraId="584348AE" w14:textId="77777777" w:rsidR="00874EBC" w:rsidRPr="00211320" w:rsidDel="002732D7" w:rsidRDefault="00874EBC">
      <w:pPr>
        <w:pStyle w:val="ListParagraph"/>
        <w:spacing w:after="0" w:line="480" w:lineRule="auto"/>
        <w:ind w:left="705" w:firstLine="0"/>
        <w:jc w:val="both"/>
        <w:rPr>
          <w:del w:id="1514" w:author="ramat damilola" w:date="2025-06-27T11:12:00Z" w16du:dateUtc="2025-06-27T10:12:00Z"/>
          <w:rFonts w:ascii="Times New Roman" w:hAnsi="Times New Roman" w:cs="Times New Roman"/>
          <w:bCs/>
          <w:color w:val="000000" w:themeColor="text1"/>
          <w:sz w:val="26"/>
          <w:szCs w:val="26"/>
        </w:rPr>
        <w:pPrChange w:id="1515" w:author="ramat damilola" w:date="2025-06-27T11:03:00Z" w16du:dateUtc="2025-06-27T10:03:00Z">
          <w:pPr>
            <w:pStyle w:val="ListParagraph"/>
            <w:spacing w:after="44" w:line="480" w:lineRule="auto"/>
            <w:ind w:left="705" w:firstLine="0"/>
            <w:jc w:val="both"/>
          </w:pPr>
        </w:pPrChange>
      </w:pPr>
    </w:p>
    <w:p w14:paraId="6F70AFFF" w14:textId="77777777" w:rsidR="00874EBC" w:rsidRPr="00211320" w:rsidDel="002732D7" w:rsidRDefault="00874EBC">
      <w:pPr>
        <w:pStyle w:val="ListParagraph"/>
        <w:spacing w:after="0" w:line="480" w:lineRule="auto"/>
        <w:ind w:left="705" w:firstLine="0"/>
        <w:jc w:val="both"/>
        <w:rPr>
          <w:del w:id="1516" w:author="ramat damilola" w:date="2025-06-27T11:12:00Z" w16du:dateUtc="2025-06-27T10:12:00Z"/>
          <w:rFonts w:ascii="Times New Roman" w:hAnsi="Times New Roman" w:cs="Times New Roman"/>
          <w:bCs/>
          <w:color w:val="000000" w:themeColor="text1"/>
          <w:sz w:val="26"/>
          <w:szCs w:val="26"/>
        </w:rPr>
        <w:pPrChange w:id="1517" w:author="ramat damilola" w:date="2025-06-27T11:03:00Z" w16du:dateUtc="2025-06-27T10:03:00Z">
          <w:pPr>
            <w:pStyle w:val="ListParagraph"/>
            <w:spacing w:after="44" w:line="480" w:lineRule="auto"/>
            <w:ind w:left="705" w:firstLine="0"/>
            <w:jc w:val="both"/>
          </w:pPr>
        </w:pPrChange>
      </w:pPr>
    </w:p>
    <w:p w14:paraId="574D1C4D" w14:textId="77777777" w:rsidR="00874EBC" w:rsidRPr="00211320" w:rsidDel="002732D7" w:rsidRDefault="00874EBC">
      <w:pPr>
        <w:pStyle w:val="ListParagraph"/>
        <w:spacing w:after="0" w:line="480" w:lineRule="auto"/>
        <w:ind w:left="705" w:firstLine="0"/>
        <w:jc w:val="both"/>
        <w:rPr>
          <w:del w:id="1518" w:author="ramat damilola" w:date="2025-06-27T11:12:00Z" w16du:dateUtc="2025-06-27T10:12:00Z"/>
          <w:rFonts w:ascii="Times New Roman" w:hAnsi="Times New Roman" w:cs="Times New Roman"/>
          <w:bCs/>
          <w:color w:val="000000" w:themeColor="text1"/>
          <w:sz w:val="26"/>
          <w:szCs w:val="26"/>
        </w:rPr>
        <w:pPrChange w:id="1519" w:author="ramat damilola" w:date="2025-06-27T11:03:00Z" w16du:dateUtc="2025-06-27T10:03:00Z">
          <w:pPr>
            <w:pStyle w:val="ListParagraph"/>
            <w:spacing w:after="44" w:line="480" w:lineRule="auto"/>
            <w:ind w:left="705" w:firstLine="0"/>
            <w:jc w:val="both"/>
          </w:pPr>
        </w:pPrChange>
      </w:pPr>
    </w:p>
    <w:p w14:paraId="0745A6F7" w14:textId="77777777" w:rsidR="00D919F8" w:rsidRPr="00211320" w:rsidDel="002732D7" w:rsidRDefault="00D919F8">
      <w:pPr>
        <w:spacing w:after="0" w:line="480" w:lineRule="auto"/>
        <w:ind w:left="-5"/>
        <w:jc w:val="both"/>
        <w:rPr>
          <w:del w:id="1520" w:author="ramat damilola" w:date="2025-06-27T11:12:00Z" w16du:dateUtc="2025-06-27T10:12:00Z"/>
          <w:rFonts w:ascii="Times New Roman" w:hAnsi="Times New Roman" w:cs="Times New Roman"/>
          <w:b/>
          <w:color w:val="000000" w:themeColor="text1"/>
          <w:sz w:val="26"/>
          <w:szCs w:val="26"/>
        </w:rPr>
        <w:pPrChange w:id="1521" w:author="ramat damilola" w:date="2025-06-27T11:03:00Z" w16du:dateUtc="2025-06-27T10:03:00Z">
          <w:pPr>
            <w:spacing w:after="44" w:line="480" w:lineRule="auto"/>
            <w:ind w:left="-5"/>
            <w:jc w:val="both"/>
          </w:pPr>
        </w:pPrChange>
      </w:pPr>
    </w:p>
    <w:p w14:paraId="3296819B" w14:textId="77777777" w:rsidR="00997966" w:rsidRPr="00211320" w:rsidRDefault="00997966">
      <w:pPr>
        <w:spacing w:after="0" w:line="480" w:lineRule="auto"/>
        <w:ind w:left="0" w:firstLine="0"/>
        <w:jc w:val="both"/>
        <w:rPr>
          <w:ins w:id="1522" w:author="ramat damilola" w:date="2025-06-27T11:05:00Z" w16du:dateUtc="2025-06-27T10:05:00Z"/>
          <w:rFonts w:ascii="Times New Roman" w:hAnsi="Times New Roman" w:cs="Times New Roman"/>
          <w:b/>
          <w:color w:val="000000" w:themeColor="text1"/>
          <w:sz w:val="26"/>
          <w:szCs w:val="26"/>
        </w:rPr>
        <w:pPrChange w:id="1523" w:author="ramat damilola" w:date="2025-06-27T11:12:00Z" w16du:dateUtc="2025-06-27T10:12:00Z">
          <w:pPr>
            <w:spacing w:after="0" w:line="480" w:lineRule="auto"/>
            <w:ind w:left="-5"/>
            <w:jc w:val="both"/>
          </w:pPr>
        </w:pPrChange>
      </w:pPr>
    </w:p>
    <w:p w14:paraId="6C65F771" w14:textId="77777777" w:rsidR="00997966" w:rsidRPr="00211320" w:rsidRDefault="00CF3451">
      <w:pPr>
        <w:spacing w:after="0" w:line="480" w:lineRule="auto"/>
        <w:ind w:left="-5"/>
        <w:jc w:val="center"/>
        <w:rPr>
          <w:ins w:id="1524" w:author="ramat damilola" w:date="2025-06-27T11:05:00Z" w16du:dateUtc="2025-06-27T10:05:00Z"/>
          <w:rFonts w:ascii="Times New Roman" w:hAnsi="Times New Roman" w:cs="Times New Roman"/>
          <w:b/>
          <w:color w:val="000000" w:themeColor="text1"/>
          <w:sz w:val="26"/>
          <w:szCs w:val="26"/>
        </w:rPr>
        <w:pPrChange w:id="1525" w:author="ramat damilola" w:date="2025-06-27T11:05:00Z" w16du:dateUtc="2025-06-27T10:05:00Z">
          <w:pPr>
            <w:spacing w:after="0" w:line="480" w:lineRule="auto"/>
            <w:ind w:left="-5"/>
            <w:jc w:val="both"/>
          </w:pPr>
        </w:pPrChange>
      </w:pPr>
      <w:r w:rsidRPr="00211320">
        <w:rPr>
          <w:rFonts w:ascii="Times New Roman" w:hAnsi="Times New Roman" w:cs="Times New Roman"/>
          <w:b/>
          <w:color w:val="000000" w:themeColor="text1"/>
          <w:sz w:val="26"/>
          <w:szCs w:val="26"/>
        </w:rPr>
        <w:t>CHAPTER FIVE</w:t>
      </w:r>
    </w:p>
    <w:p w14:paraId="0AEF6DBF" w14:textId="56AA415A" w:rsidR="00CF3451" w:rsidRPr="00211320" w:rsidRDefault="00812D1A">
      <w:pPr>
        <w:spacing w:after="0" w:line="480" w:lineRule="auto"/>
        <w:ind w:left="-5"/>
        <w:rPr>
          <w:rFonts w:ascii="Times New Roman" w:hAnsi="Times New Roman" w:cs="Times New Roman"/>
          <w:b/>
          <w:color w:val="000000" w:themeColor="text1"/>
          <w:sz w:val="26"/>
          <w:szCs w:val="26"/>
        </w:rPr>
        <w:pPrChange w:id="1526" w:author="USEER" w:date="2025-07-04T16:11:00Z" w16du:dateUtc="2025-07-04T15:11:00Z">
          <w:pPr>
            <w:spacing w:after="44" w:line="480" w:lineRule="auto"/>
            <w:ind w:left="-5"/>
            <w:jc w:val="both"/>
          </w:pPr>
        </w:pPrChange>
      </w:pPr>
      <w:ins w:id="1527" w:author="USEER" w:date="2025-07-04T16:12:00Z" w16du:dateUtc="2025-07-04T15:12:00Z">
        <w:r w:rsidRPr="00211320">
          <w:rPr>
            <w:rFonts w:ascii="Times New Roman" w:hAnsi="Times New Roman" w:cs="Times New Roman"/>
            <w:b/>
            <w:color w:val="000000" w:themeColor="text1"/>
            <w:sz w:val="26"/>
            <w:szCs w:val="26"/>
          </w:rPr>
          <w:t xml:space="preserve">5.0  </w:t>
        </w:r>
      </w:ins>
      <w:del w:id="1528" w:author="ramat damilola" w:date="2025-06-27T11:05:00Z" w16du:dateUtc="2025-06-27T10:05:00Z">
        <w:r w:rsidR="00CF3451" w:rsidRPr="00211320" w:rsidDel="00997966">
          <w:rPr>
            <w:rFonts w:ascii="Times New Roman" w:hAnsi="Times New Roman" w:cs="Times New Roman"/>
            <w:b/>
            <w:color w:val="000000" w:themeColor="text1"/>
            <w:sz w:val="26"/>
            <w:szCs w:val="26"/>
          </w:rPr>
          <w:delText xml:space="preserve">: </w:delText>
        </w:r>
      </w:del>
      <w:r w:rsidR="00CF3451" w:rsidRPr="00211320">
        <w:rPr>
          <w:rFonts w:ascii="Times New Roman" w:hAnsi="Times New Roman" w:cs="Times New Roman"/>
          <w:b/>
          <w:color w:val="000000" w:themeColor="text1"/>
          <w:sz w:val="26"/>
          <w:szCs w:val="26"/>
        </w:rPr>
        <w:t>CONCLUSION AND RECOMMENDATIONS</w:t>
      </w:r>
    </w:p>
    <w:p w14:paraId="3C4F9450" w14:textId="77777777" w:rsidR="00CF3451" w:rsidRPr="00211320" w:rsidDel="00997966" w:rsidRDefault="00CF3451">
      <w:pPr>
        <w:spacing w:after="0" w:line="480" w:lineRule="auto"/>
        <w:ind w:left="-5"/>
        <w:jc w:val="both"/>
        <w:rPr>
          <w:del w:id="1529" w:author="ramat damilola" w:date="2025-06-27T11:05:00Z" w16du:dateUtc="2025-06-27T10:05:00Z"/>
          <w:rFonts w:ascii="Times New Roman" w:hAnsi="Times New Roman" w:cs="Times New Roman"/>
          <w:b/>
          <w:color w:val="000000" w:themeColor="text1"/>
          <w:sz w:val="26"/>
          <w:szCs w:val="26"/>
        </w:rPr>
        <w:pPrChange w:id="1530" w:author="ramat damilola" w:date="2025-06-27T11:03:00Z" w16du:dateUtc="2025-06-27T10:03:00Z">
          <w:pPr>
            <w:spacing w:after="44" w:line="480" w:lineRule="auto"/>
            <w:ind w:left="-5"/>
            <w:jc w:val="both"/>
          </w:pPr>
        </w:pPrChange>
      </w:pPr>
    </w:p>
    <w:p w14:paraId="58D9306F" w14:textId="77777777" w:rsidR="00590B2B" w:rsidRPr="00211320" w:rsidDel="00997966" w:rsidRDefault="00590B2B">
      <w:pPr>
        <w:spacing w:after="0" w:line="480" w:lineRule="auto"/>
        <w:ind w:left="-5"/>
        <w:jc w:val="both"/>
        <w:rPr>
          <w:del w:id="1531" w:author="ramat damilola" w:date="2025-06-27T11:05:00Z" w16du:dateUtc="2025-06-27T10:05:00Z"/>
          <w:rFonts w:ascii="Times New Roman" w:hAnsi="Times New Roman" w:cs="Times New Roman"/>
          <w:b/>
          <w:color w:val="000000" w:themeColor="text1"/>
          <w:sz w:val="26"/>
          <w:szCs w:val="26"/>
        </w:rPr>
        <w:pPrChange w:id="1532" w:author="ramat damilola" w:date="2025-06-27T11:03:00Z" w16du:dateUtc="2025-06-27T10:03:00Z">
          <w:pPr>
            <w:spacing w:after="44" w:line="480" w:lineRule="auto"/>
            <w:ind w:left="-5"/>
            <w:jc w:val="both"/>
          </w:pPr>
        </w:pPrChange>
      </w:pPr>
    </w:p>
    <w:p w14:paraId="15825436" w14:textId="1825AFCC" w:rsidR="00CF3451" w:rsidRPr="00211320" w:rsidDel="00997966" w:rsidRDefault="00CF3451">
      <w:pPr>
        <w:spacing w:after="0" w:line="480" w:lineRule="auto"/>
        <w:ind w:left="0" w:firstLine="0"/>
        <w:jc w:val="both"/>
        <w:rPr>
          <w:del w:id="1533" w:author="ramat damilola" w:date="2025-06-27T11:05:00Z" w16du:dateUtc="2025-06-27T10:05:00Z"/>
          <w:rFonts w:ascii="Times New Roman" w:hAnsi="Times New Roman" w:cs="Times New Roman"/>
          <w:b/>
          <w:color w:val="000000" w:themeColor="text1"/>
          <w:sz w:val="26"/>
          <w:szCs w:val="26"/>
          <w:rPrChange w:id="1534" w:author="yusuf raheem" w:date="2025-07-08T14:07:00Z" w16du:dateUtc="2025-07-08T13:07:00Z">
            <w:rPr>
              <w:del w:id="1535" w:author="ramat damilola" w:date="2025-06-27T11:05:00Z" w16du:dateUtc="2025-06-27T10:05:00Z"/>
              <w:rFonts w:ascii="Times New Roman" w:hAnsi="Times New Roman" w:cs="Times New Roman"/>
              <w:bCs/>
              <w:color w:val="000000" w:themeColor="text1"/>
              <w:sz w:val="26"/>
              <w:szCs w:val="26"/>
            </w:rPr>
          </w:rPrChange>
        </w:rPr>
        <w:pPrChange w:id="1536" w:author="ramat damilola" w:date="2025-06-27T11:03:00Z" w16du:dateUtc="2025-06-27T10:03:00Z">
          <w:pPr>
            <w:spacing w:after="44" w:line="480" w:lineRule="auto"/>
            <w:ind w:left="0" w:firstLine="0"/>
            <w:jc w:val="both"/>
          </w:pPr>
        </w:pPrChange>
      </w:pPr>
      <w:r w:rsidRPr="00211320">
        <w:rPr>
          <w:rFonts w:ascii="Times New Roman" w:hAnsi="Times New Roman" w:cs="Times New Roman"/>
          <w:b/>
          <w:color w:val="000000" w:themeColor="text1"/>
          <w:sz w:val="26"/>
          <w:szCs w:val="26"/>
          <w:rPrChange w:id="1537" w:author="yusuf raheem" w:date="2025-07-08T14:07:00Z" w16du:dateUtc="2025-07-08T13:07:00Z">
            <w:rPr>
              <w:rFonts w:ascii="Times New Roman" w:hAnsi="Times New Roman" w:cs="Times New Roman"/>
              <w:bCs/>
              <w:color w:val="000000" w:themeColor="text1"/>
              <w:sz w:val="26"/>
              <w:szCs w:val="26"/>
            </w:rPr>
          </w:rPrChange>
        </w:rPr>
        <w:t>5.1</w:t>
      </w:r>
      <w:ins w:id="1538" w:author="ramat damilola" w:date="2025-06-27T11:05:00Z" w16du:dateUtc="2025-06-27T10:05:00Z">
        <w:r w:rsidR="00997966" w:rsidRPr="00211320">
          <w:rPr>
            <w:rFonts w:ascii="Times New Roman" w:hAnsi="Times New Roman" w:cs="Times New Roman"/>
            <w:b/>
            <w:color w:val="000000" w:themeColor="text1"/>
            <w:sz w:val="26"/>
            <w:szCs w:val="26"/>
            <w:rPrChange w:id="1539" w:author="yusuf raheem" w:date="2025-07-08T14:07:00Z" w16du:dateUtc="2025-07-08T13:07:00Z">
              <w:rPr>
                <w:rFonts w:ascii="Times New Roman" w:hAnsi="Times New Roman" w:cs="Times New Roman"/>
                <w:bCs/>
                <w:color w:val="000000" w:themeColor="text1"/>
                <w:sz w:val="26"/>
                <w:szCs w:val="26"/>
              </w:rPr>
            </w:rPrChange>
          </w:rPr>
          <w:tab/>
        </w:r>
      </w:ins>
      <w:del w:id="1540" w:author="ramat damilola" w:date="2025-06-27T11:05:00Z" w16du:dateUtc="2025-06-27T10:05:00Z">
        <w:r w:rsidRPr="00211320" w:rsidDel="00997966">
          <w:rPr>
            <w:rFonts w:ascii="Times New Roman" w:hAnsi="Times New Roman" w:cs="Times New Roman"/>
            <w:b/>
            <w:color w:val="000000" w:themeColor="text1"/>
            <w:sz w:val="26"/>
            <w:szCs w:val="26"/>
            <w:rPrChange w:id="1541"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42" w:author="yusuf raheem" w:date="2025-07-08T14:07:00Z" w16du:dateUtc="2025-07-08T13:07:00Z">
            <w:rPr>
              <w:rFonts w:ascii="Times New Roman" w:hAnsi="Times New Roman" w:cs="Times New Roman"/>
              <w:bCs/>
              <w:color w:val="000000" w:themeColor="text1"/>
              <w:sz w:val="26"/>
              <w:szCs w:val="26"/>
            </w:rPr>
          </w:rPrChange>
        </w:rPr>
        <w:t>Conclusion</w:t>
      </w:r>
    </w:p>
    <w:p w14:paraId="43E54A86" w14:textId="77777777" w:rsidR="00CF3451" w:rsidRPr="00211320" w:rsidRDefault="00CF3451">
      <w:pPr>
        <w:spacing w:after="0" w:line="480" w:lineRule="auto"/>
        <w:ind w:left="0" w:firstLine="0"/>
        <w:jc w:val="both"/>
        <w:rPr>
          <w:rFonts w:ascii="Times New Roman" w:hAnsi="Times New Roman" w:cs="Times New Roman"/>
          <w:b/>
          <w:color w:val="000000" w:themeColor="text1"/>
          <w:sz w:val="26"/>
          <w:szCs w:val="26"/>
          <w:rPrChange w:id="1543" w:author="yusuf raheem" w:date="2025-07-08T14:07:00Z" w16du:dateUtc="2025-07-08T13:07:00Z">
            <w:rPr>
              <w:rFonts w:ascii="Times New Roman" w:hAnsi="Times New Roman" w:cs="Times New Roman"/>
              <w:bCs/>
              <w:color w:val="000000" w:themeColor="text1"/>
              <w:sz w:val="26"/>
              <w:szCs w:val="26"/>
            </w:rPr>
          </w:rPrChange>
        </w:rPr>
        <w:pPrChange w:id="1544" w:author="ramat damilola" w:date="2025-06-27T11:03:00Z" w16du:dateUtc="2025-06-27T10:03:00Z">
          <w:pPr>
            <w:spacing w:after="44" w:line="480" w:lineRule="auto"/>
            <w:ind w:left="0" w:firstLine="0"/>
            <w:jc w:val="both"/>
          </w:pPr>
        </w:pPrChange>
      </w:pPr>
    </w:p>
    <w:p w14:paraId="1F23EF8A" w14:textId="1E371188" w:rsidR="00590B2B" w:rsidRPr="00211320" w:rsidRDefault="00CF3451">
      <w:pPr>
        <w:spacing w:after="0" w:line="480" w:lineRule="auto"/>
        <w:ind w:left="0" w:firstLine="0"/>
        <w:jc w:val="both"/>
        <w:rPr>
          <w:rFonts w:ascii="Times New Roman" w:hAnsi="Times New Roman" w:cs="Times New Roman"/>
          <w:bCs/>
          <w:color w:val="000000" w:themeColor="text1"/>
          <w:sz w:val="26"/>
          <w:szCs w:val="26"/>
        </w:rPr>
        <w:pPrChange w:id="1545" w:author="ramat damilola" w:date="2025-06-27T11:03:00Z" w16du:dateUtc="2025-06-27T10:03:00Z">
          <w:pPr>
            <w:spacing w:after="44" w:line="480" w:lineRule="auto"/>
            <w:ind w:left="0" w:firstLine="0"/>
            <w:jc w:val="both"/>
          </w:pPr>
        </w:pPrChange>
      </w:pPr>
      <w:r w:rsidRPr="00211320">
        <w:rPr>
          <w:rFonts w:ascii="Times New Roman" w:hAnsi="Times New Roman" w:cs="Times New Roman"/>
          <w:bCs/>
          <w:color w:val="000000" w:themeColor="text1"/>
          <w:sz w:val="26"/>
          <w:szCs w:val="26"/>
        </w:rPr>
        <w:t>This study confirms that proximity to a sewage facility significantly affects groundwater quality. Sample B demonstrated a closer sewage site and higher values in microbial and chemical contaminants, highlighting the need for safer borehole siting.</w:t>
      </w:r>
    </w:p>
    <w:p w14:paraId="7D05F958" w14:textId="4FCD8F46" w:rsidR="00B20DF0" w:rsidRPr="00211320" w:rsidRDefault="00B20DF0">
      <w:pPr>
        <w:spacing w:after="0" w:line="480" w:lineRule="auto"/>
        <w:ind w:left="-5"/>
        <w:jc w:val="both"/>
        <w:rPr>
          <w:rFonts w:ascii="Times New Roman" w:hAnsi="Times New Roman" w:cs="Times New Roman"/>
          <w:b/>
          <w:color w:val="000000" w:themeColor="text1"/>
          <w:sz w:val="26"/>
          <w:szCs w:val="26"/>
          <w:rPrChange w:id="1546" w:author="yusuf raheem" w:date="2025-07-08T14:07:00Z" w16du:dateUtc="2025-07-08T13:07:00Z">
            <w:rPr>
              <w:rFonts w:ascii="Times New Roman" w:hAnsi="Times New Roman" w:cs="Times New Roman"/>
              <w:bCs/>
              <w:color w:val="000000" w:themeColor="text1"/>
              <w:sz w:val="26"/>
              <w:szCs w:val="26"/>
            </w:rPr>
          </w:rPrChange>
        </w:rPr>
        <w:pPrChange w:id="1547" w:author="ramat damilola" w:date="2025-06-27T11:03:00Z" w16du:dateUtc="2025-06-27T10:03:00Z">
          <w:pPr>
            <w:spacing w:after="45" w:line="480" w:lineRule="auto"/>
            <w:ind w:left="-5"/>
            <w:jc w:val="both"/>
          </w:pPr>
        </w:pPrChange>
      </w:pPr>
      <w:r w:rsidRPr="00211320">
        <w:rPr>
          <w:rFonts w:ascii="Times New Roman" w:hAnsi="Times New Roman" w:cs="Times New Roman"/>
          <w:b/>
          <w:color w:val="000000" w:themeColor="text1"/>
          <w:sz w:val="26"/>
          <w:szCs w:val="26"/>
          <w:rPrChange w:id="1548" w:author="yusuf raheem" w:date="2025-07-08T14:07:00Z" w16du:dateUtc="2025-07-08T13:07:00Z">
            <w:rPr>
              <w:rFonts w:ascii="Times New Roman" w:hAnsi="Times New Roman" w:cs="Times New Roman"/>
              <w:bCs/>
              <w:color w:val="000000" w:themeColor="text1"/>
              <w:sz w:val="26"/>
              <w:szCs w:val="26"/>
            </w:rPr>
          </w:rPrChange>
        </w:rPr>
        <w:t>5.2</w:t>
      </w:r>
      <w:ins w:id="1549" w:author="ramat damilola" w:date="2025-06-27T11:05:00Z" w16du:dateUtc="2025-06-27T10:05:00Z">
        <w:r w:rsidR="00997966" w:rsidRPr="00211320">
          <w:rPr>
            <w:rFonts w:ascii="Times New Roman" w:hAnsi="Times New Roman" w:cs="Times New Roman"/>
            <w:b/>
            <w:color w:val="000000" w:themeColor="text1"/>
            <w:sz w:val="26"/>
            <w:szCs w:val="26"/>
            <w:rPrChange w:id="1550" w:author="yusuf raheem" w:date="2025-07-08T14:07:00Z" w16du:dateUtc="2025-07-08T13:07:00Z">
              <w:rPr>
                <w:rFonts w:ascii="Times New Roman" w:hAnsi="Times New Roman" w:cs="Times New Roman"/>
                <w:bCs/>
                <w:color w:val="000000" w:themeColor="text1"/>
                <w:sz w:val="26"/>
                <w:szCs w:val="26"/>
              </w:rPr>
            </w:rPrChange>
          </w:rPr>
          <w:tab/>
        </w:r>
      </w:ins>
      <w:del w:id="1551" w:author="ramat damilola" w:date="2025-06-27T11:05:00Z" w16du:dateUtc="2025-06-27T10:05:00Z">
        <w:r w:rsidRPr="00211320" w:rsidDel="00997966">
          <w:rPr>
            <w:rFonts w:ascii="Times New Roman" w:hAnsi="Times New Roman" w:cs="Times New Roman"/>
            <w:b/>
            <w:color w:val="000000" w:themeColor="text1"/>
            <w:sz w:val="26"/>
            <w:szCs w:val="26"/>
            <w:rPrChange w:id="1552"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53" w:author="yusuf raheem" w:date="2025-07-08T14:07:00Z" w16du:dateUtc="2025-07-08T13:07:00Z">
            <w:rPr>
              <w:rFonts w:ascii="Times New Roman" w:hAnsi="Times New Roman" w:cs="Times New Roman"/>
              <w:bCs/>
              <w:color w:val="000000" w:themeColor="text1"/>
              <w:sz w:val="26"/>
              <w:szCs w:val="26"/>
            </w:rPr>
          </w:rPrChange>
        </w:rPr>
        <w:t>Recommendations</w:t>
      </w:r>
    </w:p>
    <w:p w14:paraId="27A98CEE"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4"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Enforce minimum safe distances between boreholes and sewage facilities.</w:t>
      </w:r>
    </w:p>
    <w:p w14:paraId="1BC53713"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5"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Conduct regular water quality assessments in susceptible areas.</w:t>
      </w:r>
    </w:p>
    <w:p w14:paraId="21FD4D7D" w14:textId="6EC1CC3D"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6"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Implement community-based education on groundwater protection</w:t>
      </w:r>
    </w:p>
    <w:p w14:paraId="4F46F9B2" w14:textId="77777777"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57"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Treat borehole water before consumption, especially near sewage sites.</w:t>
      </w:r>
    </w:p>
    <w:p w14:paraId="439B546C" w14:textId="4132A73F"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58"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Government agencies should enforce water safety regulations more strictly.</w:t>
      </w:r>
    </w:p>
    <w:p w14:paraId="361A98EE" w14:textId="77777777" w:rsidR="00AC295F" w:rsidRPr="00211320" w:rsidRDefault="00AC295F">
      <w:pPr>
        <w:spacing w:after="0" w:line="480" w:lineRule="auto"/>
        <w:ind w:left="-5"/>
        <w:jc w:val="both"/>
        <w:rPr>
          <w:rFonts w:ascii="Times New Roman" w:hAnsi="Times New Roman" w:cs="Times New Roman"/>
          <w:bCs/>
          <w:color w:val="000000" w:themeColor="text1"/>
          <w:sz w:val="26"/>
          <w:szCs w:val="26"/>
        </w:rPr>
        <w:pPrChange w:id="1559" w:author="ramat damilola" w:date="2025-06-27T11:03:00Z" w16du:dateUtc="2025-06-27T10:03:00Z">
          <w:pPr>
            <w:spacing w:after="45" w:line="480" w:lineRule="auto"/>
            <w:ind w:left="-5"/>
            <w:jc w:val="both"/>
          </w:pPr>
        </w:pPrChange>
      </w:pPr>
    </w:p>
    <w:p w14:paraId="3569C18C"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560" w:author="ramat damilola" w:date="2025-06-27T11:03:00Z" w16du:dateUtc="2025-06-27T10:03:00Z">
          <w:pPr>
            <w:spacing w:after="45" w:line="480" w:lineRule="auto"/>
            <w:ind w:left="-5"/>
            <w:jc w:val="both"/>
          </w:pPr>
        </w:pPrChange>
      </w:pPr>
    </w:p>
    <w:p w14:paraId="3532DE98" w14:textId="77777777" w:rsidR="00D919F8" w:rsidRPr="00211320" w:rsidRDefault="00D919F8">
      <w:pPr>
        <w:spacing w:after="0" w:line="480" w:lineRule="auto"/>
        <w:ind w:left="-5"/>
        <w:jc w:val="both"/>
        <w:rPr>
          <w:rFonts w:ascii="Times New Roman" w:hAnsi="Times New Roman" w:cs="Times New Roman"/>
          <w:b/>
          <w:color w:val="000000" w:themeColor="text1"/>
          <w:sz w:val="26"/>
          <w:szCs w:val="26"/>
        </w:rPr>
        <w:pPrChange w:id="1561" w:author="ramat damilola" w:date="2025-06-27T11:03:00Z" w16du:dateUtc="2025-06-27T10:03:00Z">
          <w:pPr>
            <w:spacing w:after="45" w:line="480" w:lineRule="auto"/>
            <w:ind w:left="-5"/>
            <w:jc w:val="both"/>
          </w:pPr>
        </w:pPrChange>
      </w:pPr>
    </w:p>
    <w:p w14:paraId="70E7F99A"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62" w:author="ramat damilola" w:date="2025-06-27T11:03:00Z" w16du:dateUtc="2025-06-27T10:03:00Z">
          <w:pPr>
            <w:spacing w:after="45" w:line="480" w:lineRule="auto"/>
            <w:ind w:left="-5"/>
            <w:jc w:val="both"/>
          </w:pPr>
        </w:pPrChange>
      </w:pPr>
    </w:p>
    <w:p w14:paraId="7D745E25"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63" w:author="ramat damilola" w:date="2025-06-27T11:03:00Z" w16du:dateUtc="2025-06-27T10:03:00Z">
          <w:pPr>
            <w:spacing w:after="45" w:line="480" w:lineRule="auto"/>
            <w:ind w:left="-5"/>
            <w:jc w:val="both"/>
          </w:pPr>
        </w:pPrChange>
      </w:pPr>
    </w:p>
    <w:p w14:paraId="3ACC9558" w14:textId="77777777" w:rsidR="00874EBC" w:rsidRPr="00211320" w:rsidDel="009E3D92" w:rsidRDefault="00874EBC">
      <w:pPr>
        <w:spacing w:after="0" w:line="480" w:lineRule="auto"/>
        <w:ind w:left="-5"/>
        <w:jc w:val="both"/>
        <w:rPr>
          <w:del w:id="1564" w:author="ramat damilola" w:date="2025-06-27T18:50:00Z" w16du:dateUtc="2025-06-27T17:50:00Z"/>
          <w:rFonts w:ascii="Times New Roman" w:hAnsi="Times New Roman" w:cs="Times New Roman"/>
          <w:b/>
          <w:color w:val="000000" w:themeColor="text1"/>
          <w:sz w:val="26"/>
          <w:szCs w:val="26"/>
        </w:rPr>
        <w:pPrChange w:id="1565" w:author="ramat damilola" w:date="2025-06-27T11:03:00Z" w16du:dateUtc="2025-06-27T10:03:00Z">
          <w:pPr>
            <w:spacing w:after="45" w:line="480" w:lineRule="auto"/>
            <w:ind w:left="-5"/>
            <w:jc w:val="both"/>
          </w:pPr>
        </w:pPrChange>
      </w:pPr>
    </w:p>
    <w:p w14:paraId="312312AA" w14:textId="77777777" w:rsidR="00874EBC" w:rsidRPr="00211320" w:rsidDel="009E3D92" w:rsidRDefault="00874EBC">
      <w:pPr>
        <w:spacing w:after="0" w:line="480" w:lineRule="auto"/>
        <w:ind w:left="-5"/>
        <w:jc w:val="both"/>
        <w:rPr>
          <w:del w:id="1566" w:author="ramat damilola" w:date="2025-06-27T18:50:00Z" w16du:dateUtc="2025-06-27T17:50:00Z"/>
          <w:rFonts w:ascii="Times New Roman" w:hAnsi="Times New Roman" w:cs="Times New Roman"/>
          <w:b/>
          <w:color w:val="000000" w:themeColor="text1"/>
          <w:sz w:val="26"/>
          <w:szCs w:val="26"/>
        </w:rPr>
        <w:pPrChange w:id="1567" w:author="ramat damilola" w:date="2025-06-27T11:03:00Z" w16du:dateUtc="2025-06-27T10:03:00Z">
          <w:pPr>
            <w:spacing w:after="45" w:line="480" w:lineRule="auto"/>
            <w:ind w:left="-5"/>
            <w:jc w:val="both"/>
          </w:pPr>
        </w:pPrChange>
      </w:pPr>
    </w:p>
    <w:p w14:paraId="0E3DD361" w14:textId="77777777" w:rsidR="00874EBC" w:rsidRPr="00211320" w:rsidDel="009E3D92" w:rsidRDefault="00874EBC">
      <w:pPr>
        <w:spacing w:after="0" w:line="480" w:lineRule="auto"/>
        <w:ind w:left="-5"/>
        <w:jc w:val="both"/>
        <w:rPr>
          <w:del w:id="1568" w:author="ramat damilola" w:date="2025-06-27T18:50:00Z" w16du:dateUtc="2025-06-27T17:50:00Z"/>
          <w:rFonts w:ascii="Times New Roman" w:hAnsi="Times New Roman" w:cs="Times New Roman"/>
          <w:b/>
          <w:color w:val="000000" w:themeColor="text1"/>
          <w:sz w:val="26"/>
          <w:szCs w:val="26"/>
        </w:rPr>
        <w:pPrChange w:id="1569" w:author="ramat damilola" w:date="2025-06-27T11:03:00Z" w16du:dateUtc="2025-06-27T10:03:00Z">
          <w:pPr>
            <w:spacing w:after="45" w:line="480" w:lineRule="auto"/>
            <w:ind w:left="-5"/>
            <w:jc w:val="both"/>
          </w:pPr>
        </w:pPrChange>
      </w:pPr>
    </w:p>
    <w:p w14:paraId="40942627" w14:textId="77777777" w:rsidR="00874EBC" w:rsidRPr="00211320" w:rsidDel="00997966" w:rsidRDefault="00874EBC">
      <w:pPr>
        <w:spacing w:after="0" w:line="480" w:lineRule="auto"/>
        <w:ind w:left="-5"/>
        <w:jc w:val="both"/>
        <w:rPr>
          <w:del w:id="1570" w:author="ramat damilola" w:date="2025-06-27T11:03:00Z" w16du:dateUtc="2025-06-27T10:03:00Z"/>
          <w:rFonts w:ascii="Times New Roman" w:hAnsi="Times New Roman" w:cs="Times New Roman"/>
          <w:b/>
          <w:color w:val="000000" w:themeColor="text1"/>
          <w:sz w:val="26"/>
          <w:szCs w:val="26"/>
        </w:rPr>
        <w:pPrChange w:id="1571" w:author="ramat damilola" w:date="2025-06-27T11:03:00Z" w16du:dateUtc="2025-06-27T10:03:00Z">
          <w:pPr>
            <w:spacing w:after="45" w:line="480" w:lineRule="auto"/>
            <w:ind w:left="-5"/>
            <w:jc w:val="both"/>
          </w:pPr>
        </w:pPrChange>
      </w:pPr>
    </w:p>
    <w:p w14:paraId="22F1BD70" w14:textId="77777777" w:rsidR="00874EBC" w:rsidRPr="00211320" w:rsidDel="00997966" w:rsidRDefault="00874EBC">
      <w:pPr>
        <w:spacing w:after="0" w:line="480" w:lineRule="auto"/>
        <w:ind w:left="-5"/>
        <w:jc w:val="both"/>
        <w:rPr>
          <w:del w:id="1572" w:author="ramat damilola" w:date="2025-06-27T11:03:00Z" w16du:dateUtc="2025-06-27T10:03:00Z"/>
          <w:rFonts w:ascii="Times New Roman" w:hAnsi="Times New Roman" w:cs="Times New Roman"/>
          <w:b/>
          <w:color w:val="000000" w:themeColor="text1"/>
          <w:sz w:val="26"/>
          <w:szCs w:val="26"/>
        </w:rPr>
        <w:pPrChange w:id="1573" w:author="ramat damilola" w:date="2025-06-27T11:03:00Z" w16du:dateUtc="2025-06-27T10:03:00Z">
          <w:pPr>
            <w:spacing w:after="45" w:line="480" w:lineRule="auto"/>
            <w:ind w:left="-5"/>
            <w:jc w:val="both"/>
          </w:pPr>
        </w:pPrChange>
      </w:pPr>
    </w:p>
    <w:p w14:paraId="44F41AFA" w14:textId="77777777" w:rsidR="00874EBC" w:rsidRPr="00211320" w:rsidDel="00997966" w:rsidRDefault="00874EBC">
      <w:pPr>
        <w:spacing w:after="0" w:line="480" w:lineRule="auto"/>
        <w:ind w:left="-5"/>
        <w:jc w:val="both"/>
        <w:rPr>
          <w:del w:id="1574" w:author="ramat damilola" w:date="2025-06-27T11:03:00Z" w16du:dateUtc="2025-06-27T10:03:00Z"/>
          <w:rFonts w:ascii="Times New Roman" w:hAnsi="Times New Roman" w:cs="Times New Roman"/>
          <w:b/>
          <w:color w:val="000000" w:themeColor="text1"/>
          <w:sz w:val="26"/>
          <w:szCs w:val="26"/>
        </w:rPr>
        <w:pPrChange w:id="1575" w:author="ramat damilola" w:date="2025-06-27T11:03:00Z" w16du:dateUtc="2025-06-27T10:03:00Z">
          <w:pPr>
            <w:spacing w:after="45" w:line="480" w:lineRule="auto"/>
            <w:ind w:left="-5"/>
            <w:jc w:val="both"/>
          </w:pPr>
        </w:pPrChange>
      </w:pPr>
    </w:p>
    <w:p w14:paraId="33393550" w14:textId="77777777" w:rsidR="00874EBC" w:rsidRPr="00211320" w:rsidDel="009E3D92" w:rsidRDefault="00874EBC">
      <w:pPr>
        <w:spacing w:after="0" w:line="480" w:lineRule="auto"/>
        <w:ind w:left="0" w:firstLine="0"/>
        <w:jc w:val="both"/>
        <w:rPr>
          <w:del w:id="1576" w:author="ramat damilola" w:date="2025-06-27T18:50:00Z" w16du:dateUtc="2025-06-27T17:50:00Z"/>
          <w:rFonts w:ascii="Times New Roman" w:hAnsi="Times New Roman" w:cs="Times New Roman"/>
          <w:b/>
          <w:color w:val="000000" w:themeColor="text1"/>
          <w:sz w:val="26"/>
          <w:szCs w:val="26"/>
        </w:rPr>
        <w:pPrChange w:id="1577" w:author="ramat damilola" w:date="2025-06-27T11:03:00Z" w16du:dateUtc="2025-06-27T10:03:00Z">
          <w:pPr>
            <w:spacing w:after="45" w:line="480" w:lineRule="auto"/>
            <w:ind w:left="-5"/>
            <w:jc w:val="both"/>
          </w:pPr>
        </w:pPrChange>
      </w:pPr>
    </w:p>
    <w:p w14:paraId="1EF12E07" w14:textId="77777777" w:rsidR="00874EBC" w:rsidRPr="00211320" w:rsidDel="00997966" w:rsidRDefault="00874EBC">
      <w:pPr>
        <w:spacing w:after="0" w:line="480" w:lineRule="auto"/>
        <w:ind w:left="0" w:firstLine="0"/>
        <w:jc w:val="center"/>
        <w:rPr>
          <w:del w:id="1578" w:author="ramat damilola" w:date="2025-06-27T11:03:00Z" w16du:dateUtc="2025-06-27T10:03:00Z"/>
          <w:rFonts w:ascii="Times New Roman" w:hAnsi="Times New Roman" w:cs="Times New Roman"/>
          <w:b/>
          <w:color w:val="000000" w:themeColor="text1"/>
          <w:sz w:val="26"/>
          <w:szCs w:val="26"/>
        </w:rPr>
      </w:pPr>
    </w:p>
    <w:p w14:paraId="240E9CC6" w14:textId="77777777" w:rsidR="00997966" w:rsidRPr="00211320" w:rsidRDefault="00997966">
      <w:pPr>
        <w:spacing w:after="0" w:line="480" w:lineRule="auto"/>
        <w:ind w:left="0" w:firstLine="0"/>
        <w:jc w:val="both"/>
        <w:rPr>
          <w:ins w:id="1579" w:author="ramat damilola" w:date="2025-06-27T11:05:00Z" w16du:dateUtc="2025-06-27T10:05:00Z"/>
          <w:rFonts w:ascii="Times New Roman" w:hAnsi="Times New Roman" w:cs="Times New Roman"/>
          <w:b/>
          <w:color w:val="000000" w:themeColor="text1"/>
          <w:sz w:val="26"/>
          <w:szCs w:val="26"/>
        </w:rPr>
        <w:pPrChange w:id="1580" w:author="ramat damilola" w:date="2025-06-27T18:50:00Z" w16du:dateUtc="2025-06-27T17:50:00Z">
          <w:pPr>
            <w:spacing w:after="45" w:line="480" w:lineRule="auto"/>
            <w:ind w:left="-5"/>
            <w:jc w:val="both"/>
          </w:pPr>
        </w:pPrChange>
      </w:pPr>
    </w:p>
    <w:p w14:paraId="7B9232AD" w14:textId="77777777" w:rsidR="00590B2B" w:rsidRPr="00211320" w:rsidDel="00997966" w:rsidRDefault="00590B2B">
      <w:pPr>
        <w:spacing w:after="0" w:line="480" w:lineRule="auto"/>
        <w:ind w:left="0" w:firstLine="0"/>
        <w:jc w:val="both"/>
        <w:rPr>
          <w:del w:id="1581" w:author="ramat damilola" w:date="2025-06-27T11:03:00Z" w16du:dateUtc="2025-06-27T10:03:00Z"/>
          <w:rFonts w:ascii="Times New Roman" w:hAnsi="Times New Roman" w:cs="Times New Roman"/>
          <w:b/>
          <w:color w:val="000000" w:themeColor="text1"/>
          <w:sz w:val="26"/>
          <w:szCs w:val="26"/>
        </w:rPr>
        <w:pPrChange w:id="1582" w:author="ramat damilola" w:date="2025-06-27T11:03:00Z" w16du:dateUtc="2025-06-27T10:03:00Z">
          <w:pPr>
            <w:spacing w:after="45" w:line="480" w:lineRule="auto"/>
            <w:ind w:left="0" w:firstLine="0"/>
            <w:jc w:val="both"/>
          </w:pPr>
        </w:pPrChange>
      </w:pPr>
    </w:p>
    <w:p w14:paraId="32AEFF4D" w14:textId="77777777" w:rsidR="00590B2B" w:rsidRPr="00211320" w:rsidDel="00997966" w:rsidRDefault="00590B2B">
      <w:pPr>
        <w:spacing w:after="0" w:line="480" w:lineRule="auto"/>
        <w:ind w:left="-5"/>
        <w:jc w:val="both"/>
        <w:rPr>
          <w:del w:id="1583" w:author="ramat damilola" w:date="2025-06-27T11:03:00Z" w16du:dateUtc="2025-06-27T10:03:00Z"/>
          <w:rFonts w:ascii="Times New Roman" w:hAnsi="Times New Roman" w:cs="Times New Roman"/>
          <w:b/>
          <w:color w:val="000000" w:themeColor="text1"/>
          <w:sz w:val="26"/>
          <w:szCs w:val="26"/>
        </w:rPr>
        <w:pPrChange w:id="1584" w:author="ramat damilola" w:date="2025-06-27T11:03:00Z" w16du:dateUtc="2025-06-27T10:03:00Z">
          <w:pPr>
            <w:spacing w:after="45" w:line="480" w:lineRule="auto"/>
            <w:ind w:left="-5"/>
            <w:jc w:val="both"/>
          </w:pPr>
        </w:pPrChange>
      </w:pPr>
    </w:p>
    <w:p w14:paraId="7E84E88A" w14:textId="76E3AE97" w:rsidR="00750F5F" w:rsidRPr="00211320" w:rsidRDefault="00997966">
      <w:pPr>
        <w:spacing w:after="0" w:line="480" w:lineRule="auto"/>
        <w:ind w:left="0" w:firstLine="0"/>
        <w:jc w:val="center"/>
        <w:rPr>
          <w:rFonts w:ascii="Times New Roman" w:hAnsi="Times New Roman" w:cs="Times New Roman"/>
          <w:b/>
          <w:color w:val="000000" w:themeColor="text1"/>
          <w:sz w:val="26"/>
          <w:szCs w:val="26"/>
        </w:rPr>
        <w:pPrChange w:id="1585" w:author="ramat damilola" w:date="2025-06-27T11:03:00Z" w16du:dateUtc="2025-06-27T10:03:00Z">
          <w:pPr>
            <w:spacing w:after="45" w:line="480" w:lineRule="auto"/>
            <w:ind w:left="-5"/>
            <w:jc w:val="both"/>
          </w:pPr>
        </w:pPrChange>
      </w:pPr>
      <w:del w:id="1586" w:author="ramat damilola" w:date="2025-06-27T11:04:00Z" w16du:dateUtc="2025-06-27T10:04:00Z">
        <w:r w:rsidRPr="00211320" w:rsidDel="00997966">
          <w:rPr>
            <w:rFonts w:ascii="Times New Roman" w:hAnsi="Times New Roman" w:cs="Times New Roman"/>
            <w:b/>
            <w:color w:val="000000" w:themeColor="text1"/>
            <w:sz w:val="26"/>
            <w:szCs w:val="26"/>
          </w:rPr>
          <w:delText>REFERENCES</w:delText>
        </w:r>
      </w:del>
      <w:ins w:id="1587" w:author="ramat damilola" w:date="2025-06-27T11:04:00Z" w16du:dateUtc="2025-06-27T10:04:00Z">
        <w:r w:rsidRPr="00211320">
          <w:rPr>
            <w:rFonts w:ascii="Times New Roman" w:hAnsi="Times New Roman" w:cs="Times New Roman"/>
            <w:b/>
            <w:color w:val="000000" w:themeColor="text1"/>
            <w:sz w:val="26"/>
            <w:szCs w:val="26"/>
          </w:rPr>
          <w:t xml:space="preserve">REFERENCES </w:t>
        </w:r>
      </w:ins>
    </w:p>
    <w:p w14:paraId="619EFFF0" w14:textId="482E9499" w:rsidR="00997966" w:rsidRPr="00211320" w:rsidRDefault="00997966">
      <w:pPr>
        <w:spacing w:after="0" w:line="480" w:lineRule="auto"/>
        <w:ind w:left="540" w:hanging="540"/>
        <w:jc w:val="both"/>
        <w:rPr>
          <w:ins w:id="1588" w:author="ramat damilola" w:date="2025-06-27T11:04:00Z" w16du:dateUtc="2025-06-27T10:04:00Z"/>
          <w:rFonts w:ascii="Times New Roman" w:hAnsi="Times New Roman" w:cs="Times New Roman"/>
          <w:color w:val="000000" w:themeColor="text1"/>
          <w:sz w:val="26"/>
          <w:szCs w:val="26"/>
          <w:rPrChange w:id="1589" w:author="yusuf raheem" w:date="2025-07-08T14:07:00Z" w16du:dateUtc="2025-07-08T13:07:00Z">
            <w:rPr>
              <w:ins w:id="1590" w:author="ramat damilola" w:date="2025-06-27T11:04:00Z" w16du:dateUtc="2025-06-27T10:04:00Z"/>
            </w:rPr>
          </w:rPrChange>
        </w:rPr>
        <w:pPrChange w:id="1591" w:author="ramat damilola" w:date="2025-06-27T11:05:00Z" w16du:dateUtc="2025-06-27T10:05:00Z">
          <w:pPr>
            <w:spacing w:line="480" w:lineRule="auto"/>
            <w:ind w:left="268" w:firstLine="0"/>
            <w:jc w:val="both"/>
          </w:pPr>
        </w:pPrChange>
      </w:pPr>
      <w:ins w:id="1592" w:author="ramat damilola" w:date="2025-06-27T11:04:00Z" w16du:dateUtc="2025-06-27T10:04:00Z">
        <w:r w:rsidRPr="00211320">
          <w:rPr>
            <w:rFonts w:ascii="Times New Roman" w:hAnsi="Times New Roman" w:cs="Times New Roman"/>
            <w:color w:val="000000" w:themeColor="text1"/>
            <w:sz w:val="26"/>
            <w:szCs w:val="26"/>
            <w:rPrChange w:id="1593" w:author="yusuf raheem" w:date="2025-07-08T14:07:00Z" w16du:dateUtc="2025-07-08T13:07:00Z">
              <w:rPr/>
            </w:rPrChange>
          </w:rPr>
          <w:t>Adelana Oluwaseun, A., Ayoola, A., et al. (2002). Groundwater quality in Nigeria: Impacts of urbanization and sewage pollution. Journal of African Earth Sciences.</w:t>
        </w:r>
      </w:ins>
    </w:p>
    <w:p w14:paraId="2BCD93A6" w14:textId="7792CD40" w:rsidR="00997966" w:rsidRPr="00211320" w:rsidRDefault="00997966">
      <w:pPr>
        <w:spacing w:after="0" w:line="480" w:lineRule="auto"/>
        <w:ind w:left="540" w:hanging="540"/>
        <w:jc w:val="both"/>
        <w:rPr>
          <w:ins w:id="1594" w:author="ramat damilola" w:date="2025-06-27T11:04:00Z" w16du:dateUtc="2025-06-27T10:04:00Z"/>
          <w:rFonts w:ascii="Times New Roman" w:hAnsi="Times New Roman" w:cs="Times New Roman"/>
          <w:color w:val="000000" w:themeColor="text1"/>
          <w:sz w:val="26"/>
          <w:szCs w:val="26"/>
          <w:rPrChange w:id="1595" w:author="yusuf raheem" w:date="2025-07-08T14:07:00Z" w16du:dateUtc="2025-07-08T13:07:00Z">
            <w:rPr>
              <w:ins w:id="1596" w:author="ramat damilola" w:date="2025-06-27T11:04:00Z" w16du:dateUtc="2025-06-27T10:04:00Z"/>
            </w:rPr>
          </w:rPrChange>
        </w:rPr>
        <w:pPrChange w:id="1597" w:author="ramat damilola" w:date="2025-06-27T11:05:00Z" w16du:dateUtc="2025-06-27T10:05:00Z">
          <w:pPr>
            <w:spacing w:line="480" w:lineRule="auto"/>
            <w:ind w:left="268" w:firstLine="0"/>
            <w:jc w:val="both"/>
          </w:pPr>
        </w:pPrChange>
      </w:pPr>
      <w:ins w:id="1598" w:author="ramat damilola" w:date="2025-06-27T11:04:00Z" w16du:dateUtc="2025-06-27T10:04:00Z">
        <w:r w:rsidRPr="00211320">
          <w:rPr>
            <w:rFonts w:ascii="Times New Roman" w:hAnsi="Times New Roman" w:cs="Times New Roman"/>
            <w:color w:val="000000" w:themeColor="text1"/>
            <w:sz w:val="26"/>
            <w:szCs w:val="26"/>
            <w:rPrChange w:id="1599" w:author="yusuf raheem" w:date="2025-07-08T14:07:00Z" w16du:dateUtc="2025-07-08T13:07:00Z">
              <w:rPr/>
            </w:rPrChange>
          </w:rPr>
          <w:t>Adewuyi, T.O., Ndiritu, &amp; Badmus, B.S. (2020). Water quality assessment of groundwater near waste dumpsites. Environmental Monitoring and Assessment, 192(3), 157.</w:t>
        </w:r>
      </w:ins>
    </w:p>
    <w:p w14:paraId="08A60BA5" w14:textId="5C6A23CB" w:rsidR="00997966" w:rsidRPr="00211320" w:rsidRDefault="00997966">
      <w:pPr>
        <w:spacing w:after="0" w:line="480" w:lineRule="auto"/>
        <w:ind w:left="540" w:hanging="540"/>
        <w:jc w:val="both"/>
        <w:rPr>
          <w:ins w:id="1600" w:author="ramat damilola" w:date="2025-06-27T11:04:00Z" w16du:dateUtc="2025-06-27T10:04:00Z"/>
          <w:rFonts w:ascii="Times New Roman" w:hAnsi="Times New Roman" w:cs="Times New Roman"/>
          <w:color w:val="000000" w:themeColor="text1"/>
          <w:sz w:val="26"/>
          <w:szCs w:val="26"/>
          <w:rPrChange w:id="1601" w:author="yusuf raheem" w:date="2025-07-08T14:07:00Z" w16du:dateUtc="2025-07-08T13:07:00Z">
            <w:rPr>
              <w:ins w:id="1602" w:author="ramat damilola" w:date="2025-06-27T11:04:00Z" w16du:dateUtc="2025-06-27T10:04:00Z"/>
            </w:rPr>
          </w:rPrChange>
        </w:rPr>
        <w:pPrChange w:id="1603" w:author="ramat damilola" w:date="2025-06-27T11:05:00Z" w16du:dateUtc="2025-06-27T10:05:00Z">
          <w:pPr>
            <w:spacing w:line="480" w:lineRule="auto"/>
            <w:ind w:left="268" w:firstLine="0"/>
            <w:jc w:val="both"/>
          </w:pPr>
        </w:pPrChange>
      </w:pPr>
      <w:ins w:id="1604" w:author="ramat damilola" w:date="2025-06-27T11:04:00Z" w16du:dateUtc="2025-06-27T10:04:00Z">
        <w:r w:rsidRPr="00211320">
          <w:rPr>
            <w:rFonts w:ascii="Times New Roman" w:hAnsi="Times New Roman" w:cs="Times New Roman"/>
            <w:color w:val="000000" w:themeColor="text1"/>
            <w:sz w:val="26"/>
            <w:szCs w:val="26"/>
            <w:rPrChange w:id="1605" w:author="yusuf raheem" w:date="2025-07-08T14:07:00Z" w16du:dateUtc="2025-07-08T13:07:00Z">
              <w:rPr/>
            </w:rPrChange>
          </w:rPr>
          <w:t>Emenike, Afolabi, O. A., et al. (2018). Microbial and chemical quality of water sources near sewage disposal points in Nigeria. Nigerian Journal of Environmental Sciences.</w:t>
        </w:r>
      </w:ins>
    </w:p>
    <w:p w14:paraId="65195F3A" w14:textId="105D612E" w:rsidR="00997966" w:rsidRPr="00211320" w:rsidRDefault="00997966">
      <w:pPr>
        <w:spacing w:after="0" w:line="480" w:lineRule="auto"/>
        <w:ind w:left="540" w:hanging="540"/>
        <w:jc w:val="both"/>
        <w:rPr>
          <w:ins w:id="1606" w:author="ramat damilola" w:date="2025-06-27T11:04:00Z" w16du:dateUtc="2025-06-27T10:04:00Z"/>
          <w:rFonts w:ascii="Times New Roman" w:hAnsi="Times New Roman" w:cs="Times New Roman"/>
          <w:color w:val="000000" w:themeColor="text1"/>
          <w:sz w:val="26"/>
          <w:szCs w:val="26"/>
          <w:rPrChange w:id="1607" w:author="yusuf raheem" w:date="2025-07-08T14:07:00Z" w16du:dateUtc="2025-07-08T13:07:00Z">
            <w:rPr>
              <w:ins w:id="1608" w:author="ramat damilola" w:date="2025-06-27T11:04:00Z" w16du:dateUtc="2025-06-27T10:04:00Z"/>
            </w:rPr>
          </w:rPrChange>
        </w:rPr>
        <w:pPrChange w:id="1609" w:author="ramat damilola" w:date="2025-06-27T11:05:00Z" w16du:dateUtc="2025-06-27T10:05:00Z">
          <w:pPr>
            <w:spacing w:line="480" w:lineRule="auto"/>
            <w:ind w:left="268" w:firstLine="0"/>
            <w:jc w:val="both"/>
          </w:pPr>
        </w:pPrChange>
      </w:pPr>
      <w:ins w:id="1610" w:author="ramat damilola" w:date="2025-06-27T11:04:00Z" w16du:dateUtc="2025-06-27T10:04:00Z">
        <w:r w:rsidRPr="00211320">
          <w:rPr>
            <w:rFonts w:ascii="Times New Roman" w:hAnsi="Times New Roman" w:cs="Times New Roman"/>
            <w:color w:val="000000" w:themeColor="text1"/>
            <w:sz w:val="26"/>
            <w:szCs w:val="26"/>
            <w:rPrChange w:id="1611" w:author="yusuf raheem" w:date="2025-07-08T14:07:00Z" w16du:dateUtc="2025-07-08T13:07:00Z">
              <w:rPr/>
            </w:rPrChange>
          </w:rPr>
          <w:t xml:space="preserve">Standards </w:t>
        </w:r>
        <w:proofErr w:type="spellStart"/>
        <w:r w:rsidRPr="00211320">
          <w:rPr>
            <w:rFonts w:ascii="Times New Roman" w:hAnsi="Times New Roman" w:cs="Times New Roman"/>
            <w:color w:val="000000" w:themeColor="text1"/>
            <w:sz w:val="26"/>
            <w:szCs w:val="26"/>
            <w:rPrChange w:id="1612" w:author="yusuf raheem" w:date="2025-07-08T14:07:00Z" w16du:dateUtc="2025-07-08T13:07:00Z">
              <w:rPr/>
            </w:rPrChange>
          </w:rPr>
          <w:t>Organisation</w:t>
        </w:r>
        <w:proofErr w:type="spellEnd"/>
        <w:r w:rsidRPr="00211320">
          <w:rPr>
            <w:rFonts w:ascii="Times New Roman" w:hAnsi="Times New Roman" w:cs="Times New Roman"/>
            <w:color w:val="000000" w:themeColor="text1"/>
            <w:sz w:val="26"/>
            <w:szCs w:val="26"/>
            <w:rPrChange w:id="1613" w:author="yusuf raheem" w:date="2025-07-08T14:07:00Z" w16du:dateUtc="2025-07-08T13:07:00Z">
              <w:rPr/>
            </w:rPrChange>
          </w:rPr>
          <w:t xml:space="preserve"> of Nigeria (2017). Nigerian Industrial Standard for Drinking Water Quality, NIS 977:2017.</w:t>
        </w:r>
      </w:ins>
    </w:p>
    <w:p w14:paraId="19672D4F" w14:textId="5208ED03" w:rsidR="00997966" w:rsidRPr="00211320" w:rsidRDefault="00997966">
      <w:pPr>
        <w:spacing w:after="0" w:line="480" w:lineRule="auto"/>
        <w:ind w:left="540" w:hanging="540"/>
        <w:jc w:val="both"/>
        <w:rPr>
          <w:ins w:id="1614" w:author="ramat damilola" w:date="2025-06-27T11:04:00Z" w16du:dateUtc="2025-06-27T10:04:00Z"/>
          <w:rFonts w:ascii="Times New Roman" w:hAnsi="Times New Roman" w:cs="Times New Roman"/>
          <w:color w:val="000000" w:themeColor="text1"/>
          <w:sz w:val="26"/>
          <w:szCs w:val="26"/>
          <w:rPrChange w:id="1615" w:author="yusuf raheem" w:date="2025-07-08T14:07:00Z" w16du:dateUtc="2025-07-08T13:07:00Z">
            <w:rPr>
              <w:ins w:id="1616" w:author="ramat damilola" w:date="2025-06-27T11:04:00Z" w16du:dateUtc="2025-06-27T10:04:00Z"/>
            </w:rPr>
          </w:rPrChange>
        </w:rPr>
        <w:pPrChange w:id="1617" w:author="ramat damilola" w:date="2025-06-27T11:05:00Z" w16du:dateUtc="2025-06-27T10:05:00Z">
          <w:pPr>
            <w:spacing w:line="480" w:lineRule="auto"/>
            <w:ind w:left="268" w:firstLine="0"/>
            <w:jc w:val="both"/>
          </w:pPr>
        </w:pPrChange>
      </w:pPr>
      <w:ins w:id="1618" w:author="ramat damilola" w:date="2025-06-27T11:04:00Z" w16du:dateUtc="2025-06-27T10:04:00Z">
        <w:r w:rsidRPr="00211320">
          <w:rPr>
            <w:rFonts w:ascii="Times New Roman" w:hAnsi="Times New Roman" w:cs="Times New Roman"/>
            <w:color w:val="000000" w:themeColor="text1"/>
            <w:sz w:val="26"/>
            <w:szCs w:val="26"/>
            <w:rPrChange w:id="1619" w:author="yusuf raheem" w:date="2025-07-08T14:07:00Z" w16du:dateUtc="2025-07-08T13:07:00Z">
              <w:rPr/>
            </w:rPrChange>
          </w:rPr>
          <w:t>WHO (2017). Guidelines for Drinking-water Quality, 4th ed. World Health Organization.</w:t>
        </w:r>
      </w:ins>
    </w:p>
    <w:p w14:paraId="3A77B30F" w14:textId="2B6ADDCE" w:rsidR="00B20DF0" w:rsidRPr="00211320" w:rsidDel="00997966" w:rsidRDefault="00B20DF0">
      <w:pPr>
        <w:spacing w:after="0" w:line="480" w:lineRule="auto"/>
        <w:ind w:left="412" w:firstLine="0"/>
        <w:jc w:val="both"/>
        <w:rPr>
          <w:del w:id="1620" w:author="ramat damilola" w:date="2025-06-27T11:04:00Z" w16du:dateUtc="2025-06-27T10:04:00Z"/>
          <w:rFonts w:ascii="Times New Roman" w:hAnsi="Times New Roman" w:cs="Times New Roman"/>
          <w:color w:val="000000" w:themeColor="text1"/>
          <w:sz w:val="26"/>
          <w:szCs w:val="26"/>
          <w:rPrChange w:id="1621" w:author="yusuf raheem" w:date="2025-07-08T14:07:00Z" w16du:dateUtc="2025-07-08T13:07:00Z">
            <w:rPr>
              <w:del w:id="1622" w:author="ramat damilola" w:date="2025-06-27T11:04:00Z" w16du:dateUtc="2025-06-27T10:04:00Z"/>
            </w:rPr>
          </w:rPrChange>
        </w:rPr>
        <w:pPrChange w:id="1623" w:author="ramat damilola" w:date="2025-06-27T11:04:00Z" w16du:dateUtc="2025-06-27T10:04:00Z">
          <w:pPr>
            <w:spacing w:line="480" w:lineRule="auto"/>
            <w:ind w:left="268" w:firstLine="0"/>
            <w:jc w:val="both"/>
          </w:pPr>
        </w:pPrChange>
      </w:pPr>
      <w:del w:id="1624" w:author="ramat damilola" w:date="2025-06-27T11:04:00Z" w16du:dateUtc="2025-06-27T10:04:00Z">
        <w:r w:rsidRPr="00211320" w:rsidDel="00997966">
          <w:rPr>
            <w:rFonts w:ascii="Times New Roman" w:hAnsi="Times New Roman" w:cs="Times New Roman"/>
            <w:color w:val="000000" w:themeColor="text1"/>
            <w:sz w:val="26"/>
            <w:szCs w:val="26"/>
            <w:rPrChange w:id="162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26" w:author="yusuf raheem" w:date="2025-07-08T14:07:00Z" w16du:dateUtc="2025-07-08T13:07:00Z">
              <w:rPr/>
            </w:rPrChange>
          </w:rPr>
          <w:tab/>
          <w:delText>Adela</w:delText>
        </w:r>
        <w:r w:rsidR="00697AD2" w:rsidRPr="00211320" w:rsidDel="00997966">
          <w:rPr>
            <w:rFonts w:ascii="Times New Roman" w:hAnsi="Times New Roman" w:cs="Times New Roman"/>
            <w:color w:val="000000" w:themeColor="text1"/>
            <w:sz w:val="26"/>
            <w:szCs w:val="26"/>
            <w:rPrChange w:id="1627" w:author="yusuf raheem" w:date="2025-07-08T14:07:00Z" w16du:dateUtc="2025-07-08T13:07:00Z">
              <w:rPr/>
            </w:rPrChange>
          </w:rPr>
          <w:delText>na Oluwaseun, A., Ayoola, A.</w:delText>
        </w:r>
        <w:r w:rsidRPr="00211320" w:rsidDel="00997966">
          <w:rPr>
            <w:rFonts w:ascii="Times New Roman" w:hAnsi="Times New Roman" w:cs="Times New Roman"/>
            <w:color w:val="000000" w:themeColor="text1"/>
            <w:sz w:val="26"/>
            <w:szCs w:val="26"/>
            <w:rPrChange w:id="1628" w:author="yusuf raheem" w:date="2025-07-08T14:07:00Z" w16du:dateUtc="2025-07-08T13:07:00Z">
              <w:rPr/>
            </w:rPrChange>
          </w:rPr>
          <w:delText>, et al. (2002). Groundwater quality in Nigeria: Impacts of urbanization and sewage pollution. Journal of African Earth Sciences.</w:delText>
        </w:r>
      </w:del>
    </w:p>
    <w:p w14:paraId="1D1D20BE" w14:textId="3FE33AD9" w:rsidR="00B20DF0" w:rsidRPr="00211320" w:rsidDel="00997966" w:rsidRDefault="00B20DF0">
      <w:pPr>
        <w:spacing w:after="0" w:line="480" w:lineRule="auto"/>
        <w:ind w:left="412" w:firstLine="0"/>
        <w:jc w:val="both"/>
        <w:rPr>
          <w:del w:id="1629" w:author="ramat damilola" w:date="2025-06-27T11:04:00Z" w16du:dateUtc="2025-06-27T10:04:00Z"/>
          <w:rFonts w:ascii="Times New Roman" w:hAnsi="Times New Roman" w:cs="Times New Roman"/>
          <w:color w:val="000000" w:themeColor="text1"/>
          <w:sz w:val="26"/>
          <w:szCs w:val="26"/>
          <w:rPrChange w:id="1630" w:author="yusuf raheem" w:date="2025-07-08T14:07:00Z" w16du:dateUtc="2025-07-08T13:07:00Z">
            <w:rPr>
              <w:del w:id="1631" w:author="ramat damilola" w:date="2025-06-27T11:04:00Z" w16du:dateUtc="2025-06-27T10:04:00Z"/>
            </w:rPr>
          </w:rPrChange>
        </w:rPr>
        <w:pPrChange w:id="1632" w:author="ramat damilola" w:date="2025-06-27T11:04:00Z" w16du:dateUtc="2025-06-27T10:04:00Z">
          <w:pPr>
            <w:spacing w:line="480" w:lineRule="auto"/>
            <w:ind w:left="268" w:firstLine="0"/>
            <w:jc w:val="both"/>
          </w:pPr>
        </w:pPrChange>
      </w:pPr>
      <w:del w:id="1633" w:author="ramat damilola" w:date="2025-06-27T11:04:00Z" w16du:dateUtc="2025-06-27T10:04:00Z">
        <w:r w:rsidRPr="00211320" w:rsidDel="00997966">
          <w:rPr>
            <w:rFonts w:ascii="Times New Roman" w:hAnsi="Times New Roman" w:cs="Times New Roman"/>
            <w:color w:val="000000" w:themeColor="text1"/>
            <w:sz w:val="26"/>
            <w:szCs w:val="26"/>
            <w:rPrChange w:id="163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5" w:author="yusuf raheem" w:date="2025-07-08T14:07:00Z" w16du:dateUtc="2025-07-08T13:07:00Z">
              <w:rPr/>
            </w:rPrChange>
          </w:rPr>
          <w:tab/>
          <w:delText xml:space="preserve">Adewuyi, T.O., </w:delText>
        </w:r>
        <w:r w:rsidR="00697AD2" w:rsidRPr="00211320" w:rsidDel="00997966">
          <w:rPr>
            <w:rFonts w:ascii="Times New Roman" w:hAnsi="Times New Roman" w:cs="Times New Roman"/>
            <w:color w:val="000000" w:themeColor="text1"/>
            <w:sz w:val="26"/>
            <w:szCs w:val="26"/>
            <w:rPrChange w:id="1636" w:author="yusuf raheem" w:date="2025-07-08T14:07:00Z" w16du:dateUtc="2025-07-08T13:07:00Z">
              <w:rPr/>
            </w:rPrChange>
          </w:rPr>
          <w:delText xml:space="preserve">Ndiritu, </w:delText>
        </w:r>
        <w:r w:rsidRPr="00211320" w:rsidDel="00997966">
          <w:rPr>
            <w:rFonts w:ascii="Times New Roman" w:hAnsi="Times New Roman" w:cs="Times New Roman"/>
            <w:color w:val="000000" w:themeColor="text1"/>
            <w:sz w:val="26"/>
            <w:szCs w:val="26"/>
            <w:rPrChange w:id="1637" w:author="yusuf raheem" w:date="2025-07-08T14:07:00Z" w16du:dateUtc="2025-07-08T13:07:00Z">
              <w:rPr/>
            </w:rPrChange>
          </w:rPr>
          <w:delText>&amp; Badmus, B.S. (2020). Water quality assessment of groundwater near waste dumpsites. Environmental Monitoring and Assessment, 192(3), 157.</w:delText>
        </w:r>
      </w:del>
    </w:p>
    <w:p w14:paraId="017DC7C8" w14:textId="16923635" w:rsidR="00B20DF0" w:rsidRPr="00211320" w:rsidDel="00997966" w:rsidRDefault="00B20DF0">
      <w:pPr>
        <w:spacing w:after="0" w:line="480" w:lineRule="auto"/>
        <w:ind w:left="412" w:firstLine="0"/>
        <w:jc w:val="both"/>
        <w:rPr>
          <w:del w:id="1638" w:author="ramat damilola" w:date="2025-06-27T11:04:00Z" w16du:dateUtc="2025-06-27T10:04:00Z"/>
          <w:rFonts w:ascii="Times New Roman" w:hAnsi="Times New Roman" w:cs="Times New Roman"/>
          <w:color w:val="000000" w:themeColor="text1"/>
          <w:sz w:val="26"/>
          <w:szCs w:val="26"/>
          <w:rPrChange w:id="1639" w:author="yusuf raheem" w:date="2025-07-08T14:07:00Z" w16du:dateUtc="2025-07-08T13:07:00Z">
            <w:rPr>
              <w:del w:id="1640" w:author="ramat damilola" w:date="2025-06-27T11:04:00Z" w16du:dateUtc="2025-06-27T10:04:00Z"/>
            </w:rPr>
          </w:rPrChange>
        </w:rPr>
        <w:pPrChange w:id="1641" w:author="ramat damilola" w:date="2025-06-27T11:04:00Z" w16du:dateUtc="2025-06-27T10:04:00Z">
          <w:pPr>
            <w:spacing w:line="480" w:lineRule="auto"/>
            <w:ind w:left="268" w:firstLine="0"/>
            <w:jc w:val="both"/>
          </w:pPr>
        </w:pPrChange>
      </w:pPr>
      <w:del w:id="1642" w:author="ramat damilola" w:date="2025-06-27T11:04:00Z" w16du:dateUtc="2025-06-27T10:04:00Z">
        <w:r w:rsidRPr="00211320" w:rsidDel="00997966">
          <w:rPr>
            <w:rFonts w:ascii="Times New Roman" w:hAnsi="Times New Roman" w:cs="Times New Roman"/>
            <w:color w:val="000000" w:themeColor="text1"/>
            <w:sz w:val="26"/>
            <w:szCs w:val="26"/>
            <w:rPrChange w:id="164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44" w:author="yusuf raheem" w:date="2025-07-08T14:07:00Z" w16du:dateUtc="2025-07-08T13:07:00Z">
              <w:rPr/>
            </w:rPrChange>
          </w:rPr>
          <w:tab/>
        </w:r>
        <w:r w:rsidR="00697AD2" w:rsidRPr="00211320" w:rsidDel="00997966">
          <w:rPr>
            <w:rFonts w:ascii="Times New Roman" w:hAnsi="Times New Roman" w:cs="Times New Roman"/>
            <w:color w:val="000000" w:themeColor="text1"/>
            <w:sz w:val="26"/>
            <w:szCs w:val="26"/>
            <w:rPrChange w:id="1645" w:author="yusuf raheem" w:date="2025-07-08T14:07:00Z" w16du:dateUtc="2025-07-08T13:07:00Z">
              <w:rPr/>
            </w:rPrChange>
          </w:rPr>
          <w:delText xml:space="preserve">Emenike, </w:delText>
        </w:r>
        <w:r w:rsidRPr="00211320" w:rsidDel="00997966">
          <w:rPr>
            <w:rFonts w:ascii="Times New Roman" w:hAnsi="Times New Roman" w:cs="Times New Roman"/>
            <w:color w:val="000000" w:themeColor="text1"/>
            <w:sz w:val="26"/>
            <w:szCs w:val="26"/>
            <w:rPrChange w:id="1646" w:author="yusuf raheem" w:date="2025-07-08T14:07:00Z" w16du:dateUtc="2025-07-08T13:07:00Z">
              <w:rPr/>
            </w:rPrChange>
          </w:rPr>
          <w:delText>Afolabi, O. A., et al. (2018). Microbial and chemical quality of water sources near sewage disposal points in Nigeria. Nigerian Journal of Environmental Sciences.</w:delText>
        </w:r>
      </w:del>
    </w:p>
    <w:p w14:paraId="51660452" w14:textId="3E490FE3" w:rsidR="00B20DF0" w:rsidRPr="00211320" w:rsidDel="00997966" w:rsidRDefault="00B20DF0">
      <w:pPr>
        <w:spacing w:after="0" w:line="480" w:lineRule="auto"/>
        <w:ind w:left="412" w:firstLine="0"/>
        <w:jc w:val="both"/>
        <w:rPr>
          <w:del w:id="1647" w:author="ramat damilola" w:date="2025-06-27T11:04:00Z" w16du:dateUtc="2025-06-27T10:04:00Z"/>
          <w:rFonts w:ascii="Times New Roman" w:hAnsi="Times New Roman" w:cs="Times New Roman"/>
          <w:color w:val="000000" w:themeColor="text1"/>
          <w:sz w:val="26"/>
          <w:szCs w:val="26"/>
          <w:rPrChange w:id="1648" w:author="yusuf raheem" w:date="2025-07-08T14:07:00Z" w16du:dateUtc="2025-07-08T13:07:00Z">
            <w:rPr>
              <w:del w:id="1649" w:author="ramat damilola" w:date="2025-06-27T11:04:00Z" w16du:dateUtc="2025-06-27T10:04:00Z"/>
            </w:rPr>
          </w:rPrChange>
        </w:rPr>
        <w:pPrChange w:id="1650" w:author="ramat damilola" w:date="2025-06-27T11:04:00Z" w16du:dateUtc="2025-06-27T10:04:00Z">
          <w:pPr>
            <w:spacing w:line="480" w:lineRule="auto"/>
            <w:ind w:left="268" w:firstLine="0"/>
            <w:jc w:val="both"/>
          </w:pPr>
        </w:pPrChange>
      </w:pPr>
      <w:del w:id="1651" w:author="ramat damilola" w:date="2025-06-27T11:04:00Z" w16du:dateUtc="2025-06-27T10:04:00Z">
        <w:r w:rsidRPr="00211320" w:rsidDel="00997966">
          <w:rPr>
            <w:rFonts w:ascii="Times New Roman" w:hAnsi="Times New Roman" w:cs="Times New Roman"/>
            <w:color w:val="000000" w:themeColor="text1"/>
            <w:sz w:val="26"/>
            <w:szCs w:val="26"/>
            <w:rPrChange w:id="165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53" w:author="yusuf raheem" w:date="2025-07-08T14:07:00Z" w16du:dateUtc="2025-07-08T13:07:00Z">
              <w:rPr/>
            </w:rPrChange>
          </w:rPr>
          <w:tab/>
          <w:delText>WHO (2017). Guidelines for Drinking-water Quality, 4th ed. World Health Organization.</w:delText>
        </w:r>
      </w:del>
    </w:p>
    <w:p w14:paraId="444FBA1E" w14:textId="5F231E99" w:rsidR="00B20DF0" w:rsidRPr="00211320" w:rsidDel="00997966" w:rsidRDefault="00B20DF0">
      <w:pPr>
        <w:spacing w:after="0" w:line="480" w:lineRule="auto"/>
        <w:ind w:left="412" w:firstLine="0"/>
        <w:jc w:val="both"/>
        <w:rPr>
          <w:del w:id="1654" w:author="ramat damilola" w:date="2025-06-27T11:04:00Z" w16du:dateUtc="2025-06-27T10:04:00Z"/>
          <w:rFonts w:ascii="Times New Roman" w:hAnsi="Times New Roman" w:cs="Times New Roman"/>
          <w:color w:val="000000" w:themeColor="text1"/>
          <w:sz w:val="26"/>
          <w:szCs w:val="26"/>
          <w:rPrChange w:id="1655" w:author="yusuf raheem" w:date="2025-07-08T14:07:00Z" w16du:dateUtc="2025-07-08T13:07:00Z">
            <w:rPr>
              <w:del w:id="1656" w:author="ramat damilola" w:date="2025-06-27T11:04:00Z" w16du:dateUtc="2025-06-27T10:04:00Z"/>
            </w:rPr>
          </w:rPrChange>
        </w:rPr>
        <w:pPrChange w:id="1657" w:author="ramat damilola" w:date="2025-06-27T11:04:00Z" w16du:dateUtc="2025-06-27T10:04:00Z">
          <w:pPr>
            <w:spacing w:line="480" w:lineRule="auto"/>
            <w:ind w:left="268" w:firstLine="0"/>
            <w:jc w:val="both"/>
          </w:pPr>
        </w:pPrChange>
      </w:pPr>
      <w:del w:id="1658" w:author="ramat damilola" w:date="2025-06-27T11:04:00Z" w16du:dateUtc="2025-06-27T10:04:00Z">
        <w:r w:rsidRPr="00211320" w:rsidDel="00997966">
          <w:rPr>
            <w:rFonts w:ascii="Times New Roman" w:hAnsi="Times New Roman" w:cs="Times New Roman"/>
            <w:color w:val="000000" w:themeColor="text1"/>
            <w:sz w:val="26"/>
            <w:szCs w:val="26"/>
            <w:rPrChange w:id="165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60" w:author="yusuf raheem" w:date="2025-07-08T14:07:00Z" w16du:dateUtc="2025-07-08T13:07:00Z">
              <w:rPr/>
            </w:rPrChange>
          </w:rPr>
          <w:tab/>
          <w:delText>Standards Organisation of Nigeria (2017). Nigerian Industrial Standard for Drinking Water Quality, NIS 977:2017.</w:delText>
        </w:r>
      </w:del>
    </w:p>
    <w:p w14:paraId="170E5234" w14:textId="77777777" w:rsidR="0091450C" w:rsidRPr="00211320" w:rsidRDefault="0091450C">
      <w:pPr>
        <w:spacing w:after="0"/>
        <w:ind w:left="268" w:firstLine="0"/>
        <w:jc w:val="both"/>
        <w:rPr>
          <w:rFonts w:ascii="Times New Roman" w:hAnsi="Times New Roman" w:cs="Times New Roman"/>
          <w:color w:val="000000" w:themeColor="text1"/>
          <w:sz w:val="26"/>
          <w:szCs w:val="26"/>
        </w:rPr>
        <w:pPrChange w:id="1661" w:author="ramat damilola" w:date="2025-06-27T11:03:00Z" w16du:dateUtc="2025-06-27T10:03:00Z">
          <w:pPr>
            <w:ind w:left="268" w:firstLine="0"/>
            <w:jc w:val="both"/>
          </w:pPr>
        </w:pPrChange>
      </w:pPr>
    </w:p>
    <w:sectPr w:rsidR="0091450C" w:rsidRPr="00211320" w:rsidSect="00B02609">
      <w:pgSz w:w="12240" w:h="15840" w:code="1"/>
      <w:pgMar w:top="1440" w:right="1440" w:bottom="3600" w:left="1872" w:header="720" w:footer="720" w:gutter="0"/>
      <w:pgNumType w:start="1" w:chapStyle="1"/>
      <w:cols w:space="720"/>
      <w:docGrid w:linePitch="326"/>
      <w:sectPrChange w:id="1662" w:author="User" w:date="2025-07-08T17:17:00Z" w16du:dateUtc="2025-07-08T16:17:00Z">
        <w:sectPr w:rsidR="0091450C" w:rsidRPr="00211320" w:rsidSect="00B02609">
          <w:pgMar w:top="1440" w:right="1440" w:bottom="1440" w:left="1440" w:header="720" w:footer="720" w:gutter="0"/>
          <w:pgNumType w:chapStyle="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17F1" w14:textId="77777777" w:rsidR="009C4D89" w:rsidRDefault="009C4D89" w:rsidP="003E5F02">
      <w:pPr>
        <w:spacing w:after="0" w:line="240" w:lineRule="auto"/>
      </w:pPr>
      <w:r>
        <w:separator/>
      </w:r>
    </w:p>
  </w:endnote>
  <w:endnote w:type="continuationSeparator" w:id="0">
    <w:p w14:paraId="1FBBD20E" w14:textId="77777777" w:rsidR="009C4D89" w:rsidRDefault="009C4D89" w:rsidP="003E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ture">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Medium">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608" w:author="User" w:date="2025-07-08T17:15:00Z"/>
  <w:sdt>
    <w:sdtPr>
      <w:id w:val="-1290209584"/>
      <w:docPartObj>
        <w:docPartGallery w:val="Page Numbers (Bottom of Page)"/>
        <w:docPartUnique/>
      </w:docPartObj>
    </w:sdtPr>
    <w:sdtEndPr>
      <w:rPr>
        <w:noProof/>
      </w:rPr>
    </w:sdtEndPr>
    <w:sdtContent>
      <w:customXmlInsRangeEnd w:id="608"/>
      <w:p w14:paraId="0AB6464D" w14:textId="4291418C" w:rsidR="00B02609" w:rsidRDefault="00B02609">
        <w:pPr>
          <w:pStyle w:val="Footer"/>
          <w:jc w:val="center"/>
          <w:rPr>
            <w:ins w:id="609" w:author="User" w:date="2025-07-08T17:15:00Z" w16du:dateUtc="2025-07-08T16:15:00Z"/>
          </w:rPr>
        </w:pPr>
        <w:ins w:id="610" w:author="User" w:date="2025-07-08T17:15:00Z" w16du:dateUtc="2025-07-08T16:15:00Z">
          <w:r>
            <w:fldChar w:fldCharType="begin"/>
          </w:r>
          <w:r>
            <w:instrText xml:space="preserve"> PAGE   \* MERGEFORMAT </w:instrText>
          </w:r>
          <w:r>
            <w:fldChar w:fldCharType="separate"/>
          </w:r>
          <w:r>
            <w:rPr>
              <w:noProof/>
            </w:rPr>
            <w:t>2</w:t>
          </w:r>
          <w:r>
            <w:rPr>
              <w:noProof/>
            </w:rPr>
            <w:fldChar w:fldCharType="end"/>
          </w:r>
        </w:ins>
      </w:p>
      <w:customXmlInsRangeStart w:id="611" w:author="User" w:date="2025-07-08T17:15:00Z"/>
    </w:sdtContent>
  </w:sdt>
  <w:customXmlInsRangeEnd w:id="611"/>
  <w:p w14:paraId="3795B804" w14:textId="77777777" w:rsidR="00E5761B" w:rsidRDefault="00E5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612" w:author="User" w:date="2025-07-08T17:16:00Z"/>
  <w:sdt>
    <w:sdtPr>
      <w:id w:val="-1688291344"/>
      <w:docPartObj>
        <w:docPartGallery w:val="Page Numbers (Bottom of Page)"/>
        <w:docPartUnique/>
      </w:docPartObj>
    </w:sdtPr>
    <w:sdtEndPr>
      <w:rPr>
        <w:noProof/>
      </w:rPr>
    </w:sdtEndPr>
    <w:sdtContent>
      <w:customXmlInsRangeEnd w:id="612"/>
      <w:p w14:paraId="33D961FB" w14:textId="51A8A42E" w:rsidR="00B02609" w:rsidRDefault="00B02609">
        <w:pPr>
          <w:pStyle w:val="Footer"/>
          <w:jc w:val="center"/>
          <w:rPr>
            <w:ins w:id="613" w:author="User" w:date="2025-07-08T17:16:00Z" w16du:dateUtc="2025-07-08T16:16:00Z"/>
          </w:rPr>
        </w:pPr>
        <w:ins w:id="614" w:author="User" w:date="2025-07-08T17:16:00Z" w16du:dateUtc="2025-07-08T16:16:00Z">
          <w:r>
            <w:fldChar w:fldCharType="begin"/>
          </w:r>
          <w:r>
            <w:instrText xml:space="preserve"> PAGE   \* MERGEFORMAT </w:instrText>
          </w:r>
          <w:r>
            <w:fldChar w:fldCharType="separate"/>
          </w:r>
          <w:r>
            <w:rPr>
              <w:noProof/>
            </w:rPr>
            <w:t>2</w:t>
          </w:r>
          <w:r>
            <w:rPr>
              <w:noProof/>
            </w:rPr>
            <w:fldChar w:fldCharType="end"/>
          </w:r>
        </w:ins>
      </w:p>
      <w:customXmlInsRangeStart w:id="615" w:author="User" w:date="2025-07-08T17:16:00Z"/>
    </w:sdtContent>
  </w:sdt>
  <w:customXmlInsRangeEnd w:id="615"/>
  <w:p w14:paraId="4FEC35D1" w14:textId="77777777" w:rsidR="00B02609" w:rsidRDefault="00B0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21FF" w14:textId="77777777" w:rsidR="009C4D89" w:rsidRDefault="009C4D89" w:rsidP="003E5F02">
      <w:pPr>
        <w:spacing w:after="0" w:line="240" w:lineRule="auto"/>
      </w:pPr>
      <w:r>
        <w:separator/>
      </w:r>
    </w:p>
  </w:footnote>
  <w:footnote w:type="continuationSeparator" w:id="0">
    <w:p w14:paraId="1C5778DF" w14:textId="77777777" w:rsidR="009C4D89" w:rsidRDefault="009C4D89" w:rsidP="003E5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0DE247F2"/>
    <w:multiLevelType w:val="multilevel"/>
    <w:tmpl w:val="8B6067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1B605C13"/>
    <w:multiLevelType w:val="hybridMultilevel"/>
    <w:tmpl w:val="338CC9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EC948F9"/>
    <w:multiLevelType w:val="hybridMultilevel"/>
    <w:tmpl w:val="99A86C1E"/>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17542F5"/>
    <w:multiLevelType w:val="multilevel"/>
    <w:tmpl w:val="DE38A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27056"/>
    <w:multiLevelType w:val="hybridMultilevel"/>
    <w:tmpl w:val="B59A4B6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FE8"/>
    <w:multiLevelType w:val="hybridMultilevel"/>
    <w:tmpl w:val="1818D29E"/>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57C2E"/>
    <w:multiLevelType w:val="multilevel"/>
    <w:tmpl w:val="7E7E180A"/>
    <w:lvl w:ilvl="0">
      <w:start w:val="1"/>
      <w:numFmt w:val="decimal"/>
      <w:lvlText w:val="%1"/>
      <w:lvlJc w:val="left"/>
      <w:pPr>
        <w:ind w:left="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start w:val="5"/>
      <w:numFmt w:val="decimal"/>
      <w:lvlRestart w:val="0"/>
      <w:lvlText w:val="%1.%2"/>
      <w:lvlJc w:val="left"/>
      <w:pPr>
        <w:ind w:left="1125"/>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0" w15:restartNumberingAfterBreak="0">
    <w:nsid w:val="39856756"/>
    <w:multiLevelType w:val="multilevel"/>
    <w:tmpl w:val="2EE20766"/>
    <w:lvl w:ilvl="0">
      <w:start w:val="1"/>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1" w15:restartNumberingAfterBreak="0">
    <w:nsid w:val="3B5D311F"/>
    <w:multiLevelType w:val="hybridMultilevel"/>
    <w:tmpl w:val="6B369922"/>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3086B"/>
    <w:multiLevelType w:val="hybridMultilevel"/>
    <w:tmpl w:val="DEAAABB6"/>
    <w:lvl w:ilvl="0" w:tplc="7FE84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46AAE"/>
    <w:multiLevelType w:val="hybridMultilevel"/>
    <w:tmpl w:val="D382AADE"/>
    <w:lvl w:ilvl="0" w:tplc="843EDD42">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ED3A733A">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046E6E2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982F74A">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6927F14">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ABFA1E4E">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087CD12C">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FC4195C">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11EC3B6">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4" w15:restartNumberingAfterBreak="0">
    <w:nsid w:val="431A6C0B"/>
    <w:multiLevelType w:val="hybridMultilevel"/>
    <w:tmpl w:val="82044872"/>
    <w:lvl w:ilvl="0" w:tplc="BCF0D540">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B5C25FF4">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774E6CE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2BE89A8">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81A61CCA">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C28643EC">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3452B930">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7D4635A">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E3F23B54">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87AF2"/>
    <w:multiLevelType w:val="hybridMultilevel"/>
    <w:tmpl w:val="C220E7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482E6216"/>
    <w:multiLevelType w:val="hybridMultilevel"/>
    <w:tmpl w:val="146019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4ADB6C29"/>
    <w:multiLevelType w:val="hybridMultilevel"/>
    <w:tmpl w:val="41B4F682"/>
    <w:lvl w:ilvl="0" w:tplc="9C645452">
      <w:start w:val="1"/>
      <w:numFmt w:val="bullet"/>
      <w:lvlText w:val="•"/>
      <w:lvlJc w:val="left"/>
      <w:pPr>
        <w:ind w:left="36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2B66410A">
      <w:start w:val="1"/>
      <w:numFmt w:val="bullet"/>
      <w:lvlText w:val="o"/>
      <w:lvlJc w:val="left"/>
      <w:pPr>
        <w:ind w:left="494"/>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A6B85C54">
      <w:start w:val="1"/>
      <w:numFmt w:val="bullet"/>
      <w:lvlRestart w:val="0"/>
      <w:lvlText w:val="●"/>
      <w:lvlJc w:val="left"/>
      <w:pPr>
        <w:ind w:left="72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8398D66E">
      <w:start w:val="1"/>
      <w:numFmt w:val="bullet"/>
      <w:lvlText w:val="•"/>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B31487C4">
      <w:start w:val="1"/>
      <w:numFmt w:val="bullet"/>
      <w:lvlText w:val="o"/>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FCA6385C">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858CADF8">
      <w:start w:val="1"/>
      <w:numFmt w:val="bullet"/>
      <w:lvlText w:val="•"/>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888CF2CC">
      <w:start w:val="1"/>
      <w:numFmt w:val="bullet"/>
      <w:lvlText w:val="o"/>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315C2550">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19" w15:restartNumberingAfterBreak="0">
    <w:nsid w:val="4BAD601E"/>
    <w:multiLevelType w:val="hybridMultilevel"/>
    <w:tmpl w:val="6AE0A0F6"/>
    <w:lvl w:ilvl="0" w:tplc="3C96A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227A7"/>
    <w:multiLevelType w:val="hybridMultilevel"/>
    <w:tmpl w:val="CF78ED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5429793B"/>
    <w:multiLevelType w:val="hybridMultilevel"/>
    <w:tmpl w:val="2EC6C0B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C3D"/>
    <w:multiLevelType w:val="hybridMultilevel"/>
    <w:tmpl w:val="72C21E52"/>
    <w:lvl w:ilvl="0" w:tplc="39C2573E">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57D37420"/>
    <w:multiLevelType w:val="multilevel"/>
    <w:tmpl w:val="90045E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0767E"/>
    <w:multiLevelType w:val="hybridMultilevel"/>
    <w:tmpl w:val="C5F830A4"/>
    <w:lvl w:ilvl="0" w:tplc="7FE84DF4">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5" w15:restartNumberingAfterBreak="0">
    <w:nsid w:val="5C0F6784"/>
    <w:multiLevelType w:val="hybridMultilevel"/>
    <w:tmpl w:val="EB3C16B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449D5"/>
    <w:multiLevelType w:val="hybridMultilevel"/>
    <w:tmpl w:val="8A62447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54FA7"/>
    <w:multiLevelType w:val="multilevel"/>
    <w:tmpl w:val="FA38F802"/>
    <w:lvl w:ilvl="0">
      <w:start w:val="1"/>
      <w:numFmt w:val="decimal"/>
      <w:lvlText w:val="%1"/>
      <w:lvlJc w:val="left"/>
      <w:pPr>
        <w:ind w:left="360" w:hanging="360"/>
      </w:pPr>
      <w:rPr>
        <w:rFonts w:hint="default"/>
      </w:rPr>
    </w:lvl>
    <w:lvl w:ilvl="1">
      <w:start w:val="5"/>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8" w15:restartNumberingAfterBreak="0">
    <w:nsid w:val="5F8248F0"/>
    <w:multiLevelType w:val="hybridMultilevel"/>
    <w:tmpl w:val="B33C7126"/>
    <w:lvl w:ilvl="0" w:tplc="F8009948">
      <w:start w:val="4"/>
      <w:numFmt w:val="bullet"/>
      <w:lvlText w:val="•"/>
      <w:lvlJc w:val="left"/>
      <w:pPr>
        <w:ind w:left="1170" w:hanging="72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30"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34E3D"/>
    <w:multiLevelType w:val="hybridMultilevel"/>
    <w:tmpl w:val="829AE67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652F5"/>
    <w:multiLevelType w:val="hybridMultilevel"/>
    <w:tmpl w:val="AB962286"/>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15420"/>
    <w:multiLevelType w:val="hybridMultilevel"/>
    <w:tmpl w:val="4BDA44E8"/>
    <w:lvl w:ilvl="0" w:tplc="F8009948">
      <w:start w:val="4"/>
      <w:numFmt w:val="bullet"/>
      <w:lvlText w:val="•"/>
      <w:lvlJc w:val="left"/>
      <w:pPr>
        <w:ind w:left="1132" w:hanging="36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5" w15:restartNumberingAfterBreak="0">
    <w:nsid w:val="73E02F10"/>
    <w:multiLevelType w:val="multilevel"/>
    <w:tmpl w:val="7E90E7CE"/>
    <w:lvl w:ilvl="0">
      <w:start w:val="1"/>
      <w:numFmt w:val="decimal"/>
      <w:lvlText w:val="%1"/>
      <w:lvlJc w:val="left"/>
      <w:pPr>
        <w:ind w:left="360" w:hanging="360"/>
      </w:pPr>
      <w:rPr>
        <w:rFonts w:hint="default"/>
      </w:rPr>
    </w:lvl>
    <w:lvl w:ilvl="1">
      <w:start w:val="5"/>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6" w15:restartNumberingAfterBreak="0">
    <w:nsid w:val="741C1B3C"/>
    <w:multiLevelType w:val="hybridMultilevel"/>
    <w:tmpl w:val="1936A63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66B20"/>
    <w:multiLevelType w:val="hybridMultilevel"/>
    <w:tmpl w:val="0ED8C5A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15:restartNumberingAfterBreak="0">
    <w:nsid w:val="76B714BB"/>
    <w:multiLevelType w:val="hybridMultilevel"/>
    <w:tmpl w:val="83B402FE"/>
    <w:lvl w:ilvl="0" w:tplc="546C2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2F66"/>
    <w:multiLevelType w:val="hybridMultilevel"/>
    <w:tmpl w:val="1930BBF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16222539">
    <w:abstractNumId w:val="14"/>
  </w:num>
  <w:num w:numId="2" w16cid:durableId="767042713">
    <w:abstractNumId w:val="8"/>
  </w:num>
  <w:num w:numId="3" w16cid:durableId="657459229">
    <w:abstractNumId w:val="13"/>
  </w:num>
  <w:num w:numId="4" w16cid:durableId="1749107889">
    <w:abstractNumId w:val="18"/>
  </w:num>
  <w:num w:numId="5" w16cid:durableId="708143425">
    <w:abstractNumId w:val="10"/>
  </w:num>
  <w:num w:numId="6" w16cid:durableId="1603104238">
    <w:abstractNumId w:val="1"/>
  </w:num>
  <w:num w:numId="7" w16cid:durableId="1489789906">
    <w:abstractNumId w:val="27"/>
  </w:num>
  <w:num w:numId="8" w16cid:durableId="2057653352">
    <w:abstractNumId w:val="35"/>
  </w:num>
  <w:num w:numId="9" w16cid:durableId="174921596">
    <w:abstractNumId w:val="23"/>
  </w:num>
  <w:num w:numId="10" w16cid:durableId="338655103">
    <w:abstractNumId w:val="5"/>
  </w:num>
  <w:num w:numId="11" w16cid:durableId="1859663417">
    <w:abstractNumId w:val="37"/>
  </w:num>
  <w:num w:numId="12" w16cid:durableId="1220937986">
    <w:abstractNumId w:val="20"/>
  </w:num>
  <w:num w:numId="13" w16cid:durableId="744379315">
    <w:abstractNumId w:val="16"/>
  </w:num>
  <w:num w:numId="14" w16cid:durableId="1722317035">
    <w:abstractNumId w:val="2"/>
  </w:num>
  <w:num w:numId="15" w16cid:durableId="161093359">
    <w:abstractNumId w:val="0"/>
  </w:num>
  <w:num w:numId="16" w16cid:durableId="1094941220">
    <w:abstractNumId w:val="39"/>
  </w:num>
  <w:num w:numId="17" w16cid:durableId="307561009">
    <w:abstractNumId w:val="12"/>
  </w:num>
  <w:num w:numId="18" w16cid:durableId="514540417">
    <w:abstractNumId w:val="24"/>
  </w:num>
  <w:num w:numId="19" w16cid:durableId="1851917842">
    <w:abstractNumId w:val="3"/>
  </w:num>
  <w:num w:numId="20" w16cid:durableId="2034451006">
    <w:abstractNumId w:val="15"/>
  </w:num>
  <w:num w:numId="21" w16cid:durableId="369184917">
    <w:abstractNumId w:val="4"/>
  </w:num>
  <w:num w:numId="22" w16cid:durableId="707412501">
    <w:abstractNumId w:val="30"/>
  </w:num>
  <w:num w:numId="23" w16cid:durableId="1557475859">
    <w:abstractNumId w:val="9"/>
  </w:num>
  <w:num w:numId="24" w16cid:durableId="291835179">
    <w:abstractNumId w:val="21"/>
  </w:num>
  <w:num w:numId="25" w16cid:durableId="1482305850">
    <w:abstractNumId w:val="11"/>
  </w:num>
  <w:num w:numId="26" w16cid:durableId="430588957">
    <w:abstractNumId w:val="26"/>
  </w:num>
  <w:num w:numId="27" w16cid:durableId="1665545755">
    <w:abstractNumId w:val="36"/>
  </w:num>
  <w:num w:numId="28" w16cid:durableId="1580359911">
    <w:abstractNumId w:val="25"/>
  </w:num>
  <w:num w:numId="29" w16cid:durableId="1895003369">
    <w:abstractNumId w:val="33"/>
  </w:num>
  <w:num w:numId="30" w16cid:durableId="656299135">
    <w:abstractNumId w:val="28"/>
  </w:num>
  <w:num w:numId="31" w16cid:durableId="1115250283">
    <w:abstractNumId w:val="34"/>
  </w:num>
  <w:num w:numId="32" w16cid:durableId="1495293365">
    <w:abstractNumId w:val="7"/>
  </w:num>
  <w:num w:numId="33" w16cid:durableId="1300112368">
    <w:abstractNumId w:val="32"/>
  </w:num>
  <w:num w:numId="34" w16cid:durableId="328564047">
    <w:abstractNumId w:val="6"/>
  </w:num>
  <w:num w:numId="35" w16cid:durableId="16859321">
    <w:abstractNumId w:val="29"/>
  </w:num>
  <w:num w:numId="36" w16cid:durableId="893584966">
    <w:abstractNumId w:val="31"/>
  </w:num>
  <w:num w:numId="37" w16cid:durableId="1997957809">
    <w:abstractNumId w:val="17"/>
  </w:num>
  <w:num w:numId="38" w16cid:durableId="798064265">
    <w:abstractNumId w:val="38"/>
  </w:num>
  <w:num w:numId="39" w16cid:durableId="655186289">
    <w:abstractNumId w:val="19"/>
  </w:num>
  <w:num w:numId="40" w16cid:durableId="21202513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raheem">
    <w15:presenceInfo w15:providerId="Windows Live" w15:userId="01bf28b17c7069e6"/>
  </w15:person>
  <w15:person w15:author="User">
    <w15:presenceInfo w15:providerId="None" w15:userId="User"/>
  </w15:person>
  <w15:person w15:author="ramat damilola">
    <w15:presenceInfo w15:providerId="Windows Live" w15:userId="71ff6b03281f3022"/>
  </w15:person>
  <w15:person w15:author="USEER">
    <w15:presenceInfo w15:providerId="None" w15:userId="US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5F"/>
    <w:rsid w:val="00042BA0"/>
    <w:rsid w:val="000514EE"/>
    <w:rsid w:val="000747B0"/>
    <w:rsid w:val="00087279"/>
    <w:rsid w:val="000A1722"/>
    <w:rsid w:val="000B11A4"/>
    <w:rsid w:val="000B5640"/>
    <w:rsid w:val="000D1338"/>
    <w:rsid w:val="001042AC"/>
    <w:rsid w:val="00173903"/>
    <w:rsid w:val="001774B4"/>
    <w:rsid w:val="00182D7D"/>
    <w:rsid w:val="00194349"/>
    <w:rsid w:val="001A2063"/>
    <w:rsid w:val="001A6888"/>
    <w:rsid w:val="001A72E1"/>
    <w:rsid w:val="001E40D6"/>
    <w:rsid w:val="001F4270"/>
    <w:rsid w:val="001F6577"/>
    <w:rsid w:val="00211320"/>
    <w:rsid w:val="00226913"/>
    <w:rsid w:val="00234BA7"/>
    <w:rsid w:val="002476DE"/>
    <w:rsid w:val="002556C2"/>
    <w:rsid w:val="00256D5E"/>
    <w:rsid w:val="0025750F"/>
    <w:rsid w:val="00266949"/>
    <w:rsid w:val="002732D7"/>
    <w:rsid w:val="00276D20"/>
    <w:rsid w:val="002949B5"/>
    <w:rsid w:val="002B69C8"/>
    <w:rsid w:val="002E142F"/>
    <w:rsid w:val="002E2767"/>
    <w:rsid w:val="002F6D09"/>
    <w:rsid w:val="00307265"/>
    <w:rsid w:val="003244FA"/>
    <w:rsid w:val="00342371"/>
    <w:rsid w:val="00366A13"/>
    <w:rsid w:val="00375D20"/>
    <w:rsid w:val="0038297A"/>
    <w:rsid w:val="00386D09"/>
    <w:rsid w:val="003C194C"/>
    <w:rsid w:val="003C2BF4"/>
    <w:rsid w:val="003C6496"/>
    <w:rsid w:val="003E5A00"/>
    <w:rsid w:val="003E5F02"/>
    <w:rsid w:val="004601F9"/>
    <w:rsid w:val="004658EA"/>
    <w:rsid w:val="00483B45"/>
    <w:rsid w:val="00485880"/>
    <w:rsid w:val="00493A1D"/>
    <w:rsid w:val="004A6513"/>
    <w:rsid w:val="004F0B19"/>
    <w:rsid w:val="00501CE1"/>
    <w:rsid w:val="0050767F"/>
    <w:rsid w:val="00515144"/>
    <w:rsid w:val="0052195E"/>
    <w:rsid w:val="005237D5"/>
    <w:rsid w:val="00532145"/>
    <w:rsid w:val="00542FCA"/>
    <w:rsid w:val="00547849"/>
    <w:rsid w:val="0057136F"/>
    <w:rsid w:val="00580D86"/>
    <w:rsid w:val="00590B2B"/>
    <w:rsid w:val="0059719D"/>
    <w:rsid w:val="005B26FE"/>
    <w:rsid w:val="005F14D1"/>
    <w:rsid w:val="00610640"/>
    <w:rsid w:val="00626E77"/>
    <w:rsid w:val="006533E3"/>
    <w:rsid w:val="0067208F"/>
    <w:rsid w:val="00680C1F"/>
    <w:rsid w:val="00697AD2"/>
    <w:rsid w:val="006C004B"/>
    <w:rsid w:val="006D455F"/>
    <w:rsid w:val="006E4B45"/>
    <w:rsid w:val="00750F5F"/>
    <w:rsid w:val="00770288"/>
    <w:rsid w:val="007943D3"/>
    <w:rsid w:val="007966F1"/>
    <w:rsid w:val="007A3D16"/>
    <w:rsid w:val="007D04B6"/>
    <w:rsid w:val="007D1469"/>
    <w:rsid w:val="007E3F98"/>
    <w:rsid w:val="007E52CE"/>
    <w:rsid w:val="007F43A2"/>
    <w:rsid w:val="00812D1A"/>
    <w:rsid w:val="008243EC"/>
    <w:rsid w:val="00842F4F"/>
    <w:rsid w:val="008555C5"/>
    <w:rsid w:val="00861C0A"/>
    <w:rsid w:val="0086369D"/>
    <w:rsid w:val="00874EBC"/>
    <w:rsid w:val="008813D0"/>
    <w:rsid w:val="00890555"/>
    <w:rsid w:val="008951A4"/>
    <w:rsid w:val="008C233F"/>
    <w:rsid w:val="008C7AAD"/>
    <w:rsid w:val="008D4E4E"/>
    <w:rsid w:val="008E1A0D"/>
    <w:rsid w:val="008E53D5"/>
    <w:rsid w:val="008E69D4"/>
    <w:rsid w:val="009036BD"/>
    <w:rsid w:val="00911023"/>
    <w:rsid w:val="0091450C"/>
    <w:rsid w:val="00935D11"/>
    <w:rsid w:val="009360C0"/>
    <w:rsid w:val="00987E5B"/>
    <w:rsid w:val="00997966"/>
    <w:rsid w:val="009C4D89"/>
    <w:rsid w:val="009D405E"/>
    <w:rsid w:val="009E1DF8"/>
    <w:rsid w:val="009E3D92"/>
    <w:rsid w:val="009F2368"/>
    <w:rsid w:val="00A166D2"/>
    <w:rsid w:val="00A407DC"/>
    <w:rsid w:val="00A43E41"/>
    <w:rsid w:val="00A47EF1"/>
    <w:rsid w:val="00A87141"/>
    <w:rsid w:val="00A9309F"/>
    <w:rsid w:val="00AC295F"/>
    <w:rsid w:val="00B02609"/>
    <w:rsid w:val="00B029F2"/>
    <w:rsid w:val="00B110A5"/>
    <w:rsid w:val="00B1467F"/>
    <w:rsid w:val="00B20DF0"/>
    <w:rsid w:val="00B21D76"/>
    <w:rsid w:val="00B441AD"/>
    <w:rsid w:val="00B50FD2"/>
    <w:rsid w:val="00B52A29"/>
    <w:rsid w:val="00B747BA"/>
    <w:rsid w:val="00B8786A"/>
    <w:rsid w:val="00BA2AC6"/>
    <w:rsid w:val="00BB7404"/>
    <w:rsid w:val="00C011A6"/>
    <w:rsid w:val="00C6068E"/>
    <w:rsid w:val="00C6147A"/>
    <w:rsid w:val="00C64D3E"/>
    <w:rsid w:val="00C86795"/>
    <w:rsid w:val="00C907AB"/>
    <w:rsid w:val="00CC75EB"/>
    <w:rsid w:val="00CF3451"/>
    <w:rsid w:val="00D45EB0"/>
    <w:rsid w:val="00D80C7B"/>
    <w:rsid w:val="00D815C1"/>
    <w:rsid w:val="00D817ED"/>
    <w:rsid w:val="00D919F8"/>
    <w:rsid w:val="00DA6BE6"/>
    <w:rsid w:val="00DD2AA2"/>
    <w:rsid w:val="00DF7F39"/>
    <w:rsid w:val="00E11A24"/>
    <w:rsid w:val="00E47D45"/>
    <w:rsid w:val="00E5761B"/>
    <w:rsid w:val="00E642C0"/>
    <w:rsid w:val="00E726CA"/>
    <w:rsid w:val="00EA540D"/>
    <w:rsid w:val="00EB096D"/>
    <w:rsid w:val="00EB6576"/>
    <w:rsid w:val="00EE71D9"/>
    <w:rsid w:val="00F34442"/>
    <w:rsid w:val="00F426E3"/>
    <w:rsid w:val="00F546CF"/>
    <w:rsid w:val="00F610C1"/>
    <w:rsid w:val="00FA0106"/>
    <w:rsid w:val="00FA49AA"/>
    <w:rsid w:val="00FA655A"/>
    <w:rsid w:val="00FA706A"/>
    <w:rsid w:val="00FF2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D6E"/>
  <w15:docId w15:val="{F6B1F44C-EC9F-4479-AEF0-4C2F9001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71"/>
    <w:pPr>
      <w:spacing w:after="381" w:line="29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02"/>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table" w:styleId="TableGrid">
    <w:name w:val="Table Grid"/>
    <w:basedOn w:val="TableNormal"/>
    <w:uiPriority w:val="39"/>
    <w:rsid w:val="0017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7B0"/>
    <w:pPr>
      <w:ind w:left="720"/>
      <w:contextualSpacing/>
    </w:pPr>
  </w:style>
  <w:style w:type="paragraph" w:styleId="NoSpacing">
    <w:name w:val="No Spacing"/>
    <w:uiPriority w:val="1"/>
    <w:qFormat/>
    <w:rsid w:val="00493A1D"/>
    <w:pPr>
      <w:spacing w:after="0" w:line="240" w:lineRule="auto"/>
      <w:ind w:left="10" w:hanging="10"/>
    </w:pPr>
    <w:rPr>
      <w:rFonts w:ascii="Calibri" w:eastAsia="Calibri" w:hAnsi="Calibri" w:cs="Calibri"/>
      <w:color w:val="444444"/>
      <w:sz w:val="24"/>
    </w:rPr>
  </w:style>
  <w:style w:type="paragraph" w:styleId="Header">
    <w:name w:val="header"/>
    <w:basedOn w:val="Normal"/>
    <w:link w:val="HeaderChar"/>
    <w:uiPriority w:val="99"/>
    <w:unhideWhenUsed/>
    <w:rsid w:val="003E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02"/>
    <w:rPr>
      <w:rFonts w:ascii="Calibri" w:eastAsia="Calibri" w:hAnsi="Calibri" w:cs="Calibri"/>
      <w:color w:val="444444"/>
      <w:sz w:val="24"/>
    </w:rPr>
  </w:style>
  <w:style w:type="paragraph" w:styleId="Footer">
    <w:name w:val="footer"/>
    <w:basedOn w:val="Normal"/>
    <w:link w:val="FooterChar"/>
    <w:uiPriority w:val="99"/>
    <w:unhideWhenUsed/>
    <w:rsid w:val="003E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02"/>
    <w:rPr>
      <w:rFonts w:ascii="Calibri" w:eastAsia="Calibri" w:hAnsi="Calibri" w:cs="Calibri"/>
      <w:color w:val="444444"/>
      <w:sz w:val="24"/>
    </w:rPr>
  </w:style>
  <w:style w:type="paragraph" w:styleId="Title">
    <w:name w:val="Title"/>
    <w:basedOn w:val="Normal"/>
    <w:next w:val="Normal"/>
    <w:link w:val="TitleChar"/>
    <w:uiPriority w:val="10"/>
    <w:qFormat/>
    <w:rsid w:val="00C6147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147A"/>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861C0A"/>
    <w:pPr>
      <w:widowControl w:val="0"/>
      <w:autoSpaceDE w:val="0"/>
      <w:autoSpaceDN w:val="0"/>
      <w:spacing w:after="0" w:line="240" w:lineRule="auto"/>
      <w:ind w:left="0" w:firstLine="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1"/>
    <w:rsid w:val="00861C0A"/>
    <w:rPr>
      <w:rFonts w:ascii="Times New Roman" w:eastAsia="Times New Roman" w:hAnsi="Times New Roman" w:cs="Times New Roman"/>
      <w:sz w:val="28"/>
      <w:szCs w:val="28"/>
    </w:rPr>
  </w:style>
  <w:style w:type="paragraph" w:styleId="Revision">
    <w:name w:val="Revision"/>
    <w:hidden/>
    <w:uiPriority w:val="99"/>
    <w:semiHidden/>
    <w:rsid w:val="00997966"/>
    <w:pPr>
      <w:spacing w:after="0" w:line="240" w:lineRule="auto"/>
    </w:pPr>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3571">
      <w:bodyDiv w:val="1"/>
      <w:marLeft w:val="0"/>
      <w:marRight w:val="0"/>
      <w:marTop w:val="0"/>
      <w:marBottom w:val="0"/>
      <w:divBdr>
        <w:top w:val="none" w:sz="0" w:space="0" w:color="auto"/>
        <w:left w:val="none" w:sz="0" w:space="0" w:color="auto"/>
        <w:bottom w:val="none" w:sz="0" w:space="0" w:color="auto"/>
        <w:right w:val="none" w:sz="0" w:space="0" w:color="auto"/>
      </w:divBdr>
    </w:div>
    <w:div w:id="1049112427">
      <w:bodyDiv w:val="1"/>
      <w:marLeft w:val="0"/>
      <w:marRight w:val="0"/>
      <w:marTop w:val="0"/>
      <w:marBottom w:val="0"/>
      <w:divBdr>
        <w:top w:val="none" w:sz="0" w:space="0" w:color="auto"/>
        <w:left w:val="none" w:sz="0" w:space="0" w:color="auto"/>
        <w:bottom w:val="none" w:sz="0" w:space="0" w:color="auto"/>
        <w:right w:val="none" w:sz="0" w:space="0" w:color="auto"/>
      </w:divBdr>
    </w:div>
    <w:div w:id="1375426585">
      <w:bodyDiv w:val="1"/>
      <w:marLeft w:val="0"/>
      <w:marRight w:val="0"/>
      <w:marTop w:val="0"/>
      <w:marBottom w:val="0"/>
      <w:divBdr>
        <w:top w:val="none" w:sz="0" w:space="0" w:color="auto"/>
        <w:left w:val="none" w:sz="0" w:space="0" w:color="auto"/>
        <w:bottom w:val="none" w:sz="0" w:space="0" w:color="auto"/>
        <w:right w:val="none" w:sz="0" w:space="0" w:color="auto"/>
      </w:divBdr>
    </w:div>
    <w:div w:id="1415198809">
      <w:bodyDiv w:val="1"/>
      <w:marLeft w:val="0"/>
      <w:marRight w:val="0"/>
      <w:marTop w:val="0"/>
      <w:marBottom w:val="0"/>
      <w:divBdr>
        <w:top w:val="none" w:sz="0" w:space="0" w:color="auto"/>
        <w:left w:val="none" w:sz="0" w:space="0" w:color="auto"/>
        <w:bottom w:val="none" w:sz="0" w:space="0" w:color="auto"/>
        <w:right w:val="none" w:sz="0" w:space="0" w:color="auto"/>
      </w:divBdr>
      <w:divsChild>
        <w:div w:id="8142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929">
      <w:bodyDiv w:val="1"/>
      <w:marLeft w:val="0"/>
      <w:marRight w:val="0"/>
      <w:marTop w:val="0"/>
      <w:marBottom w:val="0"/>
      <w:divBdr>
        <w:top w:val="none" w:sz="0" w:space="0" w:color="auto"/>
        <w:left w:val="none" w:sz="0" w:space="0" w:color="auto"/>
        <w:bottom w:val="none" w:sz="0" w:space="0" w:color="auto"/>
        <w:right w:val="none" w:sz="0" w:space="0" w:color="auto"/>
      </w:divBdr>
    </w:div>
    <w:div w:id="1912739795">
      <w:bodyDiv w:val="1"/>
      <w:marLeft w:val="0"/>
      <w:marRight w:val="0"/>
      <w:marTop w:val="0"/>
      <w:marBottom w:val="0"/>
      <w:divBdr>
        <w:top w:val="none" w:sz="0" w:space="0" w:color="auto"/>
        <w:left w:val="none" w:sz="0" w:space="0" w:color="auto"/>
        <w:bottom w:val="none" w:sz="0" w:space="0" w:color="auto"/>
        <w:right w:val="none" w:sz="0" w:space="0" w:color="auto"/>
      </w:divBdr>
      <w:divsChild>
        <w:div w:id="186204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14B6-83DD-4AF2-9724-3BD9918E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5298</Words>
  <Characters>30205</Characters>
  <Application>Microsoft Office Word</Application>
  <DocSecurity>0</DocSecurity>
  <Lines>251</Lines>
  <Paragraphs>70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Chapter One: Introduction</vt:lpstr>
      <vt:lpstr>TABLE OF CONTENT</vt:lpstr>
      <vt:lpstr/>
      <vt:lpstr>CHAPTER ONE</vt:lpstr>
      <vt:lpstr>INTRODUCTION</vt:lpstr>
      <vt:lpstr>1.01	Background of the Study INTRODUCTION </vt:lpstr>
      <vt:lpstr>Yusuf et al. (2017) in Ilorin measured significantly higher heavy metal concentr</vt:lpstr>
      <vt:lpstr>Nkansah &amp; Ephraim (2012) in Ghana found that groundwater samples from wells near</vt:lpstr>
      <vt:lpstr>These studies highlight the critical need for local assessments that account for</vt:lpstr>
      <vt:lpstr/>
      <vt:lpstr/>
      <vt:lpstr>CHAPTER THREE</vt:lpstr>
      <vt:lpstr>3.0    Research Methodology</vt:lpstr>
    </vt:vector>
  </TitlesOfParts>
  <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Introduction</dc:title>
  <dc:subject/>
  <dc:creator>USEER</dc:creator>
  <cp:keywords/>
  <cp:lastModifiedBy>User</cp:lastModifiedBy>
  <cp:revision>6</cp:revision>
  <cp:lastPrinted>2025-07-08T13:17:00Z</cp:lastPrinted>
  <dcterms:created xsi:type="dcterms:W3CDTF">2025-07-08T19:11:00Z</dcterms:created>
  <dcterms:modified xsi:type="dcterms:W3CDTF">2025-07-09T08:17:00Z</dcterms:modified>
</cp:coreProperties>
</file>