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EB" w:rsidRPr="00F74D80" w:rsidRDefault="00B777EB" w:rsidP="00F74D80">
      <w:pPr>
        <w:autoSpaceDE w:val="0"/>
        <w:autoSpaceDN w:val="0"/>
        <w:adjustRightInd w:val="0"/>
        <w:spacing w:after="0" w:line="360" w:lineRule="auto"/>
        <w:jc w:val="center"/>
        <w:rPr>
          <w:rStyle w:val="Strong"/>
          <w:rFonts w:ascii="Times New Roman" w:hAnsi="Times New Roman" w:cs="Times New Roman"/>
          <w:sz w:val="24"/>
          <w:szCs w:val="24"/>
        </w:rPr>
      </w:pPr>
      <w:r w:rsidRPr="00F74D80">
        <w:rPr>
          <w:rStyle w:val="Strong"/>
          <w:rFonts w:ascii="Times New Roman" w:hAnsi="Times New Roman" w:cs="Times New Roman"/>
          <w:sz w:val="24"/>
          <w:szCs w:val="24"/>
        </w:rPr>
        <w:t>CHAPTER ONE</w:t>
      </w:r>
    </w:p>
    <w:p w:rsidR="00B777EB" w:rsidRPr="00F74D80" w:rsidRDefault="00B777EB" w:rsidP="00F74D80">
      <w:pPr>
        <w:autoSpaceDE w:val="0"/>
        <w:autoSpaceDN w:val="0"/>
        <w:adjustRightInd w:val="0"/>
        <w:spacing w:after="0" w:line="360" w:lineRule="auto"/>
        <w:jc w:val="center"/>
        <w:rPr>
          <w:rStyle w:val="Strong"/>
          <w:rFonts w:ascii="Times New Roman" w:hAnsi="Times New Roman" w:cs="Times New Roman"/>
          <w:sz w:val="24"/>
          <w:szCs w:val="24"/>
        </w:rPr>
      </w:pPr>
      <w:r w:rsidRPr="00F74D80">
        <w:rPr>
          <w:rStyle w:val="Strong"/>
          <w:rFonts w:ascii="Times New Roman" w:hAnsi="Times New Roman" w:cs="Times New Roman"/>
          <w:sz w:val="24"/>
          <w:szCs w:val="24"/>
        </w:rPr>
        <w:t>INTRODUCTION</w:t>
      </w:r>
    </w:p>
    <w:p w:rsidR="00B777EB" w:rsidRPr="00F74D80" w:rsidRDefault="00B777EB" w:rsidP="00F74D80">
      <w:pPr>
        <w:autoSpaceDE w:val="0"/>
        <w:autoSpaceDN w:val="0"/>
        <w:adjustRightInd w:val="0"/>
        <w:spacing w:after="0" w:line="360" w:lineRule="auto"/>
        <w:jc w:val="both"/>
        <w:rPr>
          <w:rStyle w:val="Strong"/>
          <w:rFonts w:ascii="Times New Roman" w:hAnsi="Times New Roman" w:cs="Times New Roman"/>
          <w:sz w:val="24"/>
          <w:szCs w:val="24"/>
        </w:rPr>
      </w:pPr>
      <w:r w:rsidRPr="00F74D80">
        <w:rPr>
          <w:rStyle w:val="Strong"/>
          <w:rFonts w:ascii="Times New Roman" w:hAnsi="Times New Roman" w:cs="Times New Roman"/>
          <w:sz w:val="24"/>
          <w:szCs w:val="24"/>
        </w:rPr>
        <w:t>1.1</w:t>
      </w:r>
      <w:r w:rsidRPr="00F74D80">
        <w:rPr>
          <w:rStyle w:val="Strong"/>
          <w:rFonts w:ascii="Times New Roman" w:hAnsi="Times New Roman" w:cs="Times New Roman"/>
          <w:sz w:val="24"/>
          <w:szCs w:val="24"/>
        </w:rPr>
        <w:tab/>
        <w:t>Background to the Study</w:t>
      </w:r>
    </w:p>
    <w:p w:rsidR="008069DC" w:rsidRPr="00F74D80" w:rsidRDefault="008069DC" w:rsidP="00F74D80">
      <w:pPr>
        <w:pStyle w:val="BodyText"/>
        <w:spacing w:before="79" w:line="360" w:lineRule="auto"/>
        <w:ind w:right="38" w:firstLine="720"/>
        <w:jc w:val="both"/>
      </w:pPr>
      <w:r w:rsidRPr="00F74D80">
        <w:rPr>
          <w:bCs/>
        </w:rPr>
        <w:t xml:space="preserve">Social media has become a prominent activity in the lives of many individuals facing the challenges of domestic violence. Social media refers broadly to web and </w:t>
      </w:r>
      <w:r w:rsidRPr="00F74D80">
        <w:t>mobile platforms that allow individuals to</w:t>
      </w:r>
      <w:r w:rsidRPr="00F74D80">
        <w:rPr>
          <w:spacing w:val="1"/>
        </w:rPr>
        <w:t xml:space="preserve"> </w:t>
      </w:r>
      <w:r w:rsidRPr="00F74D80">
        <w:t>connect with others within a virtual network</w:t>
      </w:r>
      <w:r w:rsidRPr="00F74D80">
        <w:rPr>
          <w:spacing w:val="1"/>
        </w:rPr>
        <w:t xml:space="preserve"> </w:t>
      </w:r>
      <w:r w:rsidRPr="00F74D80">
        <w:t>(such</w:t>
      </w:r>
      <w:r w:rsidRPr="00F74D80">
        <w:rPr>
          <w:spacing w:val="1"/>
        </w:rPr>
        <w:t xml:space="preserve"> </w:t>
      </w:r>
      <w:r w:rsidRPr="00F74D80">
        <w:t>as</w:t>
      </w:r>
      <w:r w:rsidRPr="00F74D80">
        <w:rPr>
          <w:spacing w:val="1"/>
        </w:rPr>
        <w:t xml:space="preserve"> </w:t>
      </w:r>
      <w:r w:rsidRPr="00F74D80">
        <w:t>Facebook,</w:t>
      </w:r>
      <w:r w:rsidRPr="00F74D80">
        <w:rPr>
          <w:spacing w:val="1"/>
        </w:rPr>
        <w:t xml:space="preserve"> </w:t>
      </w:r>
      <w:r w:rsidRPr="00F74D80">
        <w:t>Twitter,</w:t>
      </w:r>
      <w:r w:rsidRPr="00F74D80">
        <w:rPr>
          <w:spacing w:val="1"/>
        </w:rPr>
        <w:t xml:space="preserve"> </w:t>
      </w:r>
      <w:r w:rsidRPr="00F74D80">
        <w:t>Instagram,</w:t>
      </w:r>
      <w:r w:rsidRPr="00F74D80">
        <w:rPr>
          <w:spacing w:val="1"/>
        </w:rPr>
        <w:t xml:space="preserve"> </w:t>
      </w:r>
      <w:r w:rsidRPr="00F74D80">
        <w:t>Snapchat,</w:t>
      </w:r>
      <w:r w:rsidRPr="00F74D80">
        <w:rPr>
          <w:spacing w:val="1"/>
        </w:rPr>
        <w:t xml:space="preserve"> </w:t>
      </w:r>
      <w:r w:rsidRPr="00F74D80">
        <w:t>or</w:t>
      </w:r>
      <w:r w:rsidRPr="00F74D80">
        <w:rPr>
          <w:spacing w:val="1"/>
        </w:rPr>
        <w:t xml:space="preserve"> </w:t>
      </w:r>
      <w:r w:rsidRPr="00F74D80">
        <w:t>LinkedIn),</w:t>
      </w:r>
      <w:r w:rsidRPr="00F74D80">
        <w:rPr>
          <w:spacing w:val="1"/>
        </w:rPr>
        <w:t xml:space="preserve"> </w:t>
      </w:r>
      <w:r w:rsidRPr="00F74D80">
        <w:t>where</w:t>
      </w:r>
      <w:r w:rsidRPr="00F74D80">
        <w:rPr>
          <w:spacing w:val="1"/>
        </w:rPr>
        <w:t xml:space="preserve"> </w:t>
      </w:r>
      <w:r w:rsidRPr="00F74D80">
        <w:t>they</w:t>
      </w:r>
      <w:r w:rsidRPr="00F74D80">
        <w:rPr>
          <w:spacing w:val="1"/>
        </w:rPr>
        <w:t xml:space="preserve"> </w:t>
      </w:r>
      <w:r w:rsidRPr="00F74D80">
        <w:t>can</w:t>
      </w:r>
      <w:r w:rsidRPr="00F74D80">
        <w:rPr>
          <w:spacing w:val="1"/>
        </w:rPr>
        <w:t xml:space="preserve"> </w:t>
      </w:r>
      <w:r w:rsidRPr="00F74D80">
        <w:t>share,</w:t>
      </w:r>
      <w:r w:rsidRPr="00F74D80">
        <w:rPr>
          <w:spacing w:val="27"/>
        </w:rPr>
        <w:t xml:space="preserve"> </w:t>
      </w:r>
      <w:r w:rsidRPr="00F74D80">
        <w:t>create,</w:t>
      </w:r>
      <w:r w:rsidRPr="00F74D80">
        <w:rPr>
          <w:spacing w:val="25"/>
        </w:rPr>
        <w:t xml:space="preserve"> </w:t>
      </w:r>
      <w:r w:rsidRPr="00F74D80">
        <w:t>or</w:t>
      </w:r>
      <w:r w:rsidRPr="00F74D80">
        <w:rPr>
          <w:spacing w:val="24"/>
        </w:rPr>
        <w:t xml:space="preserve"> </w:t>
      </w:r>
      <w:r w:rsidRPr="00F74D80">
        <w:t>exchange</w:t>
      </w:r>
      <w:r w:rsidRPr="00F74D80">
        <w:rPr>
          <w:spacing w:val="25"/>
        </w:rPr>
        <w:t xml:space="preserve"> </w:t>
      </w:r>
      <w:r w:rsidRPr="00F74D80">
        <w:t>various</w:t>
      </w:r>
      <w:r w:rsidRPr="00F74D80">
        <w:rPr>
          <w:spacing w:val="24"/>
        </w:rPr>
        <w:t xml:space="preserve"> </w:t>
      </w:r>
      <w:r w:rsidRPr="00F74D80">
        <w:t>forms of</w:t>
      </w:r>
      <w:r w:rsidRPr="00F74D80">
        <w:rPr>
          <w:spacing w:val="97"/>
        </w:rPr>
        <w:t xml:space="preserve"> </w:t>
      </w:r>
      <w:r w:rsidRPr="00F74D80">
        <w:t>digital</w:t>
      </w:r>
      <w:r w:rsidRPr="00F74D80">
        <w:rPr>
          <w:spacing w:val="97"/>
        </w:rPr>
        <w:t xml:space="preserve"> </w:t>
      </w:r>
      <w:r w:rsidRPr="00F74D80">
        <w:t>content,</w:t>
      </w:r>
      <w:r w:rsidRPr="00F74D80">
        <w:rPr>
          <w:spacing w:val="99"/>
        </w:rPr>
        <w:t xml:space="preserve"> </w:t>
      </w:r>
      <w:r w:rsidRPr="00F74D80">
        <w:t>including</w:t>
      </w:r>
      <w:r w:rsidRPr="00F74D80">
        <w:rPr>
          <w:spacing w:val="96"/>
        </w:rPr>
        <w:t xml:space="preserve"> </w:t>
      </w:r>
      <w:r w:rsidRPr="00F74D80">
        <w:t>information, messages,</w:t>
      </w:r>
      <w:r w:rsidR="0083647E" w:rsidRPr="00F74D80">
        <w:t xml:space="preserve"> photos, or videos (Ahmed A.</w:t>
      </w:r>
      <w:r w:rsidRPr="00F74D80">
        <w:rPr>
          <w:spacing w:val="1"/>
        </w:rPr>
        <w:t xml:space="preserve"> </w:t>
      </w:r>
      <w:r w:rsidRPr="00F74D80">
        <w:t>2019).</w:t>
      </w:r>
      <w:r w:rsidRPr="00F74D80">
        <w:rPr>
          <w:spacing w:val="1"/>
        </w:rPr>
        <w:t xml:space="preserve"> </w:t>
      </w:r>
      <w:r w:rsidRPr="00F74D80">
        <w:t>It</w:t>
      </w:r>
      <w:r w:rsidRPr="00F74D80">
        <w:rPr>
          <w:spacing w:val="1"/>
        </w:rPr>
        <w:t xml:space="preserve"> </w:t>
      </w:r>
      <w:r w:rsidRPr="00F74D80">
        <w:t>is</w:t>
      </w:r>
      <w:r w:rsidRPr="00F74D80">
        <w:rPr>
          <w:spacing w:val="1"/>
        </w:rPr>
        <w:t xml:space="preserve"> </w:t>
      </w:r>
      <w:r w:rsidRPr="00F74D80">
        <w:t>an</w:t>
      </w:r>
      <w:r w:rsidRPr="00F74D80">
        <w:rPr>
          <w:spacing w:val="1"/>
        </w:rPr>
        <w:t xml:space="preserve"> </w:t>
      </w:r>
      <w:r w:rsidRPr="00F74D80">
        <w:t>indispensable</w:t>
      </w:r>
      <w:r w:rsidRPr="00F74D80">
        <w:rPr>
          <w:spacing w:val="1"/>
        </w:rPr>
        <w:t xml:space="preserve"> </w:t>
      </w:r>
      <w:r w:rsidRPr="00F74D80">
        <w:t>agent</w:t>
      </w:r>
      <w:r w:rsidRPr="00F74D80">
        <w:rPr>
          <w:spacing w:val="1"/>
        </w:rPr>
        <w:t xml:space="preserve"> </w:t>
      </w:r>
      <w:r w:rsidRPr="00F74D80">
        <w:t>of</w:t>
      </w:r>
      <w:r w:rsidRPr="00F74D80">
        <w:rPr>
          <w:spacing w:val="1"/>
        </w:rPr>
        <w:t xml:space="preserve"> </w:t>
      </w:r>
      <w:r w:rsidRPr="00F74D80">
        <w:t>development</w:t>
      </w:r>
      <w:r w:rsidRPr="00F74D80">
        <w:rPr>
          <w:spacing w:val="1"/>
        </w:rPr>
        <w:t xml:space="preserve"> </w:t>
      </w:r>
      <w:r w:rsidRPr="00F74D80">
        <w:t>in</w:t>
      </w:r>
      <w:r w:rsidRPr="00F74D80">
        <w:rPr>
          <w:spacing w:val="1"/>
        </w:rPr>
        <w:t xml:space="preserve"> </w:t>
      </w:r>
      <w:r w:rsidRPr="00F74D80">
        <w:t>any</w:t>
      </w:r>
      <w:r w:rsidRPr="00F74D80">
        <w:rPr>
          <w:spacing w:val="1"/>
        </w:rPr>
        <w:t xml:space="preserve"> </w:t>
      </w:r>
      <w:r w:rsidRPr="00F74D80">
        <w:t>nation</w:t>
      </w:r>
      <w:r w:rsidRPr="00F74D80">
        <w:rPr>
          <w:spacing w:val="1"/>
        </w:rPr>
        <w:t xml:space="preserve"> </w:t>
      </w:r>
      <w:r w:rsidRPr="00F74D80">
        <w:t>given</w:t>
      </w:r>
      <w:r w:rsidRPr="00F74D80">
        <w:rPr>
          <w:spacing w:val="1"/>
        </w:rPr>
        <w:t xml:space="preserve"> </w:t>
      </w:r>
      <w:r w:rsidRPr="00F74D80">
        <w:t>their</w:t>
      </w:r>
      <w:r w:rsidRPr="00F74D80">
        <w:rPr>
          <w:spacing w:val="1"/>
        </w:rPr>
        <w:t xml:space="preserve"> </w:t>
      </w:r>
      <w:r w:rsidRPr="00F74D80">
        <w:t>invaluable</w:t>
      </w:r>
      <w:r w:rsidRPr="00F74D80">
        <w:rPr>
          <w:spacing w:val="1"/>
        </w:rPr>
        <w:t xml:space="preserve"> </w:t>
      </w:r>
      <w:r w:rsidRPr="00F74D80">
        <w:t>contribution</w:t>
      </w:r>
      <w:r w:rsidRPr="00F74D80">
        <w:rPr>
          <w:spacing w:val="1"/>
        </w:rPr>
        <w:t xml:space="preserve"> </w:t>
      </w:r>
      <w:r w:rsidRPr="00F74D80">
        <w:t>to</w:t>
      </w:r>
      <w:r w:rsidRPr="00F74D80">
        <w:rPr>
          <w:spacing w:val="1"/>
        </w:rPr>
        <w:t xml:space="preserve"> </w:t>
      </w:r>
      <w:r w:rsidRPr="00F74D80">
        <w:t>raising</w:t>
      </w:r>
      <w:r w:rsidRPr="00F74D80">
        <w:rPr>
          <w:spacing w:val="1"/>
        </w:rPr>
        <w:t xml:space="preserve"> </w:t>
      </w:r>
      <w:r w:rsidRPr="00F74D80">
        <w:t>the</w:t>
      </w:r>
      <w:r w:rsidRPr="00F74D80">
        <w:rPr>
          <w:spacing w:val="-57"/>
        </w:rPr>
        <w:t xml:space="preserve"> </w:t>
      </w:r>
      <w:r w:rsidRPr="00F74D80">
        <w:t>consciousness of society. The metaphor of</w:t>
      </w:r>
      <w:r w:rsidRPr="00F74D80">
        <w:rPr>
          <w:spacing w:val="1"/>
        </w:rPr>
        <w:t xml:space="preserve"> </w:t>
      </w:r>
      <w:r w:rsidRPr="00F74D80">
        <w:t>the media as a watchdog is an indication of</w:t>
      </w:r>
      <w:r w:rsidRPr="00F74D80">
        <w:rPr>
          <w:spacing w:val="1"/>
        </w:rPr>
        <w:t xml:space="preserve"> </w:t>
      </w:r>
      <w:r w:rsidRPr="00F74D80">
        <w:t>its</w:t>
      </w:r>
      <w:r w:rsidRPr="00F74D80">
        <w:rPr>
          <w:spacing w:val="-6"/>
        </w:rPr>
        <w:t xml:space="preserve"> </w:t>
      </w:r>
      <w:r w:rsidRPr="00F74D80">
        <w:t>watchful</w:t>
      </w:r>
      <w:r w:rsidRPr="00F74D80">
        <w:rPr>
          <w:spacing w:val="-8"/>
        </w:rPr>
        <w:t xml:space="preserve"> </w:t>
      </w:r>
      <w:r w:rsidRPr="00F74D80">
        <w:t>role</w:t>
      </w:r>
      <w:r w:rsidRPr="00F74D80">
        <w:rPr>
          <w:spacing w:val="-5"/>
        </w:rPr>
        <w:t xml:space="preserve"> </w:t>
      </w:r>
      <w:r w:rsidRPr="00F74D80">
        <w:t>in</w:t>
      </w:r>
      <w:r w:rsidRPr="00F74D80">
        <w:rPr>
          <w:spacing w:val="-8"/>
        </w:rPr>
        <w:t xml:space="preserve"> </w:t>
      </w:r>
      <w:r w:rsidRPr="00F74D80">
        <w:t>any</w:t>
      </w:r>
      <w:r w:rsidRPr="00F74D80">
        <w:rPr>
          <w:spacing w:val="-12"/>
        </w:rPr>
        <w:t xml:space="preserve"> </w:t>
      </w:r>
      <w:r w:rsidRPr="00F74D80">
        <w:t>society.</w:t>
      </w:r>
      <w:r w:rsidRPr="00F74D80">
        <w:rPr>
          <w:spacing w:val="-4"/>
        </w:rPr>
        <w:t xml:space="preserve"> </w:t>
      </w:r>
      <w:r w:rsidRPr="00F74D80">
        <w:t>Interestingly,</w:t>
      </w:r>
      <w:r w:rsidRPr="00F74D80">
        <w:rPr>
          <w:spacing w:val="-58"/>
        </w:rPr>
        <w:t xml:space="preserve"> </w:t>
      </w:r>
      <w:r w:rsidRPr="00F74D80">
        <w:t>the media not only serve as a watchdog but</w:t>
      </w:r>
      <w:r w:rsidRPr="00F74D80">
        <w:rPr>
          <w:spacing w:val="1"/>
        </w:rPr>
        <w:t xml:space="preserve"> </w:t>
      </w:r>
      <w:r w:rsidRPr="00F74D80">
        <w:t>also</w:t>
      </w:r>
      <w:r w:rsidRPr="00F74D80">
        <w:rPr>
          <w:spacing w:val="1"/>
        </w:rPr>
        <w:t xml:space="preserve"> </w:t>
      </w:r>
      <w:r w:rsidRPr="00F74D80">
        <w:t>guides</w:t>
      </w:r>
      <w:r w:rsidRPr="00F74D80">
        <w:rPr>
          <w:spacing w:val="1"/>
        </w:rPr>
        <w:t xml:space="preserve"> </w:t>
      </w:r>
      <w:r w:rsidRPr="00F74D80">
        <w:t>the</w:t>
      </w:r>
      <w:r w:rsidRPr="00F74D80">
        <w:rPr>
          <w:spacing w:val="1"/>
        </w:rPr>
        <w:t xml:space="preserve"> </w:t>
      </w:r>
      <w:r w:rsidRPr="00F74D80">
        <w:t>public</w:t>
      </w:r>
      <w:r w:rsidRPr="00F74D80">
        <w:rPr>
          <w:spacing w:val="1"/>
        </w:rPr>
        <w:t xml:space="preserve"> </w:t>
      </w:r>
      <w:r w:rsidRPr="00F74D80">
        <w:t>toward</w:t>
      </w:r>
      <w:r w:rsidRPr="00F74D80">
        <w:rPr>
          <w:spacing w:val="1"/>
        </w:rPr>
        <w:t xml:space="preserve"> </w:t>
      </w:r>
      <w:r w:rsidRPr="00F74D80">
        <w:t>change.</w:t>
      </w:r>
      <w:r w:rsidRPr="00F74D80">
        <w:rPr>
          <w:spacing w:val="1"/>
        </w:rPr>
        <w:t xml:space="preserve"> </w:t>
      </w:r>
      <w:r w:rsidRPr="00F74D80">
        <w:t>Information is the basis for effecting change</w:t>
      </w:r>
      <w:r w:rsidRPr="00F74D80">
        <w:rPr>
          <w:spacing w:val="1"/>
        </w:rPr>
        <w:t xml:space="preserve"> </w:t>
      </w:r>
      <w:r w:rsidRPr="00F74D80">
        <w:rPr>
          <w:spacing w:val="-1"/>
        </w:rPr>
        <w:t>as</w:t>
      </w:r>
      <w:r w:rsidRPr="00F74D80">
        <w:rPr>
          <w:spacing w:val="-13"/>
        </w:rPr>
        <w:t xml:space="preserve"> </w:t>
      </w:r>
      <w:r w:rsidRPr="00F74D80">
        <w:rPr>
          <w:spacing w:val="-1"/>
        </w:rPr>
        <w:t>well</w:t>
      </w:r>
      <w:r w:rsidRPr="00F74D80">
        <w:rPr>
          <w:spacing w:val="-13"/>
        </w:rPr>
        <w:t xml:space="preserve"> </w:t>
      </w:r>
      <w:r w:rsidRPr="00F74D80">
        <w:t>as</w:t>
      </w:r>
      <w:r w:rsidRPr="00F74D80">
        <w:rPr>
          <w:spacing w:val="-12"/>
        </w:rPr>
        <w:t xml:space="preserve"> </w:t>
      </w:r>
      <w:r w:rsidRPr="00F74D80">
        <w:t>tackling</w:t>
      </w:r>
      <w:r w:rsidRPr="00F74D80">
        <w:rPr>
          <w:spacing w:val="-15"/>
        </w:rPr>
        <w:t xml:space="preserve"> </w:t>
      </w:r>
      <w:r w:rsidRPr="00F74D80">
        <w:t>the</w:t>
      </w:r>
      <w:r w:rsidRPr="00F74D80">
        <w:rPr>
          <w:spacing w:val="-13"/>
        </w:rPr>
        <w:t xml:space="preserve"> </w:t>
      </w:r>
      <w:r w:rsidRPr="00F74D80">
        <w:t>consequence</w:t>
      </w:r>
      <w:r w:rsidRPr="00F74D80">
        <w:rPr>
          <w:spacing w:val="-14"/>
        </w:rPr>
        <w:t xml:space="preserve"> </w:t>
      </w:r>
      <w:r w:rsidRPr="00F74D80">
        <w:t>of</w:t>
      </w:r>
      <w:r w:rsidRPr="00F74D80">
        <w:rPr>
          <w:spacing w:val="-15"/>
        </w:rPr>
        <w:t xml:space="preserve"> </w:t>
      </w:r>
      <w:r w:rsidRPr="00F74D80">
        <w:t>change</w:t>
      </w:r>
      <w:r w:rsidRPr="00F74D80">
        <w:rPr>
          <w:spacing w:val="-58"/>
        </w:rPr>
        <w:t xml:space="preserve"> </w:t>
      </w:r>
      <w:r w:rsidRPr="00F74D80">
        <w:t>(Agudosy</w:t>
      </w:r>
      <w:r w:rsidRPr="00F74D80">
        <w:rPr>
          <w:spacing w:val="1"/>
        </w:rPr>
        <w:t xml:space="preserve"> </w:t>
      </w:r>
      <w:r w:rsidRPr="00F74D80">
        <w:t>&amp;</w:t>
      </w:r>
      <w:r w:rsidRPr="00F74D80">
        <w:rPr>
          <w:spacing w:val="1"/>
        </w:rPr>
        <w:t xml:space="preserve"> </w:t>
      </w:r>
      <w:r w:rsidRPr="00F74D80">
        <w:t>Ikegbunam,</w:t>
      </w:r>
      <w:r w:rsidRPr="00F74D80">
        <w:rPr>
          <w:spacing w:val="1"/>
        </w:rPr>
        <w:t xml:space="preserve"> </w:t>
      </w:r>
      <w:r w:rsidRPr="00F74D80">
        <w:t>2020).</w:t>
      </w:r>
      <w:r w:rsidRPr="00F74D80">
        <w:rPr>
          <w:spacing w:val="1"/>
        </w:rPr>
        <w:t xml:space="preserve"> </w:t>
      </w:r>
      <w:r w:rsidRPr="00F74D80">
        <w:t>The</w:t>
      </w:r>
      <w:r w:rsidRPr="00F74D80">
        <w:rPr>
          <w:spacing w:val="1"/>
        </w:rPr>
        <w:t xml:space="preserve"> </w:t>
      </w:r>
      <w:r w:rsidRPr="00F74D80">
        <w:t>information</w:t>
      </w:r>
      <w:r w:rsidRPr="00F74D80">
        <w:rPr>
          <w:spacing w:val="1"/>
        </w:rPr>
        <w:t xml:space="preserve"> </w:t>
      </w:r>
      <w:r w:rsidRPr="00F74D80">
        <w:t>needed</w:t>
      </w:r>
      <w:r w:rsidRPr="00F74D80">
        <w:rPr>
          <w:spacing w:val="1"/>
        </w:rPr>
        <w:t xml:space="preserve"> </w:t>
      </w:r>
      <w:r w:rsidRPr="00F74D80">
        <w:t>to</w:t>
      </w:r>
      <w:r w:rsidRPr="00F74D80">
        <w:rPr>
          <w:spacing w:val="1"/>
        </w:rPr>
        <w:t xml:space="preserve"> </w:t>
      </w:r>
      <w:r w:rsidRPr="00F74D80">
        <w:t>run</w:t>
      </w:r>
      <w:r w:rsidRPr="00F74D80">
        <w:rPr>
          <w:spacing w:val="1"/>
        </w:rPr>
        <w:t xml:space="preserve"> </w:t>
      </w:r>
      <w:r w:rsidRPr="00F74D80">
        <w:t>an</w:t>
      </w:r>
      <w:r w:rsidRPr="00F74D80">
        <w:rPr>
          <w:spacing w:val="1"/>
        </w:rPr>
        <w:t xml:space="preserve"> </w:t>
      </w:r>
      <w:r w:rsidRPr="00F74D80">
        <w:t>open</w:t>
      </w:r>
      <w:r w:rsidRPr="00F74D80">
        <w:rPr>
          <w:spacing w:val="1"/>
        </w:rPr>
        <w:t xml:space="preserve"> </w:t>
      </w:r>
      <w:r w:rsidRPr="00F74D80">
        <w:t>and</w:t>
      </w:r>
      <w:r w:rsidRPr="00F74D80">
        <w:rPr>
          <w:spacing w:val="1"/>
        </w:rPr>
        <w:t xml:space="preserve"> </w:t>
      </w:r>
      <w:r w:rsidRPr="00F74D80">
        <w:t>successful</w:t>
      </w:r>
      <w:r w:rsidRPr="00F74D80">
        <w:rPr>
          <w:spacing w:val="1"/>
        </w:rPr>
        <w:t xml:space="preserve"> </w:t>
      </w:r>
      <w:r w:rsidRPr="00F74D80">
        <w:t>society</w:t>
      </w:r>
      <w:r w:rsidRPr="00F74D80">
        <w:rPr>
          <w:spacing w:val="1"/>
        </w:rPr>
        <w:t xml:space="preserve"> </w:t>
      </w:r>
      <w:r w:rsidRPr="00F74D80">
        <w:t>is,</w:t>
      </w:r>
      <w:r w:rsidRPr="00F74D80">
        <w:rPr>
          <w:spacing w:val="1"/>
        </w:rPr>
        <w:t xml:space="preserve"> </w:t>
      </w:r>
      <w:r w:rsidRPr="00F74D80">
        <w:t>to</w:t>
      </w:r>
      <w:r w:rsidRPr="00F74D80">
        <w:rPr>
          <w:spacing w:val="1"/>
        </w:rPr>
        <w:t xml:space="preserve"> </w:t>
      </w:r>
      <w:r w:rsidRPr="00F74D80">
        <w:t>a</w:t>
      </w:r>
      <w:r w:rsidRPr="00F74D80">
        <w:rPr>
          <w:spacing w:val="1"/>
        </w:rPr>
        <w:t xml:space="preserve"> </w:t>
      </w:r>
      <w:r w:rsidRPr="00F74D80">
        <w:t>large</w:t>
      </w:r>
      <w:r w:rsidRPr="00F74D80">
        <w:rPr>
          <w:spacing w:val="1"/>
        </w:rPr>
        <w:t xml:space="preserve"> </w:t>
      </w:r>
      <w:r w:rsidRPr="00F74D80">
        <w:t>extent,</w:t>
      </w:r>
      <w:r w:rsidRPr="00F74D80">
        <w:rPr>
          <w:spacing w:val="1"/>
        </w:rPr>
        <w:t xml:space="preserve"> </w:t>
      </w:r>
      <w:r w:rsidRPr="00F74D80">
        <w:t>provided</w:t>
      </w:r>
      <w:r w:rsidRPr="00F74D80">
        <w:rPr>
          <w:spacing w:val="1"/>
        </w:rPr>
        <w:t xml:space="preserve"> </w:t>
      </w:r>
      <w:r w:rsidRPr="00F74D80">
        <w:t>by</w:t>
      </w:r>
      <w:r w:rsidRPr="00F74D80">
        <w:rPr>
          <w:spacing w:val="1"/>
        </w:rPr>
        <w:t xml:space="preserve"> </w:t>
      </w:r>
      <w:r w:rsidRPr="00F74D80">
        <w:t>the</w:t>
      </w:r>
      <w:r w:rsidRPr="00F74D80">
        <w:rPr>
          <w:spacing w:val="1"/>
        </w:rPr>
        <w:t xml:space="preserve"> </w:t>
      </w:r>
      <w:r w:rsidRPr="00F74D80">
        <w:t>social</w:t>
      </w:r>
      <w:r w:rsidRPr="00F74D80">
        <w:rPr>
          <w:spacing w:val="1"/>
        </w:rPr>
        <w:t xml:space="preserve"> </w:t>
      </w:r>
      <w:r w:rsidRPr="00F74D80">
        <w:t>media.</w:t>
      </w:r>
    </w:p>
    <w:p w:rsidR="00FB45C1" w:rsidRPr="00F74D80" w:rsidRDefault="00FB45C1" w:rsidP="00F74D80">
      <w:pPr>
        <w:pStyle w:val="BodyText"/>
        <w:spacing w:before="79" w:line="360" w:lineRule="auto"/>
        <w:ind w:right="38" w:firstLine="720"/>
        <w:jc w:val="both"/>
        <w:rPr>
          <w:bCs/>
        </w:rPr>
      </w:pPr>
      <w:r w:rsidRPr="00F74D80">
        <w:rPr>
          <w:bCs/>
        </w:rPr>
        <w:t>Domestic violence remains a significant global issue, encompassing physical, emotional, psychological, and economic abuse that affects individuals irrespective of gender, age, or social class. The World Health Organization (WHO) estimates that about 30% of women worldwide have experienced some form of intimate partner violence during their lifetime. The pervasive nature of domestic violence necessitates innovative solutions to address its root causes, raise awareness, and provide support to victims. Social media has emerged as a powerful tool in this regard, offering a platform for advocacy and the dissemination of information to a diverse audience (WHO, 2021).</w:t>
      </w:r>
    </w:p>
    <w:p w:rsidR="00533198" w:rsidRPr="00F74D80" w:rsidRDefault="00533198" w:rsidP="00F74D80">
      <w:pPr>
        <w:pStyle w:val="BodyText"/>
        <w:spacing w:before="79" w:line="360" w:lineRule="auto"/>
        <w:ind w:right="38" w:firstLine="720"/>
        <w:jc w:val="both"/>
      </w:pPr>
      <w:r w:rsidRPr="00F74D80">
        <w:t xml:space="preserve">Domestic violence conducted through social media, often referred to as digital or online abuse, manifests in several ways, including harassment, cyberstalking, and public shaming. For instance, perpetrators may use platforms like Facebook, Instagram, or </w:t>
      </w:r>
      <w:r w:rsidRPr="00F74D80">
        <w:lastRenderedPageBreak/>
        <w:t>Twitter to monitor their partner's activities, restrict their interactions, or send threatening messages. In some cases, private images or sensitive information are shared without consent, known as "revenge porn," to control or humiliate victims. This form of abuse creates a pervasive environment of fear, extending the control of the abuser beyond physical spaces into the virtual realm, exacerbating the victim's psychological distress</w:t>
      </w:r>
      <w:r w:rsidR="00117BB1" w:rsidRPr="00F74D80">
        <w:t xml:space="preserve"> </w:t>
      </w:r>
      <w:r w:rsidRPr="00F74D80">
        <w:t>social media-facilitated domestic violence often include women and young adults, although men can also be affected. Studies show that women are disproportionately targeted in cases of revenge porn, while teenagers are particularly vulnerable to cyberstalking due to their high social media usage. Moreover, marginalized groups, such as LGBTQ+ individuals, are also more susceptible to digital abuse because of existing societal stigmas and biases. These individuals frequently experience targeted hate campaigns or blackmail on social media, amplifying the trauma associated with domestic violence.</w:t>
      </w:r>
    </w:p>
    <w:p w:rsidR="00533198" w:rsidRPr="00F74D80" w:rsidRDefault="00533198" w:rsidP="00F74D80">
      <w:pPr>
        <w:pStyle w:val="BodyText"/>
        <w:spacing w:before="79" w:line="360" w:lineRule="auto"/>
        <w:ind w:right="38"/>
        <w:jc w:val="both"/>
        <w:rPr>
          <w:bCs/>
        </w:rPr>
      </w:pPr>
      <w:r w:rsidRPr="00F74D80">
        <w:rPr>
          <w:b/>
          <w:bCs/>
        </w:rPr>
        <w:t xml:space="preserve">Cyberstalking: </w:t>
      </w:r>
      <w:r w:rsidRPr="00F74D80">
        <w:rPr>
          <w:bCs/>
        </w:rPr>
        <w:t>Perpetrators use social media to track the victim's location, activities, or interactions without consent. Example: A partner continuously monitors the victim's posts and tags to control their movements.</w:t>
      </w:r>
    </w:p>
    <w:p w:rsidR="00533198" w:rsidRPr="00F74D80" w:rsidRDefault="00533198" w:rsidP="00F74D80">
      <w:pPr>
        <w:pStyle w:val="BodyText"/>
        <w:spacing w:before="79" w:line="360" w:lineRule="auto"/>
        <w:ind w:right="38"/>
        <w:jc w:val="both"/>
        <w:rPr>
          <w:bCs/>
        </w:rPr>
      </w:pPr>
      <w:r w:rsidRPr="00F74D80">
        <w:rPr>
          <w:b/>
          <w:bCs/>
        </w:rPr>
        <w:t xml:space="preserve">Public Humiliation: </w:t>
      </w:r>
      <w:r w:rsidRPr="00F74D80">
        <w:rPr>
          <w:bCs/>
        </w:rPr>
        <w:t xml:space="preserve">Abusers post private or embarrassing content (photos, messages, or videos) to shame the victim publicly. Example: Sharing intimate photos of the victim without consent, also known as </w:t>
      </w:r>
      <w:r w:rsidRPr="00F74D80">
        <w:rPr>
          <w:bCs/>
          <w:i/>
          <w:iCs/>
        </w:rPr>
        <w:t>revenge porn</w:t>
      </w:r>
      <w:r w:rsidRPr="00F74D80">
        <w:rPr>
          <w:bCs/>
        </w:rPr>
        <w:t>.</w:t>
      </w:r>
    </w:p>
    <w:p w:rsidR="00533198" w:rsidRPr="00F74D80" w:rsidRDefault="00533198" w:rsidP="00F74D80">
      <w:pPr>
        <w:pStyle w:val="BodyText"/>
        <w:spacing w:before="79" w:line="360" w:lineRule="auto"/>
        <w:ind w:right="38"/>
        <w:jc w:val="both"/>
        <w:rPr>
          <w:bCs/>
        </w:rPr>
      </w:pPr>
      <w:r w:rsidRPr="00F74D80">
        <w:rPr>
          <w:b/>
          <w:bCs/>
        </w:rPr>
        <w:t xml:space="preserve">Threatening Messages: </w:t>
      </w:r>
      <w:r w:rsidRPr="00F74D80">
        <w:rPr>
          <w:bCs/>
        </w:rPr>
        <w:t>Sending abusive or threatening direct messages or public comments to instill fear. Example: A partner sends threats to harm the victim or their loved ones through social media platforms.</w:t>
      </w:r>
    </w:p>
    <w:p w:rsidR="00533198" w:rsidRPr="00F74D80" w:rsidRDefault="00533198" w:rsidP="00F74D80">
      <w:pPr>
        <w:pStyle w:val="BodyText"/>
        <w:spacing w:before="79" w:line="360" w:lineRule="auto"/>
        <w:ind w:right="38"/>
        <w:jc w:val="both"/>
        <w:rPr>
          <w:bCs/>
        </w:rPr>
      </w:pPr>
      <w:r w:rsidRPr="00F74D80">
        <w:rPr>
          <w:b/>
          <w:bCs/>
        </w:rPr>
        <w:t xml:space="preserve">Identity Manipulation: </w:t>
      </w:r>
      <w:r w:rsidRPr="00F74D80">
        <w:rPr>
          <w:bCs/>
        </w:rPr>
        <w:t>Creating fake profiles to impersonate the victim or spread false information about them. Example: An abuser sets up a fake account pretending to be the victim and posts harmful or inappropriate content.</w:t>
      </w:r>
    </w:p>
    <w:p w:rsidR="00533198" w:rsidRPr="00F74D80" w:rsidRDefault="00533198" w:rsidP="00F74D80">
      <w:pPr>
        <w:pStyle w:val="BodyText"/>
        <w:spacing w:before="79" w:line="360" w:lineRule="auto"/>
        <w:ind w:right="38"/>
        <w:jc w:val="both"/>
        <w:rPr>
          <w:b/>
          <w:bCs/>
        </w:rPr>
      </w:pPr>
      <w:r w:rsidRPr="00F74D80">
        <w:rPr>
          <w:b/>
          <w:bCs/>
        </w:rPr>
        <w:t>Typical Victims of Social Media Domestic Violence</w:t>
      </w:r>
    </w:p>
    <w:p w:rsidR="00533198" w:rsidRPr="00F74D80" w:rsidRDefault="00533198" w:rsidP="00F74D80">
      <w:pPr>
        <w:pStyle w:val="BodyText"/>
        <w:spacing w:before="79" w:line="360" w:lineRule="auto"/>
        <w:ind w:right="38"/>
        <w:jc w:val="both"/>
        <w:rPr>
          <w:bCs/>
        </w:rPr>
      </w:pPr>
      <w:r w:rsidRPr="00F74D80">
        <w:rPr>
          <w:b/>
          <w:bCs/>
        </w:rPr>
        <w:t xml:space="preserve">Women and Girls: </w:t>
      </w:r>
      <w:r w:rsidRPr="00F74D80">
        <w:rPr>
          <w:bCs/>
        </w:rPr>
        <w:t xml:space="preserve">Statistically, women and girls are disproportionately affected by </w:t>
      </w:r>
      <w:r w:rsidRPr="00F74D80">
        <w:rPr>
          <w:bCs/>
        </w:rPr>
        <w:lastRenderedPageBreak/>
        <w:t>domestic and digital violence due to entrenched gender norms and power dynamics. Example: Women in controlling relationships are more likely to experience threats or abuse through social media.</w:t>
      </w:r>
    </w:p>
    <w:p w:rsidR="00533198" w:rsidRPr="00F74D80" w:rsidRDefault="00533198" w:rsidP="00F74D80">
      <w:pPr>
        <w:pStyle w:val="BodyText"/>
        <w:spacing w:before="79" w:line="360" w:lineRule="auto"/>
        <w:ind w:right="38"/>
        <w:jc w:val="both"/>
        <w:rPr>
          <w:bCs/>
        </w:rPr>
      </w:pPr>
      <w:r w:rsidRPr="00F74D80">
        <w:rPr>
          <w:b/>
          <w:bCs/>
        </w:rPr>
        <w:t xml:space="preserve">Teenagers: </w:t>
      </w:r>
      <w:r w:rsidRPr="00F74D80">
        <w:rPr>
          <w:bCs/>
        </w:rPr>
        <w:t>Young individuals in dating relationships often fall victim to cyberstalking, monitoring, and emotional abuse on platforms like Instagram or Snapchat. Example: A teenage girl’s boyfriend insists on constant updates of her location through social media.</w:t>
      </w:r>
    </w:p>
    <w:p w:rsidR="00533198" w:rsidRPr="00F74D80" w:rsidRDefault="00533198" w:rsidP="00F74D80">
      <w:pPr>
        <w:pStyle w:val="BodyText"/>
        <w:spacing w:before="79" w:line="360" w:lineRule="auto"/>
        <w:ind w:right="38"/>
        <w:jc w:val="both"/>
        <w:rPr>
          <w:bCs/>
        </w:rPr>
      </w:pPr>
      <w:r w:rsidRPr="00F74D80">
        <w:rPr>
          <w:b/>
          <w:bCs/>
        </w:rPr>
        <w:t xml:space="preserve">Men and Boys: </w:t>
      </w:r>
      <w:r w:rsidRPr="00F74D80">
        <w:rPr>
          <w:bCs/>
        </w:rPr>
        <w:t>Although less common, men and boys can also be victims of digital abuse, particularly in cases where social norms discourage them from reporting. Example: A man receives constant abusive texts and public shaming posts from his partner. Social media-based domestic violence leaves victims vulnerable, not just emotionally but also in terms of privacy and safety, making it a critical area for intervention.</w:t>
      </w:r>
    </w:p>
    <w:p w:rsidR="00FB45C1" w:rsidRPr="00F74D80" w:rsidRDefault="00FB45C1" w:rsidP="00F74D80">
      <w:pPr>
        <w:pStyle w:val="BodyText"/>
        <w:spacing w:before="79" w:line="360" w:lineRule="auto"/>
        <w:ind w:right="38" w:firstLine="720"/>
        <w:jc w:val="both"/>
        <w:rPr>
          <w:bCs/>
        </w:rPr>
      </w:pPr>
      <w:r w:rsidRPr="00F74D80">
        <w:rPr>
          <w:bCs/>
        </w:rPr>
        <w:t xml:space="preserve">The rise of social media platforms such as Facebook, Twitter, Instagram, and TikTok has revolutionized the way information is shared and consumed. These platforms are instrumental in amplifying the voices of survivors, creating virtual support networks, and facilitating real-time interaction. Campaigns like #MeToo and #SayNoToDV have garnered global attention and fostered community solidarity against abuse. By leveraging </w:t>
      </w:r>
      <w:r w:rsidR="00961875" w:rsidRPr="00F74D80">
        <w:rPr>
          <w:bCs/>
        </w:rPr>
        <w:t>hash tags</w:t>
      </w:r>
      <w:r w:rsidRPr="00F74D80">
        <w:rPr>
          <w:bCs/>
        </w:rPr>
        <w:t>, storytelling, and visual media, activists and organizations have been able to challenge societal norms, encourage dialogue, and advocate for policy changes aimed at mitigating domestic violence (Boyd &amp; Ellison, 2019).</w:t>
      </w:r>
    </w:p>
    <w:p w:rsidR="00FB45C1" w:rsidRPr="00F74D80" w:rsidRDefault="00FB45C1" w:rsidP="00F74D80">
      <w:pPr>
        <w:pStyle w:val="BodyText"/>
        <w:spacing w:before="79" w:line="360" w:lineRule="auto"/>
        <w:ind w:right="38" w:firstLine="720"/>
        <w:jc w:val="both"/>
        <w:rPr>
          <w:bCs/>
        </w:rPr>
      </w:pPr>
      <w:r w:rsidRPr="00F74D80">
        <w:rPr>
          <w:bCs/>
        </w:rPr>
        <w:t>Moreover, social media provides an avenue for anonymous reporting and resource sharing, allowing victims to seek help without fear of stigmatization. Online communities and dedicated pages also offer educational content to inform the public about signs of abuse, legal recourse, and available support systems. According to a study by Smith et al. (2020), social media campaigns have significantly increased public awareness and engagement on issues of domestic violence, leading to greater pressure on governments and institutions to take actionable steps.</w:t>
      </w:r>
    </w:p>
    <w:p w:rsidR="00FB45C1" w:rsidRPr="00F74D80" w:rsidRDefault="00FB45C1" w:rsidP="00F74D80">
      <w:pPr>
        <w:pStyle w:val="BodyText"/>
        <w:spacing w:before="79" w:line="360" w:lineRule="auto"/>
        <w:ind w:right="38" w:firstLine="720"/>
        <w:jc w:val="both"/>
        <w:rPr>
          <w:bCs/>
        </w:rPr>
      </w:pPr>
      <w:r w:rsidRPr="00F74D80">
        <w:rPr>
          <w:bCs/>
        </w:rPr>
        <w:lastRenderedPageBreak/>
        <w:t>Despite its benefits, the role of social media in the campaign against domestic violence is not without challenges. Issues such as misinformation, cyberbullying, and privacy breaches can undermine its effectiveness. Additionally, the digital divide may limit access to these resources for certain demographics. Nonetheless, with proper regulation and targeted efforts, social media continues to hold immense potential in reshaping the fight against domestic violence, creating a safer and more inclusive society (Jones &amp; Adams, 2022).</w:t>
      </w:r>
    </w:p>
    <w:p w:rsidR="005C6557" w:rsidRPr="00F74D80" w:rsidRDefault="005C6557" w:rsidP="00F74D80">
      <w:pPr>
        <w:pStyle w:val="BodyText"/>
        <w:spacing w:before="79" w:line="360" w:lineRule="auto"/>
        <w:ind w:right="120" w:firstLine="720"/>
        <w:jc w:val="both"/>
      </w:pPr>
      <w:r w:rsidRPr="00F74D80">
        <w:t>For the foregoing reasons, social media coverage of the activities associated with practices of d</w:t>
      </w:r>
      <w:r w:rsidR="001408E9" w:rsidRPr="00F74D80">
        <w:t>omestic violence</w:t>
      </w:r>
      <w:r w:rsidRPr="00F74D80">
        <w:t xml:space="preserve"> becomes an important issue. News content can create the necessary awareness needed by society to promote development including in the areas that concern any form of domestic violence. To do this, it is also pertinent that such coverage comes with framed reports (Mead &amp; Kelty, 2018). Framing, thus, would direct the perception of the audience such as taking condemnatory stances against such practices that demean people in society. Because social media influence large numbers of people, they also have the potential to play a positive role in the struggle against violence at home. The vital role played by the social media in society is of pivotal importance in confronting domestic violence. One of the roles is creating awareness, in this case, issues to do with domestic violence in society. The social media also updates the audience on what is</w:t>
      </w:r>
      <w:r w:rsidRPr="00F74D80">
        <w:rPr>
          <w:spacing w:val="1"/>
        </w:rPr>
        <w:t xml:space="preserve"> </w:t>
      </w:r>
      <w:r w:rsidRPr="00F74D80">
        <w:t>currently</w:t>
      </w:r>
      <w:r w:rsidRPr="00F74D80">
        <w:rPr>
          <w:spacing w:val="-10"/>
        </w:rPr>
        <w:t xml:space="preserve"> </w:t>
      </w:r>
      <w:r w:rsidRPr="00F74D80">
        <w:t>going</w:t>
      </w:r>
      <w:r w:rsidRPr="00F74D80">
        <w:rPr>
          <w:spacing w:val="-9"/>
        </w:rPr>
        <w:t xml:space="preserve"> </w:t>
      </w:r>
      <w:r w:rsidRPr="00F74D80">
        <w:t>on.</w:t>
      </w:r>
      <w:r w:rsidRPr="00F74D80">
        <w:rPr>
          <w:spacing w:val="-6"/>
        </w:rPr>
        <w:t xml:space="preserve"> </w:t>
      </w:r>
      <w:r w:rsidRPr="00F74D80">
        <w:t>Another</w:t>
      </w:r>
      <w:r w:rsidRPr="00F74D80">
        <w:rPr>
          <w:spacing w:val="-9"/>
        </w:rPr>
        <w:t xml:space="preserve"> </w:t>
      </w:r>
      <w:r w:rsidRPr="00F74D80">
        <w:t>role</w:t>
      </w:r>
      <w:r w:rsidRPr="00F74D80">
        <w:rPr>
          <w:spacing w:val="-9"/>
        </w:rPr>
        <w:t xml:space="preserve"> </w:t>
      </w:r>
      <w:r w:rsidRPr="00F74D80">
        <w:t>of</w:t>
      </w:r>
      <w:r w:rsidRPr="00F74D80">
        <w:rPr>
          <w:spacing w:val="-6"/>
        </w:rPr>
        <w:t xml:space="preserve"> </w:t>
      </w:r>
      <w:r w:rsidRPr="00F74D80">
        <w:t>broadcast</w:t>
      </w:r>
      <w:r w:rsidRPr="00F74D80">
        <w:rPr>
          <w:spacing w:val="-57"/>
        </w:rPr>
        <w:t xml:space="preserve"> </w:t>
      </w:r>
      <w:r w:rsidRPr="00F74D80">
        <w:t>media is to reflect public opinion on wide</w:t>
      </w:r>
      <w:r w:rsidRPr="00F74D80">
        <w:rPr>
          <w:spacing w:val="1"/>
        </w:rPr>
        <w:t xml:space="preserve"> </w:t>
      </w:r>
      <w:r w:rsidRPr="00F74D80">
        <w:t>range</w:t>
      </w:r>
      <w:r w:rsidRPr="00F74D80">
        <w:rPr>
          <w:spacing w:val="1"/>
        </w:rPr>
        <w:t xml:space="preserve"> </w:t>
      </w:r>
      <w:r w:rsidRPr="00F74D80">
        <w:t>of</w:t>
      </w:r>
      <w:r w:rsidRPr="00F74D80">
        <w:rPr>
          <w:spacing w:val="1"/>
        </w:rPr>
        <w:t xml:space="preserve"> </w:t>
      </w:r>
      <w:r w:rsidRPr="00F74D80">
        <w:t>issues.</w:t>
      </w:r>
      <w:r w:rsidRPr="00F74D80">
        <w:rPr>
          <w:spacing w:val="1"/>
        </w:rPr>
        <w:t xml:space="preserve"> </w:t>
      </w:r>
      <w:r w:rsidRPr="00F74D80">
        <w:t>Given</w:t>
      </w:r>
      <w:r w:rsidRPr="00F74D80">
        <w:rPr>
          <w:spacing w:val="1"/>
        </w:rPr>
        <w:t xml:space="preserve"> </w:t>
      </w:r>
      <w:r w:rsidRPr="00F74D80">
        <w:t>these,</w:t>
      </w:r>
      <w:r w:rsidRPr="00F74D80">
        <w:rPr>
          <w:spacing w:val="1"/>
        </w:rPr>
        <w:t xml:space="preserve"> </w:t>
      </w:r>
      <w:r w:rsidRPr="00F74D80">
        <w:t>the</w:t>
      </w:r>
      <w:r w:rsidRPr="00F74D80">
        <w:rPr>
          <w:spacing w:val="1"/>
        </w:rPr>
        <w:t xml:space="preserve"> </w:t>
      </w:r>
      <w:r w:rsidRPr="00F74D80">
        <w:t>need</w:t>
      </w:r>
      <w:r w:rsidRPr="00F74D80">
        <w:rPr>
          <w:spacing w:val="1"/>
        </w:rPr>
        <w:t xml:space="preserve"> </w:t>
      </w:r>
      <w:r w:rsidRPr="00F74D80">
        <w:t>to</w:t>
      </w:r>
      <w:r w:rsidRPr="00F74D80">
        <w:rPr>
          <w:spacing w:val="-57"/>
        </w:rPr>
        <w:t xml:space="preserve"> </w:t>
      </w:r>
      <w:r w:rsidRPr="00F74D80">
        <w:t>examine the role of social media in creating</w:t>
      </w:r>
      <w:r w:rsidRPr="00F74D80">
        <w:rPr>
          <w:spacing w:val="1"/>
        </w:rPr>
        <w:t xml:space="preserve"> </w:t>
      </w:r>
      <w:r w:rsidRPr="00F74D80">
        <w:t>awareness of domestic violence in Kaduna</w:t>
      </w:r>
      <w:r w:rsidRPr="00F74D80">
        <w:rPr>
          <w:spacing w:val="1"/>
        </w:rPr>
        <w:t xml:space="preserve"> </w:t>
      </w:r>
      <w:r w:rsidRPr="00F74D80">
        <w:t>becomes</w:t>
      </w:r>
      <w:r w:rsidRPr="00F74D80">
        <w:rPr>
          <w:spacing w:val="-2"/>
        </w:rPr>
        <w:t xml:space="preserve"> </w:t>
      </w:r>
      <w:r w:rsidRPr="00F74D80">
        <w:t>important.</w:t>
      </w:r>
    </w:p>
    <w:p w:rsidR="00B777EB" w:rsidRPr="00F74D80" w:rsidRDefault="00B777EB"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1.2</w:t>
      </w:r>
      <w:r w:rsidRPr="00F74D80">
        <w:rPr>
          <w:rFonts w:ascii="Times New Roman" w:hAnsi="Times New Roman" w:cs="Times New Roman"/>
          <w:b/>
          <w:bCs/>
          <w:sz w:val="24"/>
          <w:szCs w:val="24"/>
        </w:rPr>
        <w:tab/>
        <w:t>Statement of the Problem</w:t>
      </w:r>
    </w:p>
    <w:p w:rsidR="005A7C27" w:rsidRPr="00F74D80" w:rsidRDefault="005A7C27" w:rsidP="00F74D80">
      <w:pPr>
        <w:pStyle w:val="BodyText"/>
        <w:spacing w:line="360" w:lineRule="auto"/>
        <w:ind w:right="117" w:firstLine="720"/>
        <w:jc w:val="both"/>
      </w:pPr>
      <w:r w:rsidRPr="00F74D80">
        <w:t>The</w:t>
      </w:r>
      <w:r w:rsidRPr="00F74D80">
        <w:rPr>
          <w:spacing w:val="-4"/>
        </w:rPr>
        <w:t xml:space="preserve"> </w:t>
      </w:r>
      <w:r w:rsidRPr="00F74D80">
        <w:t>problem</w:t>
      </w:r>
      <w:r w:rsidRPr="00F74D80">
        <w:rPr>
          <w:spacing w:val="-3"/>
        </w:rPr>
        <w:t xml:space="preserve"> </w:t>
      </w:r>
      <w:r w:rsidRPr="00F74D80">
        <w:t>of</w:t>
      </w:r>
      <w:r w:rsidRPr="00F74D80">
        <w:rPr>
          <w:spacing w:val="-3"/>
        </w:rPr>
        <w:t xml:space="preserve"> </w:t>
      </w:r>
      <w:r w:rsidRPr="00F74D80">
        <w:t>the</w:t>
      </w:r>
      <w:r w:rsidRPr="00F74D80">
        <w:rPr>
          <w:spacing w:val="-3"/>
        </w:rPr>
        <w:t xml:space="preserve"> </w:t>
      </w:r>
      <w:r w:rsidRPr="00F74D80">
        <w:t>study</w:t>
      </w:r>
      <w:r w:rsidRPr="00F74D80">
        <w:rPr>
          <w:spacing w:val="-5"/>
        </w:rPr>
        <w:t xml:space="preserve"> </w:t>
      </w:r>
      <w:r w:rsidRPr="00F74D80">
        <w:t>stems</w:t>
      </w:r>
      <w:r w:rsidRPr="00F74D80">
        <w:rPr>
          <w:spacing w:val="-3"/>
        </w:rPr>
        <w:t xml:space="preserve"> </w:t>
      </w:r>
      <w:r w:rsidRPr="00F74D80">
        <w:t>from</w:t>
      </w:r>
      <w:r w:rsidRPr="00F74D80">
        <w:rPr>
          <w:spacing w:val="-3"/>
        </w:rPr>
        <w:t xml:space="preserve"> </w:t>
      </w:r>
      <w:r w:rsidRPr="00F74D80">
        <w:t>the</w:t>
      </w:r>
      <w:r w:rsidRPr="00F74D80">
        <w:rPr>
          <w:spacing w:val="-3"/>
        </w:rPr>
        <w:t xml:space="preserve"> </w:t>
      </w:r>
      <w:r w:rsidRPr="00F74D80">
        <w:t xml:space="preserve">fact </w:t>
      </w:r>
      <w:r w:rsidRPr="00F74D80">
        <w:rPr>
          <w:spacing w:val="-57"/>
        </w:rPr>
        <w:t xml:space="preserve">     </w:t>
      </w:r>
      <w:r w:rsidRPr="00F74D80">
        <w:t>that the rising spate of domestic violence in</w:t>
      </w:r>
      <w:r w:rsidRPr="00F74D80">
        <w:rPr>
          <w:spacing w:val="1"/>
        </w:rPr>
        <w:t xml:space="preserve"> </w:t>
      </w:r>
      <w:r w:rsidRPr="00F74D80">
        <w:t>our society cast doubt on the ability of social</w:t>
      </w:r>
      <w:r w:rsidRPr="00F74D80">
        <w:rPr>
          <w:spacing w:val="-57"/>
        </w:rPr>
        <w:t xml:space="preserve"> </w:t>
      </w:r>
      <w:r w:rsidRPr="00F74D80">
        <w:t>media</w:t>
      </w:r>
      <w:r w:rsidRPr="00F74D80">
        <w:rPr>
          <w:spacing w:val="1"/>
        </w:rPr>
        <w:t xml:space="preserve"> </w:t>
      </w:r>
      <w:r w:rsidRPr="00F74D80">
        <w:t>in</w:t>
      </w:r>
      <w:r w:rsidRPr="00F74D80">
        <w:rPr>
          <w:spacing w:val="1"/>
        </w:rPr>
        <w:t xml:space="preserve"> </w:t>
      </w:r>
      <w:r w:rsidRPr="00F74D80">
        <w:t>creating</w:t>
      </w:r>
      <w:r w:rsidRPr="00F74D80">
        <w:rPr>
          <w:spacing w:val="1"/>
        </w:rPr>
        <w:t xml:space="preserve"> </w:t>
      </w:r>
      <w:r w:rsidRPr="00F74D80">
        <w:t>awareness</w:t>
      </w:r>
      <w:r w:rsidRPr="00F74D80">
        <w:rPr>
          <w:spacing w:val="1"/>
        </w:rPr>
        <w:t xml:space="preserve"> </w:t>
      </w:r>
      <w:r w:rsidRPr="00F74D80">
        <w:t>of</w:t>
      </w:r>
      <w:r w:rsidRPr="00F74D80">
        <w:rPr>
          <w:spacing w:val="1"/>
        </w:rPr>
        <w:t xml:space="preserve"> </w:t>
      </w:r>
      <w:r w:rsidRPr="00F74D80">
        <w:t>domestic</w:t>
      </w:r>
      <w:r w:rsidRPr="00F74D80">
        <w:rPr>
          <w:spacing w:val="1"/>
        </w:rPr>
        <w:t xml:space="preserve"> </w:t>
      </w:r>
      <w:r w:rsidRPr="00F74D80">
        <w:t>violence</w:t>
      </w:r>
      <w:r w:rsidRPr="00F74D80">
        <w:rPr>
          <w:spacing w:val="1"/>
        </w:rPr>
        <w:t xml:space="preserve"> </w:t>
      </w:r>
      <w:r w:rsidRPr="00F74D80">
        <w:t>as</w:t>
      </w:r>
      <w:r w:rsidRPr="00F74D80">
        <w:rPr>
          <w:spacing w:val="1"/>
        </w:rPr>
        <w:t xml:space="preserve"> </w:t>
      </w:r>
      <w:r w:rsidRPr="00F74D80">
        <w:t>it</w:t>
      </w:r>
      <w:r w:rsidRPr="00F74D80">
        <w:rPr>
          <w:spacing w:val="1"/>
        </w:rPr>
        <w:t xml:space="preserve"> </w:t>
      </w:r>
      <w:r w:rsidRPr="00F74D80">
        <w:t>relates</w:t>
      </w:r>
      <w:r w:rsidRPr="00F74D80">
        <w:rPr>
          <w:spacing w:val="1"/>
        </w:rPr>
        <w:t xml:space="preserve"> </w:t>
      </w:r>
      <w:r w:rsidRPr="00F74D80">
        <w:t>to</w:t>
      </w:r>
      <w:r w:rsidRPr="00F74D80">
        <w:rPr>
          <w:spacing w:val="1"/>
        </w:rPr>
        <w:t xml:space="preserve"> </w:t>
      </w:r>
      <w:r w:rsidRPr="00F74D80">
        <w:t>the</w:t>
      </w:r>
      <w:r w:rsidRPr="00F74D80">
        <w:rPr>
          <w:spacing w:val="1"/>
        </w:rPr>
        <w:t xml:space="preserve"> </w:t>
      </w:r>
      <w:r w:rsidRPr="00F74D80">
        <w:t>frequency</w:t>
      </w:r>
      <w:r w:rsidRPr="00F74D80">
        <w:rPr>
          <w:spacing w:val="1"/>
        </w:rPr>
        <w:t xml:space="preserve"> </w:t>
      </w:r>
      <w:r w:rsidRPr="00F74D80">
        <w:t>of</w:t>
      </w:r>
      <w:r w:rsidRPr="00F74D80">
        <w:rPr>
          <w:spacing w:val="1"/>
        </w:rPr>
        <w:t xml:space="preserve"> </w:t>
      </w:r>
      <w:r w:rsidRPr="00F74D80">
        <w:t>coverage,</w:t>
      </w:r>
      <w:r w:rsidRPr="00F74D80">
        <w:rPr>
          <w:spacing w:val="1"/>
        </w:rPr>
        <w:t xml:space="preserve"> </w:t>
      </w:r>
      <w:r w:rsidRPr="00F74D80">
        <w:t>follow-up</w:t>
      </w:r>
      <w:r w:rsidRPr="00F74D80">
        <w:rPr>
          <w:spacing w:val="1"/>
        </w:rPr>
        <w:t xml:space="preserve"> </w:t>
      </w:r>
      <w:r w:rsidRPr="00F74D80">
        <w:t>reported</w:t>
      </w:r>
      <w:r w:rsidRPr="00F74D80">
        <w:rPr>
          <w:spacing w:val="1"/>
        </w:rPr>
        <w:t xml:space="preserve"> </w:t>
      </w:r>
      <w:r w:rsidRPr="00F74D80">
        <w:t>domestic,</w:t>
      </w:r>
      <w:r w:rsidRPr="00F74D80">
        <w:rPr>
          <w:spacing w:val="-57"/>
        </w:rPr>
        <w:t xml:space="preserve">  </w:t>
      </w:r>
      <w:r w:rsidRPr="00F74D80">
        <w:t>patterns</w:t>
      </w:r>
      <w:r w:rsidRPr="00F74D80">
        <w:rPr>
          <w:spacing w:val="-6"/>
        </w:rPr>
        <w:t xml:space="preserve"> </w:t>
      </w:r>
      <w:r w:rsidRPr="00F74D80">
        <w:t>of</w:t>
      </w:r>
      <w:r w:rsidRPr="00F74D80">
        <w:rPr>
          <w:spacing w:val="-9"/>
        </w:rPr>
        <w:t xml:space="preserve"> </w:t>
      </w:r>
      <w:r w:rsidRPr="00F74D80">
        <w:t>framing</w:t>
      </w:r>
      <w:r w:rsidRPr="00F74D80">
        <w:rPr>
          <w:spacing w:val="-11"/>
        </w:rPr>
        <w:t xml:space="preserve"> </w:t>
      </w:r>
      <w:r w:rsidRPr="00F74D80">
        <w:t>on</w:t>
      </w:r>
      <w:r w:rsidRPr="00F74D80">
        <w:rPr>
          <w:spacing w:val="-6"/>
        </w:rPr>
        <w:t xml:space="preserve"> </w:t>
      </w:r>
      <w:r w:rsidRPr="00F74D80">
        <w:t>the</w:t>
      </w:r>
      <w:r w:rsidRPr="00F74D80">
        <w:rPr>
          <w:spacing w:val="-8"/>
        </w:rPr>
        <w:t xml:space="preserve"> </w:t>
      </w:r>
      <w:r w:rsidRPr="00F74D80">
        <w:t>causes</w:t>
      </w:r>
      <w:r w:rsidRPr="00F74D80">
        <w:rPr>
          <w:spacing w:val="-11"/>
        </w:rPr>
        <w:t xml:space="preserve"> </w:t>
      </w:r>
      <w:r w:rsidRPr="00F74D80">
        <w:t>and</w:t>
      </w:r>
      <w:r w:rsidRPr="00F74D80">
        <w:rPr>
          <w:spacing w:val="-6"/>
        </w:rPr>
        <w:t xml:space="preserve"> </w:t>
      </w:r>
      <w:r w:rsidRPr="00F74D80">
        <w:t>level</w:t>
      </w:r>
      <w:r w:rsidRPr="00F74D80">
        <w:rPr>
          <w:spacing w:val="-9"/>
        </w:rPr>
        <w:t xml:space="preserve"> </w:t>
      </w:r>
      <w:r w:rsidRPr="00F74D80">
        <w:t xml:space="preserve">of </w:t>
      </w:r>
      <w:r w:rsidRPr="00F74D80">
        <w:rPr>
          <w:spacing w:val="-57"/>
        </w:rPr>
        <w:t xml:space="preserve">    </w:t>
      </w:r>
      <w:r w:rsidRPr="00F74D80">
        <w:t>social</w:t>
      </w:r>
      <w:r w:rsidRPr="00F74D80">
        <w:rPr>
          <w:spacing w:val="-7"/>
        </w:rPr>
        <w:t xml:space="preserve"> </w:t>
      </w:r>
      <w:r w:rsidRPr="00F74D80">
        <w:t>media</w:t>
      </w:r>
      <w:r w:rsidRPr="00F74D80">
        <w:rPr>
          <w:spacing w:val="-5"/>
        </w:rPr>
        <w:t xml:space="preserve"> </w:t>
      </w:r>
      <w:r w:rsidRPr="00F74D80">
        <w:t>awareness</w:t>
      </w:r>
      <w:r w:rsidRPr="00F74D80">
        <w:rPr>
          <w:spacing w:val="-5"/>
        </w:rPr>
        <w:t xml:space="preserve"> </w:t>
      </w:r>
      <w:r w:rsidRPr="00F74D80">
        <w:t>creation</w:t>
      </w:r>
      <w:r w:rsidRPr="00F74D80">
        <w:rPr>
          <w:spacing w:val="-6"/>
        </w:rPr>
        <w:t xml:space="preserve"> </w:t>
      </w:r>
      <w:r w:rsidRPr="00F74D80">
        <w:t>on</w:t>
      </w:r>
      <w:r w:rsidRPr="00F74D80">
        <w:rPr>
          <w:spacing w:val="-7"/>
        </w:rPr>
        <w:t xml:space="preserve"> </w:t>
      </w:r>
      <w:r w:rsidRPr="00F74D80">
        <w:t>the</w:t>
      </w:r>
      <w:r w:rsidRPr="00F74D80">
        <w:rPr>
          <w:spacing w:val="-6"/>
        </w:rPr>
        <w:t xml:space="preserve"> </w:t>
      </w:r>
      <w:r w:rsidRPr="00F74D80">
        <w:t xml:space="preserve">effect </w:t>
      </w:r>
      <w:r w:rsidRPr="00F74D80">
        <w:rPr>
          <w:spacing w:val="-57"/>
        </w:rPr>
        <w:t xml:space="preserve"> </w:t>
      </w:r>
      <w:r w:rsidRPr="00F74D80">
        <w:t>of domestic violence is a source of concern.</w:t>
      </w:r>
      <w:r w:rsidRPr="00F74D80">
        <w:rPr>
          <w:spacing w:val="1"/>
        </w:rPr>
        <w:t xml:space="preserve"> </w:t>
      </w:r>
      <w:r w:rsidRPr="00F74D80">
        <w:t>It</w:t>
      </w:r>
      <w:r w:rsidRPr="00F74D80">
        <w:rPr>
          <w:spacing w:val="1"/>
        </w:rPr>
        <w:t xml:space="preserve"> </w:t>
      </w:r>
      <w:r w:rsidRPr="00F74D80">
        <w:t>is</w:t>
      </w:r>
      <w:r w:rsidRPr="00F74D80">
        <w:rPr>
          <w:spacing w:val="1"/>
        </w:rPr>
        <w:t xml:space="preserve"> </w:t>
      </w:r>
      <w:r w:rsidRPr="00F74D80">
        <w:t>against</w:t>
      </w:r>
      <w:r w:rsidRPr="00F74D80">
        <w:rPr>
          <w:spacing w:val="1"/>
        </w:rPr>
        <w:t xml:space="preserve"> </w:t>
      </w:r>
      <w:r w:rsidRPr="00F74D80">
        <w:t>this</w:t>
      </w:r>
      <w:r w:rsidRPr="00F74D80">
        <w:rPr>
          <w:spacing w:val="1"/>
        </w:rPr>
        <w:t xml:space="preserve"> </w:t>
      </w:r>
      <w:r w:rsidRPr="00F74D80">
        <w:t>backdrop</w:t>
      </w:r>
      <w:r w:rsidRPr="00F74D80">
        <w:rPr>
          <w:spacing w:val="1"/>
        </w:rPr>
        <w:t xml:space="preserve"> </w:t>
      </w:r>
      <w:r w:rsidRPr="00F74D80">
        <w:t>that</w:t>
      </w:r>
      <w:r w:rsidRPr="00F74D80">
        <w:rPr>
          <w:spacing w:val="1"/>
        </w:rPr>
        <w:t xml:space="preserve"> </w:t>
      </w:r>
      <w:r w:rsidRPr="00F74D80">
        <w:lastRenderedPageBreak/>
        <w:t>the</w:t>
      </w:r>
      <w:r w:rsidRPr="00F74D80">
        <w:rPr>
          <w:spacing w:val="1"/>
        </w:rPr>
        <w:t xml:space="preserve"> </w:t>
      </w:r>
      <w:r w:rsidRPr="00F74D80">
        <w:t>study</w:t>
      </w:r>
      <w:r w:rsidRPr="00F74D80">
        <w:rPr>
          <w:spacing w:val="1"/>
        </w:rPr>
        <w:t xml:space="preserve"> </w:t>
      </w:r>
      <w:r w:rsidRPr="00F74D80">
        <w:t>assessed the role of social media in creating</w:t>
      </w:r>
      <w:r w:rsidRPr="00F74D80">
        <w:rPr>
          <w:spacing w:val="1"/>
        </w:rPr>
        <w:t xml:space="preserve"> </w:t>
      </w:r>
      <w:r w:rsidRPr="00F74D80">
        <w:t>awareness</w:t>
      </w:r>
      <w:r w:rsidRPr="00F74D80">
        <w:rPr>
          <w:spacing w:val="1"/>
        </w:rPr>
        <w:t xml:space="preserve"> </w:t>
      </w:r>
      <w:r w:rsidRPr="00F74D80">
        <w:t>of</w:t>
      </w:r>
      <w:r w:rsidRPr="00F74D80">
        <w:rPr>
          <w:spacing w:val="1"/>
        </w:rPr>
        <w:t xml:space="preserve"> </w:t>
      </w:r>
      <w:r w:rsidRPr="00F74D80">
        <w:t>domestic</w:t>
      </w:r>
      <w:r w:rsidRPr="00F74D80">
        <w:rPr>
          <w:spacing w:val="1"/>
        </w:rPr>
        <w:t xml:space="preserve"> </w:t>
      </w:r>
      <w:r w:rsidRPr="00F74D80">
        <w:t>violence</w:t>
      </w:r>
      <w:r w:rsidRPr="00F74D80">
        <w:rPr>
          <w:spacing w:val="1"/>
        </w:rPr>
        <w:t xml:space="preserve"> </w:t>
      </w:r>
      <w:r w:rsidRPr="00F74D80">
        <w:t>in</w:t>
      </w:r>
      <w:r w:rsidRPr="00F74D80">
        <w:rPr>
          <w:spacing w:val="1"/>
        </w:rPr>
        <w:t xml:space="preserve"> </w:t>
      </w:r>
      <w:r w:rsidRPr="00F74D80">
        <w:t>Ilorin,</w:t>
      </w:r>
      <w:r w:rsidRPr="00F74D80">
        <w:rPr>
          <w:spacing w:val="-1"/>
        </w:rPr>
        <w:t xml:space="preserve"> </w:t>
      </w:r>
      <w:r w:rsidRPr="00F74D80">
        <w:t>Kwara</w:t>
      </w:r>
      <w:r w:rsidRPr="00F74D80">
        <w:rPr>
          <w:spacing w:val="-3"/>
        </w:rPr>
        <w:t xml:space="preserve"> </w:t>
      </w:r>
      <w:r w:rsidRPr="00F74D80">
        <w:t>State.</w:t>
      </w:r>
    </w:p>
    <w:p w:rsidR="00117BB1" w:rsidRPr="00F74D80" w:rsidRDefault="005A7C27" w:rsidP="00F74D80">
      <w:pPr>
        <w:autoSpaceDE w:val="0"/>
        <w:autoSpaceDN w:val="0"/>
        <w:adjustRightInd w:val="0"/>
        <w:spacing w:after="0" w:line="360" w:lineRule="auto"/>
        <w:ind w:firstLine="720"/>
        <w:jc w:val="both"/>
        <w:rPr>
          <w:rFonts w:ascii="Times New Roman" w:hAnsi="Times New Roman" w:cs="Times New Roman"/>
          <w:b/>
          <w:bCs/>
          <w:sz w:val="24"/>
          <w:szCs w:val="24"/>
        </w:rPr>
      </w:pPr>
      <w:r w:rsidRPr="00F74D80">
        <w:rPr>
          <w:rFonts w:ascii="Times New Roman" w:eastAsia="Times New Roman" w:hAnsi="Times New Roman" w:cs="Times New Roman"/>
          <w:bCs/>
          <w:sz w:val="24"/>
          <w:szCs w:val="24"/>
        </w:rPr>
        <w:t xml:space="preserve">The role of social media in the campaign against domestic violence is not without challenges. Issues such as misinformation, cyberbullying, and privacy breaches can undermine its effectiveness. </w:t>
      </w:r>
      <w:r w:rsidR="0077771F" w:rsidRPr="00F74D80">
        <w:rPr>
          <w:rFonts w:ascii="Times New Roman" w:hAnsi="Times New Roman" w:cs="Times New Roman"/>
          <w:bCs/>
          <w:sz w:val="24"/>
          <w:szCs w:val="24"/>
        </w:rPr>
        <w:t>Domestic violence remains a critical issue globally, affecting millions of individuals, particularly women and children, in various ways. Despite efforts to combat it, many victims face barriers to seeking help, including stigma, fear of retaliation, and lack of awareness of available resources. Social media has emerged as a powerful platform for advocacy, awareness creation, and resource sharing. However, its effectiveness in addressing domestic violence is not fully understood. The problem lies in assessing how social media is utilized to raise awareness, support victims, and influence public opinion and policy against domestic violence.</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 xml:space="preserve">1.3 </w:t>
      </w:r>
      <w:r w:rsidRPr="00F74D80">
        <w:rPr>
          <w:rFonts w:ascii="Times New Roman" w:hAnsi="Times New Roman" w:cs="Times New Roman"/>
          <w:b/>
          <w:bCs/>
          <w:sz w:val="24"/>
          <w:szCs w:val="24"/>
        </w:rPr>
        <w:tab/>
        <w:t>Objectives of the Study</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The primary objective of this r</w:t>
      </w:r>
      <w:r w:rsidR="00961875" w:rsidRPr="00F74D80">
        <w:rPr>
          <w:rFonts w:ascii="Times New Roman" w:hAnsi="Times New Roman" w:cs="Times New Roman"/>
          <w:bCs/>
          <w:sz w:val="24"/>
          <w:szCs w:val="24"/>
        </w:rPr>
        <w:t>esearch is to investigate the roles of social media in the campaign against domestic violence</w:t>
      </w:r>
      <w:r w:rsidRPr="00F74D80">
        <w:rPr>
          <w:rFonts w:ascii="Times New Roman" w:hAnsi="Times New Roman" w:cs="Times New Roman"/>
          <w:bCs/>
          <w:sz w:val="24"/>
          <w:szCs w:val="24"/>
        </w:rPr>
        <w:t>. Specific objectives include:</w:t>
      </w:r>
    </w:p>
    <w:p w:rsidR="00A3624F" w:rsidRPr="00F74D80" w:rsidRDefault="0077771F" w:rsidP="00F74D80">
      <w:pPr>
        <w:pStyle w:val="ListParagraph"/>
        <w:numPr>
          <w:ilvl w:val="0"/>
          <w:numId w:val="1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To examine the effectiveness of social media platforms in creating awareness about domestic violence.</w:t>
      </w:r>
    </w:p>
    <w:p w:rsidR="00A3624F" w:rsidRPr="00F74D80" w:rsidRDefault="0077771F" w:rsidP="00F74D80">
      <w:pPr>
        <w:pStyle w:val="ListParagraph"/>
        <w:numPr>
          <w:ilvl w:val="0"/>
          <w:numId w:val="1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To </w:t>
      </w:r>
      <w:r w:rsidR="0090482A" w:rsidRPr="00F74D80">
        <w:rPr>
          <w:rFonts w:ascii="Times New Roman" w:hAnsi="Times New Roman" w:cs="Times New Roman"/>
          <w:bCs/>
          <w:sz w:val="24"/>
          <w:szCs w:val="24"/>
        </w:rPr>
        <w:t>investigate</w:t>
      </w:r>
      <w:r w:rsidRPr="00F74D80">
        <w:rPr>
          <w:rFonts w:ascii="Times New Roman" w:hAnsi="Times New Roman" w:cs="Times New Roman"/>
          <w:bCs/>
          <w:sz w:val="24"/>
          <w:szCs w:val="24"/>
        </w:rPr>
        <w:t xml:space="preserve"> the role of social media in providing support and resources to victims of domestic violence.</w:t>
      </w:r>
    </w:p>
    <w:p w:rsidR="0077771F" w:rsidRPr="00F74D80" w:rsidRDefault="0090482A" w:rsidP="00F74D80">
      <w:pPr>
        <w:pStyle w:val="ListParagraph"/>
        <w:numPr>
          <w:ilvl w:val="0"/>
          <w:numId w:val="1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To identify</w:t>
      </w:r>
      <w:r w:rsidR="0077771F" w:rsidRPr="00F74D80">
        <w:rPr>
          <w:rFonts w:ascii="Times New Roman" w:hAnsi="Times New Roman" w:cs="Times New Roman"/>
          <w:bCs/>
          <w:sz w:val="24"/>
          <w:szCs w:val="24"/>
        </w:rPr>
        <w:t xml:space="preserve"> the impact of social media campaigns on public attitudes and policy-making related to domestic violence.</w:t>
      </w:r>
      <w:r w:rsidR="0077771F" w:rsidRPr="00F74D80">
        <w:rPr>
          <w:rFonts w:ascii="Times New Roman" w:hAnsi="Times New Roman" w:cs="Times New Roman"/>
          <w:b/>
          <w:bCs/>
          <w:sz w:val="24"/>
          <w:szCs w:val="24"/>
        </w:rPr>
        <w:t xml:space="preserve"> </w:t>
      </w:r>
    </w:p>
    <w:p w:rsidR="00B777EB" w:rsidRPr="00F74D80" w:rsidRDefault="00B777EB" w:rsidP="00F74D80">
      <w:pPr>
        <w:pStyle w:val="ListParagraph"/>
        <w:numPr>
          <w:ilvl w:val="1"/>
          <w:numId w:val="16"/>
        </w:num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Research Questions</w:t>
      </w:r>
    </w:p>
    <w:p w:rsidR="00A3624F" w:rsidRPr="00F74D80" w:rsidRDefault="0077771F" w:rsidP="00F74D80">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How effective are social media platforms in creating awareness about domestic violence?</w:t>
      </w:r>
    </w:p>
    <w:p w:rsidR="00A3624F" w:rsidRPr="00F74D80" w:rsidRDefault="0077771F" w:rsidP="00F74D80">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What role does social media play in providing support and resources to victims of domestic violence?</w:t>
      </w:r>
    </w:p>
    <w:p w:rsidR="0077771F" w:rsidRPr="00F74D80" w:rsidRDefault="0077771F" w:rsidP="00F74D80">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How do social media campaigns influence public attitudes and policy-making on domestic violence?</w:t>
      </w:r>
      <w:r w:rsidRPr="00F74D80">
        <w:rPr>
          <w:rFonts w:ascii="Times New Roman" w:hAnsi="Times New Roman" w:cs="Times New Roman"/>
          <w:b/>
          <w:bCs/>
          <w:sz w:val="24"/>
          <w:szCs w:val="24"/>
        </w:rPr>
        <w:t xml:space="preserve"> </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lastRenderedPageBreak/>
        <w:t xml:space="preserve">1.5 </w:t>
      </w:r>
      <w:r w:rsidRPr="00F74D80">
        <w:rPr>
          <w:rFonts w:ascii="Times New Roman" w:hAnsi="Times New Roman" w:cs="Times New Roman"/>
          <w:b/>
          <w:bCs/>
          <w:sz w:val="24"/>
          <w:szCs w:val="24"/>
        </w:rPr>
        <w:tab/>
        <w:t>Significance of the Study</w:t>
      </w:r>
    </w:p>
    <w:p w:rsidR="001408E9" w:rsidRPr="00F74D80" w:rsidRDefault="001408E9"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sz w:val="24"/>
          <w:szCs w:val="24"/>
        </w:rPr>
        <w:t>Understanding the roles of social media in the campaign against domestic violence in Ilorin, kwara state holds several significant implications for various stakeholders. Firstly</w:t>
      </w:r>
      <w:r w:rsidR="00D032F7" w:rsidRPr="00F74D80">
        <w:rPr>
          <w:rFonts w:ascii="Times New Roman" w:hAnsi="Times New Roman" w:cs="Times New Roman"/>
          <w:bCs/>
          <w:sz w:val="24"/>
          <w:szCs w:val="24"/>
        </w:rPr>
        <w:t>, t</w:t>
      </w:r>
      <w:r w:rsidRPr="00F74D80">
        <w:rPr>
          <w:rFonts w:ascii="Times New Roman" w:hAnsi="Times New Roman" w:cs="Times New Roman"/>
          <w:bCs/>
          <w:sz w:val="24"/>
          <w:szCs w:val="24"/>
        </w:rPr>
        <w:t>his study contributes to the growing body of literature on the use of social media as a tool for advocacy and societal change. It highlights how social platforms are utilized to raise awareness, share resources, and support victims of domestic violence.</w:t>
      </w:r>
    </w:p>
    <w:p w:rsidR="00D032F7" w:rsidRPr="00F74D80" w:rsidRDefault="00D032F7"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Secondly, t</w:t>
      </w:r>
      <w:r w:rsidR="001408E9" w:rsidRPr="00F74D80">
        <w:rPr>
          <w:rFonts w:ascii="Times New Roman" w:hAnsi="Times New Roman" w:cs="Times New Roman"/>
          <w:bCs/>
          <w:sz w:val="24"/>
          <w:szCs w:val="24"/>
        </w:rPr>
        <w:t>he findings can assist policymakers, non-governmental organizations (NGOs), and advocacy groups in designing targeted campaigns and interventions that leverage social media's reach and interactivity to combat domestic violence effectively.</w:t>
      </w:r>
    </w:p>
    <w:p w:rsidR="001408E9" w:rsidRPr="00F74D80" w:rsidRDefault="00D032F7"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Thirdly, </w:t>
      </w:r>
      <w:r w:rsidR="001408E9" w:rsidRPr="00F74D80">
        <w:rPr>
          <w:rFonts w:ascii="Times New Roman" w:hAnsi="Times New Roman" w:cs="Times New Roman"/>
          <w:bCs/>
          <w:sz w:val="24"/>
          <w:szCs w:val="24"/>
        </w:rPr>
        <w:t>The study sheds light on how social media campaigns can change societal attitudes and perceptions toward domestic violence, challenging stigmas and encouraging proactive discussions.</w:t>
      </w:r>
      <w:r w:rsidRPr="00F74D80">
        <w:rPr>
          <w:rFonts w:ascii="Times New Roman" w:hAnsi="Times New Roman" w:cs="Times New Roman"/>
          <w:bCs/>
          <w:sz w:val="24"/>
          <w:szCs w:val="24"/>
        </w:rPr>
        <w:t xml:space="preserve"> </w:t>
      </w:r>
      <w:r w:rsidR="001408E9" w:rsidRPr="00F74D80">
        <w:rPr>
          <w:rFonts w:ascii="Times New Roman" w:hAnsi="Times New Roman" w:cs="Times New Roman"/>
          <w:bCs/>
          <w:sz w:val="24"/>
          <w:szCs w:val="24"/>
        </w:rPr>
        <w:t>By focusing on the role of technology in addressing domestic violence, the research can inspire the development of innovative tools and platforms aimed at prevention, reporting, and support.</w:t>
      </w:r>
    </w:p>
    <w:p w:rsidR="001408E9" w:rsidRPr="00F74D80" w:rsidRDefault="00D032F7"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Finally, </w:t>
      </w:r>
      <w:r w:rsidR="001408E9" w:rsidRPr="00F74D80">
        <w:rPr>
          <w:rFonts w:ascii="Times New Roman" w:hAnsi="Times New Roman" w:cs="Times New Roman"/>
          <w:bCs/>
          <w:sz w:val="24"/>
          <w:szCs w:val="24"/>
        </w:rPr>
        <w:t>Social media companies can benefit from this research by understanding their platforms' impact on social issues and improving features, such as reporting mechanisms and content moderation, to support domestic violence campaigns.</w:t>
      </w:r>
    </w:p>
    <w:p w:rsidR="001408E9" w:rsidRPr="00F74D80" w:rsidRDefault="001408E9"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The study emphasizes the potential of social media to unite individuals, organizations, and communities in a collective effort to address domestic violence, thereby fostering collaboration and sharing of best practices.</w:t>
      </w:r>
    </w:p>
    <w:p w:rsidR="00B777EB" w:rsidRPr="00F74D80" w:rsidRDefault="001408E9"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 xml:space="preserve"> </w:t>
      </w:r>
      <w:r w:rsidR="00B777EB" w:rsidRPr="00F74D80">
        <w:rPr>
          <w:rFonts w:ascii="Times New Roman" w:hAnsi="Times New Roman" w:cs="Times New Roman"/>
          <w:b/>
          <w:bCs/>
          <w:sz w:val="24"/>
          <w:szCs w:val="24"/>
        </w:rPr>
        <w:t>1.6</w:t>
      </w:r>
      <w:r w:rsidR="00B777EB" w:rsidRPr="00F74D80">
        <w:rPr>
          <w:rFonts w:ascii="Times New Roman" w:hAnsi="Times New Roman" w:cs="Times New Roman"/>
          <w:b/>
          <w:bCs/>
          <w:sz w:val="24"/>
          <w:szCs w:val="24"/>
        </w:rPr>
        <w:tab/>
        <w:t xml:space="preserve">Scope </w:t>
      </w:r>
      <w:r w:rsidR="00D032F7" w:rsidRPr="00F74D80">
        <w:rPr>
          <w:rFonts w:ascii="Times New Roman" w:hAnsi="Times New Roman" w:cs="Times New Roman"/>
          <w:b/>
          <w:bCs/>
          <w:sz w:val="24"/>
          <w:szCs w:val="24"/>
        </w:rPr>
        <w:t>of the Study</w:t>
      </w:r>
    </w:p>
    <w:p w:rsidR="00192EDD" w:rsidRPr="00F74D80" w:rsidRDefault="00192EDD"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 xml:space="preserve">Conceptually, this study focuses on investigating the roles of social media in the campaign against domestic violence in Ilorin, kwara state. Geographically, the scope of the study is limited to Ilorin metropolis with special emphasis on Ilorin Kwara State. Methodologically, the study adopts the use of research design of the survey type; the design provides the researcher with the opportunity to conduct a field work using </w:t>
      </w:r>
      <w:r w:rsidRPr="00F74D80">
        <w:rPr>
          <w:rFonts w:ascii="Times New Roman" w:hAnsi="Times New Roman" w:cs="Times New Roman"/>
          <w:sz w:val="24"/>
          <w:szCs w:val="24"/>
        </w:rPr>
        <w:lastRenderedPageBreak/>
        <w:t>questionnaire administered randomly among targeted respondents with the hope of gathering relevant information needed for the research work.</w:t>
      </w:r>
    </w:p>
    <w:p w:rsidR="00B777EB" w:rsidRPr="00F74D80" w:rsidRDefault="00B777EB"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1.7</w:t>
      </w:r>
      <w:r w:rsidRPr="00F74D80">
        <w:rPr>
          <w:rFonts w:ascii="Times New Roman" w:hAnsi="Times New Roman" w:cs="Times New Roman"/>
          <w:b/>
          <w:bCs/>
          <w:sz w:val="24"/>
          <w:szCs w:val="24"/>
        </w:rPr>
        <w:tab/>
        <w:t>Definition of key Terms</w:t>
      </w:r>
    </w:p>
    <w:p w:rsidR="007E60BD" w:rsidRPr="00F74D80" w:rsidRDefault="007E60BD"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 xml:space="preserve">Social Media: </w:t>
      </w:r>
      <w:r w:rsidRPr="00F74D80">
        <w:rPr>
          <w:rFonts w:ascii="Times New Roman" w:hAnsi="Times New Roman" w:cs="Times New Roman"/>
          <w:bCs/>
          <w:sz w:val="24"/>
          <w:szCs w:val="24"/>
        </w:rPr>
        <w:t>Digital platforms and applications that enable users to create, share, or exchange information, ideas, and content in virtual communities and networks.</w:t>
      </w:r>
    </w:p>
    <w:p w:rsidR="007E60BD" w:rsidRPr="00F74D80" w:rsidRDefault="007E60B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 xml:space="preserve">Domestic Violence: </w:t>
      </w:r>
      <w:r w:rsidRPr="00F74D80">
        <w:rPr>
          <w:rFonts w:ascii="Times New Roman" w:hAnsi="Times New Roman" w:cs="Times New Roman"/>
          <w:bCs/>
          <w:sz w:val="24"/>
          <w:szCs w:val="24"/>
        </w:rPr>
        <w:t>Any form of abusive behavior in a family or intimate relationship that causes physical, emotional, psychological, or sexual harm to one partner by another.</w:t>
      </w:r>
    </w:p>
    <w:p w:rsidR="007E60BD" w:rsidRPr="00F74D80" w:rsidRDefault="007E60B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 xml:space="preserve">Campaign: </w:t>
      </w:r>
      <w:r w:rsidRPr="00F74D80">
        <w:rPr>
          <w:rFonts w:ascii="Times New Roman" w:hAnsi="Times New Roman" w:cs="Times New Roman"/>
          <w:bCs/>
          <w:sz w:val="24"/>
          <w:szCs w:val="24"/>
        </w:rPr>
        <w:t>A coordinated series of activities aimed at achieving a specific goal, such as raising awareness, educating the public, or influencing behavior or policy.</w:t>
      </w:r>
    </w:p>
    <w:p w:rsidR="007E60BD" w:rsidRPr="00F74D80" w:rsidRDefault="007E60B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Awareness</w:t>
      </w:r>
      <w:r w:rsidRPr="00F74D80">
        <w:rPr>
          <w:rFonts w:ascii="Times New Roman" w:hAnsi="Times New Roman" w:cs="Times New Roman"/>
          <w:bCs/>
          <w:sz w:val="24"/>
          <w:szCs w:val="24"/>
        </w:rPr>
        <w:t>: The state of being informed about or conscious of a particular issue, such as the prevalence and impact of domestic violence.</w:t>
      </w:r>
    </w:p>
    <w:p w:rsidR="007E60BD" w:rsidRPr="00F74D80" w:rsidRDefault="007E60B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 xml:space="preserve">Advocacy: </w:t>
      </w:r>
      <w:r w:rsidRPr="00F74D80">
        <w:rPr>
          <w:rFonts w:ascii="Times New Roman" w:hAnsi="Times New Roman" w:cs="Times New Roman"/>
          <w:bCs/>
          <w:sz w:val="24"/>
          <w:szCs w:val="24"/>
        </w:rPr>
        <w:t>Efforts aimed at promoting or supporting a cause, often through public campaigns, lobbying, and community engagement to address societal issues.</w:t>
      </w:r>
    </w:p>
    <w:p w:rsidR="007E60BD" w:rsidRPr="00F74D80" w:rsidRDefault="007E60BD"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 xml:space="preserve">Digital Activism: </w:t>
      </w:r>
      <w:r w:rsidRPr="00F74D80">
        <w:rPr>
          <w:rFonts w:ascii="Times New Roman" w:hAnsi="Times New Roman" w:cs="Times New Roman"/>
          <w:bCs/>
          <w:sz w:val="24"/>
          <w:szCs w:val="24"/>
        </w:rPr>
        <w:t>The use of digital tools, including social media platforms, to advocate for social change, such as fighting against domestic violence.</w:t>
      </w:r>
    </w:p>
    <w:p w:rsidR="007E60BD" w:rsidRPr="00F74D80" w:rsidRDefault="007E60BD"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 xml:space="preserve">Victim Support: </w:t>
      </w:r>
      <w:r w:rsidRPr="00F74D80">
        <w:rPr>
          <w:rFonts w:ascii="Times New Roman" w:hAnsi="Times New Roman" w:cs="Times New Roman"/>
          <w:bCs/>
          <w:sz w:val="24"/>
          <w:szCs w:val="24"/>
        </w:rPr>
        <w:t>Services and resources designed to help individuals affected by domestic violence, including emotional, legal, and psychological assistance.</w:t>
      </w:r>
    </w:p>
    <w:p w:rsidR="007E60BD" w:rsidRPr="00F74D80" w:rsidRDefault="007E60BD"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 xml:space="preserve">Public Opinion: </w:t>
      </w:r>
      <w:r w:rsidRPr="00F74D80">
        <w:rPr>
          <w:rFonts w:ascii="Times New Roman" w:hAnsi="Times New Roman" w:cs="Times New Roman"/>
          <w:bCs/>
          <w:sz w:val="24"/>
          <w:szCs w:val="24"/>
        </w:rPr>
        <w:t>The collective attitudes and beliefs of the general population about a particular issue, influenced by information and media campaigns.</w:t>
      </w:r>
    </w:p>
    <w:p w:rsidR="007E60BD" w:rsidRPr="00F74D80" w:rsidRDefault="007E60BD"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 xml:space="preserve">Hashtag Campaigns: </w:t>
      </w:r>
      <w:r w:rsidRPr="00F74D80">
        <w:rPr>
          <w:rFonts w:ascii="Times New Roman" w:hAnsi="Times New Roman" w:cs="Times New Roman"/>
          <w:bCs/>
          <w:sz w:val="24"/>
          <w:szCs w:val="24"/>
        </w:rPr>
        <w:t>Social media campaigns that use specific hash tags to rally support, spread information, and create online communities around a cause, such as #EndDomesticViolence.</w:t>
      </w:r>
    </w:p>
    <w:p w:rsidR="007E60BD" w:rsidRPr="00F74D80" w:rsidRDefault="007E60BD"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Cs/>
          <w:sz w:val="24"/>
          <w:szCs w:val="24"/>
        </w:rPr>
        <w:t xml:space="preserve"> </w:t>
      </w:r>
      <w:r w:rsidRPr="00F74D80">
        <w:rPr>
          <w:rFonts w:ascii="Times New Roman" w:hAnsi="Times New Roman" w:cs="Times New Roman"/>
          <w:b/>
          <w:bCs/>
          <w:sz w:val="24"/>
          <w:szCs w:val="24"/>
        </w:rPr>
        <w:t xml:space="preserve">Content Sharing: </w:t>
      </w:r>
      <w:r w:rsidRPr="00F74D80">
        <w:rPr>
          <w:rFonts w:ascii="Times New Roman" w:hAnsi="Times New Roman" w:cs="Times New Roman"/>
          <w:bCs/>
          <w:sz w:val="24"/>
          <w:szCs w:val="24"/>
        </w:rPr>
        <w:t>The distribution of text, images, videos, and other forms of media on social platforms to spread messages, raise awareness, or educate audiences about domestic violence.</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p>
    <w:p w:rsidR="00B777EB" w:rsidRPr="00F74D80" w:rsidRDefault="00B777EB" w:rsidP="00F74D80">
      <w:pPr>
        <w:autoSpaceDE w:val="0"/>
        <w:autoSpaceDN w:val="0"/>
        <w:adjustRightInd w:val="0"/>
        <w:spacing w:after="0" w:line="360" w:lineRule="auto"/>
        <w:jc w:val="both"/>
        <w:rPr>
          <w:rFonts w:ascii="Times New Roman" w:hAnsi="Times New Roman" w:cs="Times New Roman"/>
          <w:b/>
          <w:bCs/>
          <w:sz w:val="24"/>
          <w:szCs w:val="24"/>
        </w:rPr>
      </w:pPr>
    </w:p>
    <w:p w:rsidR="00117BB1" w:rsidRPr="00F74D80" w:rsidRDefault="00117BB1" w:rsidP="00F74D80">
      <w:pPr>
        <w:spacing w:line="360" w:lineRule="auto"/>
        <w:jc w:val="center"/>
        <w:rPr>
          <w:rFonts w:ascii="Times New Roman" w:hAnsi="Times New Roman" w:cs="Times New Roman"/>
          <w:b/>
          <w:sz w:val="24"/>
          <w:szCs w:val="24"/>
        </w:rPr>
      </w:pPr>
    </w:p>
    <w:p w:rsidR="0083647E" w:rsidRPr="00F74D80" w:rsidRDefault="0083647E" w:rsidP="00F74D80">
      <w:pPr>
        <w:spacing w:line="360" w:lineRule="auto"/>
        <w:jc w:val="center"/>
        <w:rPr>
          <w:rFonts w:ascii="Times New Roman" w:hAnsi="Times New Roman" w:cs="Times New Roman"/>
          <w:b/>
          <w:sz w:val="24"/>
          <w:szCs w:val="24"/>
        </w:rPr>
      </w:pPr>
      <w:r w:rsidRPr="00F74D80">
        <w:rPr>
          <w:rFonts w:ascii="Times New Roman" w:hAnsi="Times New Roman" w:cs="Times New Roman"/>
          <w:b/>
          <w:sz w:val="24"/>
          <w:szCs w:val="24"/>
        </w:rPr>
        <w:lastRenderedPageBreak/>
        <w:t>REFERENCES</w:t>
      </w:r>
    </w:p>
    <w:p w:rsidR="00841209" w:rsidRPr="00F74D80" w:rsidRDefault="0083647E" w:rsidP="00F74D80">
      <w:pPr>
        <w:spacing w:after="0" w:line="360" w:lineRule="auto"/>
        <w:jc w:val="both"/>
        <w:rPr>
          <w:rFonts w:ascii="Times New Roman" w:hAnsi="Times New Roman" w:cs="Times New Roman"/>
          <w:i/>
          <w:iCs/>
          <w:sz w:val="24"/>
          <w:szCs w:val="24"/>
        </w:rPr>
      </w:pPr>
      <w:r w:rsidRPr="00F74D80">
        <w:rPr>
          <w:rFonts w:ascii="Times New Roman" w:hAnsi="Times New Roman" w:cs="Times New Roman"/>
          <w:sz w:val="24"/>
          <w:szCs w:val="24"/>
        </w:rPr>
        <w:t>Ahmed A. (2019)</w:t>
      </w:r>
      <w:r w:rsidR="00841209" w:rsidRPr="00F74D80">
        <w:rPr>
          <w:rFonts w:ascii="Times New Roman" w:hAnsi="Times New Roman" w:cs="Times New Roman"/>
          <w:sz w:val="24"/>
          <w:szCs w:val="24"/>
        </w:rPr>
        <w:t xml:space="preserve">. Digital Content: </w:t>
      </w:r>
      <w:r w:rsidR="00841209" w:rsidRPr="00F74D80">
        <w:rPr>
          <w:rFonts w:ascii="Times New Roman" w:hAnsi="Times New Roman" w:cs="Times New Roman"/>
          <w:i/>
          <w:iCs/>
          <w:sz w:val="24"/>
          <w:szCs w:val="24"/>
        </w:rPr>
        <w:t xml:space="preserve">Journal of Computer-Mediated Communication, </w:t>
      </w:r>
    </w:p>
    <w:p w:rsidR="0083647E" w:rsidRPr="00F74D80" w:rsidRDefault="00841209"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i/>
          <w:iCs/>
          <w:sz w:val="24"/>
          <w:szCs w:val="24"/>
        </w:rPr>
        <w:t>17</w:t>
      </w:r>
      <w:r w:rsidRPr="00F74D80">
        <w:rPr>
          <w:rFonts w:ascii="Times New Roman" w:hAnsi="Times New Roman" w:cs="Times New Roman"/>
          <w:sz w:val="24"/>
          <w:szCs w:val="24"/>
        </w:rPr>
        <w:t>(2), 215-230.</w:t>
      </w:r>
    </w:p>
    <w:p w:rsidR="00841209" w:rsidRPr="00F74D80" w:rsidRDefault="0083647E" w:rsidP="00F74D80">
      <w:pPr>
        <w:spacing w:after="0" w:line="360" w:lineRule="auto"/>
        <w:jc w:val="both"/>
        <w:rPr>
          <w:rFonts w:ascii="Times New Roman" w:hAnsi="Times New Roman" w:cs="Times New Roman"/>
          <w:i/>
          <w:iCs/>
          <w:sz w:val="24"/>
          <w:szCs w:val="24"/>
        </w:rPr>
      </w:pPr>
      <w:r w:rsidRPr="00F74D80">
        <w:rPr>
          <w:rFonts w:ascii="Times New Roman" w:hAnsi="Times New Roman" w:cs="Times New Roman"/>
          <w:sz w:val="24"/>
          <w:szCs w:val="24"/>
        </w:rPr>
        <w:t>Agudosy &amp; Ikegbunam, (2020)</w:t>
      </w:r>
      <w:r w:rsidR="00841209" w:rsidRPr="00F74D80">
        <w:rPr>
          <w:rFonts w:ascii="Times New Roman" w:hAnsi="Times New Roman" w:cs="Times New Roman"/>
          <w:sz w:val="24"/>
          <w:szCs w:val="24"/>
        </w:rPr>
        <w:t xml:space="preserve">. Role of media in the society: </w:t>
      </w:r>
      <w:r w:rsidR="00841209" w:rsidRPr="00F74D80">
        <w:rPr>
          <w:rFonts w:ascii="Times New Roman" w:hAnsi="Times New Roman" w:cs="Times New Roman"/>
          <w:i/>
          <w:iCs/>
          <w:sz w:val="24"/>
          <w:szCs w:val="24"/>
        </w:rPr>
        <w:t xml:space="preserve">Media Studies Review, </w:t>
      </w:r>
    </w:p>
    <w:p w:rsidR="0083647E" w:rsidRPr="00F74D80" w:rsidRDefault="00841209"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i/>
          <w:iCs/>
          <w:sz w:val="24"/>
          <w:szCs w:val="24"/>
        </w:rPr>
        <w:t>45</w:t>
      </w:r>
      <w:r w:rsidRPr="00F74D80">
        <w:rPr>
          <w:rFonts w:ascii="Times New Roman" w:hAnsi="Times New Roman" w:cs="Times New Roman"/>
          <w:sz w:val="24"/>
          <w:szCs w:val="24"/>
        </w:rPr>
        <w:t>(2), 324-339.</w:t>
      </w:r>
    </w:p>
    <w:p w:rsidR="0083647E" w:rsidRPr="00F74D80" w:rsidRDefault="0083647E"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Boyd, D., &amp; Ellison, N. B. (2019). Social network sites: Definition, history, and </w:t>
      </w:r>
    </w:p>
    <w:p w:rsidR="0083647E" w:rsidRPr="00F74D80" w:rsidRDefault="0083647E"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 xml:space="preserve">scholarship. </w:t>
      </w:r>
      <w:r w:rsidRPr="00F74D80">
        <w:rPr>
          <w:rFonts w:ascii="Times New Roman" w:hAnsi="Times New Roman" w:cs="Times New Roman"/>
          <w:i/>
          <w:iCs/>
          <w:sz w:val="24"/>
          <w:szCs w:val="24"/>
        </w:rPr>
        <w:t>Journal of Computer-Mediated Communication, 13</w:t>
      </w:r>
      <w:r w:rsidRPr="00F74D80">
        <w:rPr>
          <w:rFonts w:ascii="Times New Roman" w:hAnsi="Times New Roman" w:cs="Times New Roman"/>
          <w:sz w:val="24"/>
          <w:szCs w:val="24"/>
        </w:rPr>
        <w:t>(1), 210-230.</w:t>
      </w:r>
    </w:p>
    <w:p w:rsidR="0083647E" w:rsidRPr="00F74D80" w:rsidRDefault="0083647E"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Jones, A., &amp; Adams, R. (2022). Digital tools for social change: The role of social media </w:t>
      </w:r>
    </w:p>
    <w:p w:rsidR="0083647E" w:rsidRPr="00F74D80" w:rsidRDefault="0083647E"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 xml:space="preserve">in advocacy campaigns. </w:t>
      </w:r>
      <w:r w:rsidRPr="00F74D80">
        <w:rPr>
          <w:rFonts w:ascii="Times New Roman" w:hAnsi="Times New Roman" w:cs="Times New Roman"/>
          <w:i/>
          <w:iCs/>
          <w:sz w:val="24"/>
          <w:szCs w:val="24"/>
        </w:rPr>
        <w:t>Media Studies Review, 45</w:t>
      </w:r>
      <w:r w:rsidRPr="00F74D80">
        <w:rPr>
          <w:rFonts w:ascii="Times New Roman" w:hAnsi="Times New Roman" w:cs="Times New Roman"/>
          <w:sz w:val="24"/>
          <w:szCs w:val="24"/>
        </w:rPr>
        <w:t>(2), 324-339.</w:t>
      </w:r>
    </w:p>
    <w:p w:rsidR="0083647E" w:rsidRPr="00F74D80" w:rsidRDefault="0083647E"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Smith, J., Brown, L., &amp; Taylor, K. (2020). The impact of social media on domestic </w:t>
      </w:r>
    </w:p>
    <w:p w:rsidR="0083647E" w:rsidRPr="00F74D80" w:rsidRDefault="0083647E" w:rsidP="00F74D80">
      <w:pPr>
        <w:spacing w:after="0" w:line="360" w:lineRule="auto"/>
        <w:ind w:left="720"/>
        <w:jc w:val="both"/>
        <w:rPr>
          <w:rFonts w:ascii="Times New Roman" w:hAnsi="Times New Roman" w:cs="Times New Roman"/>
          <w:sz w:val="24"/>
          <w:szCs w:val="24"/>
        </w:rPr>
      </w:pPr>
      <w:r w:rsidRPr="00F74D80">
        <w:rPr>
          <w:rFonts w:ascii="Times New Roman" w:hAnsi="Times New Roman" w:cs="Times New Roman"/>
          <w:sz w:val="24"/>
          <w:szCs w:val="24"/>
        </w:rPr>
        <w:t xml:space="preserve">violence awareness: A systematic review. </w:t>
      </w:r>
      <w:r w:rsidRPr="00F74D80">
        <w:rPr>
          <w:rFonts w:ascii="Times New Roman" w:hAnsi="Times New Roman" w:cs="Times New Roman"/>
          <w:i/>
          <w:iCs/>
          <w:sz w:val="24"/>
          <w:szCs w:val="24"/>
        </w:rPr>
        <w:t>Journal of Social Issues, 76</w:t>
      </w:r>
      <w:r w:rsidRPr="00F74D80">
        <w:rPr>
          <w:rFonts w:ascii="Times New Roman" w:hAnsi="Times New Roman" w:cs="Times New Roman"/>
          <w:sz w:val="24"/>
          <w:szCs w:val="24"/>
        </w:rPr>
        <w:t>(3), 489-502.</w:t>
      </w:r>
    </w:p>
    <w:p w:rsidR="0083647E" w:rsidRPr="00F74D80" w:rsidRDefault="0083647E"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World Health Organization (WHO). (2021). Violence against women prevalence </w:t>
      </w:r>
    </w:p>
    <w:p w:rsidR="0083647E" w:rsidRPr="00F74D80" w:rsidRDefault="0083647E"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 xml:space="preserve">estimates, 2018. Retrieved from </w:t>
      </w:r>
      <w:hyperlink r:id="rId8" w:tgtFrame="_new" w:history="1">
        <w:r w:rsidRPr="00F74D80">
          <w:rPr>
            <w:rStyle w:val="Hyperlink"/>
            <w:rFonts w:ascii="Times New Roman" w:hAnsi="Times New Roman" w:cs="Times New Roman"/>
            <w:sz w:val="24"/>
            <w:szCs w:val="24"/>
          </w:rPr>
          <w:t>WHO website</w:t>
        </w:r>
      </w:hyperlink>
      <w:r w:rsidRPr="00F74D80">
        <w:rPr>
          <w:rFonts w:ascii="Times New Roman" w:hAnsi="Times New Roman" w:cs="Times New Roman"/>
          <w:sz w:val="24"/>
          <w:szCs w:val="24"/>
        </w:rPr>
        <w:t>.</w:t>
      </w:r>
    </w:p>
    <w:p w:rsidR="00B777EB" w:rsidRPr="00F74D80" w:rsidRDefault="00B777EB" w:rsidP="00F74D80">
      <w:pPr>
        <w:autoSpaceDE w:val="0"/>
        <w:autoSpaceDN w:val="0"/>
        <w:adjustRightInd w:val="0"/>
        <w:spacing w:after="0" w:line="360" w:lineRule="auto"/>
        <w:jc w:val="both"/>
        <w:rPr>
          <w:rFonts w:ascii="Times New Roman" w:hAnsi="Times New Roman" w:cs="Times New Roman"/>
          <w:b/>
          <w:bCs/>
          <w:sz w:val="24"/>
          <w:szCs w:val="24"/>
        </w:rPr>
      </w:pPr>
    </w:p>
    <w:p w:rsidR="00FB697E" w:rsidRPr="00F74D80" w:rsidRDefault="00FB697E" w:rsidP="00F74D80">
      <w:pPr>
        <w:autoSpaceDE w:val="0"/>
        <w:autoSpaceDN w:val="0"/>
        <w:adjustRightInd w:val="0"/>
        <w:spacing w:after="0" w:line="360" w:lineRule="auto"/>
        <w:jc w:val="center"/>
        <w:rPr>
          <w:rFonts w:ascii="Times New Roman" w:hAnsi="Times New Roman" w:cs="Times New Roman"/>
          <w:b/>
          <w:bCs/>
          <w:sz w:val="24"/>
          <w:szCs w:val="24"/>
        </w:rPr>
      </w:pPr>
    </w:p>
    <w:p w:rsidR="0090482A" w:rsidRPr="00F74D80" w:rsidRDefault="0090482A" w:rsidP="00F74D80">
      <w:pPr>
        <w:autoSpaceDE w:val="0"/>
        <w:autoSpaceDN w:val="0"/>
        <w:adjustRightInd w:val="0"/>
        <w:spacing w:after="0" w:line="360" w:lineRule="auto"/>
        <w:jc w:val="center"/>
        <w:rPr>
          <w:rFonts w:ascii="Times New Roman" w:hAnsi="Times New Roman" w:cs="Times New Roman"/>
          <w:b/>
          <w:bCs/>
          <w:sz w:val="24"/>
          <w:szCs w:val="24"/>
        </w:rPr>
      </w:pPr>
    </w:p>
    <w:p w:rsidR="0090482A" w:rsidRPr="00F74D80" w:rsidRDefault="0090482A" w:rsidP="00F74D80">
      <w:pPr>
        <w:autoSpaceDE w:val="0"/>
        <w:autoSpaceDN w:val="0"/>
        <w:adjustRightInd w:val="0"/>
        <w:spacing w:after="0" w:line="360" w:lineRule="auto"/>
        <w:jc w:val="center"/>
        <w:rPr>
          <w:rFonts w:ascii="Times New Roman" w:hAnsi="Times New Roman" w:cs="Times New Roman"/>
          <w:b/>
          <w:bCs/>
          <w:sz w:val="24"/>
          <w:szCs w:val="24"/>
        </w:rPr>
      </w:pPr>
    </w:p>
    <w:p w:rsidR="0090482A" w:rsidRPr="00F74D80" w:rsidRDefault="0090482A" w:rsidP="00F74D80">
      <w:pPr>
        <w:autoSpaceDE w:val="0"/>
        <w:autoSpaceDN w:val="0"/>
        <w:adjustRightInd w:val="0"/>
        <w:spacing w:after="0" w:line="360" w:lineRule="auto"/>
        <w:jc w:val="center"/>
        <w:rPr>
          <w:rFonts w:ascii="Times New Roman" w:hAnsi="Times New Roman" w:cs="Times New Roman"/>
          <w:b/>
          <w:bCs/>
          <w:sz w:val="24"/>
          <w:szCs w:val="24"/>
        </w:rPr>
      </w:pPr>
    </w:p>
    <w:p w:rsidR="0083647E" w:rsidRPr="00F74D80" w:rsidRDefault="0083647E" w:rsidP="00F74D80">
      <w:pPr>
        <w:spacing w:line="360" w:lineRule="auto"/>
        <w:rPr>
          <w:rFonts w:ascii="Times New Roman" w:hAnsi="Times New Roman" w:cs="Times New Roman"/>
          <w:b/>
          <w:bCs/>
          <w:sz w:val="24"/>
          <w:szCs w:val="24"/>
        </w:rPr>
      </w:pPr>
      <w:r w:rsidRPr="00F74D80">
        <w:rPr>
          <w:rFonts w:ascii="Times New Roman" w:hAnsi="Times New Roman" w:cs="Times New Roman"/>
          <w:b/>
          <w:bCs/>
          <w:sz w:val="24"/>
          <w:szCs w:val="24"/>
        </w:rPr>
        <w:br w:type="page"/>
      </w:r>
    </w:p>
    <w:p w:rsidR="00B777EB" w:rsidRPr="00F74D80" w:rsidRDefault="00B777EB" w:rsidP="00F74D80">
      <w:pPr>
        <w:autoSpaceDE w:val="0"/>
        <w:autoSpaceDN w:val="0"/>
        <w:adjustRightInd w:val="0"/>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lastRenderedPageBreak/>
        <w:t>CHAPTER TWO</w:t>
      </w:r>
    </w:p>
    <w:p w:rsidR="00B777EB" w:rsidRPr="00F74D80" w:rsidRDefault="00B777EB" w:rsidP="00F74D80">
      <w:pPr>
        <w:autoSpaceDE w:val="0"/>
        <w:autoSpaceDN w:val="0"/>
        <w:adjustRightInd w:val="0"/>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LITERATURE REVIEW</w:t>
      </w:r>
    </w:p>
    <w:p w:rsidR="00C8577A" w:rsidRPr="00F74D80" w:rsidRDefault="00C8577A" w:rsidP="00F74D80">
      <w:pPr>
        <w:pStyle w:val="ListParagraph"/>
        <w:numPr>
          <w:ilvl w:val="1"/>
          <w:numId w:val="20"/>
        </w:num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 xml:space="preserve">    Theoretical Review</w:t>
      </w:r>
    </w:p>
    <w:p w:rsidR="00C8577A" w:rsidRPr="00F74D80" w:rsidRDefault="00C8577A"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Domestic violence is a complex issue that involves the chronic abuse of power. It goes beyond physical violence and includes calculated threats, intimidation, and control. Often, actual physical violence is the end result of months or years of such intimidation and control. Various theoretical perspectives have been proposed to explain domestic violence. Here are some common ones: </w:t>
      </w:r>
    </w:p>
    <w:p w:rsidR="00C8577A" w:rsidRPr="00F74D80" w:rsidRDefault="00C8577A"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2.1.1</w:t>
      </w:r>
      <w:r w:rsidRPr="00F74D80">
        <w:rPr>
          <w:rFonts w:ascii="Times New Roman" w:hAnsi="Times New Roman" w:cs="Times New Roman"/>
          <w:b/>
          <w:bCs/>
          <w:sz w:val="24"/>
          <w:szCs w:val="24"/>
        </w:rPr>
        <w:tab/>
        <w:t>Social Learning Theory</w:t>
      </w:r>
    </w:p>
    <w:p w:rsidR="00C8577A" w:rsidRPr="00F74D80" w:rsidRDefault="00C8577A" w:rsidP="00F74D80">
      <w:pPr>
        <w:pStyle w:val="BodyText"/>
        <w:spacing w:before="79" w:line="360" w:lineRule="auto"/>
        <w:ind w:right="120" w:firstLine="720"/>
        <w:jc w:val="both"/>
        <w:rPr>
          <w:spacing w:val="1"/>
        </w:rPr>
      </w:pPr>
      <w:r w:rsidRPr="00F74D80">
        <w:rPr>
          <w:bCs/>
        </w:rPr>
        <w:t xml:space="preserve">Social Learning Theory suggests that individuals learn violent behavior through observation and imitation. Exposure to violence in the family or community can contribute to the perpetuation of domestic violence. While Ecological Perspective considers multiple levels of influence, including individual, relationship, community, and societal factors. It recognizes that DVA is shaped by various </w:t>
      </w:r>
      <w:r w:rsidRPr="00F74D80">
        <w:t>interconnected</w:t>
      </w:r>
      <w:r w:rsidRPr="00F74D80">
        <w:rPr>
          <w:spacing w:val="1"/>
        </w:rPr>
        <w:t xml:space="preserve"> </w:t>
      </w:r>
      <w:r w:rsidRPr="00F74D80">
        <w:t>elements.</w:t>
      </w:r>
      <w:r w:rsidRPr="00F74D80">
        <w:rPr>
          <w:spacing w:val="1"/>
        </w:rPr>
        <w:t xml:space="preserve"> </w:t>
      </w:r>
      <w:r w:rsidRPr="00F74D80">
        <w:t>Furthermore,</w:t>
      </w:r>
      <w:r w:rsidRPr="00F74D80">
        <w:rPr>
          <w:spacing w:val="-57"/>
        </w:rPr>
        <w:t xml:space="preserve"> </w:t>
      </w:r>
      <w:r w:rsidRPr="00F74D80">
        <w:t>Biological</w:t>
      </w:r>
      <w:r w:rsidRPr="00F74D80">
        <w:rPr>
          <w:spacing w:val="1"/>
        </w:rPr>
        <w:t xml:space="preserve"> </w:t>
      </w:r>
      <w:r w:rsidRPr="00F74D80">
        <w:t>explores</w:t>
      </w:r>
      <w:r w:rsidRPr="00F74D80">
        <w:rPr>
          <w:spacing w:val="1"/>
        </w:rPr>
        <w:t xml:space="preserve"> </w:t>
      </w:r>
      <w:r w:rsidRPr="00F74D80">
        <w:t>genetic</w:t>
      </w:r>
      <w:r w:rsidRPr="00F74D80">
        <w:rPr>
          <w:spacing w:val="1"/>
        </w:rPr>
        <w:t xml:space="preserve"> </w:t>
      </w:r>
      <w:r w:rsidRPr="00F74D80">
        <w:t>and</w:t>
      </w:r>
      <w:r w:rsidRPr="00F74D80">
        <w:rPr>
          <w:spacing w:val="-57"/>
        </w:rPr>
        <w:t xml:space="preserve"> </w:t>
      </w:r>
      <w:r w:rsidRPr="00F74D80">
        <w:rPr>
          <w:spacing w:val="-1"/>
        </w:rPr>
        <w:t>neurobiological</w:t>
      </w:r>
      <w:r w:rsidRPr="00F74D80">
        <w:rPr>
          <w:spacing w:val="-14"/>
        </w:rPr>
        <w:t xml:space="preserve"> </w:t>
      </w:r>
      <w:r w:rsidRPr="00F74D80">
        <w:t>factors</w:t>
      </w:r>
      <w:r w:rsidRPr="00F74D80">
        <w:rPr>
          <w:spacing w:val="-13"/>
        </w:rPr>
        <w:t xml:space="preserve"> </w:t>
      </w:r>
      <w:r w:rsidRPr="00F74D80">
        <w:t>that</w:t>
      </w:r>
      <w:r w:rsidRPr="00F74D80">
        <w:rPr>
          <w:spacing w:val="-14"/>
        </w:rPr>
        <w:t xml:space="preserve"> </w:t>
      </w:r>
      <w:r w:rsidRPr="00F74D80">
        <w:t>may</w:t>
      </w:r>
      <w:r w:rsidRPr="00F74D80">
        <w:rPr>
          <w:spacing w:val="-15"/>
        </w:rPr>
        <w:t xml:space="preserve"> </w:t>
      </w:r>
      <w:r w:rsidRPr="00F74D80">
        <w:t>contribute</w:t>
      </w:r>
      <w:r w:rsidRPr="00F74D80">
        <w:rPr>
          <w:spacing w:val="-14"/>
        </w:rPr>
        <w:t xml:space="preserve"> </w:t>
      </w:r>
      <w:r w:rsidRPr="00F74D80">
        <w:t>to</w:t>
      </w:r>
      <w:r w:rsidRPr="00F74D80">
        <w:rPr>
          <w:spacing w:val="-57"/>
        </w:rPr>
        <w:t xml:space="preserve"> </w:t>
      </w:r>
      <w:r w:rsidRPr="00F74D80">
        <w:t>aggressive</w:t>
      </w:r>
      <w:r w:rsidRPr="00F74D80">
        <w:rPr>
          <w:spacing w:val="1"/>
        </w:rPr>
        <w:t xml:space="preserve"> </w:t>
      </w:r>
      <w:r w:rsidRPr="00F74D80">
        <w:t>behavior</w:t>
      </w:r>
      <w:r w:rsidRPr="00F74D80">
        <w:rPr>
          <w:spacing w:val="1"/>
        </w:rPr>
        <w:t xml:space="preserve"> </w:t>
      </w:r>
      <w:r w:rsidRPr="00F74D80">
        <w:t>and</w:t>
      </w:r>
      <w:r w:rsidRPr="00F74D80">
        <w:rPr>
          <w:spacing w:val="1"/>
        </w:rPr>
        <w:t xml:space="preserve"> </w:t>
      </w:r>
      <w:r w:rsidRPr="00F74D80">
        <w:t>violence</w:t>
      </w:r>
      <w:r w:rsidRPr="00F74D80">
        <w:rPr>
          <w:spacing w:val="1"/>
        </w:rPr>
        <w:t xml:space="preserve"> </w:t>
      </w:r>
      <w:r w:rsidRPr="00F74D80">
        <w:t>within</w:t>
      </w:r>
      <w:r w:rsidRPr="00F74D80">
        <w:rPr>
          <w:spacing w:val="1"/>
        </w:rPr>
        <w:t xml:space="preserve"> </w:t>
      </w:r>
      <w:r w:rsidRPr="00F74D80">
        <w:t>intimate</w:t>
      </w:r>
      <w:r w:rsidRPr="00F74D80">
        <w:rPr>
          <w:spacing w:val="1"/>
        </w:rPr>
        <w:t xml:space="preserve"> </w:t>
      </w:r>
      <w:r w:rsidRPr="00F74D80">
        <w:t>relationships</w:t>
      </w:r>
      <w:r w:rsidR="003D5315" w:rsidRPr="00F74D80">
        <w:rPr>
          <w:spacing w:val="1"/>
        </w:rPr>
        <w:t>.</w:t>
      </w:r>
    </w:p>
    <w:p w:rsidR="003D5315" w:rsidRPr="00F74D80" w:rsidRDefault="003D5315" w:rsidP="00F74D80">
      <w:pPr>
        <w:pStyle w:val="BodyText"/>
        <w:spacing w:before="79" w:line="360" w:lineRule="auto"/>
        <w:ind w:right="120" w:firstLine="720"/>
        <w:jc w:val="both"/>
        <w:rPr>
          <w:spacing w:val="1"/>
        </w:rPr>
      </w:pPr>
      <w:r w:rsidRPr="00F74D80">
        <w:rPr>
          <w:spacing w:val="1"/>
        </w:rPr>
        <w:t>Social Learning Theory, introduced by Albert Bandura, posits that individuals learn behaviors, values, and attitudes through observation and imitation of others, especially when such behaviors are modeled by influential figures or portrayed in media. In the context of combating domestic violence, social media serves as a potent platform for showcasing positive behaviors, promoting awareness, and discouraging abusive practices. Through videos, stories, and campaigns, individuals are exposed to alternative, non-violent ways of resolving conflicts and maintaining relationships, which align with Bandura’s assertion that observation of modeled behaviors can lead to learning and adoption (Bandura, 1977).</w:t>
      </w:r>
    </w:p>
    <w:p w:rsidR="003D5315" w:rsidRPr="00F74D80" w:rsidRDefault="003D5315" w:rsidP="00F74D80">
      <w:pPr>
        <w:pStyle w:val="BodyText"/>
        <w:spacing w:before="79" w:line="360" w:lineRule="auto"/>
        <w:ind w:right="120" w:firstLine="720"/>
        <w:jc w:val="both"/>
        <w:rPr>
          <w:spacing w:val="1"/>
        </w:rPr>
      </w:pPr>
      <w:r w:rsidRPr="00F74D80">
        <w:rPr>
          <w:spacing w:val="1"/>
        </w:rPr>
        <w:t xml:space="preserve">The interactive nature of social media amplifies the application of Social Learning Theory in addressing domestic violence. Social media platforms allow </w:t>
      </w:r>
      <w:r w:rsidRPr="00F74D80">
        <w:rPr>
          <w:spacing w:val="1"/>
        </w:rPr>
        <w:lastRenderedPageBreak/>
        <w:t>survivors, advocates, and organizations to share their experiences and knowledge, providing others with role models who exhibit strength and resilience in overcoming abuse. These narratives encourage observers to recognize abusive behaviors, understand their consequences, and learn constructive ways to address such issues. According to Bandura's concept of vicarious reinforcement, witnessing the rewards of positive behavior such as community support for survivors—motivates individuals to emulate these behaviors (Bandura, 1986).</w:t>
      </w:r>
    </w:p>
    <w:p w:rsidR="003D5315" w:rsidRPr="00F74D80" w:rsidRDefault="003D5315" w:rsidP="00F74D80">
      <w:pPr>
        <w:pStyle w:val="BodyText"/>
        <w:spacing w:before="79" w:line="360" w:lineRule="auto"/>
        <w:ind w:right="120" w:firstLine="720"/>
        <w:jc w:val="both"/>
        <w:rPr>
          <w:spacing w:val="1"/>
        </w:rPr>
      </w:pPr>
      <w:r w:rsidRPr="00F74D80">
        <w:rPr>
          <w:spacing w:val="1"/>
        </w:rPr>
        <w:t>Social media also plays a role in shaping norms and societal attitudes toward domestic violence by promoting public condemnation of abusive actions. Campaigns like #MeToo and #EndDomesticViolence provide a digital space where perpetrators are held accountable, reinforcing the idea that abusive behavior is unacceptable. By fostering a community that rewards positive behavior and punishes abuse, social media aligns with Social Learning Theory's premise that reinforcement influences learning outcomes. Moreover, these platforms allow widespread dissemination of educational content, such as videos demonstrating healthy communication and resources for seeking help, which further enhances learning through observation.</w:t>
      </w:r>
    </w:p>
    <w:p w:rsidR="003D5315" w:rsidRPr="00F74D80" w:rsidRDefault="003D5315" w:rsidP="00F74D80">
      <w:pPr>
        <w:pStyle w:val="BodyText"/>
        <w:spacing w:before="79" w:line="360" w:lineRule="auto"/>
        <w:ind w:right="120" w:firstLine="720"/>
        <w:jc w:val="both"/>
        <w:rPr>
          <w:spacing w:val="1"/>
        </w:rPr>
      </w:pPr>
      <w:r w:rsidRPr="00F74D80">
        <w:rPr>
          <w:spacing w:val="1"/>
        </w:rPr>
        <w:t>Social Learning Theory underscores the effectiveness of social media in the campaign against domestic violence by emphasizing the role of observation, imitation, and reinforcement in behavior modification. The interactive and far-reaching nature of social media allows it to function as a virtual classroom where individuals learn to reject abusive behaviors and embrace constructive alternatives. By providing access to role models, fostering supportive communities, and disseminating educational materials, social media becomes a powerful tool for combating domestic violence and promoting societal change.</w:t>
      </w:r>
    </w:p>
    <w:p w:rsidR="003D5315" w:rsidRPr="00F74D80" w:rsidRDefault="00221F3C" w:rsidP="00F74D80">
      <w:pPr>
        <w:pStyle w:val="BodyText"/>
        <w:spacing w:before="79" w:line="360" w:lineRule="auto"/>
        <w:ind w:right="120"/>
        <w:jc w:val="both"/>
        <w:rPr>
          <w:spacing w:val="1"/>
        </w:rPr>
      </w:pPr>
      <w:r w:rsidRPr="00F74D80">
        <w:rPr>
          <w:b/>
          <w:bCs/>
        </w:rPr>
        <w:t>2.1.1</w:t>
      </w:r>
      <w:r w:rsidRPr="00F74D80">
        <w:rPr>
          <w:b/>
          <w:bCs/>
        </w:rPr>
        <w:tab/>
      </w:r>
      <w:r w:rsidR="003D5315" w:rsidRPr="00F74D80">
        <w:rPr>
          <w:b/>
          <w:bCs/>
        </w:rPr>
        <w:t>Uses and Gratifications Theory</w:t>
      </w:r>
    </w:p>
    <w:p w:rsidR="003D5315" w:rsidRPr="00F74D80" w:rsidRDefault="003D5315" w:rsidP="00F74D80">
      <w:pPr>
        <w:pStyle w:val="BodyText"/>
        <w:spacing w:before="79" w:line="360" w:lineRule="auto"/>
        <w:ind w:right="120" w:firstLine="720"/>
        <w:jc w:val="both"/>
      </w:pPr>
      <w:r w:rsidRPr="00F74D80">
        <w:t xml:space="preserve">The </w:t>
      </w:r>
      <w:r w:rsidRPr="00F74D80">
        <w:rPr>
          <w:bCs/>
        </w:rPr>
        <w:t>Uses and Gratifications Theory</w:t>
      </w:r>
      <w:r w:rsidRPr="00F74D80">
        <w:t xml:space="preserve"> (UGT) provides a lens to understand how individuals actively seek out media to fulfill specific needs and desires. In the context of </w:t>
      </w:r>
      <w:r w:rsidRPr="00F74D80">
        <w:lastRenderedPageBreak/>
        <w:t>domestic violence campaigns, social media platforms serve as tools for victims, advocates, and the general public to access information, connect with supportive communities, and engage in advocacy efforts. Unlike traditional media, social media enables interactivity, empowering users to not only consume content but also produce and share messages tailored to their specific contexts (Katz, Blumler, &amp; Gurevitch, 1974). This dynamic capability aligns with the theory’s premise that media consumption is intentional and goal-directed.</w:t>
      </w:r>
    </w:p>
    <w:p w:rsidR="003D5315" w:rsidRPr="00F74D80" w:rsidRDefault="003D5315" w:rsidP="00F74D80">
      <w:pPr>
        <w:pStyle w:val="BodyText"/>
        <w:spacing w:before="79" w:line="360" w:lineRule="auto"/>
        <w:ind w:right="120" w:firstLine="720"/>
        <w:jc w:val="both"/>
      </w:pPr>
      <w:r w:rsidRPr="00F74D80">
        <w:t>Social media platforms, such as Facebook, Twitter, and Instagram, play a pivotal role in spreading awareness about domestic violence by satisfying users' need for information and education. These platforms host campaigns that disseminate critical knowledge about recognizing abuse, understanding victim rights, and accessing support services. Through hashtags like #MeToo and #EndDomesticViolence, users can access diverse narratives and resources, fulfilling their desire to learn and take action against societal issues. This aligns with the informational gratification aspect of UGT, as individuals use media to gain insight into combating domestic violence (Whiting &amp; Williams, 2013).</w:t>
      </w:r>
    </w:p>
    <w:p w:rsidR="003D5315" w:rsidRPr="00F74D80" w:rsidRDefault="003D5315" w:rsidP="00F74D80">
      <w:pPr>
        <w:pStyle w:val="BodyText"/>
        <w:spacing w:before="79" w:line="360" w:lineRule="auto"/>
        <w:ind w:right="120" w:firstLine="720"/>
        <w:jc w:val="both"/>
      </w:pPr>
      <w:r w:rsidRPr="00F74D80">
        <w:t>Additionally, the interactivity of social media fulfills emotional and social gratifications by creating virtual support networks for victims and advocates. Campaigns against domestic violence often rely on the communal nature of social media to foster solidarity and emotional connection. For instance, survivors share personal stories to raise awareness and inspire others, while users engage in dialogue, providing validation and support. This aspect of UGT underscores the use of media to foster belongingness and emotional release, particularly crucial in sensitive issues like domestic violence (Ruggiero, 2000).</w:t>
      </w:r>
    </w:p>
    <w:p w:rsidR="003D5315" w:rsidRPr="00F74D80" w:rsidRDefault="003D5315" w:rsidP="00F74D80">
      <w:pPr>
        <w:pStyle w:val="BodyText"/>
        <w:spacing w:before="79" w:line="360" w:lineRule="auto"/>
        <w:ind w:right="120" w:firstLine="720"/>
        <w:jc w:val="both"/>
      </w:pPr>
      <w:r w:rsidRPr="00F74D80">
        <w:t xml:space="preserve">Moreover, UGT highlights social media's role in empowering users to actively participate in advocacy, transforming passive consumers into active agents of change. Platforms enable the organization of protests, petitions, and fundraising activities to </w:t>
      </w:r>
      <w:r w:rsidRPr="00F74D80">
        <w:lastRenderedPageBreak/>
        <w:t>support victims and challenge oppressive structures. This participatory function satisfies users' need for agency and self-expression, demonstrating how media use extends beyond personal gratification to include collective action. By leveraging UGT, social media's potential to combat domestic violence is amplified, addressing both individual and societal needs effectively.</w:t>
      </w:r>
    </w:p>
    <w:p w:rsidR="003D5315" w:rsidRPr="00F74D80" w:rsidRDefault="00221F3C" w:rsidP="00F74D80">
      <w:pPr>
        <w:pStyle w:val="BodyText"/>
        <w:spacing w:before="79" w:line="360" w:lineRule="auto"/>
        <w:ind w:right="120"/>
        <w:jc w:val="both"/>
        <w:rPr>
          <w:rStyle w:val="Emphasis"/>
          <w:b/>
          <w:i w:val="0"/>
        </w:rPr>
      </w:pPr>
      <w:r w:rsidRPr="00F74D80">
        <w:rPr>
          <w:rStyle w:val="Emphasis"/>
          <w:b/>
          <w:i w:val="0"/>
        </w:rPr>
        <w:t>2.1.3</w:t>
      </w:r>
      <w:r w:rsidRPr="00F74D80">
        <w:rPr>
          <w:rStyle w:val="Emphasis"/>
          <w:b/>
          <w:i w:val="0"/>
        </w:rPr>
        <w:tab/>
      </w:r>
      <w:r w:rsidR="003D5315" w:rsidRPr="00F74D80">
        <w:rPr>
          <w:rStyle w:val="Emphasis"/>
          <w:b/>
          <w:i w:val="0"/>
        </w:rPr>
        <w:t>Agenda-Setting Theory</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Agenda-Setting Theory, introduced by Maxwell McCombs and Donald Shaw in the 1970s, posits that the media significantly influences public perception by prioritizing certain issues over others. In the context of social media, this theory is particularly relevant as digital platforms shape discourse around domestic violence by amplifying stories, trends, and campaigns. Social media platforms like Twitter, Facebook, and Instagram serve as modern agenda-setters by bringing widespread attention to domestic violence cases, creating a global conversation around prevention and victim support. Through hashtags like #MeToo and #StopDomesticViolence, these platforms help establish domestic violence as a priority issue on public and political agendas (McCombs &amp; Shaw, 1972).</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One of the critical roles of social media is its ability to democratize the flow of information. Unlike traditional media, which is controlled by editors and gatekeepers, social media empowers victims and advocates to share their stories directly. This dynamic enables survivors of domestic violence to voice their experiences and influence public opinion. By facilitating viral campaigns, social media ensures that domestic violence remains a pressing issue, encouraging policymakers and organizations to take action. Research has shown that online campaigns often lead to increased awareness, improved resources for victims, and stricter laws against perpetrators (Chadwick et al., 2018).</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Furthermore, social media platforms act as spaces for community building and resource sharing among survivors and activists. Groups dedicated to domestic violence </w:t>
      </w:r>
      <w:r w:rsidRPr="00F74D80">
        <w:rPr>
          <w:rFonts w:ascii="Times New Roman" w:hAnsi="Times New Roman" w:cs="Times New Roman"/>
          <w:bCs/>
          <w:sz w:val="24"/>
          <w:szCs w:val="24"/>
        </w:rPr>
        <w:lastRenderedPageBreak/>
        <w:t>awareness provide emotional support, legal advice, and practical resources. This sense of solidarity fosters resilience among survivors and bolsters advocacy efforts. Agenda-setting is evident in these interactions as shared content on domestic violence campaigns frequently triggers widespread media coverage, drawing attention to the issue and compelling institutions to respond (Tufekci, 2017).</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Despite these advantages, social media also faces challenges in addressing domestic violence effectively. The overemphasis on sensational cases may marginalize less-publicized stories, leaving many survivors unheard. Additionally, online harassment and victim-blaming behaviors can deter individuals from sharing their experiences. These limitations underscore the need for careful curation and support mechanisms to ensure that social media remains a safe and empowering space for all users engaged in the fight against domestic violence (Alonzo &amp; Aiken, 2019).</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Agenda-Setting Theory illustrates the powerful role social media plays in shaping societal attention toward domestic violence. By amplifying survivor voices, fostering supportive communities, and influencing institutional responses, social media has become an indispensable tool in the campaign against domestic violence. However, addressing its challenges will require a concerted effort from social media platforms, policymakers, and users to ensure equitable and meaningful advocacy.</w:t>
      </w:r>
    </w:p>
    <w:p w:rsidR="003D5315" w:rsidRPr="00F74D80" w:rsidRDefault="00221F3C"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2.1.4</w:t>
      </w:r>
      <w:r w:rsidRPr="00F74D80">
        <w:rPr>
          <w:rFonts w:ascii="Times New Roman" w:hAnsi="Times New Roman" w:cs="Times New Roman"/>
          <w:b/>
          <w:bCs/>
          <w:sz w:val="24"/>
          <w:szCs w:val="24"/>
        </w:rPr>
        <w:tab/>
      </w:r>
      <w:r w:rsidR="003D5315" w:rsidRPr="00F74D80">
        <w:rPr>
          <w:rFonts w:ascii="Times New Roman" w:hAnsi="Times New Roman" w:cs="Times New Roman"/>
          <w:b/>
          <w:bCs/>
          <w:sz w:val="24"/>
          <w:szCs w:val="24"/>
        </w:rPr>
        <w:t>Social Mobilization Theory</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Social Mobilization Theory emphasizes the collective effort of individuals, communities, and organizations in bringing about social change through awareness, action, and participation. Social media serves as a contemporary tool for social mobilization by creating platforms for information sharing, engagement, and advocacy against social injustices, including domestic violence. By leveraging the vast reach of social media, activists can educate the public on domestic violence, highlighting its consequences and the need for collective action to combat it (Manning, 2018). Social media’s ability to amplify messages ensures that even marginalized voices are heard, fostering inclusivity in the fight against domestic violence.</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lastRenderedPageBreak/>
        <w:t>One of the fundamental roles of social media in this context is raising awareness about domestic violence and its various forms, including physical, emotional, and financial abuse. Platforms like Twitter, Instagram, and Facebook allow individuals and organizations to share stories, statistics, and campaigns that educate the public. Hashtag campaigns, such as #EndDomesticViolence, have proven effective in sparking discussions and drawing attention to the issue (Johnson, 2020). These platforms provide survivors with a space to share their experiences anonymously, thereby breaking the silence that often surrounds domestic violence.</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Social media also facilitates community building and collective action, key aspects of Social Mobilization Theory. By connecting individuals and organizations worldwide, it creates a network of advocates united by a common cause. Online support groups and forums offer survivors and their allies a sense of belonging and solidarity, empowering them to take action. Additionally, social media campaigns often translate into offline initiatives, such as protests, fundraising events, and policy advocacy, demonstrating the power of digital mobilization in driving tangible change (Castells, 2012).</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Moreover, social media’s interactive nature encourages civic engagement and accountability. It enables users to pressure governments and institutions to enforce policies that protect survivors and punish perpetrators. Viral campaigns often force policymakers to address domestic violence as a priority issue, ensuring legislative and societal changes (Smith &amp; Rainie, 2021). Social media also serves as a watchdog, exposing instances of neglect or corruption in handling domestic violence cases, further mobilizing the public to demand justice.</w:t>
      </w:r>
    </w:p>
    <w:p w:rsidR="00221F3C" w:rsidRPr="00F74D80" w:rsidRDefault="00221F3C"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Social Mobilization Theory highlights the transformative role of social media in addressing domestic violence through awareness, advocacy, and action. By amplifying voices, fostering community, and holding authorities accountable, social media has become an indispensable tool in the fight against this pervasive issue. As society becomes </w:t>
      </w:r>
      <w:r w:rsidRPr="00F74D80">
        <w:rPr>
          <w:rFonts w:ascii="Times New Roman" w:hAnsi="Times New Roman" w:cs="Times New Roman"/>
          <w:bCs/>
          <w:sz w:val="24"/>
          <w:szCs w:val="24"/>
        </w:rPr>
        <w:lastRenderedPageBreak/>
        <w:t>increasingly digital, the potential for social media to drive social change continues to grow, offering hope for a future free of domestic violence.</w:t>
      </w:r>
    </w:p>
    <w:p w:rsidR="00221F3C" w:rsidRPr="00F74D80" w:rsidRDefault="00221F3C"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2.2</w:t>
      </w:r>
      <w:r w:rsidRPr="00F74D80">
        <w:rPr>
          <w:rFonts w:ascii="Times New Roman" w:hAnsi="Times New Roman" w:cs="Times New Roman"/>
          <w:b/>
          <w:bCs/>
          <w:sz w:val="24"/>
          <w:szCs w:val="24"/>
        </w:rPr>
        <w:tab/>
        <w:t>Conceptual Review</w:t>
      </w:r>
    </w:p>
    <w:p w:rsidR="00B777EB"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2.2</w:t>
      </w:r>
      <w:r w:rsidR="00B777EB" w:rsidRPr="00F74D80">
        <w:rPr>
          <w:rFonts w:ascii="Times New Roman" w:hAnsi="Times New Roman" w:cs="Times New Roman"/>
          <w:b/>
          <w:bCs/>
          <w:sz w:val="24"/>
          <w:szCs w:val="24"/>
        </w:rPr>
        <w:t>.1</w:t>
      </w:r>
      <w:r w:rsidR="00B777EB" w:rsidRPr="00F74D80">
        <w:rPr>
          <w:rFonts w:ascii="Times New Roman" w:hAnsi="Times New Roman" w:cs="Times New Roman"/>
          <w:b/>
          <w:bCs/>
          <w:sz w:val="24"/>
          <w:szCs w:val="24"/>
        </w:rPr>
        <w:tab/>
      </w:r>
      <w:r w:rsidR="00221F3C" w:rsidRPr="00F74D80">
        <w:rPr>
          <w:rFonts w:ascii="Times New Roman" w:hAnsi="Times New Roman" w:cs="Times New Roman"/>
          <w:b/>
          <w:bCs/>
          <w:sz w:val="24"/>
          <w:szCs w:val="24"/>
        </w:rPr>
        <w:t>Social Media and Its Users</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ab/>
      </w:r>
      <w:r w:rsidRPr="00F74D80">
        <w:rPr>
          <w:rFonts w:ascii="Times New Roman" w:hAnsi="Times New Roman" w:cs="Times New Roman"/>
          <w:bCs/>
          <w:sz w:val="24"/>
          <w:szCs w:val="24"/>
        </w:rPr>
        <w:t>Social media refers to online platforms and websites that enable users to create, share, and exchange content with others. These platforms are designed to facilitate social interaction and communication in various forms, such as text, images, videos, and links. Users can typically create profiles, connect with other users, and engage in a wide range of activities, including posting updates, commenting on others' content, and participating in online communities.</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Popular social media platforms include Facebook, Twitter, Instagram, LinkedIn, Snapchat, Pinterest, and many others. Each platform has its own features and characteristics, catering to different types of content and communication styles. Social media has become a pervasive part of modern communication, providing a means for people to connect with friends and family, share experiences, stay informed about current events, and even participate in online activism or business promotion.</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While social media can have positive impacts on communication and community building, it also comes with challenges, such as concerns about privacy, the spread of misinformation, and the potential for negative social interactions. The impact of social media on society is a subject of ongoing research and discussion.</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ab/>
        <w:t xml:space="preserve">Social media have emerged as a term frequently used (and variously defined) to describe different types of communication platforms and electronic ways of interacting. This research will utilize the definition of social media developed by Bryer and Savatarro as being “technologies that facilitate social interaction, make possible collaboration and enable deliberation across stakeholders” (Bryer, &amp; Zavattaro, 2018). Utilizing this definition, social media includes such tools as electronic blogs, audio/video tools (e.g. Youtube), internet chat rooms, cellular and computer treating including other social networking sites what all of the previous tools can and do facilitate interaction between </w:t>
      </w:r>
      <w:r w:rsidRPr="00F74D80">
        <w:rPr>
          <w:rFonts w:ascii="Times New Roman" w:hAnsi="Times New Roman" w:cs="Times New Roman"/>
          <w:bCs/>
          <w:sz w:val="24"/>
          <w:szCs w:val="24"/>
        </w:rPr>
        <w:lastRenderedPageBreak/>
        <w:t>and among users to various degree. This research is primarily concerned with the use of social media through social networking site.</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ab/>
        <w:t>In terms of daily use of all social media collectively one study  argued that those born between 1965 – 1979 (‘Generation X’) consumed approximately 13 hours per day; 1980 –1989 (‘Net–Generation’) consumed approximately 19 hours of social media per day; and these born between 1990–1999 (Y Generation’) consumed approximately 20 hours of social media per day (Rosen, 2011). These figures represent self-reported collective use of all forms of social media include Television, cell phone usage, Internet usage, computer tablets, laptops, music ipads, texting video game and social networking site.</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ab/>
        <w:t>Just as the term social media has obtained a fairly broad meaning. It generally refers to internet based locations that allow individual and group to interact. Social media specifically refer to those internet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(Zwart, Lindsay, Henderson, 2011). Sites such as facebook,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shows facebook as having over 750million users worldwide: Linkedin over 100 million members. Twitter having over 177 million tweet per day and Youtube having over 3 billion views each day, in addition it has been found that women more than men tend to utilize social media site to communicate and exchange information.</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lastRenderedPageBreak/>
        <w:tab/>
        <w:t>In conclusion various types of social media have greater affect our lives because media has the power to influence our thoughts, this influence is sometimes positive and sometime negative.</w:t>
      </w:r>
    </w:p>
    <w:p w:rsidR="00B777EB"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2.2</w:t>
      </w:r>
      <w:r w:rsidR="00B777EB" w:rsidRPr="00F74D80">
        <w:rPr>
          <w:rFonts w:ascii="Times New Roman" w:hAnsi="Times New Roman" w:cs="Times New Roman"/>
          <w:b/>
          <w:bCs/>
          <w:sz w:val="24"/>
          <w:szCs w:val="24"/>
        </w:rPr>
        <w:t>.2</w:t>
      </w:r>
      <w:r w:rsidR="00B777EB" w:rsidRPr="00F74D80">
        <w:rPr>
          <w:rFonts w:ascii="Times New Roman" w:hAnsi="Times New Roman" w:cs="Times New Roman"/>
          <w:b/>
          <w:bCs/>
          <w:sz w:val="24"/>
          <w:szCs w:val="24"/>
        </w:rPr>
        <w:tab/>
        <w:t>Advantages and Disadvantages of Social Media</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Social media has become an integral part of our daily lives, offering numerous advantages and disadvantages. It's important to note that the impact of social media can vary depending on individual experiences and perspectives. Here are some general advantages and disadvantages:</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 xml:space="preserve">Advantages </w:t>
      </w:r>
    </w:p>
    <w:p w:rsidR="00B777EB" w:rsidRPr="00F74D80" w:rsidRDefault="00B777EB" w:rsidP="00F74D80">
      <w:pPr>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Connectivity:</w:t>
      </w:r>
      <w:r w:rsidRPr="00F74D80">
        <w:rPr>
          <w:rFonts w:ascii="Times New Roman" w:hAnsi="Times New Roman" w:cs="Times New Roman"/>
          <w:bCs/>
          <w:sz w:val="24"/>
          <w:szCs w:val="24"/>
        </w:rPr>
        <w:t xml:space="preserve"> Social media allows people to connect with friends, family, and acquaintances, regardless of geographical distances. It enables the maintenance of relationships and the forging of new ones.</w:t>
      </w:r>
    </w:p>
    <w:p w:rsidR="00B777EB" w:rsidRPr="00F74D80" w:rsidRDefault="00B777EB" w:rsidP="00F74D80">
      <w:pPr>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Information and News:</w:t>
      </w:r>
      <w:r w:rsidRPr="00F74D80">
        <w:rPr>
          <w:rFonts w:ascii="Times New Roman" w:hAnsi="Times New Roman" w:cs="Times New Roman"/>
          <w:bCs/>
          <w:sz w:val="24"/>
          <w:szCs w:val="24"/>
        </w:rPr>
        <w:t xml:space="preserve"> Social media platforms serve as a quick and efficient way to disseminate information and news. Users can stay updated on current events, trends, and developments in real-time.</w:t>
      </w:r>
    </w:p>
    <w:p w:rsidR="00B777EB" w:rsidRPr="00F74D80" w:rsidRDefault="00B777EB" w:rsidP="00F74D80">
      <w:pPr>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Networking and Professional Opportunities:</w:t>
      </w:r>
      <w:r w:rsidRPr="00F74D80">
        <w:rPr>
          <w:rFonts w:ascii="Times New Roman" w:hAnsi="Times New Roman" w:cs="Times New Roman"/>
          <w:bCs/>
          <w:sz w:val="24"/>
          <w:szCs w:val="24"/>
        </w:rPr>
        <w:t xml:space="preserve"> Social media is a valuable tool for professional networking. Platforms like LinkedIn facilitate job searches, career development, and the exchange of ideas within professional communities.</w:t>
      </w:r>
    </w:p>
    <w:p w:rsidR="00B777EB" w:rsidRPr="00F74D80" w:rsidRDefault="00B777EB" w:rsidP="00F74D80">
      <w:pPr>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Educational Resources:</w:t>
      </w:r>
      <w:r w:rsidRPr="00F74D80">
        <w:rPr>
          <w:rFonts w:ascii="Times New Roman" w:hAnsi="Times New Roman" w:cs="Times New Roman"/>
          <w:bCs/>
          <w:sz w:val="24"/>
          <w:szCs w:val="24"/>
        </w:rPr>
        <w:t xml:space="preserve"> Social media provides access to educational content and resources. Many organizations and individuals share valuable information, tutorials, and educational materials, contributing to informal learning.</w:t>
      </w:r>
    </w:p>
    <w:p w:rsidR="00B777EB" w:rsidRPr="00F74D80" w:rsidRDefault="00B777EB" w:rsidP="00F74D80">
      <w:pPr>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Business Promotion:</w:t>
      </w:r>
      <w:r w:rsidRPr="00F74D80">
        <w:rPr>
          <w:rFonts w:ascii="Times New Roman" w:hAnsi="Times New Roman" w:cs="Times New Roman"/>
          <w:bCs/>
          <w:sz w:val="24"/>
          <w:szCs w:val="24"/>
        </w:rPr>
        <w:t xml:space="preserve"> Social media is an effective platform for businesses to promote their products and services. It allows for targeted advertising, customer engagement, and brand building.</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Disadvantages of Social Media</w:t>
      </w:r>
    </w:p>
    <w:p w:rsidR="00B777EB" w:rsidRPr="00F74D80" w:rsidRDefault="00B777EB" w:rsidP="00F74D80">
      <w:pPr>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Privacy Concerns:</w:t>
      </w:r>
      <w:r w:rsidRPr="00F74D80">
        <w:rPr>
          <w:rFonts w:ascii="Times New Roman" w:hAnsi="Times New Roman" w:cs="Times New Roman"/>
          <w:bCs/>
          <w:sz w:val="24"/>
          <w:szCs w:val="24"/>
        </w:rPr>
        <w:t xml:space="preserve"> Social media platforms often collect and share user data, raising concerns about privacy. Users may unintentionally share personal information that could be exploited by malicious entities.</w:t>
      </w:r>
    </w:p>
    <w:p w:rsidR="00B777EB" w:rsidRPr="00F74D80" w:rsidRDefault="00B777EB" w:rsidP="00F74D80">
      <w:pPr>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lastRenderedPageBreak/>
        <w:t>Cyberbullying and Harassment:</w:t>
      </w:r>
      <w:r w:rsidRPr="00F74D80">
        <w:rPr>
          <w:rFonts w:ascii="Times New Roman" w:hAnsi="Times New Roman" w:cs="Times New Roman"/>
          <w:bCs/>
          <w:sz w:val="24"/>
          <w:szCs w:val="24"/>
        </w:rPr>
        <w:t xml:space="preserve"> The anonymity provided by social media can lead to cyberbullying and online harassment. Individuals may experience negative psychological effects due to online abuse.</w:t>
      </w:r>
    </w:p>
    <w:p w:rsidR="00B777EB" w:rsidRPr="00F74D80" w:rsidRDefault="00B777EB" w:rsidP="00F74D80">
      <w:pPr>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Addiction and Time Wasting:</w:t>
      </w:r>
      <w:r w:rsidRPr="00F74D80">
        <w:rPr>
          <w:rFonts w:ascii="Times New Roman" w:hAnsi="Times New Roman" w:cs="Times New Roman"/>
          <w:bCs/>
          <w:sz w:val="24"/>
          <w:szCs w:val="24"/>
        </w:rPr>
        <w:t xml:space="preserve"> Excessive use of social media can lead to addiction and time wastage. People may spend significant amounts of time scrolling through feeds, potentially impacting productivity and mental well-being.</w:t>
      </w:r>
    </w:p>
    <w:p w:rsidR="00B777EB" w:rsidRPr="00F74D80" w:rsidRDefault="00B777EB" w:rsidP="00F74D80">
      <w:pPr>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Spread of Misinformation:</w:t>
      </w:r>
      <w:r w:rsidRPr="00F74D80">
        <w:rPr>
          <w:rFonts w:ascii="Times New Roman" w:hAnsi="Times New Roman" w:cs="Times New Roman"/>
          <w:bCs/>
          <w:sz w:val="24"/>
          <w:szCs w:val="24"/>
        </w:rPr>
        <w:t xml:space="preserve"> False information can spread rapidly on social media platforms, leading to the dissemination of misinformation and fake news. This can have serious consequences for individuals and society as a whole.</w:t>
      </w:r>
    </w:p>
    <w:p w:rsidR="00B777EB" w:rsidRPr="00F74D80" w:rsidRDefault="00B777EB" w:rsidP="00F74D80">
      <w:pPr>
        <w:numPr>
          <w:ilvl w:val="0"/>
          <w:numId w:val="5"/>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Comparisons and Mental Health Issues:</w:t>
      </w:r>
      <w:r w:rsidRPr="00F74D80">
        <w:rPr>
          <w:rFonts w:ascii="Times New Roman" w:hAnsi="Times New Roman" w:cs="Times New Roman"/>
          <w:bCs/>
          <w:sz w:val="24"/>
          <w:szCs w:val="24"/>
        </w:rPr>
        <w:t xml:space="preserve"> Constant exposure to curated and idealized representations of others' lives on social media can contribute to feelings of inadequacy and lower self-esteem. This may lead to mental health issues such as anxiety and depression.</w:t>
      </w:r>
    </w:p>
    <w:p w:rsidR="002F3E56" w:rsidRPr="00F74D80" w:rsidRDefault="002F3E56" w:rsidP="00F74D80">
      <w:pPr>
        <w:pStyle w:val="Heading1"/>
        <w:tabs>
          <w:tab w:val="left" w:pos="858"/>
        </w:tabs>
        <w:spacing w:before="0" w:line="360" w:lineRule="auto"/>
      </w:pPr>
      <w:r w:rsidRPr="00F74D80">
        <w:t>2.2.3</w:t>
      </w:r>
      <w:r w:rsidRPr="00F74D80">
        <w:tab/>
        <w:t>Concept of Domestic</w:t>
      </w:r>
      <w:r w:rsidRPr="00F74D80">
        <w:rPr>
          <w:spacing w:val="-5"/>
        </w:rPr>
        <w:t xml:space="preserve"> </w:t>
      </w:r>
      <w:r w:rsidRPr="00F74D80">
        <w:t>Violence</w:t>
      </w:r>
    </w:p>
    <w:p w:rsidR="002F3E56" w:rsidRPr="00F74D80" w:rsidRDefault="002F3E56" w:rsidP="00F74D80">
      <w:pPr>
        <w:pStyle w:val="BodyText"/>
        <w:spacing w:line="360" w:lineRule="auto"/>
        <w:ind w:left="140" w:right="121" w:firstLine="580"/>
        <w:jc w:val="both"/>
      </w:pPr>
      <w:r w:rsidRPr="00F74D80">
        <w:t>Domestic violence is an act of intimidation,</w:t>
      </w:r>
      <w:r w:rsidRPr="00F74D80">
        <w:rPr>
          <w:spacing w:val="1"/>
        </w:rPr>
        <w:t xml:space="preserve"> </w:t>
      </w:r>
      <w:r w:rsidRPr="00F74D80">
        <w:t>physical, verbal or emotional abuse that has</w:t>
      </w:r>
      <w:r w:rsidRPr="00F74D80">
        <w:rPr>
          <w:spacing w:val="1"/>
        </w:rPr>
        <w:t xml:space="preserve"> </w:t>
      </w:r>
      <w:r w:rsidRPr="00F74D80">
        <w:t>become</w:t>
      </w:r>
      <w:r w:rsidRPr="00F74D80">
        <w:rPr>
          <w:spacing w:val="1"/>
        </w:rPr>
        <w:t xml:space="preserve"> </w:t>
      </w:r>
      <w:r w:rsidRPr="00F74D80">
        <w:t>an</w:t>
      </w:r>
      <w:r w:rsidRPr="00F74D80">
        <w:rPr>
          <w:spacing w:val="1"/>
        </w:rPr>
        <w:t xml:space="preserve"> </w:t>
      </w:r>
      <w:r w:rsidRPr="00F74D80">
        <w:t>epidemic</w:t>
      </w:r>
      <w:r w:rsidRPr="00F74D80">
        <w:rPr>
          <w:spacing w:val="1"/>
        </w:rPr>
        <w:t xml:space="preserve"> </w:t>
      </w:r>
      <w:r w:rsidRPr="00F74D80">
        <w:t>(Didiugwu</w:t>
      </w:r>
      <w:r w:rsidRPr="00F74D80">
        <w:rPr>
          <w:spacing w:val="1"/>
        </w:rPr>
        <w:t xml:space="preserve"> </w:t>
      </w:r>
      <w:r w:rsidRPr="00F74D80">
        <w:t>&amp;</w:t>
      </w:r>
      <w:r w:rsidRPr="00F74D80">
        <w:rPr>
          <w:spacing w:val="-57"/>
        </w:rPr>
        <w:t xml:space="preserve"> </w:t>
      </w:r>
      <w:r w:rsidRPr="00F74D80">
        <w:t>Akinyemi, 2023). Domestic violence is not</w:t>
      </w:r>
      <w:r w:rsidRPr="00F74D80">
        <w:rPr>
          <w:spacing w:val="1"/>
        </w:rPr>
        <w:t xml:space="preserve"> </w:t>
      </w:r>
      <w:r w:rsidRPr="00F74D80">
        <w:t>new</w:t>
      </w:r>
      <w:r w:rsidRPr="00F74D80">
        <w:rPr>
          <w:spacing w:val="1"/>
        </w:rPr>
        <w:t xml:space="preserve"> </w:t>
      </w:r>
      <w:r w:rsidRPr="00F74D80">
        <w:t>to</w:t>
      </w:r>
      <w:r w:rsidRPr="00F74D80">
        <w:rPr>
          <w:spacing w:val="1"/>
        </w:rPr>
        <w:t xml:space="preserve"> </w:t>
      </w:r>
      <w:r w:rsidRPr="00F74D80">
        <w:t>the</w:t>
      </w:r>
      <w:r w:rsidRPr="00F74D80">
        <w:rPr>
          <w:spacing w:val="1"/>
        </w:rPr>
        <w:t xml:space="preserve"> </w:t>
      </w:r>
      <w:r w:rsidRPr="00F74D80">
        <w:t>Nigerian</w:t>
      </w:r>
      <w:r w:rsidRPr="00F74D80">
        <w:rPr>
          <w:spacing w:val="1"/>
        </w:rPr>
        <w:t xml:space="preserve"> </w:t>
      </w:r>
      <w:r w:rsidRPr="00F74D80">
        <w:t>society.</w:t>
      </w:r>
      <w:r w:rsidRPr="00F74D80">
        <w:rPr>
          <w:spacing w:val="1"/>
        </w:rPr>
        <w:t xml:space="preserve"> </w:t>
      </w:r>
      <w:r w:rsidRPr="00F74D80">
        <w:t>Domestic</w:t>
      </w:r>
      <w:r w:rsidRPr="00F74D80">
        <w:rPr>
          <w:spacing w:val="-57"/>
        </w:rPr>
        <w:t xml:space="preserve"> </w:t>
      </w:r>
      <w:r w:rsidRPr="00F74D80">
        <w:rPr>
          <w:spacing w:val="-1"/>
        </w:rPr>
        <w:t>violence</w:t>
      </w:r>
      <w:r w:rsidRPr="00F74D80">
        <w:rPr>
          <w:spacing w:val="-18"/>
        </w:rPr>
        <w:t xml:space="preserve"> </w:t>
      </w:r>
      <w:r w:rsidRPr="00F74D80">
        <w:t>happens</w:t>
      </w:r>
      <w:r w:rsidRPr="00F74D80">
        <w:rPr>
          <w:spacing w:val="-15"/>
        </w:rPr>
        <w:t xml:space="preserve"> </w:t>
      </w:r>
      <w:r w:rsidRPr="00F74D80">
        <w:t>across</w:t>
      </w:r>
      <w:r w:rsidRPr="00F74D80">
        <w:rPr>
          <w:spacing w:val="-15"/>
        </w:rPr>
        <w:t xml:space="preserve"> </w:t>
      </w:r>
      <w:r w:rsidRPr="00F74D80">
        <w:t>all</w:t>
      </w:r>
      <w:r w:rsidRPr="00F74D80">
        <w:rPr>
          <w:spacing w:val="-15"/>
        </w:rPr>
        <w:t xml:space="preserve"> </w:t>
      </w:r>
      <w:r w:rsidRPr="00F74D80">
        <w:t>sectors</w:t>
      </w:r>
      <w:r w:rsidRPr="00F74D80">
        <w:rPr>
          <w:spacing w:val="-15"/>
        </w:rPr>
        <w:t xml:space="preserve"> </w:t>
      </w:r>
      <w:r w:rsidRPr="00F74D80">
        <w:t>of</w:t>
      </w:r>
      <w:r w:rsidRPr="00F74D80">
        <w:rPr>
          <w:spacing w:val="-15"/>
        </w:rPr>
        <w:t xml:space="preserve"> </w:t>
      </w:r>
      <w:r w:rsidRPr="00F74D80">
        <w:t>society.</w:t>
      </w:r>
      <w:r w:rsidRPr="00F74D80">
        <w:rPr>
          <w:spacing w:val="-58"/>
        </w:rPr>
        <w:t xml:space="preserve"> </w:t>
      </w:r>
      <w:r w:rsidRPr="00F74D80">
        <w:t>It cuts across the educated and the illiterate,</w:t>
      </w:r>
      <w:r w:rsidRPr="00F74D80">
        <w:rPr>
          <w:spacing w:val="1"/>
        </w:rPr>
        <w:t xml:space="preserve"> </w:t>
      </w:r>
      <w:r w:rsidRPr="00F74D80">
        <w:t>the religious and the freethinkers, classes of</w:t>
      </w:r>
      <w:r w:rsidRPr="00F74D80">
        <w:rPr>
          <w:spacing w:val="1"/>
        </w:rPr>
        <w:t xml:space="preserve"> </w:t>
      </w:r>
      <w:r w:rsidRPr="00F74D80">
        <w:t>career women and stay-at-home wives, the</w:t>
      </w:r>
      <w:r w:rsidRPr="00F74D80">
        <w:rPr>
          <w:spacing w:val="1"/>
        </w:rPr>
        <w:t xml:space="preserve"> </w:t>
      </w:r>
      <w:r w:rsidRPr="00F74D80">
        <w:t>married and the single as well as all ages</w:t>
      </w:r>
      <w:r w:rsidRPr="00F74D80">
        <w:rPr>
          <w:spacing w:val="1"/>
        </w:rPr>
        <w:t xml:space="preserve"> </w:t>
      </w:r>
      <w:r w:rsidRPr="00F74D80">
        <w:t>(Project</w:t>
      </w:r>
      <w:r w:rsidRPr="00F74D80">
        <w:rPr>
          <w:spacing w:val="-3"/>
        </w:rPr>
        <w:t xml:space="preserve"> </w:t>
      </w:r>
      <w:r w:rsidRPr="00F74D80">
        <w:t>Alert,</w:t>
      </w:r>
      <w:r w:rsidRPr="00F74D80">
        <w:rPr>
          <w:spacing w:val="-1"/>
        </w:rPr>
        <w:t xml:space="preserve"> </w:t>
      </w:r>
      <w:r w:rsidRPr="00F74D80">
        <w:t>2016).</w:t>
      </w:r>
    </w:p>
    <w:p w:rsidR="002F3E56" w:rsidRPr="00F74D80" w:rsidRDefault="002F3E56" w:rsidP="00F74D80">
      <w:pPr>
        <w:pStyle w:val="BodyText"/>
        <w:spacing w:line="360" w:lineRule="auto"/>
        <w:ind w:left="140" w:right="118" w:firstLine="580"/>
        <w:jc w:val="both"/>
      </w:pPr>
      <w:r w:rsidRPr="00F74D80">
        <w:t>Domestic violence is a form of violence that</w:t>
      </w:r>
      <w:r w:rsidRPr="00F74D80">
        <w:rPr>
          <w:spacing w:val="1"/>
        </w:rPr>
        <w:t xml:space="preserve"> </w:t>
      </w:r>
      <w:r w:rsidRPr="00F74D80">
        <w:t>occurs in a situation of intimate or family</w:t>
      </w:r>
      <w:r w:rsidRPr="00F74D80">
        <w:rPr>
          <w:spacing w:val="1"/>
        </w:rPr>
        <w:t xml:space="preserve"> </w:t>
      </w:r>
      <w:r w:rsidRPr="00F74D80">
        <w:t>relationship.</w:t>
      </w:r>
      <w:r w:rsidRPr="00F74D80">
        <w:rPr>
          <w:spacing w:val="1"/>
        </w:rPr>
        <w:t xml:space="preserve"> </w:t>
      </w:r>
      <w:r w:rsidRPr="00F74D80">
        <w:t>Females</w:t>
      </w:r>
      <w:r w:rsidRPr="00F74D80">
        <w:rPr>
          <w:spacing w:val="1"/>
        </w:rPr>
        <w:t xml:space="preserve"> </w:t>
      </w:r>
      <w:r w:rsidRPr="00F74D80">
        <w:t>usually</w:t>
      </w:r>
      <w:r w:rsidRPr="00F74D80">
        <w:rPr>
          <w:spacing w:val="1"/>
        </w:rPr>
        <w:t xml:space="preserve"> </w:t>
      </w:r>
      <w:r w:rsidRPr="00F74D80">
        <w:t>are</w:t>
      </w:r>
      <w:r w:rsidRPr="00F74D80">
        <w:rPr>
          <w:spacing w:val="1"/>
        </w:rPr>
        <w:t xml:space="preserve"> </w:t>
      </w:r>
      <w:r w:rsidRPr="00F74D80">
        <w:t>often</w:t>
      </w:r>
      <w:r w:rsidRPr="00F74D80">
        <w:rPr>
          <w:spacing w:val="1"/>
        </w:rPr>
        <w:t xml:space="preserve"> </w:t>
      </w:r>
      <w:r w:rsidRPr="00F74D80">
        <w:t>victims of this form of violence. Therefore,</w:t>
      </w:r>
      <w:r w:rsidRPr="00F74D80">
        <w:rPr>
          <w:spacing w:val="1"/>
        </w:rPr>
        <w:t xml:space="preserve"> </w:t>
      </w:r>
      <w:r w:rsidRPr="00F74D80">
        <w:t>domestic violence can be defined as physical</w:t>
      </w:r>
      <w:r w:rsidRPr="00F74D80">
        <w:rPr>
          <w:spacing w:val="-57"/>
        </w:rPr>
        <w:t xml:space="preserve"> </w:t>
      </w:r>
      <w:r w:rsidRPr="00F74D80">
        <w:t>abuse,</w:t>
      </w:r>
      <w:r w:rsidRPr="00F74D80">
        <w:rPr>
          <w:spacing w:val="1"/>
        </w:rPr>
        <w:t xml:space="preserve"> </w:t>
      </w:r>
      <w:r w:rsidRPr="00F74D80">
        <w:t>sexual</w:t>
      </w:r>
      <w:r w:rsidRPr="00F74D80">
        <w:rPr>
          <w:spacing w:val="1"/>
        </w:rPr>
        <w:t xml:space="preserve"> </w:t>
      </w:r>
      <w:r w:rsidRPr="00F74D80">
        <w:t>abuse,</w:t>
      </w:r>
      <w:r w:rsidRPr="00F74D80">
        <w:rPr>
          <w:spacing w:val="1"/>
        </w:rPr>
        <w:t xml:space="preserve"> </w:t>
      </w:r>
      <w:r w:rsidRPr="00F74D80">
        <w:t>and</w:t>
      </w:r>
      <w:r w:rsidRPr="00F74D80">
        <w:rPr>
          <w:spacing w:val="1"/>
        </w:rPr>
        <w:t xml:space="preserve"> </w:t>
      </w:r>
      <w:r w:rsidRPr="00F74D80">
        <w:t>emotional</w:t>
      </w:r>
      <w:r w:rsidRPr="00F74D80">
        <w:rPr>
          <w:spacing w:val="1"/>
        </w:rPr>
        <w:t xml:space="preserve"> </w:t>
      </w:r>
      <w:r w:rsidRPr="00F74D80">
        <w:t>and</w:t>
      </w:r>
      <w:r w:rsidRPr="00F74D80">
        <w:rPr>
          <w:spacing w:val="1"/>
        </w:rPr>
        <w:t xml:space="preserve"> </w:t>
      </w:r>
      <w:r w:rsidRPr="00F74D80">
        <w:t>verbal abuse between people who have</w:t>
      </w:r>
      <w:r w:rsidRPr="00F74D80">
        <w:rPr>
          <w:spacing w:val="1"/>
        </w:rPr>
        <w:t xml:space="preserve"> </w:t>
      </w:r>
      <w:r w:rsidRPr="00F74D80">
        <w:t>at</w:t>
      </w:r>
      <w:r w:rsidRPr="00F74D80">
        <w:rPr>
          <w:spacing w:val="1"/>
        </w:rPr>
        <w:t xml:space="preserve"> </w:t>
      </w:r>
      <w:r w:rsidRPr="00F74D80">
        <w:t>some</w:t>
      </w:r>
      <w:r w:rsidRPr="00F74D80">
        <w:rPr>
          <w:spacing w:val="1"/>
        </w:rPr>
        <w:t xml:space="preserve"> </w:t>
      </w:r>
      <w:r w:rsidRPr="00F74D80">
        <w:t>time</w:t>
      </w:r>
      <w:r w:rsidRPr="00F74D80">
        <w:rPr>
          <w:spacing w:val="1"/>
        </w:rPr>
        <w:t xml:space="preserve"> </w:t>
      </w:r>
      <w:r w:rsidRPr="00F74D80">
        <w:t>had</w:t>
      </w:r>
      <w:r w:rsidRPr="00F74D80">
        <w:rPr>
          <w:spacing w:val="1"/>
        </w:rPr>
        <w:t xml:space="preserve"> </w:t>
      </w:r>
      <w:r w:rsidRPr="00F74D80">
        <w:t>an</w:t>
      </w:r>
      <w:r w:rsidRPr="00F74D80">
        <w:rPr>
          <w:spacing w:val="1"/>
        </w:rPr>
        <w:t xml:space="preserve"> </w:t>
      </w:r>
      <w:r w:rsidRPr="00F74D80">
        <w:t>intimate</w:t>
      </w:r>
      <w:r w:rsidRPr="00F74D80">
        <w:rPr>
          <w:spacing w:val="1"/>
        </w:rPr>
        <w:t xml:space="preserve"> </w:t>
      </w:r>
      <w:r w:rsidRPr="00F74D80">
        <w:t>or</w:t>
      </w:r>
      <w:r w:rsidRPr="00F74D80">
        <w:rPr>
          <w:spacing w:val="1"/>
        </w:rPr>
        <w:t xml:space="preserve"> </w:t>
      </w:r>
      <w:r w:rsidRPr="00F74D80">
        <w:t>family</w:t>
      </w:r>
      <w:r w:rsidRPr="00F74D80">
        <w:rPr>
          <w:spacing w:val="1"/>
        </w:rPr>
        <w:t xml:space="preserve"> </w:t>
      </w:r>
      <w:r w:rsidRPr="00F74D80">
        <w:t>relationship. Fawole, Aderonmu and Fawole</w:t>
      </w:r>
      <w:r w:rsidRPr="00F74D80">
        <w:rPr>
          <w:spacing w:val="-57"/>
        </w:rPr>
        <w:t xml:space="preserve"> </w:t>
      </w:r>
      <w:r w:rsidRPr="00F74D80">
        <w:t>(2015)</w:t>
      </w:r>
      <w:r w:rsidRPr="00F74D80">
        <w:rPr>
          <w:spacing w:val="1"/>
        </w:rPr>
        <w:t xml:space="preserve"> </w:t>
      </w:r>
      <w:r w:rsidRPr="00F74D80">
        <w:t>observed</w:t>
      </w:r>
      <w:r w:rsidRPr="00F74D80">
        <w:rPr>
          <w:spacing w:val="1"/>
        </w:rPr>
        <w:t xml:space="preserve"> </w:t>
      </w:r>
      <w:r w:rsidRPr="00F74D80">
        <w:t>that</w:t>
      </w:r>
      <w:r w:rsidRPr="00F74D80">
        <w:rPr>
          <w:spacing w:val="1"/>
        </w:rPr>
        <w:t xml:space="preserve"> </w:t>
      </w:r>
      <w:r w:rsidRPr="00F74D80">
        <w:t>domestic</w:t>
      </w:r>
      <w:r w:rsidRPr="00F74D80">
        <w:rPr>
          <w:spacing w:val="1"/>
        </w:rPr>
        <w:t xml:space="preserve"> </w:t>
      </w:r>
      <w:r w:rsidRPr="00F74D80">
        <w:t>violence</w:t>
      </w:r>
      <w:r w:rsidRPr="00F74D80">
        <w:rPr>
          <w:spacing w:val="-57"/>
        </w:rPr>
        <w:t xml:space="preserve"> </w:t>
      </w:r>
      <w:r w:rsidRPr="00F74D80">
        <w:t>against</w:t>
      </w:r>
      <w:r w:rsidRPr="00F74D80">
        <w:rPr>
          <w:spacing w:val="1"/>
        </w:rPr>
        <w:t xml:space="preserve"> </w:t>
      </w:r>
      <w:r w:rsidRPr="00F74D80">
        <w:t>women</w:t>
      </w:r>
      <w:r w:rsidRPr="00F74D80">
        <w:rPr>
          <w:spacing w:val="1"/>
        </w:rPr>
        <w:t xml:space="preserve"> </w:t>
      </w:r>
      <w:r w:rsidRPr="00F74D80">
        <w:t>is</w:t>
      </w:r>
      <w:r w:rsidRPr="00F74D80">
        <w:rPr>
          <w:spacing w:val="1"/>
        </w:rPr>
        <w:t xml:space="preserve"> </w:t>
      </w:r>
      <w:r w:rsidRPr="00F74D80">
        <w:t>an</w:t>
      </w:r>
      <w:r w:rsidRPr="00F74D80">
        <w:rPr>
          <w:spacing w:val="1"/>
        </w:rPr>
        <w:t xml:space="preserve"> </w:t>
      </w:r>
      <w:r w:rsidRPr="00F74D80">
        <w:t>intimate</w:t>
      </w:r>
      <w:r w:rsidRPr="00F74D80">
        <w:rPr>
          <w:spacing w:val="1"/>
        </w:rPr>
        <w:t xml:space="preserve"> </w:t>
      </w:r>
      <w:r w:rsidRPr="00F74D80">
        <w:t>or</w:t>
      </w:r>
      <w:r w:rsidRPr="00F74D80">
        <w:rPr>
          <w:spacing w:val="1"/>
        </w:rPr>
        <w:t xml:space="preserve"> </w:t>
      </w:r>
      <w:r w:rsidRPr="00F74D80">
        <w:t>family</w:t>
      </w:r>
      <w:r w:rsidRPr="00F74D80">
        <w:rPr>
          <w:spacing w:val="1"/>
        </w:rPr>
        <w:t xml:space="preserve"> </w:t>
      </w:r>
      <w:r w:rsidRPr="00F74D80">
        <w:t>relationship.</w:t>
      </w:r>
      <w:r w:rsidRPr="00F74D80">
        <w:rPr>
          <w:spacing w:val="36"/>
        </w:rPr>
        <w:t xml:space="preserve"> </w:t>
      </w:r>
    </w:p>
    <w:p w:rsidR="002F3E56" w:rsidRPr="00F74D80" w:rsidRDefault="002F3E56" w:rsidP="00F74D80">
      <w:pPr>
        <w:pStyle w:val="BodyText"/>
        <w:spacing w:line="360" w:lineRule="auto"/>
        <w:ind w:left="140" w:right="118" w:firstLine="580"/>
        <w:jc w:val="both"/>
      </w:pPr>
      <w:r w:rsidRPr="00F74D80">
        <w:t xml:space="preserve">Domestic violence refers to a pattern of abusive behaviors in an intimate relationship, which one partner uses to assert power and control over the other. These </w:t>
      </w:r>
      <w:r w:rsidRPr="00F74D80">
        <w:lastRenderedPageBreak/>
        <w:t>behaviors may include physical violence, emotional abuse, sexual violence, financial control, and psychological manipulation. Domestic violence often occurs in private spaces and can affect individuals of any age, gender, socioeconomic status, or cultural background. The World Health Organization (WHO) defines domestic violence as a significant public health issue and a severe violation of human rights (WHO, 2021). It remains a pervasive problem worldwide, impacting not only the victims but also their families and communities.</w:t>
      </w:r>
    </w:p>
    <w:p w:rsidR="002F3E56" w:rsidRPr="00F74D80" w:rsidRDefault="002F3E56" w:rsidP="00F74D80">
      <w:pPr>
        <w:pStyle w:val="BodyText"/>
        <w:spacing w:line="360" w:lineRule="auto"/>
        <w:ind w:left="140" w:right="118" w:firstLine="580"/>
        <w:jc w:val="both"/>
      </w:pPr>
      <w:r w:rsidRPr="00F74D80">
        <w:t>One critical aspect of domestic violence is its multi-faceted nature, encompassing various forms of abuse that may occur simultaneously or over time. Physical abuse, such as hitting or strangulation, is the most visible, but emotional abuse—such as constant criticism, intimidation, or isolation—can leave long-lasting psychological scars. Sexual violence within intimate relationships is another pervasive form, often underreported due to fear, shame, or cultural stigma. The financial abuse seen in some cases, where the victim is denied access to resources, also exemplifies the depth of control abusers seek to maintain (National Coalition Against Domestic Violence, 2022).</w:t>
      </w:r>
    </w:p>
    <w:p w:rsidR="002F3E56" w:rsidRPr="00F74D80" w:rsidRDefault="002F3E56" w:rsidP="00F74D80">
      <w:pPr>
        <w:pStyle w:val="BodyText"/>
        <w:spacing w:line="360" w:lineRule="auto"/>
        <w:ind w:left="140" w:right="118" w:firstLine="580"/>
        <w:jc w:val="both"/>
      </w:pPr>
      <w:r w:rsidRPr="00F74D80">
        <w:t>Factors contributing to domestic violence are complex and multifaceted, often rooted in societal norms, cultural attitudes, and individual psychological factors. Gender inequality, patriarchal structures, and poverty frequently exacerbate the prevalence of domestic violence. Moreover, substance abuse, childhood trauma, and mental health issues are individual-level risk factors that can increase the likelihood of abusive behaviors. While these factors are significant, domestic violence should not be seen merely as a personal issue but as a systemic problem requiring societal intervention (UN Women, 2022).</w:t>
      </w:r>
    </w:p>
    <w:p w:rsidR="002F3E56" w:rsidRPr="00F74D80" w:rsidRDefault="002F3E56" w:rsidP="00F74D80">
      <w:pPr>
        <w:pStyle w:val="BodyText"/>
        <w:spacing w:line="360" w:lineRule="auto"/>
        <w:ind w:left="140" w:right="118" w:firstLine="580"/>
        <w:jc w:val="both"/>
      </w:pPr>
      <w:r w:rsidRPr="00F74D80">
        <w:t xml:space="preserve">The consequences of domestic violence extend far beyond the immediate physical injuries inflicted on victims. Survivors often endure long-term psychological effects, such as depression, post-traumatic stress disorder (PTSD), and low self-esteem. Children who witness domestic violence are also deeply affected, with studies </w:t>
      </w:r>
      <w:r w:rsidRPr="00F74D80">
        <w:lastRenderedPageBreak/>
        <w:t>linking such exposure to behavioral problems and a higher likelihood of becoming perpetrators or victims of abuse in adulthood. Economically, domestic violence strains public resources, including healthcare systems and social services, while also reducing workplace productivity due to absenteeism and impaired functioning (Centers for Disease Control and Prevention [CDC], 2021).</w:t>
      </w:r>
    </w:p>
    <w:p w:rsidR="002F3E56" w:rsidRPr="00F74D80" w:rsidRDefault="002F3E56" w:rsidP="00F74D80">
      <w:pPr>
        <w:pStyle w:val="BodyText"/>
        <w:spacing w:line="360" w:lineRule="auto"/>
        <w:ind w:left="140" w:right="118" w:firstLine="580"/>
        <w:jc w:val="both"/>
      </w:pPr>
      <w:r w:rsidRPr="00F74D80">
        <w:t>Efforts to address domestic violence require a multi-pronged approach, incorporating legal, social, and psychological support systems. Governments and non-governmental organizations have introduced laws, policies, and awareness campaigns to combat domestic violence. Shelter homes, counseling services, and hotlines provide immediate aid to survivors, while education programs aim to shift societal attitudes and prevent abuse. The fight against domestic violence also involves empowering victims to rebuild their lives by ensuring access to resources and support systems, thereby fostering resilience and independence (WHO, 2021).</w:t>
      </w:r>
    </w:p>
    <w:p w:rsidR="002F3E56" w:rsidRPr="00F74D80" w:rsidRDefault="002F3E56" w:rsidP="00F74D80">
      <w:pPr>
        <w:autoSpaceDE w:val="0"/>
        <w:autoSpaceDN w:val="0"/>
        <w:adjustRightInd w:val="0"/>
        <w:spacing w:after="0" w:line="360" w:lineRule="auto"/>
        <w:jc w:val="both"/>
        <w:rPr>
          <w:rStyle w:val="Strong"/>
          <w:rFonts w:ascii="Times New Roman" w:hAnsi="Times New Roman" w:cs="Times New Roman"/>
          <w:b w:val="0"/>
          <w:sz w:val="24"/>
          <w:szCs w:val="24"/>
        </w:rPr>
      </w:pPr>
      <w:r w:rsidRPr="00F74D80">
        <w:rPr>
          <w:rFonts w:ascii="Times New Roman" w:eastAsia="Times New Roman" w:hAnsi="Times New Roman" w:cs="Times New Roman"/>
          <w:b/>
          <w:sz w:val="24"/>
          <w:szCs w:val="24"/>
        </w:rPr>
        <w:t>2.2.4</w:t>
      </w:r>
      <w:r w:rsidRPr="00F74D80">
        <w:rPr>
          <w:rFonts w:ascii="Times New Roman" w:eastAsia="Times New Roman" w:hAnsi="Times New Roman" w:cs="Times New Roman"/>
          <w:b/>
          <w:sz w:val="24"/>
          <w:szCs w:val="24"/>
        </w:rPr>
        <w:tab/>
        <w:t>Factors contributing to domestic violence</w:t>
      </w:r>
    </w:p>
    <w:p w:rsidR="002F3E56" w:rsidRPr="00F74D80" w:rsidRDefault="002F3E56"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Domestic violence often arises from a combination of individual, relational, community, and societal factors. One major contributing factor is financial strain. Economic hardship and unemployment can create stress and conflict in relationships, leading to increased instances of violence. Financial dependency, particularly where one partner controls all financial resources, can also perpetuate abuse as a means of asserting power and control (WHO, 2021). Financial instability amplifies vulnerabilities and fosters an environment where frustrations may be vented through physical, emotional, or psychological violence.</w:t>
      </w:r>
    </w:p>
    <w:p w:rsidR="002F3E56" w:rsidRPr="00F74D80" w:rsidRDefault="002F3E56"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Another key factor is cultural and societal norms that normalize or tolerate abusive behaviors. Patriarchal systems and traditional gender roles often assign dominance to men and submission to women, implicitly condoning violence as a method of maintaining control (Heise, 1998). In some communities, victims face societal stigmatization or lack of support for speaking out, which allows abuse to continue unchecked. Moreover, intergenera</w:t>
      </w:r>
      <w:r w:rsidR="00CA6AC2" w:rsidRPr="00F74D80">
        <w:rPr>
          <w:rFonts w:ascii="Times New Roman" w:hAnsi="Times New Roman" w:cs="Times New Roman"/>
          <w:bCs/>
          <w:sz w:val="24"/>
          <w:szCs w:val="24"/>
        </w:rPr>
        <w:t xml:space="preserve">tional transmission of violence </w:t>
      </w:r>
      <w:r w:rsidRPr="00F74D80">
        <w:rPr>
          <w:rFonts w:ascii="Times New Roman" w:hAnsi="Times New Roman" w:cs="Times New Roman"/>
          <w:bCs/>
          <w:sz w:val="24"/>
          <w:szCs w:val="24"/>
        </w:rPr>
        <w:t xml:space="preserve">where children raised in </w:t>
      </w:r>
      <w:r w:rsidRPr="00F74D80">
        <w:rPr>
          <w:rFonts w:ascii="Times New Roman" w:hAnsi="Times New Roman" w:cs="Times New Roman"/>
          <w:bCs/>
          <w:sz w:val="24"/>
          <w:szCs w:val="24"/>
        </w:rPr>
        <w:lastRenderedPageBreak/>
        <w:t>abusive households are more lik</w:t>
      </w:r>
      <w:r w:rsidR="00CA6AC2" w:rsidRPr="00F74D80">
        <w:rPr>
          <w:rFonts w:ascii="Times New Roman" w:hAnsi="Times New Roman" w:cs="Times New Roman"/>
          <w:bCs/>
          <w:sz w:val="24"/>
          <w:szCs w:val="24"/>
        </w:rPr>
        <w:t xml:space="preserve">ely to perpetuate such behavior </w:t>
      </w:r>
      <w:r w:rsidRPr="00F74D80">
        <w:rPr>
          <w:rFonts w:ascii="Times New Roman" w:hAnsi="Times New Roman" w:cs="Times New Roman"/>
          <w:bCs/>
          <w:sz w:val="24"/>
          <w:szCs w:val="24"/>
        </w:rPr>
        <w:t>further ingrains these harmful norms.</w:t>
      </w:r>
    </w:p>
    <w:p w:rsidR="002F3E56" w:rsidRPr="00F74D80" w:rsidRDefault="002F3E56"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Finally, substance abuse and mental health challenges are significant contributors to domestic violence. Alcohol and drug abuse can impair judgment, lower self-control, and increase the likelihood of aggressive behavior (Foran &amp; O’Leary, 2008). Likewise, untreated mental health conditions, such as depression or PTSD, may exacerbate violent tendencies in some individuals. While these factors do not excuse abusive behavior, they highlight the need for holistic interventions that address root causes to break the cycle of domestic violence.</w:t>
      </w:r>
    </w:p>
    <w:p w:rsidR="002F3E56" w:rsidRPr="00F74D80" w:rsidRDefault="002F3E56"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Domestic violence is a complex issue influenced by a variety of social, psychological, cultural, and economic factors. Below are some key factors that contribute to domestic violence:</w:t>
      </w:r>
    </w:p>
    <w:p w:rsidR="002F3E56"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1. Individual Factors</w:t>
      </w:r>
    </w:p>
    <w:p w:rsidR="002F3E56" w:rsidRPr="00F74D80" w:rsidRDefault="002F3E56" w:rsidP="00F74D80">
      <w:pPr>
        <w:numPr>
          <w:ilvl w:val="0"/>
          <w:numId w:val="2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Substance Abuse</w:t>
      </w:r>
      <w:r w:rsidRPr="00F74D80">
        <w:rPr>
          <w:rFonts w:ascii="Times New Roman" w:hAnsi="Times New Roman" w:cs="Times New Roman"/>
          <w:bCs/>
          <w:sz w:val="24"/>
          <w:szCs w:val="24"/>
        </w:rPr>
        <w:t>: Alcohol and drug use can impair judgment and increase aggression.</w:t>
      </w:r>
    </w:p>
    <w:p w:rsidR="002F3E56" w:rsidRPr="00F74D80" w:rsidRDefault="002F3E56" w:rsidP="00F74D80">
      <w:pPr>
        <w:numPr>
          <w:ilvl w:val="0"/>
          <w:numId w:val="2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Mental Health Issues</w:t>
      </w:r>
      <w:r w:rsidRPr="00F74D80">
        <w:rPr>
          <w:rFonts w:ascii="Times New Roman" w:hAnsi="Times New Roman" w:cs="Times New Roman"/>
          <w:bCs/>
          <w:sz w:val="24"/>
          <w:szCs w:val="24"/>
        </w:rPr>
        <w:t>: Conditions such as depression, anxiety, or personality disorders may exacerbate violent behavior.</w:t>
      </w:r>
    </w:p>
    <w:p w:rsidR="002F3E56" w:rsidRPr="00F74D80" w:rsidRDefault="002F3E56" w:rsidP="00F74D80">
      <w:pPr>
        <w:numPr>
          <w:ilvl w:val="0"/>
          <w:numId w:val="2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Low Self-esteem</w:t>
      </w:r>
      <w:r w:rsidRPr="00F74D80">
        <w:rPr>
          <w:rFonts w:ascii="Times New Roman" w:hAnsi="Times New Roman" w:cs="Times New Roman"/>
          <w:bCs/>
          <w:sz w:val="24"/>
          <w:szCs w:val="24"/>
        </w:rPr>
        <w:t>: Perpetrators with low self-esteem may use violence as a way to assert control.</w:t>
      </w:r>
    </w:p>
    <w:p w:rsidR="002F3E56" w:rsidRPr="00F74D80" w:rsidRDefault="002F3E56" w:rsidP="00F74D80">
      <w:pPr>
        <w:numPr>
          <w:ilvl w:val="0"/>
          <w:numId w:val="2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Anger and Aggression Issues</w:t>
      </w:r>
      <w:r w:rsidRPr="00F74D80">
        <w:rPr>
          <w:rFonts w:ascii="Times New Roman" w:hAnsi="Times New Roman" w:cs="Times New Roman"/>
          <w:bCs/>
          <w:sz w:val="24"/>
          <w:szCs w:val="24"/>
        </w:rPr>
        <w:t>: Difficulty managing anger and impulses often leads to violent outbursts.</w:t>
      </w:r>
    </w:p>
    <w:p w:rsidR="002F3E56"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2. Relational Factors</w:t>
      </w:r>
    </w:p>
    <w:p w:rsidR="002F3E56" w:rsidRPr="00F74D80" w:rsidRDefault="002F3E56" w:rsidP="00F74D80">
      <w:pPr>
        <w:numPr>
          <w:ilvl w:val="0"/>
          <w:numId w:val="28"/>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Conflict in Relationships</w:t>
      </w:r>
      <w:r w:rsidRPr="00F74D80">
        <w:rPr>
          <w:rFonts w:ascii="Times New Roman" w:hAnsi="Times New Roman" w:cs="Times New Roman"/>
          <w:bCs/>
          <w:sz w:val="24"/>
          <w:szCs w:val="24"/>
        </w:rPr>
        <w:t>: Frequent arguments and unresolved disputes can escalate into violence.</w:t>
      </w:r>
    </w:p>
    <w:p w:rsidR="002F3E56" w:rsidRPr="00F74D80" w:rsidRDefault="002F3E56" w:rsidP="00F74D80">
      <w:pPr>
        <w:numPr>
          <w:ilvl w:val="0"/>
          <w:numId w:val="28"/>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Power Imbalance</w:t>
      </w:r>
      <w:r w:rsidRPr="00F74D80">
        <w:rPr>
          <w:rFonts w:ascii="Times New Roman" w:hAnsi="Times New Roman" w:cs="Times New Roman"/>
          <w:bCs/>
          <w:sz w:val="24"/>
          <w:szCs w:val="24"/>
        </w:rPr>
        <w:t>: When one partner seeks to dominate or control the other, it can lead to abusive behavior.</w:t>
      </w:r>
    </w:p>
    <w:p w:rsidR="002F3E56" w:rsidRPr="00F74D80" w:rsidRDefault="002F3E56" w:rsidP="00F74D80">
      <w:pPr>
        <w:numPr>
          <w:ilvl w:val="0"/>
          <w:numId w:val="28"/>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Lack of Communication</w:t>
      </w:r>
      <w:r w:rsidRPr="00F74D80">
        <w:rPr>
          <w:rFonts w:ascii="Times New Roman" w:hAnsi="Times New Roman" w:cs="Times New Roman"/>
          <w:bCs/>
          <w:sz w:val="24"/>
          <w:szCs w:val="24"/>
        </w:rPr>
        <w:t>: Poor communication skills can exacerbate misunderstandings and increase tension.</w:t>
      </w:r>
    </w:p>
    <w:p w:rsidR="002F3E56"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3. Socioeconomic Factors</w:t>
      </w:r>
    </w:p>
    <w:p w:rsidR="002F3E56" w:rsidRPr="00F74D80" w:rsidRDefault="002F3E56" w:rsidP="00F74D80">
      <w:pPr>
        <w:numPr>
          <w:ilvl w:val="0"/>
          <w:numId w:val="29"/>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Economic Stress</w:t>
      </w:r>
      <w:r w:rsidRPr="00F74D80">
        <w:rPr>
          <w:rFonts w:ascii="Times New Roman" w:hAnsi="Times New Roman" w:cs="Times New Roman"/>
          <w:bCs/>
          <w:sz w:val="24"/>
          <w:szCs w:val="24"/>
        </w:rPr>
        <w:t>: Financial difficulties, unemployment, or poverty can heighten stress and lead to violence.</w:t>
      </w:r>
    </w:p>
    <w:p w:rsidR="002F3E56" w:rsidRPr="00F74D80" w:rsidRDefault="002F3E56" w:rsidP="00F74D80">
      <w:pPr>
        <w:numPr>
          <w:ilvl w:val="0"/>
          <w:numId w:val="29"/>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Lack of Education</w:t>
      </w:r>
      <w:r w:rsidRPr="00F74D80">
        <w:rPr>
          <w:rFonts w:ascii="Times New Roman" w:hAnsi="Times New Roman" w:cs="Times New Roman"/>
          <w:bCs/>
          <w:sz w:val="24"/>
          <w:szCs w:val="24"/>
        </w:rPr>
        <w:t>: Limited education often correlates with less awareness of conflict resolution and healthy relationships.</w:t>
      </w:r>
    </w:p>
    <w:p w:rsidR="002F3E56" w:rsidRPr="00F74D80" w:rsidRDefault="002F3E56" w:rsidP="00F74D80">
      <w:pPr>
        <w:numPr>
          <w:ilvl w:val="0"/>
          <w:numId w:val="29"/>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Social Isolation</w:t>
      </w:r>
      <w:r w:rsidRPr="00F74D80">
        <w:rPr>
          <w:rFonts w:ascii="Times New Roman" w:hAnsi="Times New Roman" w:cs="Times New Roman"/>
          <w:bCs/>
          <w:sz w:val="24"/>
          <w:szCs w:val="24"/>
        </w:rPr>
        <w:t>: Limited social support or isolation from family and friends can make abuse more likely or difficult to escape.</w:t>
      </w:r>
    </w:p>
    <w:p w:rsidR="002F3E56"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4. Cultural and Social Norms</w:t>
      </w:r>
    </w:p>
    <w:p w:rsidR="002F3E56" w:rsidRPr="00F74D80" w:rsidRDefault="002F3E56" w:rsidP="00F74D80">
      <w:pPr>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Acceptance of Violence</w:t>
      </w:r>
      <w:r w:rsidRPr="00F74D80">
        <w:rPr>
          <w:rFonts w:ascii="Times New Roman" w:hAnsi="Times New Roman" w:cs="Times New Roman"/>
          <w:bCs/>
          <w:sz w:val="24"/>
          <w:szCs w:val="24"/>
        </w:rPr>
        <w:t>: Societies that normalize or tolerate violence against women or others within the family.</w:t>
      </w:r>
    </w:p>
    <w:p w:rsidR="002F3E56" w:rsidRPr="00F74D80" w:rsidRDefault="002F3E56" w:rsidP="00F74D80">
      <w:pPr>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Gender Inequality</w:t>
      </w:r>
      <w:r w:rsidRPr="00F74D80">
        <w:rPr>
          <w:rFonts w:ascii="Times New Roman" w:hAnsi="Times New Roman" w:cs="Times New Roman"/>
          <w:bCs/>
          <w:sz w:val="24"/>
          <w:szCs w:val="24"/>
        </w:rPr>
        <w:t>: Patriarchal norms that view women as subordinate to men can perpetuate abuse.</w:t>
      </w:r>
    </w:p>
    <w:p w:rsidR="002F3E56" w:rsidRPr="00F74D80" w:rsidRDefault="002F3E56" w:rsidP="00F74D80">
      <w:pPr>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Cultural Beliefs</w:t>
      </w:r>
      <w:r w:rsidRPr="00F74D80">
        <w:rPr>
          <w:rFonts w:ascii="Times New Roman" w:hAnsi="Times New Roman" w:cs="Times New Roman"/>
          <w:bCs/>
          <w:sz w:val="24"/>
          <w:szCs w:val="24"/>
        </w:rPr>
        <w:t>: Practices or traditions that justify or ignore domestic violence.</w:t>
      </w:r>
    </w:p>
    <w:p w:rsidR="002F3E56"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5. Historical and Family Influences</w:t>
      </w:r>
    </w:p>
    <w:p w:rsidR="002F3E56" w:rsidRPr="00F74D80" w:rsidRDefault="002F3E56" w:rsidP="00F74D80">
      <w:pPr>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Childhood Exposure to Violence</w:t>
      </w:r>
      <w:r w:rsidRPr="00F74D80">
        <w:rPr>
          <w:rFonts w:ascii="Times New Roman" w:hAnsi="Times New Roman" w:cs="Times New Roman"/>
          <w:bCs/>
          <w:sz w:val="24"/>
          <w:szCs w:val="24"/>
        </w:rPr>
        <w:t>: Witnessing or experiencing abuse during childhood increases the likelihood of perpetrating or tolerating violence as an adult.</w:t>
      </w:r>
    </w:p>
    <w:p w:rsidR="002F3E56" w:rsidRPr="00F74D80" w:rsidRDefault="002F3E56" w:rsidP="00F74D80">
      <w:pPr>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Intergenerational Transmission of Violence</w:t>
      </w:r>
      <w:r w:rsidRPr="00F74D80">
        <w:rPr>
          <w:rFonts w:ascii="Times New Roman" w:hAnsi="Times New Roman" w:cs="Times New Roman"/>
          <w:bCs/>
          <w:sz w:val="24"/>
          <w:szCs w:val="24"/>
        </w:rPr>
        <w:t>: Families with a history of violence are more likely to continue the cycle.</w:t>
      </w:r>
    </w:p>
    <w:p w:rsidR="002F3E56" w:rsidRPr="00F74D80" w:rsidRDefault="002F3E56"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6. Community and Environmental Factors</w:t>
      </w:r>
    </w:p>
    <w:p w:rsidR="002F3E56" w:rsidRPr="00F74D80" w:rsidRDefault="002F3E56" w:rsidP="00F74D80">
      <w:pPr>
        <w:numPr>
          <w:ilvl w:val="0"/>
          <w:numId w:val="32"/>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Weak Legal Frameworks</w:t>
      </w:r>
      <w:r w:rsidRPr="00F74D80">
        <w:rPr>
          <w:rFonts w:ascii="Times New Roman" w:hAnsi="Times New Roman" w:cs="Times New Roman"/>
          <w:bCs/>
          <w:sz w:val="24"/>
          <w:szCs w:val="24"/>
        </w:rPr>
        <w:t>: Lack of laws or poor enforcement of domestic violence laws allows abuse to continue.</w:t>
      </w:r>
    </w:p>
    <w:p w:rsidR="002F3E56" w:rsidRPr="00F74D80" w:rsidRDefault="002F3E56" w:rsidP="00F74D80">
      <w:pPr>
        <w:numPr>
          <w:ilvl w:val="0"/>
          <w:numId w:val="32"/>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Community Tolerance</w:t>
      </w:r>
      <w:r w:rsidRPr="00F74D80">
        <w:rPr>
          <w:rFonts w:ascii="Times New Roman" w:hAnsi="Times New Roman" w:cs="Times New Roman"/>
          <w:bCs/>
          <w:sz w:val="24"/>
          <w:szCs w:val="24"/>
        </w:rPr>
        <w:t>: Societal attitudes that excuse or justify abuse discourage intervention.</w:t>
      </w:r>
    </w:p>
    <w:p w:rsidR="002F3E56" w:rsidRPr="00F74D80" w:rsidRDefault="002F3E56" w:rsidP="00F74D80">
      <w:pPr>
        <w:numPr>
          <w:ilvl w:val="0"/>
          <w:numId w:val="32"/>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Access to Weapons</w:t>
      </w:r>
      <w:r w:rsidRPr="00F74D80">
        <w:rPr>
          <w:rFonts w:ascii="Times New Roman" w:hAnsi="Times New Roman" w:cs="Times New Roman"/>
          <w:bCs/>
          <w:sz w:val="24"/>
          <w:szCs w:val="24"/>
        </w:rPr>
        <w:t>: Availability of weapons increases the severity of domestic violence incidents.</w:t>
      </w:r>
    </w:p>
    <w:p w:rsidR="002F3E56" w:rsidRPr="00F74D80" w:rsidRDefault="002F3E56"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Addressing domestic violence requires a multifaceted approach, including education, empowerment, legal enforcement, and community support systems.</w:t>
      </w:r>
    </w:p>
    <w:p w:rsidR="00B742C0" w:rsidRPr="00F74D80" w:rsidRDefault="00B742C0" w:rsidP="00F74D80">
      <w:pPr>
        <w:autoSpaceDE w:val="0"/>
        <w:autoSpaceDN w:val="0"/>
        <w:adjustRightInd w:val="0"/>
        <w:spacing w:after="0" w:line="360" w:lineRule="auto"/>
        <w:jc w:val="both"/>
        <w:rPr>
          <w:rFonts w:ascii="Times New Roman" w:hAnsi="Times New Roman" w:cs="Times New Roman"/>
          <w:bCs/>
          <w:sz w:val="24"/>
          <w:szCs w:val="24"/>
        </w:rPr>
      </w:pPr>
    </w:p>
    <w:p w:rsidR="002F3E56" w:rsidRPr="00F74D80" w:rsidRDefault="00143CF8" w:rsidP="00F74D80">
      <w:pPr>
        <w:autoSpaceDE w:val="0"/>
        <w:autoSpaceDN w:val="0"/>
        <w:adjustRightInd w:val="0"/>
        <w:spacing w:after="0" w:line="360" w:lineRule="auto"/>
        <w:jc w:val="both"/>
        <w:rPr>
          <w:rStyle w:val="Strong"/>
          <w:rFonts w:ascii="Times New Roman" w:hAnsi="Times New Roman" w:cs="Times New Roman"/>
          <w:sz w:val="24"/>
          <w:szCs w:val="24"/>
        </w:rPr>
      </w:pPr>
      <w:r w:rsidRPr="00F74D80">
        <w:rPr>
          <w:rStyle w:val="Strong"/>
          <w:rFonts w:ascii="Times New Roman" w:hAnsi="Times New Roman" w:cs="Times New Roman"/>
          <w:sz w:val="24"/>
          <w:szCs w:val="24"/>
        </w:rPr>
        <w:t>2.2.5</w:t>
      </w:r>
      <w:r w:rsidRPr="00F74D80">
        <w:rPr>
          <w:rStyle w:val="Strong"/>
          <w:rFonts w:ascii="Times New Roman" w:hAnsi="Times New Roman" w:cs="Times New Roman"/>
          <w:sz w:val="24"/>
          <w:szCs w:val="24"/>
        </w:rPr>
        <w:tab/>
        <w:t>Form of Domestic Violence</w:t>
      </w:r>
    </w:p>
    <w:p w:rsidR="00C9015D" w:rsidRPr="00F74D80" w:rsidRDefault="00C9015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As reported by Bahago (2022), a person may experience a variety of forms of abuse which include:</w:t>
      </w:r>
    </w:p>
    <w:p w:rsidR="00C9015D" w:rsidRPr="00F74D80" w:rsidRDefault="00C9015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Physical abuse:</w:t>
      </w:r>
      <w:r w:rsidRPr="00F74D80">
        <w:rPr>
          <w:rFonts w:ascii="Times New Roman" w:hAnsi="Times New Roman" w:cs="Times New Roman"/>
          <w:bCs/>
          <w:sz w:val="24"/>
          <w:szCs w:val="24"/>
        </w:rPr>
        <w:t xml:space="preserve"> This is one of the most prevalent types of abuse, with 83% of respondents in Obi and Ozumba's study reporting physical abuse. It includes beating, kicking, knocking, punching, choking, and confinement. Female genital mutilation is also considered physical abuse.</w:t>
      </w:r>
    </w:p>
    <w:p w:rsidR="00C9015D" w:rsidRPr="00F74D80" w:rsidRDefault="00C9015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Sexual abuse:</w:t>
      </w:r>
      <w:r w:rsidRPr="00F74D80">
        <w:rPr>
          <w:rFonts w:ascii="Times New Roman" w:hAnsi="Times New Roman" w:cs="Times New Roman"/>
          <w:bCs/>
          <w:sz w:val="24"/>
          <w:szCs w:val="24"/>
        </w:rPr>
        <w:t xml:space="preserve"> This includes all types of sexual assaults, harassment, or exploitation, including coercing someone into having sex, using a child for sexual activity, including child pornography and child prostitution, and marital rape.</w:t>
      </w:r>
    </w:p>
    <w:p w:rsidR="00C9015D" w:rsidRPr="00F74D80" w:rsidRDefault="00C9015D" w:rsidP="00F74D80">
      <w:pPr>
        <w:adjustRightInd w:val="0"/>
        <w:spacing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Neglect:</w:t>
      </w:r>
      <w:r w:rsidRPr="00F74D80">
        <w:rPr>
          <w:rFonts w:ascii="Times New Roman" w:hAnsi="Times New Roman" w:cs="Times New Roman"/>
          <w:bCs/>
          <w:sz w:val="24"/>
          <w:szCs w:val="24"/>
        </w:rPr>
        <w:t xml:space="preserve"> This includes withholding food, clothing, shelter, medical care, protection from harm, or a sense of being loved and valued from dependents, who may be adults or children.</w:t>
      </w:r>
    </w:p>
    <w:p w:rsidR="00C9015D" w:rsidRPr="00F74D80" w:rsidRDefault="00C9015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Economic abuse:</w:t>
      </w:r>
      <w:r w:rsidRPr="00F74D80">
        <w:rPr>
          <w:rFonts w:ascii="Times New Roman" w:hAnsi="Times New Roman" w:cs="Times New Roman"/>
          <w:bCs/>
          <w:sz w:val="24"/>
          <w:szCs w:val="24"/>
        </w:rPr>
        <w:t xml:space="preserve"> This refers to taking from or defrauding a loved one, withholding money for necessities like food and medical care, manipulating or exploiting a family member for financial gain, preventing a loved one from working or controlling his or her choice of occupation, as well as manipulating or exploiting a family member for sexual or other purposes.</w:t>
      </w:r>
    </w:p>
    <w:p w:rsidR="00C9015D" w:rsidRPr="00F74D80" w:rsidRDefault="00C9015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Spiritual Abuse:</w:t>
      </w:r>
      <w:r w:rsidRPr="00F74D80">
        <w:rPr>
          <w:rFonts w:ascii="Times New Roman" w:hAnsi="Times New Roman" w:cs="Times New Roman"/>
          <w:bCs/>
          <w:sz w:val="24"/>
          <w:szCs w:val="24"/>
        </w:rPr>
        <w:t xml:space="preserve"> includes preventing someone from partaking in their religious or spiritual practises or using their religion as a means of dominating, controlling, or manipulating them.</w:t>
      </w:r>
    </w:p>
    <w:p w:rsidR="00C9015D" w:rsidRDefault="00C9015D"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
          <w:bCs/>
          <w:sz w:val="24"/>
          <w:szCs w:val="24"/>
        </w:rPr>
        <w:t>Emotional Abuse:</w:t>
      </w:r>
      <w:r w:rsidRPr="00F74D80">
        <w:rPr>
          <w:rFonts w:ascii="Times New Roman" w:hAnsi="Times New Roman" w:cs="Times New Roman"/>
          <w:bCs/>
          <w:sz w:val="24"/>
          <w:szCs w:val="24"/>
        </w:rPr>
        <w:t xml:space="preserve"> includes name- calling, criticism, social exclusion, intimidating or exploitation to dominate, routinely making unreasonable demands, and endangering a person's sense of self- worth by putting him/her at risk of serious behavioural, cognitive, emotional, or mental disorders.</w:t>
      </w:r>
    </w:p>
    <w:p w:rsidR="00F74D80" w:rsidRPr="00F74D80" w:rsidRDefault="00F74D80" w:rsidP="00F74D80">
      <w:pPr>
        <w:autoSpaceDE w:val="0"/>
        <w:autoSpaceDN w:val="0"/>
        <w:adjustRightInd w:val="0"/>
        <w:spacing w:after="0" w:line="360" w:lineRule="auto"/>
        <w:jc w:val="both"/>
        <w:rPr>
          <w:rFonts w:ascii="Times New Roman" w:hAnsi="Times New Roman" w:cs="Times New Roman"/>
          <w:bCs/>
          <w:sz w:val="24"/>
          <w:szCs w:val="24"/>
        </w:rPr>
      </w:pPr>
    </w:p>
    <w:p w:rsidR="00C9015D" w:rsidRPr="00F74D80" w:rsidRDefault="00C9015D"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2.2.6</w:t>
      </w:r>
      <w:r w:rsidRPr="00F74D80">
        <w:rPr>
          <w:rFonts w:ascii="Times New Roman" w:hAnsi="Times New Roman" w:cs="Times New Roman"/>
          <w:b/>
          <w:bCs/>
          <w:sz w:val="24"/>
          <w:szCs w:val="24"/>
        </w:rPr>
        <w:tab/>
        <w:t>Effect of Domestic Violence</w:t>
      </w:r>
    </w:p>
    <w:p w:rsidR="001077FF" w:rsidRPr="00F74D80" w:rsidRDefault="001077FF"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Domestic violence has far-reaching physical effects, often leaving victims with injuries ranging from minor bruises to severe fractures, burns, or internal injuries. Prolonged exposure to physical violence can result in chronic health issues such as migraines, gastrointestinal disorders, and even life-threatening complications like cardiovascular diseases. Victims may also experience reproductive health issues, including unintended pregnancies or sexually transmitted infections due to forced sexual acts. These physical consequences significantly impair the overall well-being and productivity of individuals affected by domestic violence (World Health Organization, 2017).</w:t>
      </w:r>
    </w:p>
    <w:p w:rsidR="001077FF" w:rsidRPr="00F74D80" w:rsidRDefault="001077FF"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The psychological effects of domestic violence are profound and long-lasting. Victims often suffer from mental health conditions such as depression, anxiety, post-traumatic stress disorder (PTSD), and substance abuse disorders. The fear and helplessness caused by constant abuse create a cycle of emotional trauma that can persist even after the abuse ends. Children exposed to domestic violence are particularly vulnerable, often developing behavioral issues, learning difficulties, and a predisposition to violent behavior in adulthood (American Psychological Association, 2020).</w:t>
      </w:r>
    </w:p>
    <w:p w:rsidR="001077FF" w:rsidRPr="00F74D80" w:rsidRDefault="001077FF"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Domestic violence disrupts the social lives of victims, leading to isolation and strained relationships. Abusers often manipulate their victims into cutting ties with friends and family, increasing their dependency and vulnerability. Victims may face stigma and social rejection when they attempt to seek help, particularly in cultures where domestic issues are viewed as private matters. This isolation reduces the likelihood of intervention and prolongs the cycle of abuse (Barnett, Miller-Perrin, &amp; Perrin, 2011).</w:t>
      </w:r>
    </w:p>
    <w:p w:rsidR="001077FF" w:rsidRPr="00F74D80" w:rsidRDefault="001077FF"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Economically, domestic violence imposes significant costs on victims and society at large. Victims may lose employment opportunities due to absenteeism or diminished performance caused by injuries and psychological stress. The financial burden of medical treatment, legal fees, and relocating to escape the abuser adds to their economic strain. At a societal level, domestic violence contributes to reduced workforce productivity and </w:t>
      </w:r>
      <w:r w:rsidRPr="00F74D80">
        <w:rPr>
          <w:rFonts w:ascii="Times New Roman" w:hAnsi="Times New Roman" w:cs="Times New Roman"/>
          <w:bCs/>
          <w:sz w:val="24"/>
          <w:szCs w:val="24"/>
        </w:rPr>
        <w:lastRenderedPageBreak/>
        <w:t>increases public expenditure on healthcare, law enforcement, and social services (National Coalition Against Domestic Violence, 2022).</w:t>
      </w:r>
    </w:p>
    <w:p w:rsidR="001077FF" w:rsidRPr="00F74D80" w:rsidRDefault="001077FF"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In summary, domestic violence affects </w:t>
      </w:r>
      <w:r w:rsidR="00CA6AC2" w:rsidRPr="00F74D80">
        <w:rPr>
          <w:rFonts w:ascii="Times New Roman" w:hAnsi="Times New Roman" w:cs="Times New Roman"/>
          <w:bCs/>
          <w:sz w:val="24"/>
          <w:szCs w:val="24"/>
        </w:rPr>
        <w:t xml:space="preserve">every aspect of a victim’s life </w:t>
      </w:r>
      <w:r w:rsidRPr="00F74D80">
        <w:rPr>
          <w:rFonts w:ascii="Times New Roman" w:hAnsi="Times New Roman" w:cs="Times New Roman"/>
          <w:bCs/>
          <w:sz w:val="24"/>
          <w:szCs w:val="24"/>
        </w:rPr>
        <w:t>physical health, mental well-being, social relationships, and economic stability. It also creates a ripple effect on society, impacting economic productivity and social cohesion. Addressing domestic violence requires a multifaceted approach, including public education, legal reforms, and support systems for victims, to mitigate its pervasive and damaging effects (UN Women, 2019).</w:t>
      </w:r>
    </w:p>
    <w:p w:rsidR="00B777EB" w:rsidRPr="00F74D80" w:rsidRDefault="00B777EB"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2.3</w:t>
      </w:r>
      <w:r w:rsidRPr="00F74D80">
        <w:rPr>
          <w:rFonts w:ascii="Times New Roman" w:hAnsi="Times New Roman" w:cs="Times New Roman"/>
          <w:b/>
          <w:bCs/>
          <w:sz w:val="24"/>
          <w:szCs w:val="24"/>
        </w:rPr>
        <w:tab/>
        <w:t>Empirical Review</w:t>
      </w:r>
    </w:p>
    <w:p w:rsidR="006B059E" w:rsidRPr="00F74D80" w:rsidRDefault="006B059E" w:rsidP="00F74D80">
      <w:pPr>
        <w:pStyle w:val="BodyText"/>
        <w:spacing w:before="79" w:line="360" w:lineRule="auto"/>
        <w:ind w:right="38" w:firstLine="720"/>
        <w:jc w:val="both"/>
      </w:pPr>
      <w:r w:rsidRPr="00F74D80">
        <w:t>Graham-Harrison,</w:t>
      </w:r>
      <w:r w:rsidRPr="00F74D80">
        <w:rPr>
          <w:spacing w:val="-6"/>
        </w:rPr>
        <w:t xml:space="preserve"> </w:t>
      </w:r>
      <w:r w:rsidRPr="00F74D80">
        <w:t>Glufrrida</w:t>
      </w:r>
      <w:r w:rsidRPr="00F74D80">
        <w:rPr>
          <w:spacing w:val="-6"/>
        </w:rPr>
        <w:t xml:space="preserve"> </w:t>
      </w:r>
      <w:r w:rsidRPr="00F74D80">
        <w:t>and</w:t>
      </w:r>
      <w:r w:rsidRPr="00F74D80">
        <w:rPr>
          <w:spacing w:val="-4"/>
        </w:rPr>
        <w:t xml:space="preserve"> </w:t>
      </w:r>
      <w:r w:rsidRPr="00F74D80">
        <w:t>Ford</w:t>
      </w:r>
      <w:r w:rsidRPr="00F74D80">
        <w:rPr>
          <w:spacing w:val="-5"/>
        </w:rPr>
        <w:t xml:space="preserve"> </w:t>
      </w:r>
      <w:r w:rsidRPr="00F74D80">
        <w:t xml:space="preserve">(2020) </w:t>
      </w:r>
      <w:r w:rsidRPr="00F74D80">
        <w:rPr>
          <w:spacing w:val="-57"/>
        </w:rPr>
        <w:t xml:space="preserve"> </w:t>
      </w:r>
      <w:r w:rsidRPr="00F74D80">
        <w:t>carried out a study on the Role of Media in</w:t>
      </w:r>
      <w:r w:rsidRPr="00F74D80">
        <w:rPr>
          <w:spacing w:val="1"/>
        </w:rPr>
        <w:t xml:space="preserve"> </w:t>
      </w:r>
      <w:r w:rsidRPr="00F74D80">
        <w:t>Domestic</w:t>
      </w:r>
      <w:r w:rsidRPr="00F74D80">
        <w:rPr>
          <w:spacing w:val="1"/>
        </w:rPr>
        <w:t xml:space="preserve"> </w:t>
      </w:r>
      <w:r w:rsidRPr="00F74D80">
        <w:t>Violence.</w:t>
      </w:r>
      <w:r w:rsidRPr="00F74D80">
        <w:rPr>
          <w:spacing w:val="1"/>
        </w:rPr>
        <w:t xml:space="preserve"> </w:t>
      </w:r>
      <w:r w:rsidRPr="00F74D80">
        <w:t>The</w:t>
      </w:r>
      <w:r w:rsidRPr="00F74D80">
        <w:rPr>
          <w:spacing w:val="1"/>
        </w:rPr>
        <w:t xml:space="preserve"> </w:t>
      </w:r>
      <w:r w:rsidRPr="00F74D80">
        <w:t>research</w:t>
      </w:r>
      <w:r w:rsidRPr="00F74D80">
        <w:rPr>
          <w:spacing w:val="1"/>
        </w:rPr>
        <w:t xml:space="preserve"> </w:t>
      </w:r>
      <w:r w:rsidRPr="00F74D80">
        <w:t>design</w:t>
      </w:r>
      <w:r w:rsidRPr="00F74D80">
        <w:rPr>
          <w:spacing w:val="1"/>
        </w:rPr>
        <w:t xml:space="preserve"> </w:t>
      </w:r>
      <w:r w:rsidRPr="00F74D80">
        <w:t>adopted</w:t>
      </w:r>
      <w:r w:rsidRPr="00F74D80">
        <w:rPr>
          <w:spacing w:val="-15"/>
        </w:rPr>
        <w:t xml:space="preserve"> </w:t>
      </w:r>
      <w:r w:rsidRPr="00F74D80">
        <w:t>in</w:t>
      </w:r>
      <w:r w:rsidRPr="00F74D80">
        <w:rPr>
          <w:spacing w:val="-12"/>
        </w:rPr>
        <w:t xml:space="preserve"> </w:t>
      </w:r>
      <w:r w:rsidRPr="00F74D80">
        <w:t>this</w:t>
      </w:r>
      <w:r w:rsidRPr="00F74D80">
        <w:rPr>
          <w:spacing w:val="-13"/>
        </w:rPr>
        <w:t xml:space="preserve"> </w:t>
      </w:r>
      <w:r w:rsidRPr="00F74D80">
        <w:t>study</w:t>
      </w:r>
      <w:r w:rsidRPr="00F74D80">
        <w:rPr>
          <w:spacing w:val="-19"/>
        </w:rPr>
        <w:t xml:space="preserve"> </w:t>
      </w:r>
      <w:r w:rsidRPr="00F74D80">
        <w:t>was</w:t>
      </w:r>
      <w:r w:rsidRPr="00F74D80">
        <w:rPr>
          <w:spacing w:val="-9"/>
        </w:rPr>
        <w:t xml:space="preserve"> </w:t>
      </w:r>
      <w:r w:rsidRPr="00F74D80">
        <w:t>a</w:t>
      </w:r>
      <w:r w:rsidRPr="00F74D80">
        <w:rPr>
          <w:spacing w:val="-15"/>
        </w:rPr>
        <w:t xml:space="preserve"> </w:t>
      </w:r>
      <w:r w:rsidRPr="00F74D80">
        <w:t>descriptive</w:t>
      </w:r>
      <w:r w:rsidRPr="00F74D80">
        <w:rPr>
          <w:spacing w:val="-14"/>
        </w:rPr>
        <w:t xml:space="preserve"> </w:t>
      </w:r>
      <w:r w:rsidRPr="00F74D80">
        <w:t>survey</w:t>
      </w:r>
      <w:r w:rsidRPr="00F74D80">
        <w:rPr>
          <w:spacing w:val="-58"/>
        </w:rPr>
        <w:t xml:space="preserve"> </w:t>
      </w:r>
      <w:r w:rsidRPr="00F74D80">
        <w:rPr>
          <w:spacing w:val="-1"/>
        </w:rPr>
        <w:t>design.</w:t>
      </w:r>
      <w:r w:rsidRPr="00F74D80">
        <w:rPr>
          <w:spacing w:val="-13"/>
        </w:rPr>
        <w:t xml:space="preserve"> </w:t>
      </w:r>
      <w:r w:rsidRPr="00F74D80">
        <w:rPr>
          <w:spacing w:val="-1"/>
        </w:rPr>
        <w:t>The</w:t>
      </w:r>
      <w:r w:rsidRPr="00F74D80">
        <w:rPr>
          <w:spacing w:val="-13"/>
        </w:rPr>
        <w:t xml:space="preserve"> </w:t>
      </w:r>
      <w:r w:rsidRPr="00F74D80">
        <w:t>method</w:t>
      </w:r>
      <w:r w:rsidRPr="00F74D80">
        <w:rPr>
          <w:spacing w:val="-13"/>
        </w:rPr>
        <w:t xml:space="preserve"> </w:t>
      </w:r>
      <w:r w:rsidRPr="00F74D80">
        <w:t>of</w:t>
      </w:r>
      <w:r w:rsidRPr="00F74D80">
        <w:rPr>
          <w:spacing w:val="-15"/>
        </w:rPr>
        <w:t xml:space="preserve"> </w:t>
      </w:r>
      <w:r w:rsidRPr="00F74D80">
        <w:t>data</w:t>
      </w:r>
      <w:r w:rsidRPr="00F74D80">
        <w:rPr>
          <w:spacing w:val="-13"/>
        </w:rPr>
        <w:t xml:space="preserve"> </w:t>
      </w:r>
      <w:r w:rsidRPr="00F74D80">
        <w:t>collection</w:t>
      </w:r>
      <w:r w:rsidRPr="00F74D80">
        <w:rPr>
          <w:spacing w:val="-13"/>
        </w:rPr>
        <w:t xml:space="preserve"> </w:t>
      </w:r>
      <w:r w:rsidRPr="00F74D80">
        <w:t>was</w:t>
      </w:r>
      <w:r w:rsidRPr="00F74D80">
        <w:rPr>
          <w:spacing w:val="-15"/>
        </w:rPr>
        <w:t xml:space="preserve"> </w:t>
      </w:r>
      <w:r w:rsidRPr="00F74D80">
        <w:t>the</w:t>
      </w:r>
      <w:r w:rsidRPr="00F74D80">
        <w:rPr>
          <w:spacing w:val="-58"/>
        </w:rPr>
        <w:t xml:space="preserve"> </w:t>
      </w:r>
      <w:r w:rsidRPr="00F74D80">
        <w:t>Key Informant Interview (KII). The question</w:t>
      </w:r>
      <w:r w:rsidRPr="00F74D80">
        <w:rPr>
          <w:spacing w:val="-57"/>
        </w:rPr>
        <w:t xml:space="preserve"> </w:t>
      </w:r>
      <w:r w:rsidRPr="00F74D80">
        <w:t>guide</w:t>
      </w:r>
      <w:r w:rsidRPr="00F74D80">
        <w:rPr>
          <w:spacing w:val="1"/>
        </w:rPr>
        <w:t xml:space="preserve"> </w:t>
      </w:r>
      <w:r w:rsidRPr="00F74D80">
        <w:t>titled</w:t>
      </w:r>
      <w:r w:rsidRPr="00F74D80">
        <w:rPr>
          <w:spacing w:val="1"/>
        </w:rPr>
        <w:t xml:space="preserve"> </w:t>
      </w:r>
      <w:r w:rsidRPr="00F74D80">
        <w:t>"Domestic</w:t>
      </w:r>
      <w:r w:rsidRPr="00F74D80">
        <w:rPr>
          <w:spacing w:val="1"/>
        </w:rPr>
        <w:t xml:space="preserve"> </w:t>
      </w:r>
      <w:r w:rsidRPr="00F74D80">
        <w:t>Violence</w:t>
      </w:r>
      <w:r w:rsidRPr="00F74D80">
        <w:rPr>
          <w:spacing w:val="1"/>
        </w:rPr>
        <w:t xml:space="preserve"> </w:t>
      </w:r>
      <w:r w:rsidRPr="00F74D80">
        <w:t>Questionnaire (DVQ) was used to gather the</w:t>
      </w:r>
      <w:r w:rsidRPr="00F74D80">
        <w:rPr>
          <w:spacing w:val="-57"/>
        </w:rPr>
        <w:t xml:space="preserve"> </w:t>
      </w:r>
      <w:r w:rsidRPr="00F74D80">
        <w:t>required</w:t>
      </w:r>
      <w:r w:rsidRPr="00F74D80">
        <w:rPr>
          <w:spacing w:val="1"/>
        </w:rPr>
        <w:t xml:space="preserve"> </w:t>
      </w:r>
      <w:r w:rsidRPr="00F74D80">
        <w:t>data.</w:t>
      </w:r>
      <w:r w:rsidRPr="00F74D80">
        <w:rPr>
          <w:spacing w:val="1"/>
        </w:rPr>
        <w:t xml:space="preserve"> </w:t>
      </w:r>
      <w:r w:rsidRPr="00F74D80">
        <w:t>The</w:t>
      </w:r>
      <w:r w:rsidRPr="00F74D80">
        <w:rPr>
          <w:spacing w:val="1"/>
        </w:rPr>
        <w:t xml:space="preserve"> </w:t>
      </w:r>
      <w:r w:rsidRPr="00F74D80">
        <w:t>data</w:t>
      </w:r>
      <w:r w:rsidRPr="00F74D80">
        <w:rPr>
          <w:spacing w:val="1"/>
        </w:rPr>
        <w:t xml:space="preserve"> </w:t>
      </w:r>
      <w:r w:rsidRPr="00F74D80">
        <w:t>collected</w:t>
      </w:r>
      <w:r w:rsidRPr="00F74D80">
        <w:rPr>
          <w:spacing w:val="1"/>
        </w:rPr>
        <w:t xml:space="preserve"> </w:t>
      </w:r>
      <w:r w:rsidRPr="00F74D80">
        <w:t>were</w:t>
      </w:r>
      <w:r w:rsidRPr="00F74D80">
        <w:rPr>
          <w:spacing w:val="-57"/>
        </w:rPr>
        <w:t xml:space="preserve"> </w:t>
      </w:r>
      <w:r w:rsidRPr="00F74D80">
        <w:t>analysed using qualitative content analysis.</w:t>
      </w:r>
      <w:r w:rsidRPr="00F74D80">
        <w:rPr>
          <w:spacing w:val="1"/>
        </w:rPr>
        <w:t xml:space="preserve"> </w:t>
      </w:r>
      <w:r w:rsidRPr="00F74D80">
        <w:t>The study discovered that media could also</w:t>
      </w:r>
      <w:r w:rsidRPr="00F74D80">
        <w:rPr>
          <w:spacing w:val="1"/>
        </w:rPr>
        <w:t xml:space="preserve"> </w:t>
      </w:r>
      <w:r w:rsidRPr="00F74D80">
        <w:t>provide</w:t>
      </w:r>
      <w:r w:rsidRPr="00F74D80">
        <w:rPr>
          <w:spacing w:val="1"/>
        </w:rPr>
        <w:t xml:space="preserve"> </w:t>
      </w:r>
      <w:r w:rsidRPr="00F74D80">
        <w:t>a</w:t>
      </w:r>
      <w:r w:rsidRPr="00F74D80">
        <w:rPr>
          <w:spacing w:val="1"/>
        </w:rPr>
        <w:t xml:space="preserve"> </w:t>
      </w:r>
      <w:r w:rsidRPr="00F74D80">
        <w:t>platform</w:t>
      </w:r>
      <w:r w:rsidRPr="00F74D80">
        <w:rPr>
          <w:spacing w:val="1"/>
        </w:rPr>
        <w:t xml:space="preserve"> </w:t>
      </w:r>
      <w:r w:rsidRPr="00F74D80">
        <w:t>for</w:t>
      </w:r>
      <w:r w:rsidRPr="00F74D80">
        <w:rPr>
          <w:spacing w:val="1"/>
        </w:rPr>
        <w:t xml:space="preserve"> </w:t>
      </w:r>
      <w:r w:rsidRPr="00F74D80">
        <w:t>key</w:t>
      </w:r>
      <w:r w:rsidRPr="00F74D80">
        <w:rPr>
          <w:spacing w:val="1"/>
        </w:rPr>
        <w:t xml:space="preserve"> </w:t>
      </w:r>
      <w:r w:rsidRPr="00F74D80">
        <w:t>influencers</w:t>
      </w:r>
      <w:r w:rsidRPr="00F74D80">
        <w:rPr>
          <w:spacing w:val="1"/>
        </w:rPr>
        <w:t xml:space="preserve"> </w:t>
      </w:r>
      <w:r w:rsidRPr="00F74D80">
        <w:t>(celebrities,</w:t>
      </w:r>
      <w:r w:rsidRPr="00F74D80">
        <w:rPr>
          <w:spacing w:val="1"/>
        </w:rPr>
        <w:t xml:space="preserve"> </w:t>
      </w:r>
      <w:r w:rsidRPr="00F74D80">
        <w:t>politicians,</w:t>
      </w:r>
      <w:r w:rsidRPr="00F74D80">
        <w:rPr>
          <w:spacing w:val="1"/>
        </w:rPr>
        <w:t xml:space="preserve"> </w:t>
      </w:r>
      <w:r w:rsidRPr="00F74D80">
        <w:t>sports</w:t>
      </w:r>
      <w:r w:rsidRPr="00F74D80">
        <w:rPr>
          <w:spacing w:val="1"/>
        </w:rPr>
        <w:t xml:space="preserve"> </w:t>
      </w:r>
      <w:r w:rsidRPr="00F74D80">
        <w:t>people,</w:t>
      </w:r>
      <w:r w:rsidRPr="00F74D80">
        <w:rPr>
          <w:spacing w:val="1"/>
        </w:rPr>
        <w:t xml:space="preserve"> </w:t>
      </w:r>
      <w:r w:rsidRPr="00F74D80">
        <w:t>women</w:t>
      </w:r>
      <w:r w:rsidRPr="00F74D80">
        <w:rPr>
          <w:spacing w:val="1"/>
        </w:rPr>
        <w:t xml:space="preserve"> </w:t>
      </w:r>
      <w:r w:rsidRPr="00F74D80">
        <w:t>groups</w:t>
      </w:r>
      <w:r w:rsidRPr="00F74D80">
        <w:rPr>
          <w:spacing w:val="1"/>
        </w:rPr>
        <w:t xml:space="preserve"> </w:t>
      </w:r>
      <w:r w:rsidRPr="00F74D80">
        <w:t>and</w:t>
      </w:r>
      <w:r w:rsidRPr="00F74D80">
        <w:rPr>
          <w:spacing w:val="1"/>
        </w:rPr>
        <w:t xml:space="preserve"> </w:t>
      </w:r>
      <w:r w:rsidRPr="00F74D80">
        <w:t>so</w:t>
      </w:r>
      <w:r w:rsidRPr="00F74D80">
        <w:rPr>
          <w:spacing w:val="1"/>
        </w:rPr>
        <w:t xml:space="preserve"> </w:t>
      </w:r>
      <w:r w:rsidRPr="00F74D80">
        <w:t>on)</w:t>
      </w:r>
      <w:r w:rsidRPr="00F74D80">
        <w:rPr>
          <w:spacing w:val="1"/>
        </w:rPr>
        <w:t xml:space="preserve"> </w:t>
      </w:r>
      <w:r w:rsidRPr="00F74D80">
        <w:t>to</w:t>
      </w:r>
      <w:r w:rsidRPr="00F74D80">
        <w:rPr>
          <w:spacing w:val="1"/>
        </w:rPr>
        <w:t xml:space="preserve"> </w:t>
      </w:r>
      <w:r w:rsidRPr="00F74D80">
        <w:t>publicly</w:t>
      </w:r>
      <w:r w:rsidRPr="00F74D80">
        <w:rPr>
          <w:spacing w:val="-57"/>
        </w:rPr>
        <w:t xml:space="preserve"> </w:t>
      </w:r>
      <w:r w:rsidRPr="00F74D80">
        <w:t>challenge violence. Media has been a useful</w:t>
      </w:r>
      <w:r w:rsidRPr="00F74D80">
        <w:rPr>
          <w:spacing w:val="1"/>
        </w:rPr>
        <w:t xml:space="preserve"> </w:t>
      </w:r>
      <w:r w:rsidRPr="00F74D80">
        <w:t>way to expose abuse wherever it happens,</w:t>
      </w:r>
      <w:r w:rsidRPr="00F74D80">
        <w:rPr>
          <w:spacing w:val="1"/>
        </w:rPr>
        <w:t xml:space="preserve"> </w:t>
      </w:r>
      <w:r w:rsidRPr="00F74D80">
        <w:t>and for women and men across the world to</w:t>
      </w:r>
      <w:r w:rsidRPr="00F74D80">
        <w:rPr>
          <w:spacing w:val="1"/>
        </w:rPr>
        <w:t xml:space="preserve"> </w:t>
      </w:r>
      <w:r w:rsidRPr="00F74D80">
        <w:t>come and disclose the information is a vital</w:t>
      </w:r>
      <w:r w:rsidRPr="00F74D80">
        <w:rPr>
          <w:spacing w:val="1"/>
        </w:rPr>
        <w:t xml:space="preserve"> </w:t>
      </w:r>
      <w:r w:rsidRPr="00F74D80">
        <w:t>tool in this fight. With the right information,</w:t>
      </w:r>
      <w:r w:rsidRPr="00F74D80">
        <w:rPr>
          <w:spacing w:val="1"/>
        </w:rPr>
        <w:t xml:space="preserve"> </w:t>
      </w:r>
      <w:r w:rsidRPr="00F74D80">
        <w:t>women became substantially more willing to</w:t>
      </w:r>
      <w:r w:rsidRPr="00F74D80">
        <w:rPr>
          <w:spacing w:val="-57"/>
        </w:rPr>
        <w:t xml:space="preserve"> </w:t>
      </w:r>
      <w:r w:rsidRPr="00F74D80">
        <w:t>report incidents of VAW to authorities and</w:t>
      </w:r>
      <w:r w:rsidRPr="00F74D80">
        <w:rPr>
          <w:spacing w:val="1"/>
        </w:rPr>
        <w:t xml:space="preserve"> </w:t>
      </w:r>
      <w:r w:rsidRPr="00F74D80">
        <w:t>agents</w:t>
      </w:r>
      <w:r w:rsidRPr="00F74D80">
        <w:rPr>
          <w:spacing w:val="1"/>
        </w:rPr>
        <w:t xml:space="preserve"> </w:t>
      </w:r>
      <w:r w:rsidRPr="00F74D80">
        <w:t>of</w:t>
      </w:r>
      <w:r w:rsidRPr="00F74D80">
        <w:rPr>
          <w:spacing w:val="1"/>
        </w:rPr>
        <w:t xml:space="preserve"> </w:t>
      </w:r>
      <w:r w:rsidRPr="00F74D80">
        <w:t>the</w:t>
      </w:r>
      <w:r w:rsidRPr="00F74D80">
        <w:rPr>
          <w:spacing w:val="1"/>
        </w:rPr>
        <w:t xml:space="preserve"> </w:t>
      </w:r>
      <w:r w:rsidRPr="00F74D80">
        <w:t>state.</w:t>
      </w:r>
      <w:r w:rsidRPr="00F74D80">
        <w:rPr>
          <w:spacing w:val="1"/>
        </w:rPr>
        <w:t xml:space="preserve"> </w:t>
      </w:r>
      <w:r w:rsidRPr="00F74D80">
        <w:t>Moreover,</w:t>
      </w:r>
      <w:r w:rsidRPr="00F74D80">
        <w:rPr>
          <w:spacing w:val="1"/>
        </w:rPr>
        <w:t xml:space="preserve"> </w:t>
      </w:r>
      <w:r w:rsidRPr="00F74D80">
        <w:t>men</w:t>
      </w:r>
      <w:r w:rsidRPr="00F74D80">
        <w:rPr>
          <w:spacing w:val="1"/>
        </w:rPr>
        <w:t xml:space="preserve"> </w:t>
      </w:r>
      <w:r w:rsidRPr="00F74D80">
        <w:t>and</w:t>
      </w:r>
      <w:r w:rsidRPr="00F74D80">
        <w:rPr>
          <w:spacing w:val="1"/>
        </w:rPr>
        <w:t xml:space="preserve"> </w:t>
      </w:r>
      <w:r w:rsidRPr="00F74D80">
        <w:t>women became more likely to believe that</w:t>
      </w:r>
      <w:r w:rsidRPr="00F74D80">
        <w:rPr>
          <w:spacing w:val="1"/>
        </w:rPr>
        <w:t xml:space="preserve"> </w:t>
      </w:r>
      <w:r w:rsidRPr="00F74D80">
        <w:t>their</w:t>
      </w:r>
      <w:r w:rsidRPr="00F74D80">
        <w:rPr>
          <w:spacing w:val="1"/>
        </w:rPr>
        <w:t xml:space="preserve"> </w:t>
      </w:r>
      <w:r w:rsidRPr="00F74D80">
        <w:t>fellow</w:t>
      </w:r>
      <w:r w:rsidRPr="00F74D80">
        <w:rPr>
          <w:spacing w:val="1"/>
        </w:rPr>
        <w:t xml:space="preserve"> </w:t>
      </w:r>
      <w:r w:rsidRPr="00F74D80">
        <w:t>community</w:t>
      </w:r>
      <w:r w:rsidRPr="00F74D80">
        <w:rPr>
          <w:spacing w:val="1"/>
        </w:rPr>
        <w:t xml:space="preserve"> </w:t>
      </w:r>
      <w:r w:rsidRPr="00F74D80">
        <w:t>members</w:t>
      </w:r>
      <w:r w:rsidRPr="00F74D80">
        <w:rPr>
          <w:spacing w:val="1"/>
        </w:rPr>
        <w:t xml:space="preserve"> </w:t>
      </w:r>
      <w:r w:rsidRPr="00F74D80">
        <w:t>would</w:t>
      </w:r>
      <w:r w:rsidRPr="00F74D80">
        <w:rPr>
          <w:spacing w:val="1"/>
        </w:rPr>
        <w:t xml:space="preserve"> </w:t>
      </w:r>
      <w:r w:rsidRPr="00F74D80">
        <w:t>intervene</w:t>
      </w:r>
      <w:r w:rsidRPr="00F74D80">
        <w:rPr>
          <w:spacing w:val="59"/>
        </w:rPr>
        <w:t xml:space="preserve"> </w:t>
      </w:r>
      <w:r w:rsidRPr="00F74D80">
        <w:t>to</w:t>
      </w:r>
      <w:r w:rsidRPr="00F74D80">
        <w:rPr>
          <w:spacing w:val="59"/>
        </w:rPr>
        <w:t xml:space="preserve"> </w:t>
      </w:r>
      <w:r w:rsidRPr="00F74D80">
        <w:t>stop</w:t>
      </w:r>
      <w:r w:rsidRPr="00F74D80">
        <w:rPr>
          <w:spacing w:val="59"/>
        </w:rPr>
        <w:t xml:space="preserve"> </w:t>
      </w:r>
      <w:r w:rsidRPr="00F74D80">
        <w:t>VAW.</w:t>
      </w:r>
      <w:r w:rsidRPr="00F74D80">
        <w:rPr>
          <w:spacing w:val="1"/>
        </w:rPr>
        <w:t xml:space="preserve"> </w:t>
      </w:r>
      <w:r w:rsidRPr="00F74D80">
        <w:t>To</w:t>
      </w:r>
      <w:r w:rsidRPr="00F74D80">
        <w:rPr>
          <w:spacing w:val="59"/>
        </w:rPr>
        <w:t xml:space="preserve"> </w:t>
      </w:r>
      <w:r w:rsidRPr="00F74D80">
        <w:t>effectively address the problem of this form of domestic</w:t>
      </w:r>
      <w:r w:rsidRPr="00F74D80">
        <w:rPr>
          <w:spacing w:val="-57"/>
        </w:rPr>
        <w:t xml:space="preserve"> </w:t>
      </w:r>
      <w:r w:rsidRPr="00F74D80">
        <w:t>violence in Nigeria, the media have to brace</w:t>
      </w:r>
      <w:r w:rsidRPr="00F74D80">
        <w:rPr>
          <w:spacing w:val="1"/>
        </w:rPr>
        <w:t xml:space="preserve"> </w:t>
      </w:r>
      <w:r w:rsidRPr="00F74D80">
        <w:t>up</w:t>
      </w:r>
      <w:r w:rsidRPr="00F74D80">
        <w:rPr>
          <w:spacing w:val="1"/>
        </w:rPr>
        <w:t xml:space="preserve"> </w:t>
      </w:r>
      <w:r w:rsidRPr="00F74D80">
        <w:t>for</w:t>
      </w:r>
      <w:r w:rsidRPr="00F74D80">
        <w:rPr>
          <w:spacing w:val="1"/>
        </w:rPr>
        <w:t xml:space="preserve"> </w:t>
      </w:r>
      <w:r w:rsidRPr="00F74D80">
        <w:t>the</w:t>
      </w:r>
      <w:r w:rsidRPr="00F74D80">
        <w:rPr>
          <w:spacing w:val="1"/>
        </w:rPr>
        <w:t xml:space="preserve"> </w:t>
      </w:r>
      <w:r w:rsidRPr="00F74D80">
        <w:t>task</w:t>
      </w:r>
      <w:r w:rsidRPr="00F74D80">
        <w:rPr>
          <w:spacing w:val="1"/>
        </w:rPr>
        <w:t xml:space="preserve"> </w:t>
      </w:r>
      <w:r w:rsidRPr="00F74D80">
        <w:t>of</w:t>
      </w:r>
      <w:r w:rsidRPr="00F74D80">
        <w:rPr>
          <w:spacing w:val="1"/>
        </w:rPr>
        <w:t xml:space="preserve"> </w:t>
      </w:r>
      <w:r w:rsidRPr="00F74D80">
        <w:t>uncovering</w:t>
      </w:r>
      <w:r w:rsidRPr="00F74D80">
        <w:rPr>
          <w:spacing w:val="1"/>
        </w:rPr>
        <w:t xml:space="preserve"> </w:t>
      </w:r>
      <w:r w:rsidRPr="00F74D80">
        <w:t>cases</w:t>
      </w:r>
      <w:r w:rsidRPr="00F74D80">
        <w:rPr>
          <w:spacing w:val="1"/>
        </w:rPr>
        <w:t xml:space="preserve"> </w:t>
      </w:r>
      <w:r w:rsidRPr="00F74D80">
        <w:t>of</w:t>
      </w:r>
      <w:r w:rsidRPr="00F74D80">
        <w:rPr>
          <w:spacing w:val="1"/>
        </w:rPr>
        <w:t xml:space="preserve"> </w:t>
      </w:r>
      <w:r w:rsidRPr="00F74D80">
        <w:t>domestic violence by husbands, brothers, in-</w:t>
      </w:r>
      <w:r w:rsidRPr="00F74D80">
        <w:rPr>
          <w:spacing w:val="-57"/>
        </w:rPr>
        <w:t xml:space="preserve"> </w:t>
      </w:r>
      <w:r w:rsidRPr="00F74D80">
        <w:t>laws,</w:t>
      </w:r>
      <w:r w:rsidRPr="00F74D80">
        <w:rPr>
          <w:spacing w:val="-12"/>
        </w:rPr>
        <w:t xml:space="preserve"> </w:t>
      </w:r>
      <w:r w:rsidRPr="00F74D80">
        <w:t>gangs/boys,</w:t>
      </w:r>
      <w:r w:rsidRPr="00F74D80">
        <w:rPr>
          <w:spacing w:val="-15"/>
        </w:rPr>
        <w:t xml:space="preserve"> </w:t>
      </w:r>
      <w:r w:rsidRPr="00F74D80">
        <w:t>sects,</w:t>
      </w:r>
      <w:r w:rsidRPr="00F74D80">
        <w:rPr>
          <w:spacing w:val="-14"/>
        </w:rPr>
        <w:t xml:space="preserve"> </w:t>
      </w:r>
      <w:r w:rsidRPr="00F74D80">
        <w:t>etc.</w:t>
      </w:r>
      <w:r w:rsidRPr="00F74D80">
        <w:rPr>
          <w:spacing w:val="-15"/>
        </w:rPr>
        <w:t xml:space="preserve"> </w:t>
      </w:r>
      <w:r w:rsidRPr="00F74D80">
        <w:t>and</w:t>
      </w:r>
      <w:r w:rsidRPr="00F74D80">
        <w:rPr>
          <w:spacing w:val="-12"/>
        </w:rPr>
        <w:t xml:space="preserve"> </w:t>
      </w:r>
      <w:r w:rsidRPr="00F74D80">
        <w:t>following</w:t>
      </w:r>
      <w:r w:rsidRPr="00F74D80">
        <w:rPr>
          <w:spacing w:val="-14"/>
        </w:rPr>
        <w:t xml:space="preserve"> </w:t>
      </w:r>
      <w:r w:rsidRPr="00F74D80">
        <w:t>up</w:t>
      </w:r>
      <w:r w:rsidRPr="00F74D80">
        <w:rPr>
          <w:spacing w:val="-58"/>
        </w:rPr>
        <w:t xml:space="preserve"> </w:t>
      </w:r>
      <w:r w:rsidRPr="00F74D80">
        <w:t>on</w:t>
      </w:r>
      <w:r w:rsidRPr="00F74D80">
        <w:rPr>
          <w:spacing w:val="-11"/>
        </w:rPr>
        <w:t xml:space="preserve"> </w:t>
      </w:r>
      <w:r w:rsidRPr="00F74D80">
        <w:t>such</w:t>
      </w:r>
      <w:r w:rsidRPr="00F74D80">
        <w:rPr>
          <w:spacing w:val="-11"/>
        </w:rPr>
        <w:t xml:space="preserve"> </w:t>
      </w:r>
      <w:r w:rsidRPr="00F74D80">
        <w:t>cases</w:t>
      </w:r>
      <w:r w:rsidRPr="00F74D80">
        <w:rPr>
          <w:spacing w:val="-13"/>
        </w:rPr>
        <w:t xml:space="preserve"> </w:t>
      </w:r>
      <w:r w:rsidRPr="00F74D80">
        <w:t>in</w:t>
      </w:r>
      <w:r w:rsidRPr="00F74D80">
        <w:rPr>
          <w:spacing w:val="-9"/>
        </w:rPr>
        <w:t xml:space="preserve"> </w:t>
      </w:r>
      <w:r w:rsidRPr="00F74D80">
        <w:t>the</w:t>
      </w:r>
      <w:r w:rsidRPr="00F74D80">
        <w:rPr>
          <w:spacing w:val="-9"/>
        </w:rPr>
        <w:t xml:space="preserve"> </w:t>
      </w:r>
      <w:r w:rsidRPr="00F74D80">
        <w:t>court</w:t>
      </w:r>
      <w:r w:rsidRPr="00F74D80">
        <w:rPr>
          <w:spacing w:val="-8"/>
        </w:rPr>
        <w:t xml:space="preserve"> </w:t>
      </w:r>
      <w:r w:rsidRPr="00F74D80">
        <w:t>of</w:t>
      </w:r>
      <w:r w:rsidRPr="00F74D80">
        <w:rPr>
          <w:spacing w:val="-11"/>
        </w:rPr>
        <w:t xml:space="preserve"> </w:t>
      </w:r>
      <w:r w:rsidRPr="00F74D80">
        <w:t>law,</w:t>
      </w:r>
      <w:r w:rsidRPr="00F74D80">
        <w:rPr>
          <w:spacing w:val="-14"/>
        </w:rPr>
        <w:t xml:space="preserve"> </w:t>
      </w:r>
      <w:r w:rsidRPr="00F74D80">
        <w:t>intensifying</w:t>
      </w:r>
      <w:r w:rsidRPr="00F74D80">
        <w:rPr>
          <w:spacing w:val="-57"/>
        </w:rPr>
        <w:t xml:space="preserve"> </w:t>
      </w:r>
      <w:r w:rsidRPr="00F74D80">
        <w:t>effort</w:t>
      </w:r>
      <w:r w:rsidRPr="00F74D80">
        <w:rPr>
          <w:spacing w:val="1"/>
        </w:rPr>
        <w:t xml:space="preserve"> </w:t>
      </w:r>
      <w:r w:rsidRPr="00F74D80">
        <w:t>at</w:t>
      </w:r>
      <w:r w:rsidRPr="00F74D80">
        <w:rPr>
          <w:spacing w:val="1"/>
        </w:rPr>
        <w:t xml:space="preserve"> </w:t>
      </w:r>
      <w:r w:rsidRPr="00F74D80">
        <w:t>awareness</w:t>
      </w:r>
      <w:r w:rsidRPr="00F74D80">
        <w:rPr>
          <w:spacing w:val="1"/>
        </w:rPr>
        <w:t xml:space="preserve"> </w:t>
      </w:r>
      <w:r w:rsidRPr="00F74D80">
        <w:t>creation,</w:t>
      </w:r>
      <w:r w:rsidRPr="00F74D80">
        <w:rPr>
          <w:spacing w:val="1"/>
        </w:rPr>
        <w:t xml:space="preserve"> </w:t>
      </w:r>
      <w:r w:rsidRPr="00F74D80">
        <w:t>giving</w:t>
      </w:r>
      <w:r w:rsidRPr="00F74D80">
        <w:rPr>
          <w:spacing w:val="1"/>
        </w:rPr>
        <w:t xml:space="preserve"> </w:t>
      </w:r>
      <w:r w:rsidRPr="00F74D80">
        <w:t>prominence</w:t>
      </w:r>
      <w:r w:rsidRPr="00F74D80">
        <w:rPr>
          <w:spacing w:val="1"/>
        </w:rPr>
        <w:t xml:space="preserve"> </w:t>
      </w:r>
      <w:r w:rsidRPr="00F74D80">
        <w:t>to</w:t>
      </w:r>
      <w:r w:rsidRPr="00F74D80">
        <w:rPr>
          <w:spacing w:val="1"/>
        </w:rPr>
        <w:t xml:space="preserve"> </w:t>
      </w:r>
      <w:r w:rsidRPr="00F74D80">
        <w:t>the</w:t>
      </w:r>
      <w:r w:rsidRPr="00F74D80">
        <w:rPr>
          <w:spacing w:val="1"/>
        </w:rPr>
        <w:t xml:space="preserve"> </w:t>
      </w:r>
      <w:r w:rsidRPr="00F74D80">
        <w:t>reportage</w:t>
      </w:r>
      <w:r w:rsidRPr="00F74D80">
        <w:rPr>
          <w:spacing w:val="1"/>
        </w:rPr>
        <w:t xml:space="preserve"> </w:t>
      </w:r>
      <w:r w:rsidRPr="00F74D80">
        <w:t>of</w:t>
      </w:r>
      <w:r w:rsidRPr="00F74D80">
        <w:rPr>
          <w:spacing w:val="1"/>
        </w:rPr>
        <w:t xml:space="preserve"> </w:t>
      </w:r>
      <w:r w:rsidRPr="00F74D80">
        <w:t>cases</w:t>
      </w:r>
      <w:r w:rsidRPr="00F74D80">
        <w:rPr>
          <w:spacing w:val="1"/>
        </w:rPr>
        <w:t xml:space="preserve"> </w:t>
      </w:r>
      <w:r w:rsidRPr="00F74D80">
        <w:t>of</w:t>
      </w:r>
      <w:r w:rsidRPr="00F74D80">
        <w:rPr>
          <w:spacing w:val="1"/>
        </w:rPr>
        <w:t xml:space="preserve"> </w:t>
      </w:r>
      <w:r w:rsidRPr="00F74D80">
        <w:t>domestic violence, devoting special page for</w:t>
      </w:r>
      <w:r w:rsidRPr="00F74D80">
        <w:rPr>
          <w:spacing w:val="-57"/>
        </w:rPr>
        <w:t xml:space="preserve"> </w:t>
      </w:r>
      <w:r w:rsidRPr="00F74D80">
        <w:t>discussion of domestic violence (in the case</w:t>
      </w:r>
      <w:r w:rsidRPr="00F74D80">
        <w:rPr>
          <w:spacing w:val="1"/>
        </w:rPr>
        <w:t xml:space="preserve"> </w:t>
      </w:r>
      <w:r w:rsidRPr="00F74D80">
        <w:t>of print media), organizing debates on the</w:t>
      </w:r>
      <w:r w:rsidRPr="00F74D80">
        <w:rPr>
          <w:spacing w:val="1"/>
        </w:rPr>
        <w:t xml:space="preserve"> </w:t>
      </w:r>
      <w:r w:rsidRPr="00F74D80">
        <w:t>issue</w:t>
      </w:r>
      <w:r w:rsidRPr="00F74D80">
        <w:rPr>
          <w:spacing w:val="1"/>
        </w:rPr>
        <w:t xml:space="preserve"> </w:t>
      </w:r>
      <w:r w:rsidRPr="00F74D80">
        <w:t>to</w:t>
      </w:r>
      <w:r w:rsidRPr="00F74D80">
        <w:rPr>
          <w:spacing w:val="1"/>
        </w:rPr>
        <w:t xml:space="preserve"> </w:t>
      </w:r>
      <w:r w:rsidRPr="00F74D80">
        <w:t>enlighten</w:t>
      </w:r>
      <w:r w:rsidRPr="00F74D80">
        <w:rPr>
          <w:spacing w:val="1"/>
        </w:rPr>
        <w:t xml:space="preserve"> </w:t>
      </w:r>
      <w:r w:rsidRPr="00F74D80">
        <w:t>the</w:t>
      </w:r>
      <w:r w:rsidRPr="00F74D80">
        <w:rPr>
          <w:spacing w:val="1"/>
        </w:rPr>
        <w:t xml:space="preserve"> </w:t>
      </w:r>
      <w:r w:rsidRPr="00F74D80">
        <w:lastRenderedPageBreak/>
        <w:t>public</w:t>
      </w:r>
      <w:r w:rsidRPr="00F74D80">
        <w:rPr>
          <w:spacing w:val="1"/>
        </w:rPr>
        <w:t xml:space="preserve"> </w:t>
      </w:r>
      <w:r w:rsidRPr="00F74D80">
        <w:t>about</w:t>
      </w:r>
      <w:r w:rsidRPr="00F74D80">
        <w:rPr>
          <w:spacing w:val="1"/>
        </w:rPr>
        <w:t xml:space="preserve"> </w:t>
      </w:r>
      <w:r w:rsidRPr="00F74D80">
        <w:t>the</w:t>
      </w:r>
      <w:r w:rsidRPr="00F74D80">
        <w:rPr>
          <w:spacing w:val="1"/>
        </w:rPr>
        <w:t xml:space="preserve"> </w:t>
      </w:r>
      <w:r w:rsidRPr="00F74D80">
        <w:t>incidence</w:t>
      </w:r>
      <w:r w:rsidRPr="00F74D80">
        <w:rPr>
          <w:spacing w:val="1"/>
        </w:rPr>
        <w:t xml:space="preserve"> </w:t>
      </w:r>
      <w:r w:rsidRPr="00F74D80">
        <w:t>of</w:t>
      </w:r>
      <w:r w:rsidRPr="00F74D80">
        <w:rPr>
          <w:spacing w:val="1"/>
        </w:rPr>
        <w:t xml:space="preserve"> </w:t>
      </w:r>
      <w:r w:rsidRPr="00F74D80">
        <w:t>violations</w:t>
      </w:r>
      <w:r w:rsidRPr="00F74D80">
        <w:rPr>
          <w:spacing w:val="1"/>
        </w:rPr>
        <w:t xml:space="preserve"> </w:t>
      </w:r>
      <w:r w:rsidRPr="00F74D80">
        <w:t>of</w:t>
      </w:r>
      <w:r w:rsidRPr="00F74D80">
        <w:rPr>
          <w:spacing w:val="1"/>
        </w:rPr>
        <w:t xml:space="preserve"> </w:t>
      </w:r>
      <w:r w:rsidRPr="00F74D80">
        <w:t>the</w:t>
      </w:r>
      <w:r w:rsidRPr="00F74D80">
        <w:rPr>
          <w:spacing w:val="1"/>
        </w:rPr>
        <w:t xml:space="preserve"> </w:t>
      </w:r>
      <w:r w:rsidRPr="00F74D80">
        <w:t>rights</w:t>
      </w:r>
      <w:r w:rsidRPr="00F74D80">
        <w:rPr>
          <w:spacing w:val="1"/>
        </w:rPr>
        <w:t xml:space="preserve"> </w:t>
      </w:r>
      <w:r w:rsidRPr="00F74D80">
        <w:t>of</w:t>
      </w:r>
      <w:r w:rsidRPr="00F74D80">
        <w:rPr>
          <w:spacing w:val="1"/>
        </w:rPr>
        <w:t xml:space="preserve"> </w:t>
      </w:r>
      <w:r w:rsidRPr="00F74D80">
        <w:t>women and the girl-child, carrying out in-</w:t>
      </w:r>
      <w:r w:rsidRPr="00F74D80">
        <w:rPr>
          <w:spacing w:val="1"/>
        </w:rPr>
        <w:t xml:space="preserve"> </w:t>
      </w:r>
      <w:r w:rsidRPr="00F74D80">
        <w:t>depth</w:t>
      </w:r>
      <w:r w:rsidRPr="00F74D80">
        <w:rPr>
          <w:spacing w:val="-10"/>
        </w:rPr>
        <w:t xml:space="preserve"> </w:t>
      </w:r>
      <w:r w:rsidRPr="00F74D80">
        <w:t>analyses</w:t>
      </w:r>
      <w:r w:rsidRPr="00F74D80">
        <w:rPr>
          <w:spacing w:val="-7"/>
        </w:rPr>
        <w:t xml:space="preserve"> </w:t>
      </w:r>
      <w:r w:rsidRPr="00F74D80">
        <w:t>of</w:t>
      </w:r>
      <w:r w:rsidRPr="00F74D80">
        <w:rPr>
          <w:spacing w:val="-10"/>
        </w:rPr>
        <w:t xml:space="preserve"> </w:t>
      </w:r>
      <w:r w:rsidRPr="00F74D80">
        <w:t>issues</w:t>
      </w:r>
      <w:r w:rsidRPr="00F74D80">
        <w:rPr>
          <w:spacing w:val="-7"/>
        </w:rPr>
        <w:t xml:space="preserve"> </w:t>
      </w:r>
      <w:r w:rsidRPr="00F74D80">
        <w:t>concerning</w:t>
      </w:r>
      <w:r w:rsidRPr="00F74D80">
        <w:rPr>
          <w:spacing w:val="-12"/>
        </w:rPr>
        <w:t xml:space="preserve"> </w:t>
      </w:r>
      <w:r w:rsidRPr="00F74D80">
        <w:t>domestic</w:t>
      </w:r>
      <w:r w:rsidRPr="00F74D80">
        <w:rPr>
          <w:spacing w:val="-57"/>
        </w:rPr>
        <w:t xml:space="preserve"> </w:t>
      </w:r>
      <w:r w:rsidRPr="00F74D80">
        <w:t>violence,</w:t>
      </w:r>
      <w:r w:rsidRPr="00F74D80">
        <w:rPr>
          <w:spacing w:val="1"/>
        </w:rPr>
        <w:t xml:space="preserve"> </w:t>
      </w:r>
      <w:r w:rsidRPr="00F74D80">
        <w:t>use</w:t>
      </w:r>
      <w:r w:rsidRPr="00F74D80">
        <w:rPr>
          <w:spacing w:val="1"/>
        </w:rPr>
        <w:t xml:space="preserve"> </w:t>
      </w:r>
      <w:r w:rsidRPr="00F74D80">
        <w:t>of</w:t>
      </w:r>
      <w:r w:rsidRPr="00F74D80">
        <w:rPr>
          <w:spacing w:val="1"/>
        </w:rPr>
        <w:t xml:space="preserve"> </w:t>
      </w:r>
      <w:r w:rsidRPr="00F74D80">
        <w:t>improved</w:t>
      </w:r>
      <w:r w:rsidRPr="00F74D80">
        <w:rPr>
          <w:spacing w:val="1"/>
        </w:rPr>
        <w:t xml:space="preserve"> </w:t>
      </w:r>
      <w:r w:rsidRPr="00F74D80">
        <w:t>surveillance</w:t>
      </w:r>
      <w:r w:rsidRPr="00F74D80">
        <w:rPr>
          <w:spacing w:val="1"/>
        </w:rPr>
        <w:t xml:space="preserve"> </w:t>
      </w:r>
      <w:r w:rsidRPr="00F74D80">
        <w:t>system</w:t>
      </w:r>
      <w:r w:rsidRPr="00F74D80">
        <w:rPr>
          <w:spacing w:val="1"/>
        </w:rPr>
        <w:t xml:space="preserve"> </w:t>
      </w:r>
      <w:r w:rsidRPr="00F74D80">
        <w:t>such</w:t>
      </w:r>
      <w:r w:rsidRPr="00F74D80">
        <w:rPr>
          <w:spacing w:val="1"/>
        </w:rPr>
        <w:t xml:space="preserve"> </w:t>
      </w:r>
      <w:r w:rsidRPr="00F74D80">
        <w:t>as</w:t>
      </w:r>
      <w:r w:rsidRPr="00F74D80">
        <w:rPr>
          <w:spacing w:val="1"/>
        </w:rPr>
        <w:t xml:space="preserve"> </w:t>
      </w:r>
      <w:r w:rsidRPr="00F74D80">
        <w:t>the</w:t>
      </w:r>
      <w:r w:rsidRPr="00F74D80">
        <w:rPr>
          <w:spacing w:val="1"/>
        </w:rPr>
        <w:t xml:space="preserve"> </w:t>
      </w:r>
      <w:r w:rsidRPr="00F74D80">
        <w:t>closed</w:t>
      </w:r>
      <w:r w:rsidRPr="00F74D80">
        <w:rPr>
          <w:spacing w:val="1"/>
        </w:rPr>
        <w:t xml:space="preserve"> </w:t>
      </w:r>
      <w:r w:rsidRPr="00F74D80">
        <w:t>circuit</w:t>
      </w:r>
      <w:r w:rsidRPr="00F74D80">
        <w:rPr>
          <w:spacing w:val="1"/>
        </w:rPr>
        <w:t xml:space="preserve"> </w:t>
      </w:r>
      <w:r w:rsidRPr="00F74D80">
        <w:t>system</w:t>
      </w:r>
      <w:r w:rsidRPr="00F74D80">
        <w:rPr>
          <w:spacing w:val="1"/>
        </w:rPr>
        <w:t xml:space="preserve"> </w:t>
      </w:r>
      <w:r w:rsidRPr="00F74D80">
        <w:t>installed</w:t>
      </w:r>
      <w:r w:rsidRPr="00F74D80">
        <w:rPr>
          <w:spacing w:val="-6"/>
        </w:rPr>
        <w:t xml:space="preserve"> </w:t>
      </w:r>
      <w:r w:rsidRPr="00F74D80">
        <w:t>in</w:t>
      </w:r>
      <w:r w:rsidRPr="00F74D80">
        <w:rPr>
          <w:spacing w:val="-5"/>
        </w:rPr>
        <w:t xml:space="preserve"> </w:t>
      </w:r>
      <w:r w:rsidRPr="00F74D80">
        <w:t>strategic</w:t>
      </w:r>
      <w:r w:rsidRPr="00F74D80">
        <w:rPr>
          <w:spacing w:val="-4"/>
        </w:rPr>
        <w:t xml:space="preserve"> </w:t>
      </w:r>
      <w:r w:rsidRPr="00F74D80">
        <w:t>places</w:t>
      </w:r>
      <w:r w:rsidRPr="00F74D80">
        <w:rPr>
          <w:spacing w:val="-8"/>
        </w:rPr>
        <w:t xml:space="preserve"> </w:t>
      </w:r>
      <w:r w:rsidRPr="00F74D80">
        <w:t>such</w:t>
      </w:r>
      <w:r w:rsidRPr="00F74D80">
        <w:rPr>
          <w:spacing w:val="-5"/>
        </w:rPr>
        <w:t xml:space="preserve"> </w:t>
      </w:r>
      <w:r w:rsidRPr="00F74D80">
        <w:t>as</w:t>
      </w:r>
      <w:r w:rsidRPr="00F74D80">
        <w:rPr>
          <w:spacing w:val="-6"/>
        </w:rPr>
        <w:t xml:space="preserve"> </w:t>
      </w:r>
      <w:r w:rsidRPr="00F74D80">
        <w:t>the</w:t>
      </w:r>
      <w:r w:rsidRPr="00F74D80">
        <w:rPr>
          <w:spacing w:val="-5"/>
        </w:rPr>
        <w:t xml:space="preserve"> </w:t>
      </w:r>
      <w:r w:rsidRPr="00F74D80">
        <w:t>parks,</w:t>
      </w:r>
      <w:r w:rsidRPr="00F74D80">
        <w:rPr>
          <w:spacing w:val="-57"/>
        </w:rPr>
        <w:t xml:space="preserve"> </w:t>
      </w:r>
      <w:r w:rsidRPr="00F74D80">
        <w:t>churches, markets, schools and other public</w:t>
      </w:r>
      <w:r w:rsidRPr="00F74D80">
        <w:rPr>
          <w:spacing w:val="1"/>
        </w:rPr>
        <w:t xml:space="preserve"> </w:t>
      </w:r>
      <w:r w:rsidRPr="00F74D80">
        <w:t>places, alerting government of any possible</w:t>
      </w:r>
      <w:r w:rsidRPr="00F74D80">
        <w:rPr>
          <w:spacing w:val="1"/>
        </w:rPr>
        <w:t xml:space="preserve"> </w:t>
      </w:r>
      <w:r w:rsidRPr="00F74D80">
        <w:t>outbreak</w:t>
      </w:r>
      <w:r w:rsidRPr="00F74D80">
        <w:rPr>
          <w:spacing w:val="-4"/>
        </w:rPr>
        <w:t xml:space="preserve"> </w:t>
      </w:r>
      <w:r w:rsidRPr="00F74D80">
        <w:t>of</w:t>
      </w:r>
      <w:r w:rsidRPr="00F74D80">
        <w:rPr>
          <w:spacing w:val="-1"/>
        </w:rPr>
        <w:t xml:space="preserve"> </w:t>
      </w:r>
      <w:r w:rsidRPr="00F74D80">
        <w:t>violence</w:t>
      </w:r>
      <w:r w:rsidRPr="00F74D80">
        <w:rPr>
          <w:spacing w:val="-3"/>
        </w:rPr>
        <w:t xml:space="preserve"> </w:t>
      </w:r>
      <w:r w:rsidRPr="00F74D80">
        <w:t>among</w:t>
      </w:r>
      <w:r w:rsidRPr="00F74D80">
        <w:rPr>
          <w:spacing w:val="-3"/>
        </w:rPr>
        <w:t xml:space="preserve"> </w:t>
      </w:r>
      <w:r w:rsidRPr="00F74D80">
        <w:t>others.</w:t>
      </w:r>
    </w:p>
    <w:p w:rsidR="006B059E" w:rsidRPr="00F74D80" w:rsidRDefault="006B059E" w:rsidP="00F74D80">
      <w:pPr>
        <w:pStyle w:val="BodyText"/>
        <w:spacing w:before="79" w:line="360" w:lineRule="auto"/>
        <w:ind w:right="120" w:firstLine="720"/>
        <w:jc w:val="both"/>
      </w:pPr>
      <w:r w:rsidRPr="00F74D80">
        <w:t>Fraser</w:t>
      </w:r>
      <w:r w:rsidRPr="00F74D80">
        <w:rPr>
          <w:spacing w:val="1"/>
        </w:rPr>
        <w:t xml:space="preserve"> </w:t>
      </w:r>
      <w:r w:rsidRPr="00F74D80">
        <w:t>(2020)</w:t>
      </w:r>
      <w:r w:rsidRPr="00F74D80">
        <w:rPr>
          <w:spacing w:val="1"/>
        </w:rPr>
        <w:t xml:space="preserve"> </w:t>
      </w:r>
      <w:r w:rsidRPr="00F74D80">
        <w:t>examined</w:t>
      </w:r>
      <w:r w:rsidRPr="00F74D80">
        <w:rPr>
          <w:spacing w:val="1"/>
        </w:rPr>
        <w:t xml:space="preserve"> </w:t>
      </w:r>
      <w:r w:rsidRPr="00F74D80">
        <w:t>the</w:t>
      </w:r>
      <w:r w:rsidRPr="00F74D80">
        <w:rPr>
          <w:spacing w:val="1"/>
        </w:rPr>
        <w:t xml:space="preserve"> </w:t>
      </w:r>
      <w:r w:rsidRPr="00F74D80">
        <w:t>coverage</w:t>
      </w:r>
      <w:r w:rsidRPr="00F74D80">
        <w:rPr>
          <w:spacing w:val="1"/>
        </w:rPr>
        <w:t xml:space="preserve"> </w:t>
      </w:r>
      <w:r w:rsidRPr="00F74D80">
        <w:t>of</w:t>
      </w:r>
      <w:r w:rsidRPr="00F74D80">
        <w:rPr>
          <w:spacing w:val="1"/>
        </w:rPr>
        <w:t xml:space="preserve"> </w:t>
      </w:r>
      <w:r w:rsidRPr="00F74D80">
        <w:t>domestic violence against women in select</w:t>
      </w:r>
      <w:r w:rsidRPr="00F74D80">
        <w:rPr>
          <w:spacing w:val="1"/>
        </w:rPr>
        <w:t xml:space="preserve"> </w:t>
      </w:r>
      <w:r w:rsidRPr="00F74D80">
        <w:t>Nigerian dailies. Among the national dailies</w:t>
      </w:r>
      <w:r w:rsidRPr="00F74D80">
        <w:rPr>
          <w:spacing w:val="1"/>
        </w:rPr>
        <w:t xml:space="preserve"> </w:t>
      </w:r>
      <w:r w:rsidRPr="00F74D80">
        <w:t>under</w:t>
      </w:r>
      <w:r w:rsidRPr="00F74D80">
        <w:rPr>
          <w:spacing w:val="29"/>
        </w:rPr>
        <w:t xml:space="preserve"> </w:t>
      </w:r>
      <w:r w:rsidRPr="00F74D80">
        <w:t>review</w:t>
      </w:r>
      <w:r w:rsidRPr="00F74D80">
        <w:rPr>
          <w:spacing w:val="33"/>
        </w:rPr>
        <w:t xml:space="preserve"> </w:t>
      </w:r>
      <w:r w:rsidRPr="00F74D80">
        <w:t>are</w:t>
      </w:r>
      <w:r w:rsidRPr="00F74D80">
        <w:rPr>
          <w:spacing w:val="31"/>
        </w:rPr>
        <w:t xml:space="preserve"> </w:t>
      </w:r>
      <w:r w:rsidRPr="00F74D80">
        <w:t>Daily</w:t>
      </w:r>
      <w:r w:rsidRPr="00F74D80">
        <w:rPr>
          <w:spacing w:val="33"/>
        </w:rPr>
        <w:t xml:space="preserve"> </w:t>
      </w:r>
      <w:r w:rsidRPr="00F74D80">
        <w:t>Sun,</w:t>
      </w:r>
      <w:r w:rsidRPr="00F74D80">
        <w:rPr>
          <w:spacing w:val="31"/>
        </w:rPr>
        <w:t xml:space="preserve"> </w:t>
      </w:r>
      <w:r w:rsidRPr="00F74D80">
        <w:t>Vanguard</w:t>
      </w:r>
      <w:r w:rsidRPr="00F74D80">
        <w:rPr>
          <w:spacing w:val="36"/>
        </w:rPr>
        <w:t xml:space="preserve"> </w:t>
      </w:r>
      <w:r w:rsidRPr="00F74D80">
        <w:t>and Guardian newspapers. The researcher used</w:t>
      </w:r>
      <w:r w:rsidRPr="00F74D80">
        <w:rPr>
          <w:spacing w:val="1"/>
        </w:rPr>
        <w:t xml:space="preserve"> </w:t>
      </w:r>
      <w:r w:rsidRPr="00F74D80">
        <w:t>the</w:t>
      </w:r>
      <w:r w:rsidRPr="00F74D80">
        <w:rPr>
          <w:spacing w:val="1"/>
        </w:rPr>
        <w:t xml:space="preserve"> </w:t>
      </w:r>
      <w:r w:rsidRPr="00F74D80">
        <w:t>content</w:t>
      </w:r>
      <w:r w:rsidRPr="00F74D80">
        <w:rPr>
          <w:spacing w:val="1"/>
        </w:rPr>
        <w:t xml:space="preserve"> </w:t>
      </w:r>
      <w:r w:rsidRPr="00F74D80">
        <w:t>analysis</w:t>
      </w:r>
      <w:r w:rsidRPr="00F74D80">
        <w:rPr>
          <w:spacing w:val="1"/>
        </w:rPr>
        <w:t xml:space="preserve"> </w:t>
      </w:r>
      <w:r w:rsidRPr="00F74D80">
        <w:t>research</w:t>
      </w:r>
      <w:r w:rsidRPr="00F74D80">
        <w:rPr>
          <w:spacing w:val="1"/>
        </w:rPr>
        <w:t xml:space="preserve"> </w:t>
      </w:r>
      <w:r w:rsidRPr="00F74D80">
        <w:t>method</w:t>
      </w:r>
      <w:r w:rsidRPr="00F74D80">
        <w:rPr>
          <w:spacing w:val="1"/>
        </w:rPr>
        <w:t xml:space="preserve"> </w:t>
      </w:r>
      <w:r w:rsidRPr="00F74D80">
        <w:t>in</w:t>
      </w:r>
      <w:r w:rsidRPr="00F74D80">
        <w:rPr>
          <w:spacing w:val="1"/>
        </w:rPr>
        <w:t xml:space="preserve"> </w:t>
      </w:r>
      <w:r w:rsidRPr="00F74D80">
        <w:t>reviewing the manifest contents of the three</w:t>
      </w:r>
      <w:r w:rsidRPr="00F74D80">
        <w:rPr>
          <w:spacing w:val="1"/>
        </w:rPr>
        <w:t xml:space="preserve"> </w:t>
      </w:r>
      <w:r w:rsidRPr="00F74D80">
        <w:t>papers from March 23rd to June 2020. The</w:t>
      </w:r>
      <w:r w:rsidRPr="00F74D80">
        <w:rPr>
          <w:spacing w:val="1"/>
        </w:rPr>
        <w:t xml:space="preserve"> </w:t>
      </w:r>
      <w:r w:rsidRPr="00F74D80">
        <w:t>study</w:t>
      </w:r>
      <w:r w:rsidRPr="00F74D80">
        <w:rPr>
          <w:spacing w:val="1"/>
        </w:rPr>
        <w:t xml:space="preserve"> </w:t>
      </w:r>
      <w:r w:rsidRPr="00F74D80">
        <w:t>period</w:t>
      </w:r>
      <w:r w:rsidRPr="00F74D80">
        <w:rPr>
          <w:spacing w:val="1"/>
        </w:rPr>
        <w:t xml:space="preserve"> </w:t>
      </w:r>
      <w:r w:rsidRPr="00F74D80">
        <w:t>covered</w:t>
      </w:r>
      <w:r w:rsidRPr="00F74D80">
        <w:rPr>
          <w:spacing w:val="1"/>
        </w:rPr>
        <w:t xml:space="preserve"> </w:t>
      </w:r>
      <w:r w:rsidRPr="00F74D80">
        <w:t>a</w:t>
      </w:r>
      <w:r w:rsidRPr="00F74D80">
        <w:rPr>
          <w:spacing w:val="1"/>
        </w:rPr>
        <w:t xml:space="preserve"> </w:t>
      </w:r>
      <w:r w:rsidRPr="00F74D80">
        <w:t>total</w:t>
      </w:r>
      <w:r w:rsidRPr="00F74D80">
        <w:rPr>
          <w:spacing w:val="1"/>
        </w:rPr>
        <w:t xml:space="preserve"> </w:t>
      </w:r>
      <w:r w:rsidRPr="00F74D80">
        <w:t>of</w:t>
      </w:r>
      <w:r w:rsidRPr="00F74D80">
        <w:rPr>
          <w:spacing w:val="1"/>
        </w:rPr>
        <w:t xml:space="preserve"> </w:t>
      </w:r>
      <w:r w:rsidRPr="00F74D80">
        <w:t>100</w:t>
      </w:r>
      <w:r w:rsidRPr="00F74D80">
        <w:rPr>
          <w:spacing w:val="1"/>
        </w:rPr>
        <w:t xml:space="preserve"> </w:t>
      </w:r>
      <w:r w:rsidRPr="00F74D80">
        <w:t>days</w:t>
      </w:r>
      <w:r w:rsidRPr="00F74D80">
        <w:rPr>
          <w:spacing w:val="-57"/>
        </w:rPr>
        <w:t xml:space="preserve"> </w:t>
      </w:r>
      <w:r w:rsidRPr="00F74D80">
        <w:t>which translates to 300 publications of the</w:t>
      </w:r>
      <w:r w:rsidRPr="00F74D80">
        <w:rPr>
          <w:spacing w:val="1"/>
        </w:rPr>
        <w:t xml:space="preserve"> </w:t>
      </w:r>
      <w:r w:rsidRPr="00F74D80">
        <w:t>three</w:t>
      </w:r>
      <w:r w:rsidRPr="00F74D80">
        <w:rPr>
          <w:spacing w:val="1"/>
        </w:rPr>
        <w:t xml:space="preserve"> </w:t>
      </w:r>
      <w:r w:rsidRPr="00F74D80">
        <w:t>newspapers</w:t>
      </w:r>
      <w:r w:rsidRPr="00F74D80">
        <w:rPr>
          <w:spacing w:val="1"/>
        </w:rPr>
        <w:t xml:space="preserve"> </w:t>
      </w:r>
      <w:r w:rsidRPr="00F74D80">
        <w:t>under</w:t>
      </w:r>
      <w:r w:rsidRPr="00F74D80">
        <w:rPr>
          <w:spacing w:val="1"/>
        </w:rPr>
        <w:t xml:space="preserve"> </w:t>
      </w:r>
      <w:r w:rsidRPr="00F74D80">
        <w:t>investigation.</w:t>
      </w:r>
      <w:r w:rsidRPr="00F74D80">
        <w:rPr>
          <w:spacing w:val="1"/>
        </w:rPr>
        <w:t xml:space="preserve"> </w:t>
      </w:r>
      <w:r w:rsidRPr="00F74D80">
        <w:t>The</w:t>
      </w:r>
      <w:r w:rsidRPr="00F74D80">
        <w:rPr>
          <w:spacing w:val="-57"/>
        </w:rPr>
        <w:t xml:space="preserve"> </w:t>
      </w:r>
      <w:r w:rsidRPr="00F74D80">
        <w:t>social</w:t>
      </w:r>
      <w:r w:rsidRPr="00F74D80">
        <w:rPr>
          <w:spacing w:val="1"/>
        </w:rPr>
        <w:t xml:space="preserve"> </w:t>
      </w:r>
      <w:r w:rsidRPr="00F74D80">
        <w:t>responsibility</w:t>
      </w:r>
      <w:r w:rsidRPr="00F74D80">
        <w:rPr>
          <w:spacing w:val="1"/>
        </w:rPr>
        <w:t xml:space="preserve"> </w:t>
      </w:r>
      <w:r w:rsidRPr="00F74D80">
        <w:t>and</w:t>
      </w:r>
      <w:r w:rsidRPr="00F74D80">
        <w:rPr>
          <w:spacing w:val="1"/>
        </w:rPr>
        <w:t xml:space="preserve"> </w:t>
      </w:r>
      <w:r w:rsidRPr="00F74D80">
        <w:t>Agenda</w:t>
      </w:r>
      <w:r w:rsidRPr="00F74D80">
        <w:rPr>
          <w:spacing w:val="1"/>
        </w:rPr>
        <w:t xml:space="preserve"> </w:t>
      </w:r>
      <w:r w:rsidRPr="00F74D80">
        <w:t>setting</w:t>
      </w:r>
      <w:r w:rsidRPr="00F74D80">
        <w:rPr>
          <w:spacing w:val="1"/>
        </w:rPr>
        <w:t xml:space="preserve"> </w:t>
      </w:r>
      <w:r w:rsidRPr="00F74D80">
        <w:t>theories served as the theoretical framework</w:t>
      </w:r>
      <w:r w:rsidRPr="00F74D80">
        <w:rPr>
          <w:spacing w:val="1"/>
        </w:rPr>
        <w:t xml:space="preserve"> </w:t>
      </w:r>
      <w:r w:rsidRPr="00F74D80">
        <w:t>for</w:t>
      </w:r>
      <w:r w:rsidRPr="00F74D80">
        <w:rPr>
          <w:spacing w:val="1"/>
        </w:rPr>
        <w:t xml:space="preserve"> </w:t>
      </w:r>
      <w:r w:rsidRPr="00F74D80">
        <w:t>the</w:t>
      </w:r>
      <w:r w:rsidRPr="00F74D80">
        <w:rPr>
          <w:spacing w:val="1"/>
        </w:rPr>
        <w:t xml:space="preserve"> </w:t>
      </w:r>
      <w:r w:rsidRPr="00F74D80">
        <w:t>study.</w:t>
      </w:r>
      <w:r w:rsidRPr="00F74D80">
        <w:rPr>
          <w:spacing w:val="1"/>
        </w:rPr>
        <w:t xml:space="preserve"> </w:t>
      </w:r>
      <w:r w:rsidRPr="00F74D80">
        <w:t>Findings</w:t>
      </w:r>
      <w:r w:rsidRPr="00F74D80">
        <w:rPr>
          <w:spacing w:val="1"/>
        </w:rPr>
        <w:t xml:space="preserve"> </w:t>
      </w:r>
      <w:r w:rsidRPr="00F74D80">
        <w:t>revealed</w:t>
      </w:r>
      <w:r w:rsidRPr="00F74D80">
        <w:rPr>
          <w:spacing w:val="1"/>
        </w:rPr>
        <w:t xml:space="preserve"> </w:t>
      </w:r>
      <w:r w:rsidRPr="00F74D80">
        <w:t>that</w:t>
      </w:r>
      <w:r w:rsidRPr="00F74D80">
        <w:rPr>
          <w:spacing w:val="1"/>
        </w:rPr>
        <w:t xml:space="preserve"> </w:t>
      </w:r>
      <w:r w:rsidRPr="00F74D80">
        <w:t>the</w:t>
      </w:r>
      <w:r w:rsidRPr="00F74D80">
        <w:rPr>
          <w:spacing w:val="1"/>
        </w:rPr>
        <w:t xml:space="preserve"> </w:t>
      </w:r>
      <w:r w:rsidRPr="00F74D80">
        <w:t>newspapers</w:t>
      </w:r>
      <w:r w:rsidRPr="00F74D80">
        <w:rPr>
          <w:spacing w:val="1"/>
        </w:rPr>
        <w:t xml:space="preserve"> </w:t>
      </w:r>
      <w:r w:rsidRPr="00F74D80">
        <w:t>neither</w:t>
      </w:r>
      <w:r w:rsidRPr="00F74D80">
        <w:rPr>
          <w:spacing w:val="1"/>
        </w:rPr>
        <w:t xml:space="preserve"> </w:t>
      </w:r>
      <w:r w:rsidRPr="00F74D80">
        <w:t>gave</w:t>
      </w:r>
      <w:r w:rsidRPr="00F74D80">
        <w:rPr>
          <w:spacing w:val="1"/>
        </w:rPr>
        <w:t xml:space="preserve"> </w:t>
      </w:r>
      <w:r w:rsidRPr="00F74D80">
        <w:t>prominence</w:t>
      </w:r>
      <w:r w:rsidRPr="00F74D80">
        <w:rPr>
          <w:spacing w:val="1"/>
        </w:rPr>
        <w:t xml:space="preserve"> </w:t>
      </w:r>
      <w:r w:rsidRPr="00F74D80">
        <w:t>nor</w:t>
      </w:r>
      <w:r w:rsidRPr="00F74D80">
        <w:rPr>
          <w:spacing w:val="1"/>
        </w:rPr>
        <w:t xml:space="preserve"> </w:t>
      </w:r>
      <w:r w:rsidRPr="00F74D80">
        <w:t>adequate</w:t>
      </w:r>
      <w:r w:rsidRPr="00F74D80">
        <w:rPr>
          <w:spacing w:val="1"/>
        </w:rPr>
        <w:t xml:space="preserve"> </w:t>
      </w:r>
      <w:r w:rsidRPr="00F74D80">
        <w:t>coverage</w:t>
      </w:r>
      <w:r w:rsidRPr="00F74D80">
        <w:rPr>
          <w:spacing w:val="1"/>
        </w:rPr>
        <w:t xml:space="preserve"> </w:t>
      </w:r>
      <w:r w:rsidRPr="00F74D80">
        <w:t>of</w:t>
      </w:r>
      <w:r w:rsidRPr="00F74D80">
        <w:rPr>
          <w:spacing w:val="1"/>
        </w:rPr>
        <w:t xml:space="preserve"> </w:t>
      </w:r>
      <w:r w:rsidRPr="00F74D80">
        <w:t>domestic</w:t>
      </w:r>
      <w:r w:rsidRPr="00F74D80">
        <w:rPr>
          <w:spacing w:val="1"/>
        </w:rPr>
        <w:t xml:space="preserve"> </w:t>
      </w:r>
      <w:r w:rsidRPr="00F74D80">
        <w:t>violence</w:t>
      </w:r>
      <w:r w:rsidRPr="00F74D80">
        <w:rPr>
          <w:spacing w:val="1"/>
        </w:rPr>
        <w:t xml:space="preserve"> </w:t>
      </w:r>
      <w:r w:rsidRPr="00F74D80">
        <w:t>against women within the lockdown period.</w:t>
      </w:r>
      <w:r w:rsidRPr="00F74D80">
        <w:rPr>
          <w:spacing w:val="1"/>
        </w:rPr>
        <w:t xml:space="preserve"> </w:t>
      </w:r>
      <w:r w:rsidRPr="00F74D80">
        <w:t>It was also found that the newspapers hardly</w:t>
      </w:r>
      <w:r w:rsidRPr="00F74D80">
        <w:rPr>
          <w:spacing w:val="-57"/>
        </w:rPr>
        <w:t xml:space="preserve"> </w:t>
      </w:r>
      <w:r w:rsidRPr="00F74D80">
        <w:t>follow-up their stories on domestic violence</w:t>
      </w:r>
      <w:r w:rsidRPr="00F74D80">
        <w:rPr>
          <w:spacing w:val="1"/>
        </w:rPr>
        <w:t xml:space="preserve"> </w:t>
      </w:r>
      <w:r w:rsidRPr="00F74D80">
        <w:t>during the period. The researcher concluded</w:t>
      </w:r>
      <w:r w:rsidRPr="00F74D80">
        <w:rPr>
          <w:spacing w:val="1"/>
        </w:rPr>
        <w:t xml:space="preserve"> </w:t>
      </w:r>
      <w:r w:rsidRPr="00F74D80">
        <w:t>that the select newspapers did not do well in</w:t>
      </w:r>
      <w:r w:rsidRPr="00F74D80">
        <w:rPr>
          <w:spacing w:val="1"/>
        </w:rPr>
        <w:t xml:space="preserve"> </w:t>
      </w:r>
      <w:r w:rsidRPr="00F74D80">
        <w:t>their coverage of domestic violence in the</w:t>
      </w:r>
      <w:r w:rsidRPr="00F74D80">
        <w:rPr>
          <w:spacing w:val="1"/>
        </w:rPr>
        <w:t xml:space="preserve"> </w:t>
      </w:r>
      <w:r w:rsidRPr="00F74D80">
        <w:rPr>
          <w:w w:val="95"/>
        </w:rPr>
        <w:t>period under investigation by publishing only</w:t>
      </w:r>
      <w:r w:rsidRPr="00F74D80">
        <w:rPr>
          <w:spacing w:val="1"/>
          <w:w w:val="95"/>
        </w:rPr>
        <w:t xml:space="preserve"> </w:t>
      </w:r>
      <w:r w:rsidRPr="00F74D80">
        <w:t>115 news items on such crimes within the</w:t>
      </w:r>
      <w:r w:rsidRPr="00F74D80">
        <w:rPr>
          <w:spacing w:val="1"/>
        </w:rPr>
        <w:t xml:space="preserve"> </w:t>
      </w:r>
      <w:r w:rsidRPr="00F74D80">
        <w:t>period.</w:t>
      </w:r>
    </w:p>
    <w:p w:rsidR="006B059E" w:rsidRPr="00F74D80" w:rsidRDefault="006B059E" w:rsidP="00F74D80">
      <w:pPr>
        <w:pStyle w:val="BodyText"/>
        <w:spacing w:before="79" w:line="360" w:lineRule="auto"/>
        <w:ind w:right="122" w:firstLine="720"/>
        <w:jc w:val="both"/>
      </w:pPr>
      <w:r w:rsidRPr="00F74D80">
        <w:t>Owusu-Addo,</w:t>
      </w:r>
      <w:r w:rsidRPr="00F74D80">
        <w:rPr>
          <w:spacing w:val="1"/>
        </w:rPr>
        <w:t xml:space="preserve"> </w:t>
      </w:r>
      <w:r w:rsidRPr="00F74D80">
        <w:t>Owusu-Addo,</w:t>
      </w:r>
      <w:r w:rsidRPr="00F74D80">
        <w:rPr>
          <w:spacing w:val="1"/>
        </w:rPr>
        <w:t xml:space="preserve"> </w:t>
      </w:r>
      <w:r w:rsidRPr="00F74D80">
        <w:t>Antoh,</w:t>
      </w:r>
      <w:r w:rsidRPr="00F74D80">
        <w:rPr>
          <w:spacing w:val="1"/>
        </w:rPr>
        <w:t xml:space="preserve"> </w:t>
      </w:r>
      <w:r w:rsidRPr="00F74D80">
        <w:t>Sarpong,</w:t>
      </w:r>
      <w:r w:rsidRPr="00F74D80">
        <w:rPr>
          <w:spacing w:val="1"/>
        </w:rPr>
        <w:t xml:space="preserve"> </w:t>
      </w:r>
      <w:r w:rsidRPr="00F74D80">
        <w:t>Obeng-Okrah</w:t>
      </w:r>
      <w:r w:rsidRPr="00F74D80">
        <w:rPr>
          <w:spacing w:val="1"/>
        </w:rPr>
        <w:t xml:space="preserve"> </w:t>
      </w:r>
      <w:r w:rsidRPr="00F74D80">
        <w:t>and</w:t>
      </w:r>
      <w:r w:rsidRPr="00F74D80">
        <w:rPr>
          <w:spacing w:val="1"/>
        </w:rPr>
        <w:t xml:space="preserve"> </w:t>
      </w:r>
      <w:r w:rsidRPr="00F74D80">
        <w:t>Annan</w:t>
      </w:r>
      <w:r w:rsidRPr="00F74D80">
        <w:rPr>
          <w:spacing w:val="1"/>
        </w:rPr>
        <w:t xml:space="preserve"> </w:t>
      </w:r>
      <w:r w:rsidRPr="00F74D80">
        <w:t>(2018)</w:t>
      </w:r>
      <w:r w:rsidRPr="00F74D80">
        <w:rPr>
          <w:spacing w:val="-57"/>
        </w:rPr>
        <w:t xml:space="preserve"> </w:t>
      </w:r>
      <w:r w:rsidRPr="00F74D80">
        <w:t>adopted</w:t>
      </w:r>
      <w:r w:rsidRPr="00F74D80">
        <w:rPr>
          <w:spacing w:val="1"/>
        </w:rPr>
        <w:t xml:space="preserve"> </w:t>
      </w:r>
      <w:r w:rsidRPr="00F74D80">
        <w:t>media</w:t>
      </w:r>
      <w:r w:rsidRPr="00F74D80">
        <w:rPr>
          <w:spacing w:val="1"/>
        </w:rPr>
        <w:t xml:space="preserve"> </w:t>
      </w:r>
      <w:r w:rsidRPr="00F74D80">
        <w:t>framing</w:t>
      </w:r>
      <w:r w:rsidRPr="00F74D80">
        <w:rPr>
          <w:spacing w:val="1"/>
        </w:rPr>
        <w:t xml:space="preserve"> </w:t>
      </w:r>
      <w:r w:rsidRPr="00F74D80">
        <w:t>in</w:t>
      </w:r>
      <w:r w:rsidRPr="00F74D80">
        <w:rPr>
          <w:spacing w:val="1"/>
        </w:rPr>
        <w:t xml:space="preserve"> </w:t>
      </w:r>
      <w:r w:rsidRPr="00F74D80">
        <w:t>their</w:t>
      </w:r>
      <w:r w:rsidRPr="00F74D80">
        <w:rPr>
          <w:spacing w:val="1"/>
        </w:rPr>
        <w:t xml:space="preserve"> </w:t>
      </w:r>
      <w:r w:rsidRPr="00F74D80">
        <w:t>study</w:t>
      </w:r>
      <w:r w:rsidRPr="00F74D80">
        <w:rPr>
          <w:spacing w:val="1"/>
        </w:rPr>
        <w:t xml:space="preserve"> </w:t>
      </w:r>
      <w:r w:rsidRPr="00F74D80">
        <w:t>on</w:t>
      </w:r>
      <w:r w:rsidRPr="00F74D80">
        <w:rPr>
          <w:spacing w:val="1"/>
        </w:rPr>
        <w:t xml:space="preserve"> </w:t>
      </w:r>
      <w:r w:rsidRPr="00F74D80">
        <w:t>Violence</w:t>
      </w:r>
      <w:r w:rsidRPr="00F74D80">
        <w:rPr>
          <w:spacing w:val="1"/>
        </w:rPr>
        <w:t xml:space="preserve"> </w:t>
      </w:r>
      <w:r w:rsidRPr="00F74D80">
        <w:t>against</w:t>
      </w:r>
      <w:r w:rsidRPr="00F74D80">
        <w:rPr>
          <w:spacing w:val="1"/>
        </w:rPr>
        <w:t xml:space="preserve"> </w:t>
      </w:r>
      <w:r w:rsidRPr="00F74D80">
        <w:t>Women</w:t>
      </w:r>
      <w:r w:rsidRPr="00F74D80">
        <w:rPr>
          <w:spacing w:val="1"/>
        </w:rPr>
        <w:t xml:space="preserve"> </w:t>
      </w:r>
      <w:r w:rsidRPr="00F74D80">
        <w:t>and</w:t>
      </w:r>
      <w:r w:rsidRPr="00F74D80">
        <w:rPr>
          <w:spacing w:val="1"/>
        </w:rPr>
        <w:t xml:space="preserve"> </w:t>
      </w:r>
      <w:r w:rsidRPr="00F74D80">
        <w:t>Girls</w:t>
      </w:r>
      <w:r w:rsidRPr="00F74D80">
        <w:rPr>
          <w:spacing w:val="1"/>
        </w:rPr>
        <w:t xml:space="preserve"> </w:t>
      </w:r>
      <w:r w:rsidRPr="00F74D80">
        <w:t>(VAWG).</w:t>
      </w:r>
      <w:r w:rsidRPr="00F74D80">
        <w:rPr>
          <w:spacing w:val="-4"/>
        </w:rPr>
        <w:t xml:space="preserve"> </w:t>
      </w:r>
      <w:r w:rsidRPr="00F74D80">
        <w:t>The</w:t>
      </w:r>
      <w:r w:rsidRPr="00F74D80">
        <w:rPr>
          <w:spacing w:val="-2"/>
        </w:rPr>
        <w:t xml:space="preserve"> </w:t>
      </w:r>
      <w:r w:rsidRPr="00F74D80">
        <w:t>survey</w:t>
      </w:r>
      <w:r w:rsidRPr="00F74D80">
        <w:rPr>
          <w:spacing w:val="-5"/>
        </w:rPr>
        <w:t xml:space="preserve"> </w:t>
      </w:r>
      <w:r w:rsidRPr="00F74D80">
        <w:t>which</w:t>
      </w:r>
      <w:r w:rsidRPr="00F74D80">
        <w:rPr>
          <w:spacing w:val="-2"/>
        </w:rPr>
        <w:t xml:space="preserve"> </w:t>
      </w:r>
      <w:r w:rsidRPr="00F74D80">
        <w:t>sees</w:t>
      </w:r>
      <w:r w:rsidRPr="00F74D80">
        <w:rPr>
          <w:spacing w:val="-1"/>
        </w:rPr>
        <w:t xml:space="preserve"> </w:t>
      </w:r>
      <w:r w:rsidRPr="00F74D80">
        <w:t>the</w:t>
      </w:r>
      <w:r w:rsidRPr="00F74D80">
        <w:rPr>
          <w:spacing w:val="-4"/>
        </w:rPr>
        <w:t xml:space="preserve"> </w:t>
      </w:r>
      <w:r w:rsidRPr="00F74D80">
        <w:t>women</w:t>
      </w:r>
      <w:r w:rsidRPr="00F74D80">
        <w:rPr>
          <w:spacing w:val="-57"/>
        </w:rPr>
        <w:t xml:space="preserve"> </w:t>
      </w:r>
      <w:r w:rsidRPr="00F74D80">
        <w:t>and girls as critical public of the mass media</w:t>
      </w:r>
      <w:r w:rsidRPr="00F74D80">
        <w:rPr>
          <w:spacing w:val="-57"/>
        </w:rPr>
        <w:t xml:space="preserve"> </w:t>
      </w:r>
      <w:r w:rsidRPr="00F74D80">
        <w:t>was</w:t>
      </w:r>
      <w:r w:rsidRPr="00F74D80">
        <w:rPr>
          <w:spacing w:val="1"/>
        </w:rPr>
        <w:t xml:space="preserve"> </w:t>
      </w:r>
      <w:r w:rsidRPr="00F74D80">
        <w:t>interested</w:t>
      </w:r>
      <w:r w:rsidRPr="00F74D80">
        <w:rPr>
          <w:spacing w:val="1"/>
        </w:rPr>
        <w:t xml:space="preserve"> </w:t>
      </w:r>
      <w:r w:rsidRPr="00F74D80">
        <w:t>in</w:t>
      </w:r>
      <w:r w:rsidRPr="00F74D80">
        <w:rPr>
          <w:spacing w:val="1"/>
        </w:rPr>
        <w:t xml:space="preserve"> </w:t>
      </w:r>
      <w:r w:rsidRPr="00F74D80">
        <w:t>the</w:t>
      </w:r>
      <w:r w:rsidRPr="00F74D80">
        <w:rPr>
          <w:spacing w:val="1"/>
        </w:rPr>
        <w:t xml:space="preserve"> </w:t>
      </w:r>
      <w:r w:rsidRPr="00F74D80">
        <w:t>public</w:t>
      </w:r>
      <w:r w:rsidRPr="00F74D80">
        <w:rPr>
          <w:spacing w:val="1"/>
        </w:rPr>
        <w:t xml:space="preserve"> </w:t>
      </w:r>
      <w:r w:rsidRPr="00F74D80">
        <w:t>health-related</w:t>
      </w:r>
      <w:r w:rsidRPr="00F74D80">
        <w:rPr>
          <w:spacing w:val="-57"/>
        </w:rPr>
        <w:t xml:space="preserve"> </w:t>
      </w:r>
      <w:r w:rsidRPr="00F74D80">
        <w:t>issues that domestic violence can cause in</w:t>
      </w:r>
      <w:r w:rsidRPr="00F74D80">
        <w:rPr>
          <w:spacing w:val="1"/>
        </w:rPr>
        <w:t xml:space="preserve"> </w:t>
      </w:r>
      <w:r w:rsidRPr="00F74D80">
        <w:t>society. The study adopted the Qualitative</w:t>
      </w:r>
      <w:r w:rsidRPr="00F74D80">
        <w:rPr>
          <w:spacing w:val="1"/>
        </w:rPr>
        <w:t xml:space="preserve"> </w:t>
      </w:r>
      <w:r w:rsidRPr="00F74D80">
        <w:t>content</w:t>
      </w:r>
      <w:r w:rsidRPr="00F74D80">
        <w:rPr>
          <w:spacing w:val="1"/>
        </w:rPr>
        <w:t xml:space="preserve"> </w:t>
      </w:r>
      <w:r w:rsidRPr="00F74D80">
        <w:t>analysis</w:t>
      </w:r>
      <w:r w:rsidRPr="00F74D80">
        <w:rPr>
          <w:spacing w:val="1"/>
        </w:rPr>
        <w:t xml:space="preserve"> </w:t>
      </w:r>
      <w:r w:rsidRPr="00F74D80">
        <w:t>research</w:t>
      </w:r>
      <w:r w:rsidRPr="00F74D80">
        <w:rPr>
          <w:spacing w:val="1"/>
        </w:rPr>
        <w:t xml:space="preserve"> </w:t>
      </w:r>
      <w:r w:rsidRPr="00F74D80">
        <w:t>method</w:t>
      </w:r>
      <w:r w:rsidRPr="00F74D80">
        <w:rPr>
          <w:spacing w:val="1"/>
        </w:rPr>
        <w:t xml:space="preserve"> </w:t>
      </w:r>
      <w:r w:rsidRPr="00F74D80">
        <w:t>in</w:t>
      </w:r>
      <w:r w:rsidRPr="00F74D80">
        <w:rPr>
          <w:spacing w:val="1"/>
        </w:rPr>
        <w:t xml:space="preserve"> </w:t>
      </w:r>
      <w:r w:rsidRPr="00F74D80">
        <w:t>providing</w:t>
      </w:r>
      <w:r w:rsidRPr="00F74D80">
        <w:rPr>
          <w:spacing w:val="1"/>
        </w:rPr>
        <w:t xml:space="preserve"> </w:t>
      </w:r>
      <w:r w:rsidRPr="00F74D80">
        <w:t>the</w:t>
      </w:r>
      <w:r w:rsidRPr="00F74D80">
        <w:rPr>
          <w:spacing w:val="1"/>
        </w:rPr>
        <w:t xml:space="preserve"> </w:t>
      </w:r>
      <w:r w:rsidRPr="00F74D80">
        <w:t>analysis</w:t>
      </w:r>
      <w:r w:rsidRPr="00F74D80">
        <w:rPr>
          <w:spacing w:val="1"/>
        </w:rPr>
        <w:t xml:space="preserve"> </w:t>
      </w:r>
      <w:r w:rsidRPr="00F74D80">
        <w:t>of</w:t>
      </w:r>
      <w:r w:rsidRPr="00F74D80">
        <w:rPr>
          <w:spacing w:val="1"/>
        </w:rPr>
        <w:t xml:space="preserve"> </w:t>
      </w:r>
      <w:r w:rsidRPr="00F74D80">
        <w:t>how</w:t>
      </w:r>
      <w:r w:rsidRPr="00F74D80">
        <w:rPr>
          <w:spacing w:val="1"/>
        </w:rPr>
        <w:t xml:space="preserve"> </w:t>
      </w:r>
      <w:r w:rsidRPr="00F74D80">
        <w:t>Ghanaian</w:t>
      </w:r>
      <w:r w:rsidRPr="00F74D80">
        <w:rPr>
          <w:spacing w:val="1"/>
        </w:rPr>
        <w:t xml:space="preserve"> </w:t>
      </w:r>
      <w:r w:rsidRPr="00F74D80">
        <w:t>media represented Violence against Women</w:t>
      </w:r>
      <w:r w:rsidRPr="00F74D80">
        <w:rPr>
          <w:spacing w:val="1"/>
        </w:rPr>
        <w:t xml:space="preserve"> </w:t>
      </w:r>
      <w:r w:rsidRPr="00F74D80">
        <w:t>and Girls in Ghana with a total of 48 news</w:t>
      </w:r>
      <w:r w:rsidRPr="00F74D80">
        <w:rPr>
          <w:spacing w:val="1"/>
        </w:rPr>
        <w:t xml:space="preserve"> </w:t>
      </w:r>
      <w:r w:rsidRPr="00F74D80">
        <w:t>articles on the study. The findings indicate</w:t>
      </w:r>
      <w:r w:rsidRPr="00F74D80">
        <w:rPr>
          <w:spacing w:val="1"/>
        </w:rPr>
        <w:t xml:space="preserve"> </w:t>
      </w:r>
      <w:r w:rsidRPr="00F74D80">
        <w:t>that</w:t>
      </w:r>
      <w:r w:rsidRPr="00F74D80">
        <w:rPr>
          <w:spacing w:val="1"/>
        </w:rPr>
        <w:t xml:space="preserve"> </w:t>
      </w:r>
      <w:r w:rsidRPr="00F74D80">
        <w:t>the</w:t>
      </w:r>
      <w:r w:rsidRPr="00F74D80">
        <w:rPr>
          <w:spacing w:val="1"/>
        </w:rPr>
        <w:t xml:space="preserve"> </w:t>
      </w:r>
      <w:r w:rsidRPr="00F74D80">
        <w:t>media</w:t>
      </w:r>
      <w:r w:rsidRPr="00F74D80">
        <w:rPr>
          <w:spacing w:val="1"/>
        </w:rPr>
        <w:t xml:space="preserve"> </w:t>
      </w:r>
      <w:r w:rsidRPr="00F74D80">
        <w:t>framing</w:t>
      </w:r>
      <w:r w:rsidRPr="00F74D80">
        <w:rPr>
          <w:spacing w:val="1"/>
        </w:rPr>
        <w:t xml:space="preserve"> </w:t>
      </w:r>
      <w:r w:rsidRPr="00F74D80">
        <w:t>of</w:t>
      </w:r>
      <w:r w:rsidRPr="00F74D80">
        <w:rPr>
          <w:spacing w:val="1"/>
        </w:rPr>
        <w:t xml:space="preserve"> </w:t>
      </w:r>
      <w:r w:rsidRPr="00F74D80">
        <w:t>VAWG</w:t>
      </w:r>
      <w:r w:rsidRPr="00F74D80">
        <w:rPr>
          <w:spacing w:val="1"/>
        </w:rPr>
        <w:t xml:space="preserve"> </w:t>
      </w:r>
      <w:r w:rsidRPr="00F74D80">
        <w:t>was</w:t>
      </w:r>
      <w:r w:rsidRPr="00F74D80">
        <w:rPr>
          <w:spacing w:val="1"/>
        </w:rPr>
        <w:t xml:space="preserve"> </w:t>
      </w:r>
      <w:r w:rsidRPr="00F74D80">
        <w:t>episodic.</w:t>
      </w:r>
      <w:r w:rsidRPr="00F74D80">
        <w:rPr>
          <w:spacing w:val="1"/>
        </w:rPr>
        <w:t xml:space="preserve"> </w:t>
      </w:r>
      <w:r w:rsidRPr="00F74D80">
        <w:t>It</w:t>
      </w:r>
      <w:r w:rsidRPr="00F74D80">
        <w:rPr>
          <w:spacing w:val="1"/>
        </w:rPr>
        <w:t xml:space="preserve"> </w:t>
      </w:r>
      <w:r w:rsidRPr="00F74D80">
        <w:t>shows</w:t>
      </w:r>
      <w:r w:rsidRPr="00F74D80">
        <w:rPr>
          <w:spacing w:val="1"/>
        </w:rPr>
        <w:t xml:space="preserve"> </w:t>
      </w:r>
      <w:r w:rsidRPr="00F74D80">
        <w:t>that</w:t>
      </w:r>
      <w:r w:rsidRPr="00F74D80">
        <w:rPr>
          <w:spacing w:val="1"/>
        </w:rPr>
        <w:t xml:space="preserve"> </w:t>
      </w:r>
      <w:r w:rsidRPr="00F74D80">
        <w:t>the</w:t>
      </w:r>
      <w:r w:rsidRPr="00F74D80">
        <w:rPr>
          <w:spacing w:val="1"/>
        </w:rPr>
        <w:t xml:space="preserve"> </w:t>
      </w:r>
      <w:r w:rsidRPr="00F74D80">
        <w:t>victims</w:t>
      </w:r>
      <w:r w:rsidRPr="00F74D80">
        <w:rPr>
          <w:spacing w:val="1"/>
        </w:rPr>
        <w:t xml:space="preserve"> </w:t>
      </w:r>
      <w:r w:rsidRPr="00F74D80">
        <w:t>are</w:t>
      </w:r>
      <w:r w:rsidRPr="00F74D80">
        <w:rPr>
          <w:spacing w:val="1"/>
        </w:rPr>
        <w:t xml:space="preserve"> </w:t>
      </w:r>
      <w:r w:rsidRPr="00F74D80">
        <w:t>primarily</w:t>
      </w:r>
      <w:r w:rsidRPr="00F74D80">
        <w:rPr>
          <w:spacing w:val="-8"/>
        </w:rPr>
        <w:t xml:space="preserve"> </w:t>
      </w:r>
      <w:r w:rsidRPr="00F74D80">
        <w:t>the</w:t>
      </w:r>
      <w:r w:rsidRPr="00F74D80">
        <w:rPr>
          <w:spacing w:val="-3"/>
        </w:rPr>
        <w:t xml:space="preserve"> </w:t>
      </w:r>
      <w:r w:rsidRPr="00F74D80">
        <w:t>ones</w:t>
      </w:r>
      <w:r w:rsidRPr="00F74D80">
        <w:rPr>
          <w:spacing w:val="-4"/>
        </w:rPr>
        <w:t xml:space="preserve"> </w:t>
      </w:r>
      <w:r w:rsidRPr="00F74D80">
        <w:t>that</w:t>
      </w:r>
      <w:r w:rsidRPr="00F74D80">
        <w:rPr>
          <w:spacing w:val="-5"/>
        </w:rPr>
        <w:t xml:space="preserve"> </w:t>
      </w:r>
      <w:r w:rsidRPr="00F74D80">
        <w:t>carry</w:t>
      </w:r>
      <w:r w:rsidRPr="00F74D80">
        <w:rPr>
          <w:spacing w:val="-7"/>
        </w:rPr>
        <w:t xml:space="preserve"> </w:t>
      </w:r>
      <w:r w:rsidRPr="00F74D80">
        <w:t>the</w:t>
      </w:r>
      <w:r w:rsidRPr="00F74D80">
        <w:rPr>
          <w:spacing w:val="-5"/>
        </w:rPr>
        <w:t xml:space="preserve"> </w:t>
      </w:r>
      <w:r w:rsidRPr="00F74D80">
        <w:t>blames</w:t>
      </w:r>
      <w:r w:rsidRPr="00F74D80">
        <w:rPr>
          <w:spacing w:val="-4"/>
        </w:rPr>
        <w:t xml:space="preserve"> </w:t>
      </w:r>
      <w:r w:rsidRPr="00F74D80">
        <w:t>from</w:t>
      </w:r>
      <w:r w:rsidRPr="00F74D80">
        <w:rPr>
          <w:spacing w:val="-58"/>
        </w:rPr>
        <w:t xml:space="preserve"> </w:t>
      </w:r>
      <w:r w:rsidRPr="00F74D80">
        <w:t>the</w:t>
      </w:r>
      <w:r w:rsidRPr="00F74D80">
        <w:rPr>
          <w:spacing w:val="1"/>
        </w:rPr>
        <w:t xml:space="preserve"> </w:t>
      </w:r>
      <w:r w:rsidRPr="00F74D80">
        <w:t>news</w:t>
      </w:r>
      <w:r w:rsidRPr="00F74D80">
        <w:rPr>
          <w:spacing w:val="1"/>
        </w:rPr>
        <w:t xml:space="preserve"> </w:t>
      </w:r>
      <w:r w:rsidRPr="00F74D80">
        <w:t>articles</w:t>
      </w:r>
      <w:r w:rsidRPr="00F74D80">
        <w:rPr>
          <w:spacing w:val="1"/>
        </w:rPr>
        <w:t xml:space="preserve"> </w:t>
      </w:r>
      <w:r w:rsidRPr="00F74D80">
        <w:t>reviewed.</w:t>
      </w:r>
      <w:r w:rsidRPr="00F74D80">
        <w:rPr>
          <w:spacing w:val="1"/>
        </w:rPr>
        <w:t xml:space="preserve"> </w:t>
      </w:r>
      <w:r w:rsidRPr="00F74D80">
        <w:t>In</w:t>
      </w:r>
      <w:r w:rsidRPr="00F74D80">
        <w:rPr>
          <w:spacing w:val="1"/>
        </w:rPr>
        <w:t xml:space="preserve"> </w:t>
      </w:r>
      <w:r w:rsidRPr="00F74D80">
        <w:t>framing</w:t>
      </w:r>
      <w:r w:rsidRPr="00F74D80">
        <w:rPr>
          <w:spacing w:val="-57"/>
        </w:rPr>
        <w:t xml:space="preserve"> </w:t>
      </w:r>
      <w:r w:rsidRPr="00F74D80">
        <w:t>VAWG</w:t>
      </w:r>
      <w:r w:rsidRPr="00F74D80">
        <w:rPr>
          <w:spacing w:val="-5"/>
        </w:rPr>
        <w:t xml:space="preserve"> </w:t>
      </w:r>
      <w:r w:rsidRPr="00F74D80">
        <w:t>as</w:t>
      </w:r>
      <w:r w:rsidRPr="00F74D80">
        <w:rPr>
          <w:spacing w:val="-5"/>
        </w:rPr>
        <w:t xml:space="preserve"> </w:t>
      </w:r>
      <w:r w:rsidRPr="00F74D80">
        <w:t>an</w:t>
      </w:r>
      <w:r w:rsidRPr="00F74D80">
        <w:rPr>
          <w:spacing w:val="-4"/>
        </w:rPr>
        <w:t xml:space="preserve"> </w:t>
      </w:r>
      <w:r w:rsidRPr="00F74D80">
        <w:t>individual</w:t>
      </w:r>
      <w:r w:rsidRPr="00F74D80">
        <w:rPr>
          <w:spacing w:val="-5"/>
        </w:rPr>
        <w:t xml:space="preserve"> </w:t>
      </w:r>
      <w:r w:rsidRPr="00F74D80">
        <w:lastRenderedPageBreak/>
        <w:t>incident</w:t>
      </w:r>
      <w:r w:rsidRPr="00F74D80">
        <w:rPr>
          <w:spacing w:val="-4"/>
        </w:rPr>
        <w:t xml:space="preserve"> </w:t>
      </w:r>
      <w:r w:rsidRPr="00F74D80">
        <w:t>and</w:t>
      </w:r>
      <w:r w:rsidRPr="00F74D80">
        <w:rPr>
          <w:spacing w:val="-3"/>
        </w:rPr>
        <w:t xml:space="preserve"> </w:t>
      </w:r>
      <w:r w:rsidRPr="00F74D80">
        <w:t>women</w:t>
      </w:r>
      <w:r w:rsidRPr="00F74D80">
        <w:rPr>
          <w:spacing w:val="-57"/>
        </w:rPr>
        <w:t xml:space="preserve"> </w:t>
      </w:r>
      <w:r w:rsidRPr="00F74D80">
        <w:t>as helpless victims, the media fail to shape</w:t>
      </w:r>
      <w:r w:rsidRPr="00F74D80">
        <w:rPr>
          <w:spacing w:val="1"/>
        </w:rPr>
        <w:t xml:space="preserve"> </w:t>
      </w:r>
      <w:r w:rsidRPr="00F74D80">
        <w:rPr>
          <w:spacing w:val="-1"/>
        </w:rPr>
        <w:t>society's</w:t>
      </w:r>
      <w:r w:rsidRPr="00F74D80">
        <w:rPr>
          <w:spacing w:val="-12"/>
        </w:rPr>
        <w:t xml:space="preserve"> </w:t>
      </w:r>
      <w:r w:rsidRPr="00F74D80">
        <w:rPr>
          <w:spacing w:val="-1"/>
        </w:rPr>
        <w:t>perception</w:t>
      </w:r>
      <w:r w:rsidRPr="00F74D80">
        <w:rPr>
          <w:spacing w:val="-12"/>
        </w:rPr>
        <w:t xml:space="preserve"> </w:t>
      </w:r>
      <w:r w:rsidRPr="00F74D80">
        <w:t>of</w:t>
      </w:r>
      <w:r w:rsidRPr="00F74D80">
        <w:rPr>
          <w:spacing w:val="-14"/>
        </w:rPr>
        <w:t xml:space="preserve"> </w:t>
      </w:r>
      <w:r w:rsidRPr="00F74D80">
        <w:t>VAWG</w:t>
      </w:r>
      <w:r w:rsidRPr="00F74D80">
        <w:rPr>
          <w:spacing w:val="-11"/>
        </w:rPr>
        <w:t xml:space="preserve"> </w:t>
      </w:r>
      <w:r w:rsidRPr="00F74D80">
        <w:t>as</w:t>
      </w:r>
      <w:r w:rsidRPr="00F74D80">
        <w:rPr>
          <w:spacing w:val="-12"/>
        </w:rPr>
        <w:t xml:space="preserve"> </w:t>
      </w:r>
      <w:r w:rsidRPr="00F74D80">
        <w:t>a</w:t>
      </w:r>
      <w:r w:rsidRPr="00F74D80">
        <w:rPr>
          <w:spacing w:val="-14"/>
        </w:rPr>
        <w:t xml:space="preserve"> </w:t>
      </w:r>
      <w:r w:rsidRPr="00F74D80">
        <w:t>social</w:t>
      </w:r>
      <w:r w:rsidRPr="00F74D80">
        <w:rPr>
          <w:spacing w:val="-12"/>
        </w:rPr>
        <w:t xml:space="preserve"> </w:t>
      </w:r>
      <w:r w:rsidRPr="00F74D80">
        <w:t>and</w:t>
      </w:r>
      <w:r w:rsidRPr="00F74D80">
        <w:rPr>
          <w:spacing w:val="-57"/>
        </w:rPr>
        <w:t xml:space="preserve"> </w:t>
      </w:r>
      <w:r w:rsidRPr="00F74D80">
        <w:t>public</w:t>
      </w:r>
      <w:r w:rsidRPr="00F74D80">
        <w:rPr>
          <w:spacing w:val="1"/>
        </w:rPr>
        <w:t xml:space="preserve"> </w:t>
      </w:r>
      <w:r w:rsidRPr="00F74D80">
        <w:t>health</w:t>
      </w:r>
      <w:r w:rsidRPr="00F74D80">
        <w:rPr>
          <w:spacing w:val="1"/>
        </w:rPr>
        <w:t xml:space="preserve"> </w:t>
      </w:r>
      <w:r w:rsidRPr="00F74D80">
        <w:t>issue.</w:t>
      </w:r>
      <w:r w:rsidRPr="00F74D80">
        <w:rPr>
          <w:spacing w:val="1"/>
        </w:rPr>
        <w:t xml:space="preserve"> </w:t>
      </w:r>
      <w:r w:rsidRPr="00F74D80">
        <w:t>The</w:t>
      </w:r>
      <w:r w:rsidRPr="00F74D80">
        <w:rPr>
          <w:spacing w:val="1"/>
        </w:rPr>
        <w:t xml:space="preserve"> </w:t>
      </w:r>
      <w:r w:rsidRPr="00F74D80">
        <w:t>study,</w:t>
      </w:r>
      <w:r w:rsidRPr="00F74D80">
        <w:rPr>
          <w:spacing w:val="1"/>
        </w:rPr>
        <w:t xml:space="preserve"> </w:t>
      </w:r>
      <w:r w:rsidRPr="00F74D80">
        <w:t>therefore,</w:t>
      </w:r>
      <w:r w:rsidRPr="00F74D80">
        <w:rPr>
          <w:spacing w:val="1"/>
        </w:rPr>
        <w:t xml:space="preserve"> </w:t>
      </w:r>
      <w:r w:rsidRPr="00F74D80">
        <w:t>concluded</w:t>
      </w:r>
      <w:r w:rsidRPr="00F74D80">
        <w:rPr>
          <w:spacing w:val="53"/>
        </w:rPr>
        <w:t xml:space="preserve"> </w:t>
      </w:r>
      <w:r w:rsidRPr="00F74D80">
        <w:t>that</w:t>
      </w:r>
      <w:r w:rsidRPr="00F74D80">
        <w:rPr>
          <w:spacing w:val="53"/>
        </w:rPr>
        <w:t xml:space="preserve"> </w:t>
      </w:r>
      <w:r w:rsidRPr="00F74D80">
        <w:t>for</w:t>
      </w:r>
      <w:r w:rsidRPr="00F74D80">
        <w:rPr>
          <w:spacing w:val="54"/>
        </w:rPr>
        <w:t xml:space="preserve"> </w:t>
      </w:r>
      <w:r w:rsidRPr="00F74D80">
        <w:t>the</w:t>
      </w:r>
      <w:r w:rsidRPr="00F74D80">
        <w:rPr>
          <w:spacing w:val="57"/>
        </w:rPr>
        <w:t xml:space="preserve"> </w:t>
      </w:r>
      <w:r w:rsidRPr="00F74D80">
        <w:t>media</w:t>
      </w:r>
      <w:r w:rsidRPr="00F74D80">
        <w:rPr>
          <w:spacing w:val="51"/>
        </w:rPr>
        <w:t xml:space="preserve"> </w:t>
      </w:r>
      <w:r w:rsidRPr="00F74D80">
        <w:t>in</w:t>
      </w:r>
      <w:r w:rsidRPr="00F74D80">
        <w:rPr>
          <w:spacing w:val="57"/>
        </w:rPr>
        <w:t xml:space="preserve"> </w:t>
      </w:r>
      <w:r w:rsidRPr="00F74D80">
        <w:t>Ghana</w:t>
      </w:r>
      <w:r w:rsidRPr="00F74D80">
        <w:rPr>
          <w:spacing w:val="57"/>
        </w:rPr>
        <w:t xml:space="preserve"> </w:t>
      </w:r>
      <w:r w:rsidRPr="00F74D80">
        <w:t>to contribute</w:t>
      </w:r>
      <w:r w:rsidRPr="00F74D80">
        <w:rPr>
          <w:spacing w:val="-3"/>
        </w:rPr>
        <w:t xml:space="preserve"> </w:t>
      </w:r>
      <w:r w:rsidRPr="00F74D80">
        <w:t>to</w:t>
      </w:r>
      <w:r w:rsidRPr="00F74D80">
        <w:rPr>
          <w:spacing w:val="-3"/>
        </w:rPr>
        <w:t xml:space="preserve"> </w:t>
      </w:r>
      <w:r w:rsidRPr="00F74D80">
        <w:t>the</w:t>
      </w:r>
      <w:r w:rsidRPr="00F74D80">
        <w:rPr>
          <w:spacing w:val="-2"/>
        </w:rPr>
        <w:t xml:space="preserve"> </w:t>
      </w:r>
      <w:r w:rsidRPr="00F74D80">
        <w:t>prevention</w:t>
      </w:r>
      <w:r w:rsidRPr="00F74D80">
        <w:rPr>
          <w:spacing w:val="-3"/>
        </w:rPr>
        <w:t xml:space="preserve"> </w:t>
      </w:r>
      <w:r w:rsidRPr="00F74D80">
        <w:t>of</w:t>
      </w:r>
      <w:r w:rsidRPr="00F74D80">
        <w:rPr>
          <w:spacing w:val="-4"/>
        </w:rPr>
        <w:t xml:space="preserve"> </w:t>
      </w:r>
      <w:r w:rsidRPr="00F74D80">
        <w:t>VAWG,</w:t>
      </w:r>
      <w:r w:rsidRPr="00F74D80">
        <w:rPr>
          <w:spacing w:val="-3"/>
        </w:rPr>
        <w:t xml:space="preserve"> </w:t>
      </w:r>
      <w:r w:rsidRPr="00F74D80">
        <w:t>there</w:t>
      </w:r>
      <w:r w:rsidRPr="00F74D80">
        <w:rPr>
          <w:spacing w:val="-57"/>
        </w:rPr>
        <w:t xml:space="preserve"> </w:t>
      </w:r>
      <w:r w:rsidRPr="00F74D80">
        <w:t>is a need for news coverage to focus on the</w:t>
      </w:r>
      <w:r w:rsidRPr="00F74D80">
        <w:rPr>
          <w:spacing w:val="1"/>
        </w:rPr>
        <w:t xml:space="preserve"> </w:t>
      </w:r>
      <w:r w:rsidRPr="00F74D80">
        <w:t>social</w:t>
      </w:r>
      <w:r w:rsidRPr="00F74D80">
        <w:rPr>
          <w:spacing w:val="-13"/>
        </w:rPr>
        <w:t xml:space="preserve"> </w:t>
      </w:r>
      <w:r w:rsidRPr="00F74D80">
        <w:t>construction</w:t>
      </w:r>
      <w:r w:rsidRPr="00F74D80">
        <w:rPr>
          <w:spacing w:val="-12"/>
        </w:rPr>
        <w:t xml:space="preserve"> </w:t>
      </w:r>
      <w:r w:rsidRPr="00F74D80">
        <w:t>of</w:t>
      </w:r>
      <w:r w:rsidRPr="00F74D80">
        <w:rPr>
          <w:spacing w:val="-15"/>
        </w:rPr>
        <w:t xml:space="preserve"> </w:t>
      </w:r>
      <w:r w:rsidRPr="00F74D80">
        <w:t>the</w:t>
      </w:r>
      <w:r w:rsidRPr="00F74D80">
        <w:rPr>
          <w:spacing w:val="-8"/>
        </w:rPr>
        <w:t xml:space="preserve"> </w:t>
      </w:r>
      <w:r w:rsidRPr="00F74D80">
        <w:t>issue,</w:t>
      </w:r>
      <w:r w:rsidRPr="00F74D80">
        <w:rPr>
          <w:spacing w:val="-12"/>
        </w:rPr>
        <w:t xml:space="preserve"> </w:t>
      </w:r>
      <w:r w:rsidRPr="00F74D80">
        <w:t>and</w:t>
      </w:r>
      <w:r w:rsidRPr="00F74D80">
        <w:rPr>
          <w:spacing w:val="-15"/>
        </w:rPr>
        <w:t xml:space="preserve"> </w:t>
      </w:r>
      <w:r w:rsidRPr="00F74D80">
        <w:t>also</w:t>
      </w:r>
      <w:r w:rsidRPr="00F74D80">
        <w:rPr>
          <w:spacing w:val="-12"/>
        </w:rPr>
        <w:t xml:space="preserve"> </w:t>
      </w:r>
      <w:r w:rsidRPr="00F74D80">
        <w:t>raise</w:t>
      </w:r>
      <w:r w:rsidRPr="00F74D80">
        <w:rPr>
          <w:spacing w:val="-58"/>
        </w:rPr>
        <w:t xml:space="preserve"> </w:t>
      </w:r>
      <w:r w:rsidRPr="00F74D80">
        <w:t>awareness</w:t>
      </w:r>
      <w:r w:rsidRPr="00F74D80">
        <w:rPr>
          <w:spacing w:val="-12"/>
        </w:rPr>
        <w:t xml:space="preserve"> </w:t>
      </w:r>
      <w:r w:rsidRPr="00F74D80">
        <w:t>about</w:t>
      </w:r>
      <w:r w:rsidRPr="00F74D80">
        <w:rPr>
          <w:spacing w:val="-12"/>
        </w:rPr>
        <w:t xml:space="preserve"> </w:t>
      </w:r>
      <w:r w:rsidRPr="00F74D80">
        <w:t>support</w:t>
      </w:r>
      <w:r w:rsidRPr="00F74D80">
        <w:rPr>
          <w:spacing w:val="-11"/>
        </w:rPr>
        <w:t xml:space="preserve"> </w:t>
      </w:r>
      <w:r w:rsidRPr="00F74D80">
        <w:t>services</w:t>
      </w:r>
      <w:r w:rsidRPr="00F74D80">
        <w:rPr>
          <w:spacing w:val="-12"/>
        </w:rPr>
        <w:t xml:space="preserve"> </w:t>
      </w:r>
      <w:r w:rsidRPr="00F74D80">
        <w:t>available</w:t>
      </w:r>
      <w:r w:rsidRPr="00F74D80">
        <w:rPr>
          <w:spacing w:val="-12"/>
        </w:rPr>
        <w:t xml:space="preserve"> </w:t>
      </w:r>
      <w:r w:rsidRPr="00F74D80">
        <w:t>to</w:t>
      </w:r>
      <w:r w:rsidRPr="00F74D80">
        <w:rPr>
          <w:spacing w:val="-58"/>
        </w:rPr>
        <w:t xml:space="preserve"> </w:t>
      </w:r>
      <w:r w:rsidRPr="00F74D80">
        <w:t>victims.</w:t>
      </w:r>
    </w:p>
    <w:p w:rsidR="006B059E" w:rsidRPr="00F74D80" w:rsidRDefault="006B059E" w:rsidP="00F74D80">
      <w:pPr>
        <w:pStyle w:val="BodyText"/>
        <w:spacing w:before="200" w:line="360" w:lineRule="auto"/>
        <w:ind w:right="38" w:firstLine="720"/>
        <w:jc w:val="both"/>
      </w:pPr>
      <w:r w:rsidRPr="00F74D80">
        <w:t>Daniel,</w:t>
      </w:r>
      <w:r w:rsidRPr="00F74D80">
        <w:rPr>
          <w:spacing w:val="1"/>
        </w:rPr>
        <w:t xml:space="preserve"> </w:t>
      </w:r>
      <w:r w:rsidRPr="00F74D80">
        <w:t>Aniekeme</w:t>
      </w:r>
      <w:r w:rsidRPr="00F74D80">
        <w:rPr>
          <w:spacing w:val="1"/>
        </w:rPr>
        <w:t xml:space="preserve"> </w:t>
      </w:r>
      <w:r w:rsidRPr="00F74D80">
        <w:t>and</w:t>
      </w:r>
      <w:r w:rsidRPr="00F74D80">
        <w:rPr>
          <w:spacing w:val="1"/>
        </w:rPr>
        <w:t xml:space="preserve"> </w:t>
      </w:r>
      <w:r w:rsidRPr="00F74D80">
        <w:t>Nnamdie</w:t>
      </w:r>
      <w:r w:rsidRPr="00F74D80">
        <w:rPr>
          <w:spacing w:val="1"/>
        </w:rPr>
        <w:t xml:space="preserve"> </w:t>
      </w:r>
      <w:r w:rsidRPr="00F74D80">
        <w:t>(2019)</w:t>
      </w:r>
      <w:r w:rsidRPr="00F74D80">
        <w:rPr>
          <w:spacing w:val="-57"/>
        </w:rPr>
        <w:t xml:space="preserve"> </w:t>
      </w:r>
      <w:r w:rsidRPr="00F74D80">
        <w:t>examined</w:t>
      </w:r>
      <w:r w:rsidRPr="00F74D80">
        <w:rPr>
          <w:spacing w:val="1"/>
        </w:rPr>
        <w:t xml:space="preserve"> </w:t>
      </w:r>
      <w:r w:rsidRPr="00F74D80">
        <w:t>Uyo</w:t>
      </w:r>
      <w:r w:rsidRPr="00F74D80">
        <w:rPr>
          <w:spacing w:val="1"/>
        </w:rPr>
        <w:t xml:space="preserve"> </w:t>
      </w:r>
      <w:r w:rsidRPr="00F74D80">
        <w:t>Residents’</w:t>
      </w:r>
      <w:r w:rsidRPr="00F74D80">
        <w:rPr>
          <w:spacing w:val="1"/>
        </w:rPr>
        <w:t xml:space="preserve"> </w:t>
      </w:r>
      <w:r w:rsidRPr="00F74D80">
        <w:t>Perceptions</w:t>
      </w:r>
      <w:r w:rsidRPr="00F74D80">
        <w:rPr>
          <w:spacing w:val="1"/>
        </w:rPr>
        <w:t xml:space="preserve"> </w:t>
      </w:r>
      <w:r w:rsidRPr="00F74D80">
        <w:t>of</w:t>
      </w:r>
      <w:r w:rsidRPr="00F74D80">
        <w:rPr>
          <w:spacing w:val="1"/>
        </w:rPr>
        <w:t xml:space="preserve"> </w:t>
      </w:r>
      <w:r w:rsidRPr="00F74D80">
        <w:t>Selected</w:t>
      </w:r>
      <w:r w:rsidRPr="00F74D80">
        <w:rPr>
          <w:spacing w:val="1"/>
        </w:rPr>
        <w:t xml:space="preserve"> </w:t>
      </w:r>
      <w:r w:rsidRPr="00F74D80">
        <w:t>Newspaper</w:t>
      </w:r>
      <w:r w:rsidRPr="00F74D80">
        <w:rPr>
          <w:spacing w:val="1"/>
        </w:rPr>
        <w:t xml:space="preserve"> </w:t>
      </w:r>
      <w:r w:rsidRPr="00F74D80">
        <w:t>Coverage</w:t>
      </w:r>
      <w:r w:rsidRPr="00F74D80">
        <w:rPr>
          <w:spacing w:val="1"/>
        </w:rPr>
        <w:t xml:space="preserve"> </w:t>
      </w:r>
      <w:r w:rsidRPr="00F74D80">
        <w:t>of</w:t>
      </w:r>
      <w:r w:rsidRPr="00F74D80">
        <w:rPr>
          <w:spacing w:val="1"/>
        </w:rPr>
        <w:t xml:space="preserve"> </w:t>
      </w:r>
      <w:r w:rsidRPr="00F74D80">
        <w:t>Gender-</w:t>
      </w:r>
      <w:r w:rsidRPr="00F74D80">
        <w:rPr>
          <w:spacing w:val="-57"/>
        </w:rPr>
        <w:t xml:space="preserve"> </w:t>
      </w:r>
      <w:r w:rsidRPr="00F74D80">
        <w:t>based</w:t>
      </w:r>
      <w:r w:rsidRPr="00F74D80">
        <w:rPr>
          <w:spacing w:val="-6"/>
        </w:rPr>
        <w:t xml:space="preserve"> </w:t>
      </w:r>
      <w:r w:rsidRPr="00F74D80">
        <w:t>violence</w:t>
      </w:r>
      <w:r w:rsidRPr="00F74D80">
        <w:rPr>
          <w:spacing w:val="-6"/>
        </w:rPr>
        <w:t xml:space="preserve"> </w:t>
      </w:r>
      <w:r w:rsidRPr="00F74D80">
        <w:t>in</w:t>
      </w:r>
      <w:r w:rsidRPr="00F74D80">
        <w:rPr>
          <w:spacing w:val="-2"/>
        </w:rPr>
        <w:t xml:space="preserve"> </w:t>
      </w:r>
      <w:r w:rsidRPr="00F74D80">
        <w:t>Nigeria.</w:t>
      </w:r>
      <w:r w:rsidRPr="00F74D80">
        <w:rPr>
          <w:spacing w:val="-3"/>
        </w:rPr>
        <w:t xml:space="preserve"> </w:t>
      </w:r>
      <w:r w:rsidRPr="00F74D80">
        <w:t>The</w:t>
      </w:r>
      <w:r w:rsidRPr="00F74D80">
        <w:rPr>
          <w:spacing w:val="-6"/>
        </w:rPr>
        <w:t xml:space="preserve"> </w:t>
      </w:r>
      <w:r w:rsidRPr="00F74D80">
        <w:t>study</w:t>
      </w:r>
      <w:r w:rsidRPr="00F74D80">
        <w:rPr>
          <w:spacing w:val="-8"/>
        </w:rPr>
        <w:t xml:space="preserve"> </w:t>
      </w:r>
      <w:r w:rsidRPr="00F74D80">
        <w:t>adopted</w:t>
      </w:r>
      <w:r w:rsidRPr="00F74D80">
        <w:rPr>
          <w:spacing w:val="-58"/>
        </w:rPr>
        <w:t xml:space="preserve"> </w:t>
      </w:r>
      <w:r w:rsidRPr="00F74D80">
        <w:t>a survey research method investigating the</w:t>
      </w:r>
      <w:r w:rsidRPr="00F74D80">
        <w:rPr>
          <w:spacing w:val="1"/>
        </w:rPr>
        <w:t xml:space="preserve"> </w:t>
      </w:r>
      <w:r w:rsidRPr="00F74D80">
        <w:t>perception</w:t>
      </w:r>
      <w:r w:rsidRPr="00F74D80">
        <w:rPr>
          <w:spacing w:val="1"/>
        </w:rPr>
        <w:t xml:space="preserve"> </w:t>
      </w:r>
      <w:r w:rsidRPr="00F74D80">
        <w:t>of</w:t>
      </w:r>
      <w:r w:rsidRPr="00F74D80">
        <w:rPr>
          <w:spacing w:val="1"/>
        </w:rPr>
        <w:t xml:space="preserve"> </w:t>
      </w:r>
      <w:r w:rsidRPr="00F74D80">
        <w:t>newspaper</w:t>
      </w:r>
      <w:r w:rsidRPr="00F74D80">
        <w:rPr>
          <w:spacing w:val="1"/>
        </w:rPr>
        <w:t xml:space="preserve"> </w:t>
      </w:r>
      <w:r w:rsidRPr="00F74D80">
        <w:t>coverage</w:t>
      </w:r>
      <w:r w:rsidRPr="00F74D80">
        <w:rPr>
          <w:spacing w:val="1"/>
        </w:rPr>
        <w:t xml:space="preserve"> </w:t>
      </w:r>
      <w:r w:rsidRPr="00F74D80">
        <w:t>of</w:t>
      </w:r>
      <w:r w:rsidRPr="00F74D80">
        <w:rPr>
          <w:spacing w:val="-57"/>
        </w:rPr>
        <w:t xml:space="preserve"> </w:t>
      </w:r>
      <w:r w:rsidRPr="00F74D80">
        <w:t>domestic violence among 400 respondents.</w:t>
      </w:r>
      <w:r w:rsidRPr="00F74D80">
        <w:rPr>
          <w:spacing w:val="1"/>
        </w:rPr>
        <w:t xml:space="preserve"> </w:t>
      </w:r>
      <w:r w:rsidRPr="00F74D80">
        <w:t>The</w:t>
      </w:r>
      <w:r w:rsidRPr="00F74D80">
        <w:rPr>
          <w:spacing w:val="1"/>
        </w:rPr>
        <w:t xml:space="preserve"> </w:t>
      </w:r>
      <w:r w:rsidRPr="00F74D80">
        <w:t>findings</w:t>
      </w:r>
      <w:r w:rsidRPr="00F74D80">
        <w:rPr>
          <w:spacing w:val="1"/>
        </w:rPr>
        <w:t xml:space="preserve"> </w:t>
      </w:r>
      <w:r w:rsidRPr="00F74D80">
        <w:t>reveal</w:t>
      </w:r>
      <w:r w:rsidRPr="00F74D80">
        <w:rPr>
          <w:spacing w:val="1"/>
        </w:rPr>
        <w:t xml:space="preserve"> </w:t>
      </w:r>
      <w:r w:rsidRPr="00F74D80">
        <w:t>that</w:t>
      </w:r>
      <w:r w:rsidRPr="00F74D80">
        <w:rPr>
          <w:spacing w:val="1"/>
        </w:rPr>
        <w:t xml:space="preserve"> </w:t>
      </w:r>
      <w:r w:rsidRPr="00F74D80">
        <w:t>majority</w:t>
      </w:r>
      <w:r w:rsidRPr="00F74D80">
        <w:rPr>
          <w:spacing w:val="1"/>
        </w:rPr>
        <w:t xml:space="preserve"> </w:t>
      </w:r>
      <w:r w:rsidRPr="00F74D80">
        <w:t>of</w:t>
      </w:r>
      <w:r w:rsidRPr="00F74D80">
        <w:rPr>
          <w:spacing w:val="1"/>
        </w:rPr>
        <w:t xml:space="preserve"> </w:t>
      </w:r>
      <w:r w:rsidRPr="00F74D80">
        <w:t>the</w:t>
      </w:r>
      <w:r w:rsidRPr="00F74D80">
        <w:rPr>
          <w:spacing w:val="1"/>
        </w:rPr>
        <w:t xml:space="preserve"> </w:t>
      </w:r>
      <w:r w:rsidRPr="00F74D80">
        <w:t>respondents (51.3%) thought that Daily Sun</w:t>
      </w:r>
      <w:r w:rsidRPr="00F74D80">
        <w:rPr>
          <w:spacing w:val="1"/>
        </w:rPr>
        <w:t xml:space="preserve"> </w:t>
      </w:r>
      <w:r w:rsidRPr="00F74D80">
        <w:t>and</w:t>
      </w:r>
      <w:r w:rsidRPr="00F74D80">
        <w:rPr>
          <w:spacing w:val="1"/>
        </w:rPr>
        <w:t xml:space="preserve"> </w:t>
      </w:r>
      <w:r w:rsidRPr="00F74D80">
        <w:t>Vanguard</w:t>
      </w:r>
      <w:r w:rsidRPr="00F74D80">
        <w:rPr>
          <w:spacing w:val="1"/>
        </w:rPr>
        <w:t xml:space="preserve"> </w:t>
      </w:r>
      <w:r w:rsidRPr="00F74D80">
        <w:t>newspapers</w:t>
      </w:r>
      <w:r w:rsidRPr="00F74D80">
        <w:rPr>
          <w:spacing w:val="1"/>
        </w:rPr>
        <w:t xml:space="preserve"> </w:t>
      </w:r>
      <w:r w:rsidRPr="00F74D80">
        <w:t>do</w:t>
      </w:r>
      <w:r w:rsidRPr="00F74D80">
        <w:rPr>
          <w:spacing w:val="1"/>
        </w:rPr>
        <w:t xml:space="preserve"> </w:t>
      </w:r>
      <w:r w:rsidRPr="00F74D80">
        <w:t>not</w:t>
      </w:r>
      <w:r w:rsidRPr="00F74D80">
        <w:rPr>
          <w:spacing w:val="1"/>
        </w:rPr>
        <w:t xml:space="preserve"> </w:t>
      </w:r>
      <w:r w:rsidRPr="00F74D80">
        <w:t>cover</w:t>
      </w:r>
      <w:r w:rsidRPr="00F74D80">
        <w:rPr>
          <w:spacing w:val="1"/>
        </w:rPr>
        <w:t xml:space="preserve"> </w:t>
      </w:r>
      <w:r w:rsidRPr="00F74D80">
        <w:t>Gender-based</w:t>
      </w:r>
      <w:r w:rsidRPr="00F74D80">
        <w:rPr>
          <w:spacing w:val="-2"/>
        </w:rPr>
        <w:t xml:space="preserve"> </w:t>
      </w:r>
      <w:r w:rsidRPr="00F74D80">
        <w:t>violence</w:t>
      </w:r>
      <w:r w:rsidRPr="00F74D80">
        <w:rPr>
          <w:spacing w:val="-4"/>
        </w:rPr>
        <w:t xml:space="preserve"> </w:t>
      </w:r>
      <w:r w:rsidRPr="00F74D80">
        <w:t>issues</w:t>
      </w:r>
      <w:r w:rsidRPr="00F74D80">
        <w:rPr>
          <w:spacing w:val="-3"/>
        </w:rPr>
        <w:t xml:space="preserve"> </w:t>
      </w:r>
      <w:r w:rsidRPr="00F74D80">
        <w:t>frequently.</w:t>
      </w:r>
    </w:p>
    <w:p w:rsidR="006B059E" w:rsidRPr="00F74D80" w:rsidRDefault="006B059E" w:rsidP="00F74D80">
      <w:pPr>
        <w:pStyle w:val="BodyText"/>
        <w:spacing w:before="79" w:line="360" w:lineRule="auto"/>
        <w:ind w:right="38" w:firstLine="720"/>
        <w:jc w:val="both"/>
      </w:pPr>
      <w:r w:rsidRPr="00F74D80">
        <w:t>Susmitha (2016) determined the Influence of</w:t>
      </w:r>
      <w:r w:rsidRPr="00F74D80">
        <w:rPr>
          <w:spacing w:val="-57"/>
        </w:rPr>
        <w:t xml:space="preserve"> </w:t>
      </w:r>
      <w:r w:rsidRPr="00F74D80">
        <w:t>Broadcast Media Messages on Awareness,</w:t>
      </w:r>
      <w:r w:rsidRPr="00F74D80">
        <w:rPr>
          <w:spacing w:val="1"/>
        </w:rPr>
        <w:t xml:space="preserve"> </w:t>
      </w:r>
      <w:r w:rsidRPr="00F74D80">
        <w:t>Perception</w:t>
      </w:r>
      <w:r w:rsidRPr="00F74D80">
        <w:rPr>
          <w:spacing w:val="1"/>
        </w:rPr>
        <w:t xml:space="preserve"> </w:t>
      </w:r>
      <w:r w:rsidRPr="00F74D80">
        <w:t>and</w:t>
      </w:r>
      <w:r w:rsidRPr="00F74D80">
        <w:rPr>
          <w:spacing w:val="1"/>
        </w:rPr>
        <w:t xml:space="preserve"> </w:t>
      </w:r>
      <w:r w:rsidRPr="00F74D80">
        <w:t>Attitude</w:t>
      </w:r>
      <w:r w:rsidRPr="00F74D80">
        <w:rPr>
          <w:spacing w:val="1"/>
        </w:rPr>
        <w:t xml:space="preserve"> </w:t>
      </w:r>
      <w:r w:rsidRPr="00F74D80">
        <w:t>toward</w:t>
      </w:r>
      <w:r w:rsidRPr="00F74D80">
        <w:rPr>
          <w:spacing w:val="1"/>
        </w:rPr>
        <w:t xml:space="preserve"> </w:t>
      </w:r>
      <w:r w:rsidRPr="00F74D80">
        <w:t>Maternal</w:t>
      </w:r>
      <w:r w:rsidRPr="00F74D80">
        <w:rPr>
          <w:spacing w:val="1"/>
        </w:rPr>
        <w:t xml:space="preserve"> </w:t>
      </w:r>
      <w:r w:rsidRPr="00F74D80">
        <w:t>Health</w:t>
      </w:r>
      <w:r w:rsidRPr="00F74D80">
        <w:rPr>
          <w:spacing w:val="1"/>
        </w:rPr>
        <w:t xml:space="preserve"> </w:t>
      </w:r>
      <w:r w:rsidRPr="00F74D80">
        <w:t>Among</w:t>
      </w:r>
      <w:r w:rsidRPr="00F74D80">
        <w:rPr>
          <w:spacing w:val="1"/>
        </w:rPr>
        <w:t xml:space="preserve"> </w:t>
      </w:r>
      <w:r w:rsidRPr="00F74D80">
        <w:t>Reproductive</w:t>
      </w:r>
      <w:r w:rsidRPr="00F74D80">
        <w:rPr>
          <w:spacing w:val="1"/>
        </w:rPr>
        <w:t xml:space="preserve"> </w:t>
      </w:r>
      <w:r w:rsidRPr="00F74D80">
        <w:t>Women</w:t>
      </w:r>
      <w:r w:rsidRPr="00F74D80">
        <w:rPr>
          <w:spacing w:val="1"/>
        </w:rPr>
        <w:t xml:space="preserve"> </w:t>
      </w:r>
      <w:r w:rsidRPr="00F74D80">
        <w:t>in</w:t>
      </w:r>
      <w:r w:rsidRPr="00F74D80">
        <w:rPr>
          <w:spacing w:val="1"/>
        </w:rPr>
        <w:t xml:space="preserve"> </w:t>
      </w:r>
      <w:r w:rsidRPr="00F74D80">
        <w:t>Ilorin.</w:t>
      </w:r>
      <w:r w:rsidRPr="00F74D80">
        <w:rPr>
          <w:spacing w:val="25"/>
        </w:rPr>
        <w:t xml:space="preserve"> </w:t>
      </w:r>
      <w:r w:rsidRPr="00F74D80">
        <w:t>Using</w:t>
      </w:r>
      <w:r w:rsidRPr="00F74D80">
        <w:rPr>
          <w:spacing w:val="23"/>
        </w:rPr>
        <w:t xml:space="preserve"> </w:t>
      </w:r>
      <w:r w:rsidRPr="00F74D80">
        <w:t>the</w:t>
      </w:r>
      <w:r w:rsidRPr="00F74D80">
        <w:rPr>
          <w:spacing w:val="23"/>
        </w:rPr>
        <w:t xml:space="preserve"> </w:t>
      </w:r>
      <w:r w:rsidRPr="00F74D80">
        <w:t>survey</w:t>
      </w:r>
      <w:r w:rsidRPr="00F74D80">
        <w:rPr>
          <w:spacing w:val="20"/>
        </w:rPr>
        <w:t xml:space="preserve"> </w:t>
      </w:r>
      <w:r w:rsidRPr="00F74D80">
        <w:t>quantitatively,</w:t>
      </w:r>
      <w:r w:rsidRPr="00F74D80">
        <w:rPr>
          <w:spacing w:val="25"/>
        </w:rPr>
        <w:t xml:space="preserve"> </w:t>
      </w:r>
      <w:r w:rsidRPr="00F74D80">
        <w:t>a sample size of 382 respondents was selected</w:t>
      </w:r>
      <w:r w:rsidRPr="00F74D80">
        <w:rPr>
          <w:spacing w:val="-57"/>
        </w:rPr>
        <w:t xml:space="preserve"> </w:t>
      </w:r>
      <w:r w:rsidRPr="00F74D80">
        <w:t>for</w:t>
      </w:r>
      <w:r w:rsidRPr="00F74D80">
        <w:rPr>
          <w:spacing w:val="1"/>
        </w:rPr>
        <w:t xml:space="preserve"> </w:t>
      </w:r>
      <w:r w:rsidRPr="00F74D80">
        <w:t>this</w:t>
      </w:r>
      <w:r w:rsidRPr="00F74D80">
        <w:rPr>
          <w:spacing w:val="1"/>
        </w:rPr>
        <w:t xml:space="preserve"> </w:t>
      </w:r>
      <w:r w:rsidRPr="00F74D80">
        <w:t>study.</w:t>
      </w:r>
      <w:r w:rsidRPr="00F74D80">
        <w:rPr>
          <w:spacing w:val="1"/>
        </w:rPr>
        <w:t xml:space="preserve"> </w:t>
      </w:r>
      <w:r w:rsidRPr="00F74D80">
        <w:t>While</w:t>
      </w:r>
      <w:r w:rsidRPr="00F74D80">
        <w:rPr>
          <w:spacing w:val="1"/>
        </w:rPr>
        <w:t xml:space="preserve"> </w:t>
      </w:r>
      <w:r w:rsidRPr="00F74D80">
        <w:t>400</w:t>
      </w:r>
      <w:r w:rsidRPr="00F74D80">
        <w:rPr>
          <w:spacing w:val="1"/>
        </w:rPr>
        <w:t xml:space="preserve"> </w:t>
      </w:r>
      <w:r w:rsidRPr="00F74D80">
        <w:t>copies</w:t>
      </w:r>
      <w:r w:rsidRPr="00F74D80">
        <w:rPr>
          <w:spacing w:val="1"/>
        </w:rPr>
        <w:t xml:space="preserve"> </w:t>
      </w:r>
      <w:r w:rsidRPr="00F74D80">
        <w:t>of</w:t>
      </w:r>
      <w:r w:rsidRPr="00F74D80">
        <w:rPr>
          <w:spacing w:val="1"/>
        </w:rPr>
        <w:t xml:space="preserve"> </w:t>
      </w:r>
      <w:r w:rsidRPr="00F74D80">
        <w:t>questionnaires were distributed to women in</w:t>
      </w:r>
      <w:r w:rsidRPr="00F74D80">
        <w:rPr>
          <w:spacing w:val="1"/>
        </w:rPr>
        <w:t xml:space="preserve"> </w:t>
      </w:r>
      <w:r w:rsidRPr="00F74D80">
        <w:t>ancient</w:t>
      </w:r>
      <w:r w:rsidRPr="00F74D80">
        <w:rPr>
          <w:spacing w:val="1"/>
        </w:rPr>
        <w:t xml:space="preserve"> </w:t>
      </w:r>
      <w:r w:rsidRPr="00F74D80">
        <w:t>and</w:t>
      </w:r>
      <w:r w:rsidRPr="00F74D80">
        <w:rPr>
          <w:spacing w:val="1"/>
        </w:rPr>
        <w:t xml:space="preserve"> </w:t>
      </w:r>
      <w:r w:rsidRPr="00F74D80">
        <w:t>new</w:t>
      </w:r>
      <w:r w:rsidRPr="00F74D80">
        <w:rPr>
          <w:spacing w:val="1"/>
        </w:rPr>
        <w:t xml:space="preserve"> </w:t>
      </w:r>
      <w:r w:rsidRPr="00F74D80">
        <w:t>settlements</w:t>
      </w:r>
      <w:r w:rsidRPr="00F74D80">
        <w:rPr>
          <w:spacing w:val="1"/>
        </w:rPr>
        <w:t xml:space="preserve"> </w:t>
      </w:r>
      <w:r w:rsidRPr="00F74D80">
        <w:t>of</w:t>
      </w:r>
      <w:r w:rsidRPr="00F74D80">
        <w:rPr>
          <w:spacing w:val="1"/>
        </w:rPr>
        <w:t xml:space="preserve"> </w:t>
      </w:r>
      <w:r w:rsidRPr="00F74D80">
        <w:t>Ilorin</w:t>
      </w:r>
      <w:r w:rsidRPr="00F74D80">
        <w:rPr>
          <w:spacing w:val="1"/>
        </w:rPr>
        <w:t xml:space="preserve"> </w:t>
      </w:r>
      <w:r w:rsidRPr="00F74D80">
        <w:t>to</w:t>
      </w:r>
      <w:r w:rsidRPr="00F74D80">
        <w:rPr>
          <w:spacing w:val="1"/>
        </w:rPr>
        <w:t xml:space="preserve"> </w:t>
      </w:r>
      <w:r w:rsidRPr="00F74D80">
        <w:t>anticipate a return. Data were analysed using</w:t>
      </w:r>
      <w:r w:rsidRPr="00F74D80">
        <w:rPr>
          <w:spacing w:val="-57"/>
        </w:rPr>
        <w:t xml:space="preserve"> </w:t>
      </w:r>
      <w:r w:rsidRPr="00F74D80">
        <w:t>frequency</w:t>
      </w:r>
      <w:r w:rsidRPr="00F74D80">
        <w:rPr>
          <w:spacing w:val="1"/>
        </w:rPr>
        <w:t xml:space="preserve"> </w:t>
      </w:r>
      <w:r w:rsidRPr="00F74D80">
        <w:t>and</w:t>
      </w:r>
      <w:r w:rsidRPr="00F74D80">
        <w:rPr>
          <w:spacing w:val="1"/>
        </w:rPr>
        <w:t xml:space="preserve"> </w:t>
      </w:r>
      <w:r w:rsidRPr="00F74D80">
        <w:t>percentage</w:t>
      </w:r>
      <w:r w:rsidRPr="00F74D80">
        <w:rPr>
          <w:spacing w:val="1"/>
        </w:rPr>
        <w:t xml:space="preserve"> </w:t>
      </w:r>
      <w:r w:rsidRPr="00F74D80">
        <w:t>tables,</w:t>
      </w:r>
      <w:r w:rsidRPr="00F74D80">
        <w:rPr>
          <w:spacing w:val="1"/>
        </w:rPr>
        <w:t xml:space="preserve"> </w:t>
      </w:r>
      <w:r w:rsidRPr="00F74D80">
        <w:t>mean,</w:t>
      </w:r>
      <w:r w:rsidRPr="00F74D80">
        <w:rPr>
          <w:spacing w:val="-57"/>
        </w:rPr>
        <w:t xml:space="preserve"> </w:t>
      </w:r>
      <w:r w:rsidRPr="00F74D80">
        <w:rPr>
          <w:spacing w:val="-1"/>
        </w:rPr>
        <w:t>standard</w:t>
      </w:r>
      <w:r w:rsidRPr="00F74D80">
        <w:rPr>
          <w:spacing w:val="-17"/>
        </w:rPr>
        <w:t xml:space="preserve"> </w:t>
      </w:r>
      <w:r w:rsidRPr="00F74D80">
        <w:t>deviation,</w:t>
      </w:r>
      <w:r w:rsidRPr="00F74D80">
        <w:rPr>
          <w:spacing w:val="-15"/>
        </w:rPr>
        <w:t xml:space="preserve"> </w:t>
      </w:r>
      <w:r w:rsidRPr="00F74D80">
        <w:t>correlation</w:t>
      </w:r>
      <w:r w:rsidRPr="00F74D80">
        <w:rPr>
          <w:spacing w:val="-15"/>
        </w:rPr>
        <w:t xml:space="preserve"> </w:t>
      </w:r>
      <w:r w:rsidRPr="00F74D80">
        <w:t>and</w:t>
      </w:r>
      <w:r w:rsidRPr="00F74D80">
        <w:rPr>
          <w:spacing w:val="-15"/>
        </w:rPr>
        <w:t xml:space="preserve"> </w:t>
      </w:r>
      <w:r w:rsidRPr="00F74D80">
        <w:t>regression</w:t>
      </w:r>
      <w:r w:rsidRPr="00F74D80">
        <w:rPr>
          <w:spacing w:val="-58"/>
        </w:rPr>
        <w:t xml:space="preserve"> </w:t>
      </w:r>
      <w:r w:rsidRPr="00F74D80">
        <w:t>analysis.</w:t>
      </w:r>
      <w:r w:rsidRPr="00F74D80">
        <w:rPr>
          <w:spacing w:val="1"/>
        </w:rPr>
        <w:t xml:space="preserve"> </w:t>
      </w:r>
      <w:r w:rsidRPr="00F74D80">
        <w:t>The</w:t>
      </w:r>
      <w:r w:rsidRPr="00F74D80">
        <w:rPr>
          <w:spacing w:val="1"/>
        </w:rPr>
        <w:t xml:space="preserve"> </w:t>
      </w:r>
      <w:r w:rsidRPr="00F74D80">
        <w:t>study</w:t>
      </w:r>
      <w:r w:rsidRPr="00F74D80">
        <w:rPr>
          <w:spacing w:val="1"/>
        </w:rPr>
        <w:t xml:space="preserve"> </w:t>
      </w:r>
      <w:r w:rsidRPr="00F74D80">
        <w:t>made</w:t>
      </w:r>
      <w:r w:rsidRPr="00F74D80">
        <w:rPr>
          <w:spacing w:val="1"/>
        </w:rPr>
        <w:t xml:space="preserve"> </w:t>
      </w:r>
      <w:r w:rsidRPr="00F74D80">
        <w:t>the</w:t>
      </w:r>
      <w:r w:rsidRPr="00F74D80">
        <w:rPr>
          <w:spacing w:val="1"/>
        </w:rPr>
        <w:t xml:space="preserve"> </w:t>
      </w:r>
      <w:r w:rsidRPr="00F74D80">
        <w:t>following</w:t>
      </w:r>
      <w:r w:rsidRPr="00F74D80">
        <w:rPr>
          <w:spacing w:val="1"/>
        </w:rPr>
        <w:t xml:space="preserve"> </w:t>
      </w:r>
      <w:r w:rsidRPr="00F74D80">
        <w:t>findings: 1. Women in Ilorin depend mostly</w:t>
      </w:r>
      <w:r w:rsidRPr="00F74D80">
        <w:rPr>
          <w:spacing w:val="1"/>
        </w:rPr>
        <w:t xml:space="preserve"> </w:t>
      </w:r>
      <w:r w:rsidRPr="00F74D80">
        <w:t>on</w:t>
      </w:r>
      <w:r w:rsidRPr="00F74D80">
        <w:rPr>
          <w:spacing w:val="1"/>
        </w:rPr>
        <w:t xml:space="preserve"> </w:t>
      </w:r>
      <w:r w:rsidRPr="00F74D80">
        <w:t>broadcast</w:t>
      </w:r>
      <w:r w:rsidRPr="00F74D80">
        <w:rPr>
          <w:spacing w:val="1"/>
        </w:rPr>
        <w:t xml:space="preserve"> </w:t>
      </w:r>
      <w:r w:rsidRPr="00F74D80">
        <w:t>media</w:t>
      </w:r>
      <w:r w:rsidRPr="00F74D80">
        <w:rPr>
          <w:spacing w:val="1"/>
        </w:rPr>
        <w:t xml:space="preserve"> </w:t>
      </w:r>
      <w:r w:rsidRPr="00F74D80">
        <w:t>as</w:t>
      </w:r>
      <w:r w:rsidRPr="00F74D80">
        <w:rPr>
          <w:spacing w:val="1"/>
        </w:rPr>
        <w:t xml:space="preserve"> </w:t>
      </w:r>
      <w:r w:rsidRPr="00F74D80">
        <w:t>a</w:t>
      </w:r>
      <w:r w:rsidRPr="00F74D80">
        <w:rPr>
          <w:spacing w:val="1"/>
        </w:rPr>
        <w:t xml:space="preserve"> </w:t>
      </w:r>
      <w:r w:rsidRPr="00F74D80">
        <w:t>major</w:t>
      </w:r>
      <w:r w:rsidRPr="00F74D80">
        <w:rPr>
          <w:spacing w:val="1"/>
        </w:rPr>
        <w:t xml:space="preserve"> </w:t>
      </w:r>
      <w:r w:rsidRPr="00F74D80">
        <w:t>source</w:t>
      </w:r>
      <w:r w:rsidRPr="00F74D80">
        <w:rPr>
          <w:spacing w:val="1"/>
        </w:rPr>
        <w:t xml:space="preserve"> </w:t>
      </w:r>
      <w:r w:rsidRPr="00F74D80">
        <w:t>of</w:t>
      </w:r>
      <w:r w:rsidRPr="00F74D80">
        <w:rPr>
          <w:spacing w:val="-57"/>
        </w:rPr>
        <w:t xml:space="preserve"> </w:t>
      </w:r>
      <w:r w:rsidRPr="00F74D80">
        <w:t>information</w:t>
      </w:r>
      <w:r w:rsidRPr="00F74D80">
        <w:rPr>
          <w:spacing w:val="1"/>
        </w:rPr>
        <w:t xml:space="preserve"> </w:t>
      </w:r>
      <w:r w:rsidRPr="00F74D80">
        <w:t>on</w:t>
      </w:r>
      <w:r w:rsidRPr="00F74D80">
        <w:rPr>
          <w:spacing w:val="1"/>
        </w:rPr>
        <w:t xml:space="preserve"> </w:t>
      </w:r>
      <w:r w:rsidRPr="00F74D80">
        <w:t>maternal</w:t>
      </w:r>
      <w:r w:rsidRPr="00F74D80">
        <w:rPr>
          <w:spacing w:val="1"/>
        </w:rPr>
        <w:t xml:space="preserve"> </w:t>
      </w:r>
      <w:r w:rsidRPr="00F74D80">
        <w:t>health</w:t>
      </w:r>
      <w:r w:rsidRPr="00F74D80">
        <w:rPr>
          <w:spacing w:val="1"/>
        </w:rPr>
        <w:t xml:space="preserve"> </w:t>
      </w:r>
      <w:r w:rsidRPr="00F74D80">
        <w:t>but</w:t>
      </w:r>
      <w:r w:rsidRPr="00F74D80">
        <w:rPr>
          <w:spacing w:val="1"/>
        </w:rPr>
        <w:t xml:space="preserve"> </w:t>
      </w:r>
      <w:r w:rsidRPr="00F74D80">
        <w:t>they</w:t>
      </w:r>
      <w:r w:rsidRPr="00F74D80">
        <w:rPr>
          <w:spacing w:val="1"/>
        </w:rPr>
        <w:t xml:space="preserve"> </w:t>
      </w:r>
      <w:r w:rsidRPr="00F74D80">
        <w:t>identified</w:t>
      </w:r>
      <w:r w:rsidRPr="00F74D80">
        <w:rPr>
          <w:spacing w:val="1"/>
        </w:rPr>
        <w:t xml:space="preserve"> </w:t>
      </w:r>
      <w:r w:rsidRPr="00F74D80">
        <w:t>radio</w:t>
      </w:r>
      <w:r w:rsidRPr="00F74D80">
        <w:rPr>
          <w:spacing w:val="1"/>
        </w:rPr>
        <w:t xml:space="preserve"> </w:t>
      </w:r>
      <w:r w:rsidRPr="00F74D80">
        <w:t>as</w:t>
      </w:r>
      <w:r w:rsidRPr="00F74D80">
        <w:rPr>
          <w:spacing w:val="1"/>
        </w:rPr>
        <w:t xml:space="preserve"> </w:t>
      </w:r>
      <w:r w:rsidRPr="00F74D80">
        <w:t>more</w:t>
      </w:r>
      <w:r w:rsidRPr="00F74D80">
        <w:rPr>
          <w:spacing w:val="1"/>
        </w:rPr>
        <w:t xml:space="preserve"> </w:t>
      </w:r>
      <w:r w:rsidRPr="00F74D80">
        <w:t>effective</w:t>
      </w:r>
      <w:r w:rsidRPr="00F74D80">
        <w:rPr>
          <w:spacing w:val="1"/>
        </w:rPr>
        <w:t xml:space="preserve"> </w:t>
      </w:r>
      <w:r w:rsidRPr="00F74D80">
        <w:t>than</w:t>
      </w:r>
      <w:r w:rsidRPr="00F74D80">
        <w:rPr>
          <w:spacing w:val="1"/>
        </w:rPr>
        <w:t xml:space="preserve"> </w:t>
      </w:r>
      <w:r w:rsidRPr="00F74D80">
        <w:t>television in disseminating maternal health</w:t>
      </w:r>
      <w:r w:rsidRPr="00F74D80">
        <w:rPr>
          <w:spacing w:val="1"/>
        </w:rPr>
        <w:t xml:space="preserve"> </w:t>
      </w:r>
      <w:r w:rsidRPr="00F74D80">
        <w:t>messages (58.2%). Besides talk shows and</w:t>
      </w:r>
      <w:r w:rsidRPr="00F74D80">
        <w:rPr>
          <w:spacing w:val="1"/>
        </w:rPr>
        <w:t xml:space="preserve"> </w:t>
      </w:r>
      <w:r w:rsidRPr="00F74D80">
        <w:t>health</w:t>
      </w:r>
      <w:r w:rsidRPr="00F74D80">
        <w:rPr>
          <w:spacing w:val="1"/>
        </w:rPr>
        <w:t xml:space="preserve"> </w:t>
      </w:r>
      <w:r w:rsidRPr="00F74D80">
        <w:t>programmes,</w:t>
      </w:r>
      <w:r w:rsidRPr="00F74D80">
        <w:rPr>
          <w:spacing w:val="1"/>
        </w:rPr>
        <w:t xml:space="preserve"> </w:t>
      </w:r>
      <w:r w:rsidRPr="00F74D80">
        <w:t>maternal</w:t>
      </w:r>
      <w:r w:rsidRPr="00F74D80">
        <w:rPr>
          <w:spacing w:val="1"/>
        </w:rPr>
        <w:t xml:space="preserve"> </w:t>
      </w:r>
      <w:r w:rsidRPr="00F74D80">
        <w:t>health</w:t>
      </w:r>
      <w:r w:rsidRPr="00F74D80">
        <w:rPr>
          <w:spacing w:val="1"/>
        </w:rPr>
        <w:t xml:space="preserve"> </w:t>
      </w:r>
      <w:r w:rsidRPr="00F74D80">
        <w:rPr>
          <w:spacing w:val="-1"/>
        </w:rPr>
        <w:t>messages</w:t>
      </w:r>
      <w:r w:rsidRPr="00F74D80">
        <w:rPr>
          <w:spacing w:val="-16"/>
        </w:rPr>
        <w:t xml:space="preserve"> </w:t>
      </w:r>
      <w:r w:rsidRPr="00F74D80">
        <w:t>were</w:t>
      </w:r>
      <w:r w:rsidRPr="00F74D80">
        <w:rPr>
          <w:spacing w:val="-14"/>
        </w:rPr>
        <w:t xml:space="preserve"> </w:t>
      </w:r>
      <w:r w:rsidRPr="00F74D80">
        <w:t>rarely</w:t>
      </w:r>
      <w:r w:rsidRPr="00F74D80">
        <w:rPr>
          <w:spacing w:val="-19"/>
        </w:rPr>
        <w:t xml:space="preserve"> </w:t>
      </w:r>
      <w:r w:rsidRPr="00F74D80">
        <w:t>promoted</w:t>
      </w:r>
      <w:r w:rsidRPr="00F74D80">
        <w:rPr>
          <w:spacing w:val="-14"/>
        </w:rPr>
        <w:t xml:space="preserve"> </w:t>
      </w:r>
      <w:r w:rsidRPr="00F74D80">
        <w:t>through</w:t>
      </w:r>
      <w:r w:rsidRPr="00F74D80">
        <w:rPr>
          <w:spacing w:val="-14"/>
        </w:rPr>
        <w:t xml:space="preserve"> </w:t>
      </w:r>
      <w:r w:rsidRPr="00F74D80">
        <w:t>other</w:t>
      </w:r>
      <w:r w:rsidRPr="00F74D80">
        <w:rPr>
          <w:spacing w:val="-57"/>
        </w:rPr>
        <w:t xml:space="preserve"> </w:t>
      </w:r>
      <w:r w:rsidRPr="00F74D80">
        <w:t>programmes</w:t>
      </w:r>
      <w:r w:rsidRPr="00F74D80">
        <w:rPr>
          <w:spacing w:val="1"/>
        </w:rPr>
        <w:t xml:space="preserve"> </w:t>
      </w:r>
      <w:r w:rsidRPr="00F74D80">
        <w:t>(31.4%,</w:t>
      </w:r>
      <w:r w:rsidRPr="00F74D80">
        <w:rPr>
          <w:spacing w:val="1"/>
        </w:rPr>
        <w:t xml:space="preserve"> </w:t>
      </w:r>
      <w:r w:rsidRPr="00F74D80">
        <w:t>41.2).</w:t>
      </w:r>
      <w:r w:rsidRPr="00F74D80">
        <w:rPr>
          <w:spacing w:val="1"/>
        </w:rPr>
        <w:t xml:space="preserve"> </w:t>
      </w:r>
      <w:r w:rsidRPr="00F74D80">
        <w:t>3.</w:t>
      </w:r>
      <w:r w:rsidRPr="00F74D80">
        <w:rPr>
          <w:spacing w:val="1"/>
        </w:rPr>
        <w:t xml:space="preserve"> </w:t>
      </w:r>
      <w:r w:rsidRPr="00F74D80">
        <w:t>Women</w:t>
      </w:r>
      <w:r w:rsidRPr="00F74D80">
        <w:rPr>
          <w:spacing w:val="1"/>
        </w:rPr>
        <w:t xml:space="preserve"> </w:t>
      </w:r>
      <w:r w:rsidRPr="00F74D80">
        <w:t>agreed</w:t>
      </w:r>
      <w:r w:rsidRPr="00F74D80">
        <w:rPr>
          <w:spacing w:val="1"/>
        </w:rPr>
        <w:t xml:space="preserve"> </w:t>
      </w:r>
      <w:r w:rsidRPr="00F74D80">
        <w:t>with</w:t>
      </w:r>
      <w:r w:rsidRPr="00F74D80">
        <w:rPr>
          <w:spacing w:val="1"/>
        </w:rPr>
        <w:t xml:space="preserve"> </w:t>
      </w:r>
      <w:r w:rsidRPr="00F74D80">
        <w:t>the</w:t>
      </w:r>
      <w:r w:rsidRPr="00F74D80">
        <w:rPr>
          <w:spacing w:val="1"/>
        </w:rPr>
        <w:t xml:space="preserve"> </w:t>
      </w:r>
      <w:r w:rsidRPr="00F74D80">
        <w:t>statement</w:t>
      </w:r>
      <w:r w:rsidRPr="00F74D80">
        <w:rPr>
          <w:spacing w:val="1"/>
        </w:rPr>
        <w:t xml:space="preserve"> </w:t>
      </w:r>
      <w:r w:rsidRPr="00F74D80">
        <w:t>that</w:t>
      </w:r>
      <w:r w:rsidRPr="00F74D80">
        <w:rPr>
          <w:spacing w:val="1"/>
        </w:rPr>
        <w:t xml:space="preserve"> </w:t>
      </w:r>
      <w:r w:rsidRPr="00F74D80">
        <w:t>broadcast</w:t>
      </w:r>
      <w:r w:rsidRPr="00F74D80">
        <w:rPr>
          <w:spacing w:val="1"/>
        </w:rPr>
        <w:t xml:space="preserve"> </w:t>
      </w:r>
      <w:r w:rsidRPr="00F74D80">
        <w:t>media</w:t>
      </w:r>
      <w:r w:rsidRPr="00F74D80">
        <w:rPr>
          <w:spacing w:val="-7"/>
        </w:rPr>
        <w:t xml:space="preserve"> </w:t>
      </w:r>
      <w:r w:rsidRPr="00F74D80">
        <w:t>positively</w:t>
      </w:r>
      <w:r w:rsidRPr="00F74D80">
        <w:rPr>
          <w:spacing w:val="-6"/>
        </w:rPr>
        <w:t xml:space="preserve"> </w:t>
      </w:r>
      <w:r w:rsidRPr="00F74D80">
        <w:t>change</w:t>
      </w:r>
      <w:r w:rsidRPr="00F74D80">
        <w:rPr>
          <w:spacing w:val="-6"/>
        </w:rPr>
        <w:t xml:space="preserve"> </w:t>
      </w:r>
      <w:r w:rsidRPr="00F74D80">
        <w:t>their</w:t>
      </w:r>
      <w:r w:rsidRPr="00F74D80">
        <w:rPr>
          <w:spacing w:val="-6"/>
        </w:rPr>
        <w:t xml:space="preserve"> </w:t>
      </w:r>
      <w:r w:rsidRPr="00F74D80">
        <w:t>attitude</w:t>
      </w:r>
      <w:r w:rsidRPr="00F74D80">
        <w:rPr>
          <w:spacing w:val="-10"/>
        </w:rPr>
        <w:t xml:space="preserve"> </w:t>
      </w:r>
      <w:r w:rsidRPr="00F74D80">
        <w:t>toward</w:t>
      </w:r>
      <w:r w:rsidRPr="00F74D80">
        <w:rPr>
          <w:spacing w:val="-57"/>
        </w:rPr>
        <w:t xml:space="preserve"> </w:t>
      </w:r>
      <w:r w:rsidRPr="00F74D80">
        <w:t>maternal</w:t>
      </w:r>
      <w:r w:rsidRPr="00F74D80">
        <w:rPr>
          <w:spacing w:val="-6"/>
        </w:rPr>
        <w:t xml:space="preserve"> </w:t>
      </w:r>
      <w:r w:rsidRPr="00F74D80">
        <w:t>health</w:t>
      </w:r>
      <w:r w:rsidRPr="00F74D80">
        <w:rPr>
          <w:spacing w:val="-5"/>
        </w:rPr>
        <w:t xml:space="preserve"> </w:t>
      </w:r>
      <w:r w:rsidRPr="00F74D80">
        <w:t>(M=1.9,</w:t>
      </w:r>
      <w:r w:rsidRPr="00F74D80">
        <w:rPr>
          <w:spacing w:val="-3"/>
        </w:rPr>
        <w:t xml:space="preserve"> </w:t>
      </w:r>
      <w:r w:rsidRPr="00F74D80">
        <w:t>SD=1.1).</w:t>
      </w:r>
      <w:r w:rsidRPr="00F74D80">
        <w:rPr>
          <w:spacing w:val="-5"/>
        </w:rPr>
        <w:t xml:space="preserve"> </w:t>
      </w:r>
      <w:r w:rsidRPr="00F74D80">
        <w:t>4.</w:t>
      </w:r>
      <w:r w:rsidRPr="00F74D80">
        <w:rPr>
          <w:spacing w:val="-6"/>
        </w:rPr>
        <w:t xml:space="preserve"> </w:t>
      </w:r>
      <w:r w:rsidRPr="00F74D80">
        <w:t>Women</w:t>
      </w:r>
      <w:r w:rsidRPr="00F74D80">
        <w:rPr>
          <w:spacing w:val="-57"/>
        </w:rPr>
        <w:t xml:space="preserve"> </w:t>
      </w:r>
      <w:r w:rsidRPr="00F74D80">
        <w:t>used broadcast media as a major source of</w:t>
      </w:r>
      <w:r w:rsidRPr="00F74D80">
        <w:rPr>
          <w:spacing w:val="1"/>
        </w:rPr>
        <w:t xml:space="preserve"> </w:t>
      </w:r>
      <w:r w:rsidRPr="00F74D80">
        <w:t>enlightenment</w:t>
      </w:r>
      <w:r w:rsidRPr="00F74D80">
        <w:rPr>
          <w:spacing w:val="1"/>
        </w:rPr>
        <w:t xml:space="preserve"> </w:t>
      </w:r>
      <w:r w:rsidRPr="00F74D80">
        <w:t>on</w:t>
      </w:r>
      <w:r w:rsidRPr="00F74D80">
        <w:rPr>
          <w:spacing w:val="1"/>
        </w:rPr>
        <w:t xml:space="preserve"> </w:t>
      </w:r>
      <w:r w:rsidRPr="00F74D80">
        <w:t>maternal</w:t>
      </w:r>
      <w:r w:rsidRPr="00F74D80">
        <w:rPr>
          <w:spacing w:val="1"/>
        </w:rPr>
        <w:t xml:space="preserve"> </w:t>
      </w:r>
      <w:r w:rsidRPr="00F74D80">
        <w:t>health</w:t>
      </w:r>
      <w:r w:rsidRPr="00F74D80">
        <w:rPr>
          <w:spacing w:val="1"/>
        </w:rPr>
        <w:t xml:space="preserve"> </w:t>
      </w:r>
      <w:r w:rsidRPr="00F74D80">
        <w:t>(M=2.2,</w:t>
      </w:r>
      <w:r w:rsidRPr="00F74D80">
        <w:rPr>
          <w:spacing w:val="-57"/>
        </w:rPr>
        <w:t xml:space="preserve"> </w:t>
      </w:r>
      <w:r w:rsidRPr="00F74D80">
        <w:t>SD=1.2).</w:t>
      </w:r>
      <w:r w:rsidRPr="00F74D80">
        <w:rPr>
          <w:spacing w:val="1"/>
        </w:rPr>
        <w:t xml:space="preserve"> </w:t>
      </w:r>
      <w:r w:rsidRPr="00F74D80">
        <w:t>5.</w:t>
      </w:r>
      <w:r w:rsidRPr="00F74D80">
        <w:rPr>
          <w:spacing w:val="1"/>
        </w:rPr>
        <w:t xml:space="preserve"> </w:t>
      </w:r>
      <w:r w:rsidRPr="00F74D80">
        <w:t>Women</w:t>
      </w:r>
      <w:r w:rsidRPr="00F74D80">
        <w:rPr>
          <w:spacing w:val="1"/>
        </w:rPr>
        <w:t xml:space="preserve"> </w:t>
      </w:r>
      <w:r w:rsidRPr="00F74D80">
        <w:t>expressed</w:t>
      </w:r>
      <w:r w:rsidRPr="00F74D80">
        <w:rPr>
          <w:spacing w:val="1"/>
        </w:rPr>
        <w:t xml:space="preserve"> </w:t>
      </w:r>
      <w:r w:rsidRPr="00F74D80">
        <w:t>a</w:t>
      </w:r>
      <w:r w:rsidRPr="00F74D80">
        <w:rPr>
          <w:spacing w:val="1"/>
        </w:rPr>
        <w:t xml:space="preserve"> </w:t>
      </w:r>
      <w:r w:rsidRPr="00F74D80">
        <w:t>positive</w:t>
      </w:r>
      <w:r w:rsidRPr="00F74D80">
        <w:rPr>
          <w:spacing w:val="1"/>
        </w:rPr>
        <w:t xml:space="preserve"> </w:t>
      </w:r>
      <w:r w:rsidRPr="00F74D80">
        <w:t>perception of broadcast media messages on</w:t>
      </w:r>
      <w:r w:rsidRPr="00F74D80">
        <w:rPr>
          <w:spacing w:val="1"/>
        </w:rPr>
        <w:t xml:space="preserve"> </w:t>
      </w:r>
      <w:r w:rsidRPr="00F74D80">
        <w:t>maternal</w:t>
      </w:r>
      <w:r w:rsidRPr="00F74D80">
        <w:rPr>
          <w:spacing w:val="1"/>
        </w:rPr>
        <w:t xml:space="preserve"> </w:t>
      </w:r>
      <w:r w:rsidRPr="00F74D80">
        <w:t>health</w:t>
      </w:r>
      <w:r w:rsidRPr="00F74D80">
        <w:rPr>
          <w:spacing w:val="1"/>
        </w:rPr>
        <w:t xml:space="preserve"> </w:t>
      </w:r>
      <w:r w:rsidRPr="00F74D80">
        <w:t>(M=2.3,</w:t>
      </w:r>
      <w:r w:rsidRPr="00F74D80">
        <w:rPr>
          <w:spacing w:val="1"/>
        </w:rPr>
        <w:t xml:space="preserve"> </w:t>
      </w:r>
      <w:r w:rsidRPr="00F74D80">
        <w:t>SD=1.2).</w:t>
      </w:r>
      <w:r w:rsidRPr="00F74D80">
        <w:rPr>
          <w:spacing w:val="1"/>
        </w:rPr>
        <w:t xml:space="preserve"> </w:t>
      </w:r>
      <w:r w:rsidRPr="00F74D80">
        <w:t>6.</w:t>
      </w:r>
      <w:r w:rsidRPr="00F74D80">
        <w:rPr>
          <w:spacing w:val="1"/>
        </w:rPr>
        <w:t xml:space="preserve"> </w:t>
      </w:r>
      <w:r w:rsidRPr="00F74D80">
        <w:t>Hypotheses</w:t>
      </w:r>
      <w:r w:rsidRPr="00F74D80">
        <w:rPr>
          <w:spacing w:val="1"/>
        </w:rPr>
        <w:t xml:space="preserve"> </w:t>
      </w:r>
      <w:r w:rsidRPr="00F74D80">
        <w:t>confirmed</w:t>
      </w:r>
      <w:r w:rsidRPr="00F74D80">
        <w:rPr>
          <w:spacing w:val="1"/>
        </w:rPr>
        <w:t xml:space="preserve"> </w:t>
      </w:r>
      <w:r w:rsidRPr="00F74D80">
        <w:t>that</w:t>
      </w:r>
      <w:r w:rsidRPr="00F74D80">
        <w:rPr>
          <w:spacing w:val="1"/>
        </w:rPr>
        <w:t xml:space="preserve"> </w:t>
      </w:r>
      <w:r w:rsidRPr="00F74D80">
        <w:t>awareness</w:t>
      </w:r>
      <w:r w:rsidRPr="00F74D80">
        <w:rPr>
          <w:spacing w:val="1"/>
        </w:rPr>
        <w:t xml:space="preserve"> </w:t>
      </w:r>
      <w:r w:rsidRPr="00F74D80">
        <w:t>of</w:t>
      </w:r>
      <w:r w:rsidRPr="00F74D80">
        <w:rPr>
          <w:spacing w:val="1"/>
        </w:rPr>
        <w:t xml:space="preserve"> </w:t>
      </w:r>
      <w:r w:rsidRPr="00F74D80">
        <w:t>women</w:t>
      </w:r>
      <w:r w:rsidRPr="00F74D80">
        <w:rPr>
          <w:spacing w:val="1"/>
        </w:rPr>
        <w:t xml:space="preserve"> </w:t>
      </w:r>
      <w:r w:rsidRPr="00F74D80">
        <w:t>on</w:t>
      </w:r>
      <w:r w:rsidRPr="00F74D80">
        <w:rPr>
          <w:spacing w:val="1"/>
        </w:rPr>
        <w:t xml:space="preserve"> </w:t>
      </w:r>
      <w:r w:rsidRPr="00F74D80">
        <w:t>maternal</w:t>
      </w:r>
      <w:r w:rsidRPr="00F74D80">
        <w:rPr>
          <w:spacing w:val="1"/>
        </w:rPr>
        <w:t xml:space="preserve"> </w:t>
      </w:r>
      <w:r w:rsidRPr="00F74D80">
        <w:t>health</w:t>
      </w:r>
      <w:r w:rsidRPr="00F74D80">
        <w:rPr>
          <w:spacing w:val="1"/>
        </w:rPr>
        <w:t xml:space="preserve"> </w:t>
      </w:r>
      <w:r w:rsidRPr="00F74D80">
        <w:t>has</w:t>
      </w:r>
      <w:r w:rsidRPr="00F74D80">
        <w:rPr>
          <w:spacing w:val="1"/>
        </w:rPr>
        <w:t xml:space="preserve"> </w:t>
      </w:r>
      <w:r w:rsidRPr="00F74D80">
        <w:t>a</w:t>
      </w:r>
      <w:r w:rsidRPr="00F74D80">
        <w:rPr>
          <w:spacing w:val="1"/>
        </w:rPr>
        <w:t xml:space="preserve"> </w:t>
      </w:r>
      <w:r w:rsidRPr="00F74D80">
        <w:t>positive</w:t>
      </w:r>
      <w:r w:rsidRPr="00F74D80">
        <w:rPr>
          <w:spacing w:val="-57"/>
        </w:rPr>
        <w:t xml:space="preserve"> </w:t>
      </w:r>
      <w:r w:rsidRPr="00F74D80">
        <w:t>influence</w:t>
      </w:r>
      <w:r w:rsidRPr="00F74D80">
        <w:rPr>
          <w:spacing w:val="1"/>
        </w:rPr>
        <w:t xml:space="preserve"> </w:t>
      </w:r>
      <w:r w:rsidRPr="00F74D80">
        <w:t>on</w:t>
      </w:r>
      <w:r w:rsidRPr="00F74D80">
        <w:rPr>
          <w:spacing w:val="1"/>
        </w:rPr>
        <w:t xml:space="preserve"> </w:t>
      </w:r>
      <w:r w:rsidRPr="00F74D80">
        <w:t>their</w:t>
      </w:r>
      <w:r w:rsidRPr="00F74D80">
        <w:rPr>
          <w:spacing w:val="1"/>
        </w:rPr>
        <w:t xml:space="preserve"> </w:t>
      </w:r>
      <w:r w:rsidRPr="00F74D80">
        <w:t>attitude</w:t>
      </w:r>
      <w:r w:rsidRPr="00F74D80">
        <w:rPr>
          <w:spacing w:val="1"/>
        </w:rPr>
        <w:t xml:space="preserve"> </w:t>
      </w:r>
      <w:r w:rsidRPr="00F74D80">
        <w:lastRenderedPageBreak/>
        <w:t>(R2=.552,</w:t>
      </w:r>
      <w:r w:rsidRPr="00F74D80">
        <w:rPr>
          <w:spacing w:val="1"/>
        </w:rPr>
        <w:t xml:space="preserve"> </w:t>
      </w:r>
      <w:r w:rsidRPr="00F74D80">
        <w:t>P=&lt;.000). 7. Perception of maternal health</w:t>
      </w:r>
      <w:r w:rsidRPr="00F74D80">
        <w:rPr>
          <w:spacing w:val="1"/>
        </w:rPr>
        <w:t xml:space="preserve"> </w:t>
      </w:r>
      <w:r w:rsidRPr="00F74D80">
        <w:t>messages</w:t>
      </w:r>
      <w:r w:rsidRPr="00F74D80">
        <w:rPr>
          <w:spacing w:val="115"/>
        </w:rPr>
        <w:t xml:space="preserve"> </w:t>
      </w:r>
      <w:r w:rsidRPr="00F74D80">
        <w:t>on</w:t>
      </w:r>
      <w:r w:rsidRPr="00F74D80">
        <w:rPr>
          <w:spacing w:val="117"/>
        </w:rPr>
        <w:t xml:space="preserve"> </w:t>
      </w:r>
      <w:r w:rsidRPr="00F74D80">
        <w:t>broadcast   media</w:t>
      </w:r>
      <w:r w:rsidRPr="00F74D80">
        <w:rPr>
          <w:spacing w:val="120"/>
        </w:rPr>
        <w:t xml:space="preserve"> </w:t>
      </w:r>
      <w:r w:rsidRPr="00F74D80">
        <w:t>positively influences</w:t>
      </w:r>
      <w:r w:rsidRPr="00F74D80">
        <w:rPr>
          <w:spacing w:val="71"/>
        </w:rPr>
        <w:t xml:space="preserve"> </w:t>
      </w:r>
      <w:r w:rsidRPr="00F74D80">
        <w:t>the</w:t>
      </w:r>
      <w:r w:rsidRPr="00F74D80">
        <w:rPr>
          <w:spacing w:val="69"/>
        </w:rPr>
        <w:t xml:space="preserve"> </w:t>
      </w:r>
      <w:r w:rsidRPr="00F74D80">
        <w:t>attitude</w:t>
      </w:r>
      <w:r w:rsidRPr="00F74D80">
        <w:rPr>
          <w:spacing w:val="66"/>
        </w:rPr>
        <w:t xml:space="preserve"> </w:t>
      </w:r>
      <w:r w:rsidRPr="00F74D80">
        <w:t>of</w:t>
      </w:r>
      <w:r w:rsidRPr="00F74D80">
        <w:rPr>
          <w:spacing w:val="67"/>
        </w:rPr>
        <w:t xml:space="preserve"> </w:t>
      </w:r>
      <w:r w:rsidRPr="00F74D80">
        <w:t>women</w:t>
      </w:r>
      <w:r w:rsidRPr="00F74D80">
        <w:rPr>
          <w:spacing w:val="69"/>
        </w:rPr>
        <w:t xml:space="preserve"> </w:t>
      </w:r>
      <w:r w:rsidRPr="00F74D80">
        <w:t>towards maternal health r=.739. The study concluded</w:t>
      </w:r>
      <w:r w:rsidRPr="00F74D80">
        <w:rPr>
          <w:spacing w:val="-57"/>
        </w:rPr>
        <w:t xml:space="preserve"> </w:t>
      </w:r>
      <w:r w:rsidRPr="00F74D80">
        <w:t>that broadcast</w:t>
      </w:r>
      <w:r w:rsidRPr="00F74D80">
        <w:rPr>
          <w:spacing w:val="1"/>
        </w:rPr>
        <w:t xml:space="preserve"> </w:t>
      </w:r>
      <w:r w:rsidRPr="00F74D80">
        <w:t>media is</w:t>
      </w:r>
      <w:r w:rsidRPr="00F74D80">
        <w:rPr>
          <w:spacing w:val="1"/>
        </w:rPr>
        <w:t xml:space="preserve"> </w:t>
      </w:r>
      <w:r w:rsidRPr="00F74D80">
        <w:t>popularly used by</w:t>
      </w:r>
      <w:r w:rsidRPr="00F74D80">
        <w:rPr>
          <w:spacing w:val="1"/>
        </w:rPr>
        <w:t xml:space="preserve"> </w:t>
      </w:r>
      <w:r w:rsidRPr="00F74D80">
        <w:t>women</w:t>
      </w:r>
      <w:r w:rsidRPr="00F74D80">
        <w:rPr>
          <w:spacing w:val="1"/>
        </w:rPr>
        <w:t xml:space="preserve"> </w:t>
      </w:r>
      <w:r w:rsidRPr="00F74D80">
        <w:t>and</w:t>
      </w:r>
      <w:r w:rsidRPr="00F74D80">
        <w:rPr>
          <w:spacing w:val="1"/>
        </w:rPr>
        <w:t xml:space="preserve"> </w:t>
      </w:r>
      <w:r w:rsidRPr="00F74D80">
        <w:t>is</w:t>
      </w:r>
      <w:r w:rsidRPr="00F74D80">
        <w:rPr>
          <w:spacing w:val="1"/>
        </w:rPr>
        <w:t xml:space="preserve"> </w:t>
      </w:r>
      <w:r w:rsidRPr="00F74D80">
        <w:t>a</w:t>
      </w:r>
      <w:r w:rsidRPr="00F74D80">
        <w:rPr>
          <w:spacing w:val="1"/>
        </w:rPr>
        <w:t xml:space="preserve"> </w:t>
      </w:r>
      <w:r w:rsidRPr="00F74D80">
        <w:t>major</w:t>
      </w:r>
      <w:r w:rsidRPr="00F74D80">
        <w:rPr>
          <w:spacing w:val="1"/>
        </w:rPr>
        <w:t xml:space="preserve"> </w:t>
      </w:r>
      <w:r w:rsidRPr="00F74D80">
        <w:t>source</w:t>
      </w:r>
      <w:r w:rsidRPr="00F74D80">
        <w:rPr>
          <w:spacing w:val="1"/>
        </w:rPr>
        <w:t xml:space="preserve"> </w:t>
      </w:r>
      <w:r w:rsidRPr="00F74D80">
        <w:t>of</w:t>
      </w:r>
      <w:r w:rsidRPr="00F74D80">
        <w:rPr>
          <w:spacing w:val="1"/>
        </w:rPr>
        <w:t xml:space="preserve"> </w:t>
      </w:r>
      <w:r w:rsidRPr="00F74D80">
        <w:t>enlightenment on maternal health issues but</w:t>
      </w:r>
      <w:r w:rsidRPr="00F74D80">
        <w:rPr>
          <w:spacing w:val="1"/>
        </w:rPr>
        <w:t xml:space="preserve"> </w:t>
      </w:r>
      <w:r w:rsidRPr="00F74D80">
        <w:t>the</w:t>
      </w:r>
      <w:r w:rsidRPr="00F74D80">
        <w:rPr>
          <w:spacing w:val="1"/>
        </w:rPr>
        <w:t xml:space="preserve"> </w:t>
      </w:r>
      <w:r w:rsidRPr="00F74D80">
        <w:t>radio</w:t>
      </w:r>
      <w:r w:rsidRPr="00F74D80">
        <w:rPr>
          <w:spacing w:val="1"/>
        </w:rPr>
        <w:t xml:space="preserve"> </w:t>
      </w:r>
      <w:r w:rsidRPr="00F74D80">
        <w:t>was</w:t>
      </w:r>
      <w:r w:rsidRPr="00F74D80">
        <w:rPr>
          <w:spacing w:val="1"/>
        </w:rPr>
        <w:t xml:space="preserve"> </w:t>
      </w:r>
      <w:r w:rsidRPr="00F74D80">
        <w:t>identified</w:t>
      </w:r>
      <w:r w:rsidRPr="00F74D80">
        <w:rPr>
          <w:spacing w:val="1"/>
        </w:rPr>
        <w:t xml:space="preserve"> </w:t>
      </w:r>
      <w:r w:rsidRPr="00F74D80">
        <w:t>as more effective</w:t>
      </w:r>
      <w:r w:rsidRPr="00F74D80">
        <w:rPr>
          <w:spacing w:val="1"/>
        </w:rPr>
        <w:t xml:space="preserve"> </w:t>
      </w:r>
      <w:r w:rsidRPr="00F74D80">
        <w:t>than</w:t>
      </w:r>
      <w:r w:rsidRPr="00F74D80">
        <w:rPr>
          <w:spacing w:val="1"/>
        </w:rPr>
        <w:t xml:space="preserve"> </w:t>
      </w:r>
      <w:r w:rsidRPr="00F74D80">
        <w:t>television</w:t>
      </w:r>
      <w:r w:rsidRPr="00F74D80">
        <w:rPr>
          <w:spacing w:val="1"/>
        </w:rPr>
        <w:t xml:space="preserve"> </w:t>
      </w:r>
      <w:r w:rsidRPr="00F74D80">
        <w:t>in</w:t>
      </w:r>
      <w:r w:rsidRPr="00F74D80">
        <w:rPr>
          <w:spacing w:val="1"/>
        </w:rPr>
        <w:t xml:space="preserve"> </w:t>
      </w:r>
      <w:r w:rsidRPr="00F74D80">
        <w:t>disseminating</w:t>
      </w:r>
      <w:r w:rsidRPr="00F74D80">
        <w:rPr>
          <w:spacing w:val="1"/>
        </w:rPr>
        <w:t xml:space="preserve"> </w:t>
      </w:r>
      <w:r w:rsidRPr="00F74D80">
        <w:t>maternal</w:t>
      </w:r>
      <w:r w:rsidRPr="00F74D80">
        <w:rPr>
          <w:spacing w:val="1"/>
        </w:rPr>
        <w:t xml:space="preserve"> </w:t>
      </w:r>
      <w:r w:rsidRPr="00F74D80">
        <w:t>health</w:t>
      </w:r>
      <w:r w:rsidRPr="00F74D80">
        <w:rPr>
          <w:spacing w:val="1"/>
        </w:rPr>
        <w:t xml:space="preserve"> </w:t>
      </w:r>
      <w:r w:rsidRPr="00F74D80">
        <w:t>messages.</w:t>
      </w:r>
    </w:p>
    <w:p w:rsidR="006B059E" w:rsidRPr="00F74D80" w:rsidRDefault="00CA6AC2" w:rsidP="00F74D80">
      <w:pPr>
        <w:pStyle w:val="BodyText"/>
        <w:spacing w:before="79" w:line="360" w:lineRule="auto"/>
        <w:ind w:right="118"/>
        <w:jc w:val="both"/>
        <w:rPr>
          <w:b/>
        </w:rPr>
      </w:pPr>
      <w:r w:rsidRPr="00F74D80">
        <w:rPr>
          <w:b/>
        </w:rPr>
        <w:t>2.4</w:t>
      </w:r>
      <w:r w:rsidRPr="00F74D80">
        <w:rPr>
          <w:b/>
        </w:rPr>
        <w:tab/>
      </w:r>
      <w:r w:rsidRPr="00F74D80">
        <w:rPr>
          <w:b/>
          <w:bCs/>
        </w:rPr>
        <w:t>Appraisal of the Reviews</w:t>
      </w:r>
    </w:p>
    <w:p w:rsidR="00CA6AC2" w:rsidRPr="00F74D80" w:rsidRDefault="00CA6AC2" w:rsidP="00F74D80">
      <w:pPr>
        <w:pStyle w:val="BodyText"/>
        <w:spacing w:before="79" w:line="360" w:lineRule="auto"/>
        <w:ind w:right="118" w:firstLine="720"/>
        <w:jc w:val="both"/>
      </w:pPr>
      <w:r w:rsidRPr="00F74D80">
        <w:t>The reviewed studies demonstrate that social media has significantly transformed the landscape of advocacy against domestic violence by amplifying awareness, offering support, and mobilizing collective action. Platforms like Twitter and Facebook have provided survivors with spaces to share their stories, fostering solidarity and reducing stigma. Additionally, organizations leverage social media to connect victims with resources, educate the public, and push for policy reforms. Campaigns such as #MeToo and #EndDV exemplify the power of digital advocacy in driving global conversations and societal change. However, these benefits are not without limitations, as misinformation, victim-blaming, and online harassment can undermine the effectiveness of these platforms.</w:t>
      </w:r>
    </w:p>
    <w:p w:rsidR="00CA6AC2" w:rsidRPr="00F74D80" w:rsidRDefault="00CA6AC2" w:rsidP="00F74D80">
      <w:pPr>
        <w:pStyle w:val="BodyText"/>
        <w:spacing w:before="79" w:line="360" w:lineRule="auto"/>
        <w:ind w:right="118" w:firstLine="720"/>
        <w:jc w:val="both"/>
        <w:rPr>
          <w:ins w:id="0" w:author="God's Time" w:date="2025-05-22T07:02:00Z"/>
        </w:rPr>
      </w:pPr>
      <w:r w:rsidRPr="00F74D80">
        <w:t>Despite these challenges, the reviewed literature underscores the indispensable role of social media in creating a more inclusive and accessible approach to combating domestic violence. Empirical findings highlight its ability to amplify marginalized voices, bridge gaps in traditional advocacy methods, and inspire collective action. However, the appraisal also reveals gaps in understanding the long-term impact of social media campaigns and the mechanisms for addressing platform-specific challenges, such as ensuring user safety and combating misinformation. Future research should focus on addressing these gaps to maximize the potential of social media in this critical area of advocacy.</w:t>
      </w:r>
    </w:p>
    <w:p w:rsidR="00385442" w:rsidRPr="00F74D80" w:rsidRDefault="00385442" w:rsidP="00F74D80">
      <w:pPr>
        <w:pStyle w:val="BodyText"/>
        <w:spacing w:before="79" w:line="360" w:lineRule="auto"/>
        <w:ind w:right="118"/>
        <w:jc w:val="both"/>
        <w:rPr>
          <w:ins w:id="1" w:author="God's Time" w:date="2025-05-22T07:01:00Z"/>
        </w:rPr>
      </w:pPr>
    </w:p>
    <w:p w:rsidR="00385442" w:rsidRPr="00F74D80" w:rsidRDefault="00385442" w:rsidP="00F74D80">
      <w:pPr>
        <w:pStyle w:val="BodyText"/>
        <w:spacing w:before="79" w:line="360" w:lineRule="auto"/>
        <w:ind w:right="118"/>
        <w:jc w:val="both"/>
      </w:pPr>
    </w:p>
    <w:p w:rsidR="00CA6AC2" w:rsidRPr="00F74D80" w:rsidRDefault="00513A26" w:rsidP="00F74D80">
      <w:pPr>
        <w:autoSpaceDE w:val="0"/>
        <w:autoSpaceDN w:val="0"/>
        <w:adjustRightInd w:val="0"/>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lastRenderedPageBreak/>
        <w:t>REFERENCES</w:t>
      </w:r>
    </w:p>
    <w:p w:rsidR="00513A26" w:rsidRPr="00F74D80" w:rsidRDefault="00CA6AC2"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Alonzo, M., &amp; Aiken, M. (2019). Online Activism and Its Impact on Public Awareness of </w:t>
      </w:r>
    </w:p>
    <w:p w:rsidR="00CA6AC2" w:rsidRPr="00F74D80" w:rsidRDefault="00CA6AC2" w:rsidP="00F74D80">
      <w:pPr>
        <w:autoSpaceDE w:val="0"/>
        <w:autoSpaceDN w:val="0"/>
        <w:adjustRightInd w:val="0"/>
        <w:spacing w:after="0" w:line="360" w:lineRule="auto"/>
        <w:ind w:left="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Domestic Violence. </w:t>
      </w:r>
      <w:r w:rsidRPr="00F74D80">
        <w:rPr>
          <w:rFonts w:ascii="Times New Roman" w:hAnsi="Times New Roman" w:cs="Times New Roman"/>
          <w:bCs/>
          <w:i/>
          <w:iCs/>
          <w:sz w:val="24"/>
          <w:szCs w:val="24"/>
        </w:rPr>
        <w:t>Cyberpsychology, Behavior, and Social Networking</w:t>
      </w:r>
      <w:r w:rsidRPr="00F74D80">
        <w:rPr>
          <w:rFonts w:ascii="Times New Roman" w:hAnsi="Times New Roman" w:cs="Times New Roman"/>
          <w:bCs/>
          <w:sz w:val="24"/>
          <w:szCs w:val="24"/>
        </w:rPr>
        <w:t>, 22(5), 351-358.</w:t>
      </w:r>
    </w:p>
    <w:p w:rsidR="00513A26" w:rsidRPr="00F74D80" w:rsidRDefault="00513A26" w:rsidP="00F74D80">
      <w:pPr>
        <w:autoSpaceDE w:val="0"/>
        <w:autoSpaceDN w:val="0"/>
        <w:adjustRightInd w:val="0"/>
        <w:spacing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American Psychological Association (2020). </w:t>
      </w:r>
      <w:r w:rsidRPr="00F74D80">
        <w:rPr>
          <w:rFonts w:ascii="Times New Roman" w:hAnsi="Times New Roman" w:cs="Times New Roman"/>
          <w:bCs/>
          <w:i/>
          <w:iCs/>
          <w:sz w:val="24"/>
          <w:szCs w:val="24"/>
        </w:rPr>
        <w:t xml:space="preserve">Effects of violence and abuse on mental </w:t>
      </w:r>
    </w:p>
    <w:p w:rsidR="00513A26" w:rsidRPr="00F74D80" w:rsidRDefault="00513A26"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health</w:t>
      </w:r>
      <w:r w:rsidRPr="00F74D80">
        <w:rPr>
          <w:rFonts w:ascii="Times New Roman" w:hAnsi="Times New Roman" w:cs="Times New Roman"/>
          <w:bCs/>
          <w:sz w:val="24"/>
          <w:szCs w:val="24"/>
        </w:rPr>
        <w:t>.</w:t>
      </w:r>
    </w:p>
    <w:p w:rsidR="00513A26" w:rsidRPr="00F74D80" w:rsidRDefault="00513A26" w:rsidP="00F74D80">
      <w:pPr>
        <w:autoSpaceDE w:val="0"/>
        <w:autoSpaceDN w:val="0"/>
        <w:adjustRightInd w:val="0"/>
        <w:spacing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Barnett, O., Miller-Perrin, C., &amp; Perrin, R. (2011). </w:t>
      </w:r>
      <w:r w:rsidRPr="00F74D80">
        <w:rPr>
          <w:rFonts w:ascii="Times New Roman" w:hAnsi="Times New Roman" w:cs="Times New Roman"/>
          <w:bCs/>
          <w:i/>
          <w:iCs/>
          <w:sz w:val="24"/>
          <w:szCs w:val="24"/>
        </w:rPr>
        <w:t xml:space="preserve">Family Violence Across the Lifespan: </w:t>
      </w:r>
    </w:p>
    <w:p w:rsidR="00513A26" w:rsidRPr="00F74D80" w:rsidRDefault="00513A26"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An Introduction</w:t>
      </w:r>
      <w:r w:rsidRPr="00F74D80">
        <w:rPr>
          <w:rFonts w:ascii="Times New Roman" w:hAnsi="Times New Roman" w:cs="Times New Roman"/>
          <w:bCs/>
          <w:sz w:val="24"/>
          <w:szCs w:val="24"/>
        </w:rPr>
        <w:t>.</w:t>
      </w:r>
    </w:p>
    <w:p w:rsidR="00CA6AC2" w:rsidRPr="00F74D80" w:rsidRDefault="00CA6AC2" w:rsidP="00F74D80">
      <w:pPr>
        <w:pStyle w:val="BodyText"/>
        <w:spacing w:before="79" w:line="360" w:lineRule="auto"/>
        <w:ind w:right="120"/>
        <w:jc w:val="both"/>
        <w:rPr>
          <w:spacing w:val="1"/>
        </w:rPr>
      </w:pPr>
      <w:r w:rsidRPr="00F74D80">
        <w:rPr>
          <w:spacing w:val="1"/>
        </w:rPr>
        <w:t xml:space="preserve">Bandura, A. (1977). </w:t>
      </w:r>
      <w:r w:rsidRPr="00F74D80">
        <w:rPr>
          <w:i/>
          <w:iCs/>
          <w:spacing w:val="1"/>
        </w:rPr>
        <w:t>Social Learning Theory.</w:t>
      </w:r>
      <w:r w:rsidRPr="00F74D80">
        <w:rPr>
          <w:spacing w:val="1"/>
        </w:rPr>
        <w:t xml:space="preserve"> Englewood Cliffs, NJ: Prentice Hall.</w:t>
      </w:r>
    </w:p>
    <w:p w:rsidR="00513A26" w:rsidRPr="00F74D80" w:rsidRDefault="00513A26" w:rsidP="00F74D80">
      <w:pPr>
        <w:pStyle w:val="BodyText"/>
        <w:spacing w:before="199" w:line="360" w:lineRule="auto"/>
        <w:ind w:right="118"/>
        <w:jc w:val="both"/>
        <w:rPr>
          <w:i/>
          <w:iCs/>
        </w:rPr>
      </w:pPr>
      <w:r w:rsidRPr="00F74D80">
        <w:t xml:space="preserve">Centers for Disease Control and Prevention (CDC). (2021). </w:t>
      </w:r>
      <w:r w:rsidRPr="00F74D80">
        <w:rPr>
          <w:i/>
          <w:iCs/>
        </w:rPr>
        <w:t xml:space="preserve">Intimate Partner Violence </w:t>
      </w:r>
    </w:p>
    <w:p w:rsidR="00513A26" w:rsidRPr="00F74D80" w:rsidRDefault="00513A26" w:rsidP="00F74D80">
      <w:pPr>
        <w:pStyle w:val="BodyText"/>
        <w:spacing w:line="360" w:lineRule="auto"/>
        <w:ind w:right="118" w:firstLine="720"/>
        <w:jc w:val="both"/>
      </w:pPr>
      <w:r w:rsidRPr="00F74D80">
        <w:rPr>
          <w:i/>
          <w:iCs/>
        </w:rPr>
        <w:t>Prevention</w:t>
      </w:r>
      <w:r w:rsidRPr="00F74D80">
        <w:t>.</w:t>
      </w:r>
    </w:p>
    <w:p w:rsidR="00513A26" w:rsidRPr="00F74D80" w:rsidRDefault="00CA6A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Chadwick, A., O’Loughlin, B., &amp; Vaccari, C. (2018). Why People Share Content: </w:t>
      </w:r>
    </w:p>
    <w:p w:rsidR="00CA6AC2" w:rsidRPr="00F74D80" w:rsidRDefault="00CA6AC2" w:rsidP="00F74D80">
      <w:pPr>
        <w:autoSpaceDE w:val="0"/>
        <w:autoSpaceDN w:val="0"/>
        <w:adjustRightInd w:val="0"/>
        <w:spacing w:after="0" w:line="360" w:lineRule="auto"/>
        <w:ind w:left="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Exploring Social Media Engagement in the Context of Domestic Violence Campaigns. </w:t>
      </w:r>
      <w:r w:rsidRPr="00F74D80">
        <w:rPr>
          <w:rFonts w:ascii="Times New Roman" w:hAnsi="Times New Roman" w:cs="Times New Roman"/>
          <w:bCs/>
          <w:i/>
          <w:iCs/>
          <w:sz w:val="24"/>
          <w:szCs w:val="24"/>
        </w:rPr>
        <w:t>Digital Media &amp; Society</w:t>
      </w:r>
      <w:r w:rsidRPr="00F74D80">
        <w:rPr>
          <w:rFonts w:ascii="Times New Roman" w:hAnsi="Times New Roman" w:cs="Times New Roman"/>
          <w:bCs/>
          <w:sz w:val="24"/>
          <w:szCs w:val="24"/>
        </w:rPr>
        <w:t>, 5(3), 112-130.</w:t>
      </w:r>
    </w:p>
    <w:p w:rsidR="00513A26" w:rsidRPr="00F74D80" w:rsidRDefault="00CA6AC2" w:rsidP="00F74D80">
      <w:pPr>
        <w:autoSpaceDE w:val="0"/>
        <w:autoSpaceDN w:val="0"/>
        <w:adjustRightInd w:val="0"/>
        <w:spacing w:before="240"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Castells, M. (2012). </w:t>
      </w:r>
      <w:r w:rsidRPr="00F74D80">
        <w:rPr>
          <w:rFonts w:ascii="Times New Roman" w:hAnsi="Times New Roman" w:cs="Times New Roman"/>
          <w:bCs/>
          <w:i/>
          <w:iCs/>
          <w:sz w:val="24"/>
          <w:szCs w:val="24"/>
        </w:rPr>
        <w:t xml:space="preserve">Networks of Outrage and Hope: Social Movements in the Internet </w:t>
      </w:r>
    </w:p>
    <w:p w:rsidR="00CA6AC2" w:rsidRPr="00F74D80" w:rsidRDefault="00CA6AC2"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Age.</w:t>
      </w:r>
      <w:r w:rsidRPr="00F74D80">
        <w:rPr>
          <w:rFonts w:ascii="Times New Roman" w:hAnsi="Times New Roman" w:cs="Times New Roman"/>
          <w:bCs/>
          <w:sz w:val="24"/>
          <w:szCs w:val="24"/>
        </w:rPr>
        <w:t xml:space="preserve"> Polity Press.</w:t>
      </w:r>
    </w:p>
    <w:p w:rsidR="00CA6AC2" w:rsidRPr="00F74D80" w:rsidRDefault="00CA6A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Gerbner, G. (1976). </w:t>
      </w:r>
      <w:r w:rsidRPr="00F74D80">
        <w:rPr>
          <w:rFonts w:ascii="Times New Roman" w:hAnsi="Times New Roman" w:cs="Times New Roman"/>
          <w:bCs/>
          <w:i/>
          <w:iCs/>
          <w:sz w:val="24"/>
          <w:szCs w:val="24"/>
        </w:rPr>
        <w:t>Cultivation analysis: A theory of mass communication</w:t>
      </w:r>
      <w:r w:rsidRPr="00F74D80">
        <w:rPr>
          <w:rFonts w:ascii="Times New Roman" w:hAnsi="Times New Roman" w:cs="Times New Roman"/>
          <w:bCs/>
          <w:sz w:val="24"/>
          <w:szCs w:val="24"/>
        </w:rPr>
        <w:t>.</w:t>
      </w:r>
    </w:p>
    <w:p w:rsidR="00CA6AC2" w:rsidRPr="00F74D80" w:rsidRDefault="00CA6A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Katz, E., Blumler, J. G., &amp; Gurevitch, M. (1974). </w:t>
      </w:r>
      <w:r w:rsidRPr="00F74D80">
        <w:rPr>
          <w:rFonts w:ascii="Times New Roman" w:hAnsi="Times New Roman" w:cs="Times New Roman"/>
          <w:bCs/>
          <w:i/>
          <w:iCs/>
          <w:sz w:val="24"/>
          <w:szCs w:val="24"/>
        </w:rPr>
        <w:t>Uses and Gratifications Research</w:t>
      </w:r>
      <w:r w:rsidRPr="00F74D80">
        <w:rPr>
          <w:rFonts w:ascii="Times New Roman" w:hAnsi="Times New Roman" w:cs="Times New Roman"/>
          <w:bCs/>
          <w:sz w:val="24"/>
          <w:szCs w:val="24"/>
        </w:rPr>
        <w:t>.</w:t>
      </w:r>
    </w:p>
    <w:p w:rsidR="00513A26" w:rsidRPr="00F74D80" w:rsidRDefault="00CA6A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Johnson, R. (2020). Social media as a tool for raising awareness of domestic violence. </w:t>
      </w:r>
    </w:p>
    <w:p w:rsidR="00CA6AC2" w:rsidRPr="00F74D80" w:rsidRDefault="00CA6AC2"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Journal of Social Issues, 76</w:t>
      </w:r>
      <w:r w:rsidRPr="00F74D80">
        <w:rPr>
          <w:rFonts w:ascii="Times New Roman" w:hAnsi="Times New Roman" w:cs="Times New Roman"/>
          <w:bCs/>
          <w:sz w:val="24"/>
          <w:szCs w:val="24"/>
        </w:rPr>
        <w:t>(3), 415-429.</w:t>
      </w:r>
    </w:p>
    <w:p w:rsidR="00CA6AC2" w:rsidRPr="00F74D80" w:rsidRDefault="00CA6A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Klandermans, B. (1997). </w:t>
      </w:r>
      <w:r w:rsidRPr="00F74D80">
        <w:rPr>
          <w:rFonts w:ascii="Times New Roman" w:hAnsi="Times New Roman" w:cs="Times New Roman"/>
          <w:bCs/>
          <w:i/>
          <w:iCs/>
          <w:sz w:val="24"/>
          <w:szCs w:val="24"/>
        </w:rPr>
        <w:t>The Social Psychology of Protest</w:t>
      </w:r>
      <w:r w:rsidRPr="00F74D80">
        <w:rPr>
          <w:rFonts w:ascii="Times New Roman" w:hAnsi="Times New Roman" w:cs="Times New Roman"/>
          <w:bCs/>
          <w:sz w:val="24"/>
          <w:szCs w:val="24"/>
        </w:rPr>
        <w:t>.</w:t>
      </w:r>
    </w:p>
    <w:p w:rsidR="00CA6AC2" w:rsidRPr="00F74D80" w:rsidRDefault="00CA6A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McCombs, M. E., &amp; Shaw, D. L. (1972). </w:t>
      </w:r>
      <w:r w:rsidRPr="00F74D80">
        <w:rPr>
          <w:rFonts w:ascii="Times New Roman" w:hAnsi="Times New Roman" w:cs="Times New Roman"/>
          <w:bCs/>
          <w:i/>
          <w:iCs/>
          <w:sz w:val="24"/>
          <w:szCs w:val="24"/>
        </w:rPr>
        <w:t>The agenda-setting function of mass media</w:t>
      </w:r>
      <w:r w:rsidRPr="00F74D80">
        <w:rPr>
          <w:rFonts w:ascii="Times New Roman" w:hAnsi="Times New Roman" w:cs="Times New Roman"/>
          <w:bCs/>
          <w:sz w:val="24"/>
          <w:szCs w:val="24"/>
        </w:rPr>
        <w:t>.</w:t>
      </w:r>
    </w:p>
    <w:p w:rsidR="00513A26" w:rsidRPr="00F74D80" w:rsidRDefault="00CA6A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lastRenderedPageBreak/>
        <w:t xml:space="preserve">Manning, S. (2018). Social mobilization theory in the digital age: Online advocacy and </w:t>
      </w:r>
    </w:p>
    <w:p w:rsidR="00CA6AC2" w:rsidRPr="00F74D80" w:rsidRDefault="00CA6AC2"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activism. </w:t>
      </w:r>
      <w:r w:rsidRPr="00F74D80">
        <w:rPr>
          <w:rFonts w:ascii="Times New Roman" w:hAnsi="Times New Roman" w:cs="Times New Roman"/>
          <w:bCs/>
          <w:i/>
          <w:iCs/>
          <w:sz w:val="24"/>
          <w:szCs w:val="24"/>
        </w:rPr>
        <w:t>Digital Sociology, 5</w:t>
      </w:r>
      <w:r w:rsidRPr="00F74D80">
        <w:rPr>
          <w:rFonts w:ascii="Times New Roman" w:hAnsi="Times New Roman" w:cs="Times New Roman"/>
          <w:bCs/>
          <w:sz w:val="24"/>
          <w:szCs w:val="24"/>
        </w:rPr>
        <w:t>(2), 125-139.</w:t>
      </w:r>
    </w:p>
    <w:p w:rsidR="00513A26" w:rsidRPr="00F74D80" w:rsidRDefault="00513A26" w:rsidP="00F74D80">
      <w:pPr>
        <w:pStyle w:val="BodyText"/>
        <w:spacing w:before="199" w:line="360" w:lineRule="auto"/>
        <w:ind w:right="118"/>
        <w:jc w:val="both"/>
      </w:pPr>
      <w:r w:rsidRPr="00F74D80">
        <w:t xml:space="preserve">National Coalition Against Domestic Violence (NCADV). (2022). </w:t>
      </w:r>
      <w:r w:rsidRPr="00F74D80">
        <w:rPr>
          <w:i/>
          <w:iCs/>
        </w:rPr>
        <w:t>Domestic Violence</w:t>
      </w:r>
      <w:r w:rsidRPr="00F74D80">
        <w:t>.</w:t>
      </w:r>
    </w:p>
    <w:p w:rsidR="00513A26" w:rsidRPr="00F74D80" w:rsidRDefault="00CA6AC2" w:rsidP="00F74D80">
      <w:pPr>
        <w:autoSpaceDE w:val="0"/>
        <w:autoSpaceDN w:val="0"/>
        <w:adjustRightInd w:val="0"/>
        <w:spacing w:before="240"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Smith, A., &amp; Rainie, L. (2021). Civic engagement in the age of social media. </w:t>
      </w:r>
      <w:r w:rsidRPr="00F74D80">
        <w:rPr>
          <w:rFonts w:ascii="Times New Roman" w:hAnsi="Times New Roman" w:cs="Times New Roman"/>
          <w:bCs/>
          <w:i/>
          <w:iCs/>
          <w:sz w:val="24"/>
          <w:szCs w:val="24"/>
        </w:rPr>
        <w:t xml:space="preserve">Pew </w:t>
      </w:r>
    </w:p>
    <w:p w:rsidR="00CA6AC2" w:rsidRPr="00F74D80" w:rsidRDefault="00CA6AC2"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Research Center.</w:t>
      </w:r>
    </w:p>
    <w:p w:rsidR="00513A26" w:rsidRPr="00F74D80" w:rsidRDefault="00CA6AC2" w:rsidP="00F74D80">
      <w:pPr>
        <w:autoSpaceDE w:val="0"/>
        <w:autoSpaceDN w:val="0"/>
        <w:adjustRightInd w:val="0"/>
        <w:spacing w:before="240"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Tufekci, Z. (2017). </w:t>
      </w:r>
      <w:r w:rsidRPr="00F74D80">
        <w:rPr>
          <w:rFonts w:ascii="Times New Roman" w:hAnsi="Times New Roman" w:cs="Times New Roman"/>
          <w:bCs/>
          <w:i/>
          <w:iCs/>
          <w:sz w:val="24"/>
          <w:szCs w:val="24"/>
        </w:rPr>
        <w:t xml:space="preserve">Twitter and Tear Gas: The Power and Fragility of Networked </w:t>
      </w:r>
    </w:p>
    <w:p w:rsidR="00CA6AC2" w:rsidRPr="00F74D80" w:rsidRDefault="00CA6AC2"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Protest</w:t>
      </w:r>
      <w:r w:rsidRPr="00F74D80">
        <w:rPr>
          <w:rFonts w:ascii="Times New Roman" w:hAnsi="Times New Roman" w:cs="Times New Roman"/>
          <w:bCs/>
          <w:sz w:val="24"/>
          <w:szCs w:val="24"/>
        </w:rPr>
        <w:t>. Yale University Press.</w:t>
      </w:r>
    </w:p>
    <w:p w:rsidR="00513A26" w:rsidRPr="00F74D80" w:rsidRDefault="00513A26" w:rsidP="00F74D80">
      <w:pPr>
        <w:pStyle w:val="BodyText"/>
        <w:spacing w:before="199" w:line="360" w:lineRule="auto"/>
        <w:ind w:right="118"/>
        <w:jc w:val="both"/>
      </w:pPr>
      <w:r w:rsidRPr="00F74D80">
        <w:t xml:space="preserve">UN Women. (2022). </w:t>
      </w:r>
      <w:r w:rsidRPr="00F74D80">
        <w:rPr>
          <w:i/>
          <w:iCs/>
        </w:rPr>
        <w:t>Ending violence against women</w:t>
      </w:r>
      <w:r w:rsidRPr="00F74D80">
        <w:t>.</w:t>
      </w:r>
    </w:p>
    <w:p w:rsidR="00513A26" w:rsidRPr="00F74D80" w:rsidRDefault="00513A26" w:rsidP="00F74D80">
      <w:pPr>
        <w:pStyle w:val="BodyText"/>
        <w:spacing w:before="199" w:line="360" w:lineRule="auto"/>
        <w:ind w:right="118"/>
        <w:jc w:val="both"/>
        <w:rPr>
          <w:i/>
          <w:iCs/>
        </w:rPr>
      </w:pPr>
      <w:r w:rsidRPr="00F74D80">
        <w:t xml:space="preserve">World Health Organization (WHO). (2021). </w:t>
      </w:r>
      <w:r w:rsidRPr="00F74D80">
        <w:rPr>
          <w:i/>
          <w:iCs/>
        </w:rPr>
        <w:t xml:space="preserve">Violence against women prevalence </w:t>
      </w:r>
    </w:p>
    <w:p w:rsidR="00513A26" w:rsidRPr="00F74D80" w:rsidRDefault="00513A26" w:rsidP="00F74D80">
      <w:pPr>
        <w:pStyle w:val="BodyText"/>
        <w:spacing w:line="360" w:lineRule="auto"/>
        <w:ind w:right="118" w:firstLine="720"/>
        <w:jc w:val="both"/>
      </w:pPr>
      <w:r w:rsidRPr="00F74D80">
        <w:rPr>
          <w:i/>
          <w:iCs/>
        </w:rPr>
        <w:t>estimates</w:t>
      </w:r>
      <w:r w:rsidRPr="00F74D80">
        <w:t>.</w:t>
      </w:r>
    </w:p>
    <w:p w:rsidR="00CA6AC2" w:rsidRPr="00F74D80" w:rsidRDefault="00CA6AC2" w:rsidP="00F74D80">
      <w:pPr>
        <w:autoSpaceDE w:val="0"/>
        <w:autoSpaceDN w:val="0"/>
        <w:adjustRightInd w:val="0"/>
        <w:spacing w:after="0" w:line="360" w:lineRule="auto"/>
        <w:jc w:val="both"/>
        <w:rPr>
          <w:rFonts w:ascii="Times New Roman" w:hAnsi="Times New Roman" w:cs="Times New Roman"/>
          <w:bCs/>
          <w:sz w:val="24"/>
          <w:szCs w:val="24"/>
        </w:rPr>
      </w:pPr>
    </w:p>
    <w:p w:rsidR="00CA6AC2" w:rsidRPr="00F74D80" w:rsidRDefault="00CA6AC2" w:rsidP="00F74D80">
      <w:pPr>
        <w:autoSpaceDE w:val="0"/>
        <w:autoSpaceDN w:val="0"/>
        <w:adjustRightInd w:val="0"/>
        <w:spacing w:after="0" w:line="360" w:lineRule="auto"/>
        <w:jc w:val="both"/>
        <w:rPr>
          <w:rFonts w:ascii="Times New Roman" w:hAnsi="Times New Roman" w:cs="Times New Roman"/>
          <w:bCs/>
          <w:sz w:val="24"/>
          <w:szCs w:val="24"/>
        </w:rPr>
      </w:pPr>
    </w:p>
    <w:p w:rsidR="00CA6AC2" w:rsidRPr="00F74D80" w:rsidRDefault="00CA6AC2" w:rsidP="00F74D80">
      <w:pPr>
        <w:autoSpaceDE w:val="0"/>
        <w:autoSpaceDN w:val="0"/>
        <w:adjustRightInd w:val="0"/>
        <w:spacing w:after="0" w:line="360" w:lineRule="auto"/>
        <w:jc w:val="both"/>
        <w:rPr>
          <w:rFonts w:ascii="Times New Roman" w:hAnsi="Times New Roman" w:cs="Times New Roman"/>
          <w:b/>
          <w:bCs/>
          <w:sz w:val="24"/>
          <w:szCs w:val="24"/>
        </w:rPr>
      </w:pPr>
    </w:p>
    <w:p w:rsidR="00CA6AC2" w:rsidRPr="00F74D80" w:rsidRDefault="00CA6AC2" w:rsidP="00F74D80">
      <w:pPr>
        <w:pStyle w:val="BodyText"/>
        <w:spacing w:before="79" w:line="360" w:lineRule="auto"/>
        <w:ind w:right="118"/>
        <w:jc w:val="both"/>
      </w:pPr>
    </w:p>
    <w:p w:rsidR="006B059E" w:rsidRPr="00F74D80" w:rsidRDefault="006B059E" w:rsidP="00F74D80">
      <w:pPr>
        <w:pStyle w:val="BodyText"/>
        <w:spacing w:before="201" w:line="360" w:lineRule="auto"/>
        <w:ind w:left="140" w:right="39"/>
        <w:jc w:val="both"/>
      </w:pPr>
    </w:p>
    <w:p w:rsidR="00CC12D6" w:rsidRPr="00F74D80" w:rsidRDefault="00CC12D6" w:rsidP="00F74D80">
      <w:pPr>
        <w:spacing w:line="360" w:lineRule="auto"/>
        <w:rPr>
          <w:rFonts w:ascii="Times New Roman" w:hAnsi="Times New Roman" w:cs="Times New Roman"/>
          <w:b/>
          <w:color w:val="000000"/>
          <w:sz w:val="24"/>
          <w:szCs w:val="24"/>
        </w:rPr>
      </w:pPr>
      <w:r w:rsidRPr="00F74D80">
        <w:rPr>
          <w:rFonts w:ascii="Times New Roman" w:hAnsi="Times New Roman" w:cs="Times New Roman"/>
          <w:b/>
          <w:color w:val="000000"/>
          <w:sz w:val="24"/>
          <w:szCs w:val="24"/>
        </w:rPr>
        <w:br w:type="page"/>
      </w:r>
    </w:p>
    <w:p w:rsidR="00B777EB" w:rsidRPr="00F74D80" w:rsidRDefault="00B777EB" w:rsidP="00F74D80">
      <w:pPr>
        <w:spacing w:after="0" w:line="360" w:lineRule="auto"/>
        <w:jc w:val="center"/>
        <w:rPr>
          <w:rFonts w:ascii="Times New Roman" w:hAnsi="Times New Roman" w:cs="Times New Roman"/>
          <w:b/>
          <w:color w:val="000000"/>
          <w:sz w:val="24"/>
          <w:szCs w:val="24"/>
        </w:rPr>
      </w:pPr>
      <w:r w:rsidRPr="00F74D80">
        <w:rPr>
          <w:rFonts w:ascii="Times New Roman" w:hAnsi="Times New Roman" w:cs="Times New Roman"/>
          <w:b/>
          <w:color w:val="000000"/>
          <w:sz w:val="24"/>
          <w:szCs w:val="24"/>
        </w:rPr>
        <w:lastRenderedPageBreak/>
        <w:t>CHAPTER THREE</w:t>
      </w:r>
    </w:p>
    <w:p w:rsidR="00B777EB" w:rsidRPr="00F74D80" w:rsidRDefault="00B777EB" w:rsidP="00F74D80">
      <w:pPr>
        <w:spacing w:after="0" w:line="360" w:lineRule="auto"/>
        <w:jc w:val="center"/>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 xml:space="preserve">METHODOLOGY </w:t>
      </w:r>
    </w:p>
    <w:p w:rsidR="00B777EB" w:rsidRPr="00F74D80" w:rsidRDefault="007E3EF1"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3.1</w:t>
      </w:r>
      <w:r w:rsidR="00B777EB" w:rsidRPr="00F74D80">
        <w:rPr>
          <w:rFonts w:ascii="Times New Roman" w:hAnsi="Times New Roman" w:cs="Times New Roman"/>
          <w:b/>
          <w:color w:val="000000"/>
          <w:sz w:val="24"/>
          <w:szCs w:val="24"/>
        </w:rPr>
        <w:tab/>
        <w:t>Introduction</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 xml:space="preserve">This chapter focuses on the methods used to collect data for this study. The following are addressed and explained as they pertain to this study! Research design, research method, population of the study, sample size, sampling method, operationalizations of concepts and measurement of variables, instruments for collecting data, validity and reliability tests, data collection process, data analysis method and ethical considerations. </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Survey method, the oldest research method, as define by Kerlinger</w:t>
      </w:r>
      <w:r w:rsidR="00DA71F5" w:rsidRPr="00F74D80">
        <w:rPr>
          <w:rFonts w:ascii="Times New Roman" w:hAnsi="Times New Roman" w:cs="Times New Roman"/>
          <w:color w:val="000000"/>
          <w:sz w:val="24"/>
          <w:szCs w:val="24"/>
        </w:rPr>
        <w:t xml:space="preserve"> (2020)</w:t>
      </w:r>
      <w:r w:rsidRPr="00F74D80">
        <w:rPr>
          <w:rFonts w:ascii="Times New Roman" w:hAnsi="Times New Roman" w:cs="Times New Roman"/>
          <w:color w:val="000000"/>
          <w:sz w:val="24"/>
          <w:szCs w:val="24"/>
        </w:rPr>
        <w:t xml:space="preserve"> </w:t>
      </w:r>
      <w:r w:rsidR="00DA71F5" w:rsidRPr="00F74D80">
        <w:rPr>
          <w:rFonts w:ascii="Times New Roman" w:hAnsi="Times New Roman" w:cs="Times New Roman"/>
          <w:color w:val="000000"/>
          <w:sz w:val="24"/>
          <w:szCs w:val="24"/>
        </w:rPr>
        <w:t>as</w:t>
      </w:r>
      <w:r w:rsidRPr="00F74D80">
        <w:rPr>
          <w:rFonts w:ascii="Times New Roman" w:hAnsi="Times New Roman" w:cs="Times New Roman"/>
          <w:color w:val="000000"/>
          <w:sz w:val="24"/>
          <w:szCs w:val="24"/>
        </w:rPr>
        <w:t xml:space="preserve"> the process of collecting data from a population or a sample drawn from a population or a sample drawn from a population with the purpose of investing relative incidences, occurrence or inter relationship among the variables of a natural phenomenal. Undeniable, the best method of studying this perception remains the survey research method.</w:t>
      </w:r>
    </w:p>
    <w:p w:rsidR="00B777EB" w:rsidRPr="00F74D80" w:rsidRDefault="007E3EF1"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3.2</w:t>
      </w:r>
      <w:r w:rsidR="00B777EB" w:rsidRPr="00F74D80">
        <w:rPr>
          <w:rFonts w:ascii="Times New Roman" w:hAnsi="Times New Roman" w:cs="Times New Roman"/>
          <w:b/>
          <w:color w:val="000000"/>
          <w:sz w:val="24"/>
          <w:szCs w:val="24"/>
        </w:rPr>
        <w:tab/>
        <w:t>Research design</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 xml:space="preserve">Babbie [2001:80] defines research design as the process of “specifying exactly who and what to be studied, when, how, and what purpose” According to </w:t>
      </w:r>
      <w:r w:rsidR="00DA71F5" w:rsidRPr="00F74D80">
        <w:rPr>
          <w:rFonts w:ascii="Times New Roman" w:hAnsi="Times New Roman" w:cs="Times New Roman"/>
          <w:color w:val="000000"/>
          <w:sz w:val="24"/>
          <w:szCs w:val="24"/>
        </w:rPr>
        <w:t>Selltiz, Morton and Stuart [2018</w:t>
      </w:r>
      <w:r w:rsidRPr="00F74D80">
        <w:rPr>
          <w:rFonts w:ascii="Times New Roman" w:hAnsi="Times New Roman" w:cs="Times New Roman"/>
          <w:color w:val="000000"/>
          <w:sz w:val="24"/>
          <w:szCs w:val="24"/>
        </w:rPr>
        <w:t>:50] research design is seen as “the arrangement of conditions for collection and analysis of data in a manner that aims at combine relevance to the research purpose with economy in procedure with economy in procedure”.</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 Combes, 2019).</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 xml:space="preserve">This research focused on following the descriptive research design in order to complete the dissertation. This has been selected since this research design enables the </w:t>
      </w:r>
      <w:r w:rsidRPr="00F74D80">
        <w:rPr>
          <w:rFonts w:ascii="Times New Roman" w:hAnsi="Times New Roman" w:cs="Times New Roman"/>
          <w:color w:val="000000"/>
          <w:sz w:val="24"/>
          <w:szCs w:val="24"/>
        </w:rPr>
        <w:lastRenderedPageBreak/>
        <w:t>researcher understand and follow a systematic discussion of theoretical ideas and its application (MC Combes, 2019)</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In relation to the above definitions, this study is a descriptive design because it is concerned with the impact of social media on the propagation of fake news in Ilorin west local government. This research method is consider more valid and reliable since it involve the use of statistical analysis. (De Vaus, 2005)</w:t>
      </w:r>
    </w:p>
    <w:p w:rsidR="007E3EF1" w:rsidRPr="00F74D80" w:rsidRDefault="007E3EF1"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3.3</w:t>
      </w:r>
      <w:r w:rsidRPr="00F74D80">
        <w:rPr>
          <w:rFonts w:ascii="Times New Roman" w:hAnsi="Times New Roman" w:cs="Times New Roman"/>
          <w:b/>
          <w:color w:val="000000"/>
          <w:sz w:val="24"/>
          <w:szCs w:val="24"/>
        </w:rPr>
        <w:tab/>
        <w:t>Research Method</w:t>
      </w:r>
    </w:p>
    <w:p w:rsidR="007E3EF1" w:rsidRPr="00F74D80" w:rsidRDefault="007E3EF1"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b/>
          <w:color w:val="000000"/>
          <w:sz w:val="24"/>
          <w:szCs w:val="24"/>
        </w:rPr>
        <w:tab/>
      </w:r>
      <w:r w:rsidRPr="00F74D80">
        <w:rPr>
          <w:rFonts w:ascii="Times New Roman" w:hAnsi="Times New Roman" w:cs="Times New Roman"/>
          <w:color w:val="000000"/>
          <w:sz w:val="24"/>
          <w:szCs w:val="24"/>
        </w:rPr>
        <w:t>Data collection methods techniques and procedures used to gather information for research purpose.</w:t>
      </w:r>
    </w:p>
    <w:p w:rsidR="007E3EF1" w:rsidRPr="00F74D80" w:rsidRDefault="007E3EF1"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ab/>
        <w:t>This method can range from simple self reported survey to more complex experiments and involve either quantitative or qualitative approaches to data gathering (Crewell J. W. 2018).</w:t>
      </w:r>
    </w:p>
    <w:p w:rsidR="007E3EF1" w:rsidRPr="00F74D80" w:rsidRDefault="007E3EF1"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The administered of questionnaire was coined out personally by the researcher, the questionnaire was sought permission of the lecturer  and administration of the questionnaire, the questionnaire contained questions which help the researcher to get the right or view of the subject or respondents. The researcher personally collected the questionnaire immediately the respondents were through with the question.</w:t>
      </w:r>
    </w:p>
    <w:p w:rsidR="00B777EB" w:rsidRPr="00F74D80" w:rsidRDefault="007E3EF1"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3.4</w:t>
      </w:r>
      <w:r w:rsidR="00B777EB" w:rsidRPr="00F74D80">
        <w:rPr>
          <w:rFonts w:ascii="Times New Roman" w:hAnsi="Times New Roman" w:cs="Times New Roman"/>
          <w:b/>
          <w:color w:val="000000"/>
          <w:sz w:val="24"/>
          <w:szCs w:val="24"/>
        </w:rPr>
        <w:tab/>
        <w:t>Population of the study</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sz w:val="24"/>
          <w:szCs w:val="24"/>
          <w:shd w:val="clear" w:color="auto" w:fill="FFFFFF"/>
        </w:rPr>
        <w:t>A </w:t>
      </w:r>
      <w:r w:rsidRPr="00F74D80">
        <w:rPr>
          <w:rStyle w:val="Emphasis"/>
          <w:rFonts w:ascii="Times New Roman" w:hAnsi="Times New Roman" w:cs="Times New Roman"/>
          <w:bCs/>
          <w:i w:val="0"/>
          <w:sz w:val="24"/>
          <w:szCs w:val="24"/>
          <w:shd w:val="clear" w:color="auto" w:fill="FFFFFF"/>
        </w:rPr>
        <w:t>population</w:t>
      </w:r>
      <w:r w:rsidRPr="00F74D80">
        <w:rPr>
          <w:rFonts w:ascii="Times New Roman" w:hAnsi="Times New Roman" w:cs="Times New Roman"/>
          <w:i/>
          <w:sz w:val="24"/>
          <w:szCs w:val="24"/>
          <w:shd w:val="clear" w:color="auto" w:fill="FFFFFF"/>
        </w:rPr>
        <w:t> </w:t>
      </w:r>
      <w:r w:rsidRPr="00F74D80">
        <w:rPr>
          <w:rFonts w:ascii="Times New Roman" w:hAnsi="Times New Roman" w:cs="Times New Roman"/>
          <w:sz w:val="24"/>
          <w:szCs w:val="24"/>
          <w:shd w:val="clear" w:color="auto" w:fill="FFFFFF"/>
        </w:rPr>
        <w:t xml:space="preserve">is the entire group that you want to draw conclusions about. </w:t>
      </w:r>
      <w:r w:rsidRPr="00F74D80">
        <w:rPr>
          <w:rFonts w:ascii="Times New Roman" w:hAnsi="Times New Roman" w:cs="Times New Roman"/>
          <w:color w:val="000000"/>
          <w:sz w:val="24"/>
          <w:szCs w:val="24"/>
        </w:rPr>
        <w:t xml:space="preserve">Population refers to a set of all possible cases of interest on a research report, in most cases it is the group to which the researcher plans to generalize his research. </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Population of the study refers to the total number of the people inv</w:t>
      </w:r>
      <w:r w:rsidR="007E3EF1" w:rsidRPr="00F74D80">
        <w:rPr>
          <w:rFonts w:ascii="Times New Roman" w:hAnsi="Times New Roman" w:cs="Times New Roman"/>
          <w:color w:val="000000"/>
          <w:sz w:val="24"/>
          <w:szCs w:val="24"/>
        </w:rPr>
        <w:t>olved in the study, Adegbo (2017) Babble (2019</w:t>
      </w:r>
      <w:r w:rsidRPr="00F74D80">
        <w:rPr>
          <w:rFonts w:ascii="Times New Roman" w:hAnsi="Times New Roman" w:cs="Times New Roman"/>
          <w:color w:val="000000"/>
          <w:sz w:val="24"/>
          <w:szCs w:val="24"/>
        </w:rPr>
        <w:t xml:space="preserve">) defines population as the aggregation of elements from which a sample is actually selected. The universe of this study is </w:t>
      </w:r>
      <w:r w:rsidR="007E3EF1" w:rsidRPr="00F74D80">
        <w:rPr>
          <w:rFonts w:ascii="Times New Roman" w:hAnsi="Times New Roman" w:cs="Times New Roman"/>
          <w:color w:val="000000"/>
          <w:sz w:val="24"/>
          <w:szCs w:val="24"/>
        </w:rPr>
        <w:t>Roles of s</w:t>
      </w:r>
      <w:r w:rsidRPr="00F74D80">
        <w:rPr>
          <w:rFonts w:ascii="Times New Roman" w:hAnsi="Times New Roman" w:cs="Times New Roman"/>
          <w:color w:val="000000"/>
          <w:sz w:val="24"/>
          <w:szCs w:val="24"/>
        </w:rPr>
        <w:t>ocial media</w:t>
      </w:r>
      <w:r w:rsidR="007E3EF1" w:rsidRPr="00F74D80">
        <w:rPr>
          <w:rFonts w:ascii="Times New Roman" w:hAnsi="Times New Roman" w:cs="Times New Roman"/>
          <w:color w:val="000000"/>
          <w:sz w:val="24"/>
          <w:szCs w:val="24"/>
        </w:rPr>
        <w:t xml:space="preserve"> in the campaign against domestic violence in Ilorin</w:t>
      </w:r>
      <w:r w:rsidRPr="00F74D80">
        <w:rPr>
          <w:rFonts w:ascii="Times New Roman" w:hAnsi="Times New Roman" w:cs="Times New Roman"/>
          <w:color w:val="000000"/>
          <w:sz w:val="24"/>
          <w:szCs w:val="24"/>
        </w:rPr>
        <w:t>, the population is mad</w:t>
      </w:r>
      <w:r w:rsidR="008C6FD7" w:rsidRPr="00F74D80">
        <w:rPr>
          <w:rFonts w:ascii="Times New Roman" w:hAnsi="Times New Roman" w:cs="Times New Roman"/>
          <w:color w:val="000000"/>
          <w:sz w:val="24"/>
          <w:szCs w:val="24"/>
        </w:rPr>
        <w:t>e up</w:t>
      </w:r>
      <w:r w:rsidRPr="00F74D80">
        <w:rPr>
          <w:rFonts w:ascii="Times New Roman" w:hAnsi="Times New Roman" w:cs="Times New Roman"/>
          <w:color w:val="000000"/>
          <w:sz w:val="24"/>
          <w:szCs w:val="24"/>
        </w:rPr>
        <w:t xml:space="preserve"> of Ilorin west local government area of Kwara State.</w:t>
      </w:r>
    </w:p>
    <w:p w:rsidR="00B777EB" w:rsidRPr="00F74D80" w:rsidRDefault="00B777EB"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lastRenderedPageBreak/>
        <w:t xml:space="preserve">Universe of this study is </w:t>
      </w:r>
      <w:r w:rsidR="007E3EF1" w:rsidRPr="00F74D80">
        <w:rPr>
          <w:rFonts w:ascii="Times New Roman" w:hAnsi="Times New Roman" w:cs="Times New Roman"/>
          <w:color w:val="000000"/>
          <w:sz w:val="24"/>
          <w:szCs w:val="24"/>
        </w:rPr>
        <w:t xml:space="preserve">Roles of social media in the campaign against domestic violence in Ilorin </w:t>
      </w:r>
      <w:r w:rsidRPr="00F74D80">
        <w:rPr>
          <w:rFonts w:ascii="Times New Roman" w:hAnsi="Times New Roman" w:cs="Times New Roman"/>
          <w:color w:val="000000"/>
          <w:sz w:val="24"/>
          <w:szCs w:val="24"/>
        </w:rPr>
        <w:t>in Ilorin west local government. Th</w:t>
      </w:r>
      <w:r w:rsidR="008C6FD7" w:rsidRPr="00F74D80">
        <w:rPr>
          <w:rFonts w:ascii="Times New Roman" w:hAnsi="Times New Roman" w:cs="Times New Roman"/>
          <w:color w:val="000000"/>
          <w:sz w:val="24"/>
          <w:szCs w:val="24"/>
        </w:rPr>
        <w:t>e population is made up</w:t>
      </w:r>
      <w:r w:rsidRPr="00F74D80">
        <w:rPr>
          <w:rFonts w:ascii="Times New Roman" w:hAnsi="Times New Roman" w:cs="Times New Roman"/>
          <w:color w:val="000000"/>
          <w:sz w:val="24"/>
          <w:szCs w:val="24"/>
        </w:rPr>
        <w:t xml:space="preserve"> of</w:t>
      </w:r>
      <w:r w:rsidR="00117BB1" w:rsidRPr="00F74D80">
        <w:rPr>
          <w:rFonts w:ascii="Times New Roman" w:hAnsi="Times New Roman" w:cs="Times New Roman"/>
          <w:color w:val="000000"/>
          <w:sz w:val="24"/>
          <w:szCs w:val="24"/>
        </w:rPr>
        <w:t xml:space="preserve"> 100 staffs of</w:t>
      </w:r>
      <w:r w:rsidRPr="00F74D80">
        <w:rPr>
          <w:rFonts w:ascii="Times New Roman" w:hAnsi="Times New Roman" w:cs="Times New Roman"/>
          <w:color w:val="000000"/>
          <w:sz w:val="24"/>
          <w:szCs w:val="24"/>
        </w:rPr>
        <w:t xml:space="preserve"> Ilorin west local government area of Kwara State.</w:t>
      </w:r>
    </w:p>
    <w:p w:rsidR="00B777EB" w:rsidRPr="00F74D80" w:rsidRDefault="007E3EF1"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3.5</w:t>
      </w:r>
      <w:r w:rsidR="00B777EB" w:rsidRPr="00F74D80">
        <w:rPr>
          <w:rFonts w:ascii="Times New Roman" w:hAnsi="Times New Roman" w:cs="Times New Roman"/>
          <w:b/>
          <w:color w:val="000000"/>
          <w:sz w:val="24"/>
          <w:szCs w:val="24"/>
        </w:rPr>
        <w:tab/>
        <w:t>Sample size and sampling technique</w:t>
      </w:r>
    </w:p>
    <w:p w:rsidR="00B777EB" w:rsidRPr="00F74D80" w:rsidRDefault="00B777EB" w:rsidP="00F74D80">
      <w:pPr>
        <w:spacing w:after="0" w:line="360" w:lineRule="auto"/>
        <w:ind w:firstLine="720"/>
        <w:jc w:val="both"/>
        <w:rPr>
          <w:rFonts w:ascii="Times New Roman" w:hAnsi="Times New Roman" w:cs="Times New Roman"/>
          <w:color w:val="202124"/>
          <w:sz w:val="24"/>
          <w:szCs w:val="24"/>
          <w:shd w:val="clear" w:color="auto" w:fill="FFFFFF"/>
        </w:rPr>
      </w:pPr>
      <w:r w:rsidRPr="00F74D80">
        <w:rPr>
          <w:rFonts w:ascii="Times New Roman" w:hAnsi="Times New Roman" w:cs="Times New Roman"/>
          <w:color w:val="000000"/>
          <w:sz w:val="24"/>
          <w:szCs w:val="24"/>
        </w:rPr>
        <w:t xml:space="preserve">A sample size refers </w:t>
      </w:r>
      <w:r w:rsidRPr="00F74D80">
        <w:rPr>
          <w:rFonts w:ascii="Times New Roman" w:hAnsi="Times New Roman" w:cs="Times New Roman"/>
          <w:color w:val="202124"/>
          <w:sz w:val="24"/>
          <w:szCs w:val="24"/>
          <w:shd w:val="clear" w:color="auto" w:fill="FFFFFF"/>
        </w:rPr>
        <w:t>to </w:t>
      </w:r>
      <w:r w:rsidRPr="00F74D80">
        <w:rPr>
          <w:rFonts w:ascii="Times New Roman" w:hAnsi="Times New Roman" w:cs="Times New Roman"/>
          <w:bCs/>
          <w:color w:val="202124"/>
          <w:sz w:val="24"/>
          <w:szCs w:val="24"/>
          <w:shd w:val="clear" w:color="auto" w:fill="FFFFFF"/>
        </w:rPr>
        <w:t>the number of participants or observations included in a study</w:t>
      </w:r>
      <w:r w:rsidRPr="00F74D80">
        <w:rPr>
          <w:rFonts w:ascii="Times New Roman" w:hAnsi="Times New Roman" w:cs="Times New Roman"/>
          <w:color w:val="202124"/>
          <w:sz w:val="24"/>
          <w:szCs w:val="24"/>
          <w:shd w:val="clear" w:color="auto" w:fill="FFFFFF"/>
        </w:rPr>
        <w:t>. This number is usually represented. A sample size can be refer to a picked or chosen group under research area which reasonably embodies the entire population of attraction or concern i.e a sample of population which has the attributes that are necessary to the study analysis or scrutiny. On the other hand, sampling technique is the method you employ while choosing a sample from a population. For example, you could selected every 2nd person, everyone in a particular age group, and so on. You must carefully consider your study before choosing on appropriate sampling technique. It has a significant effect on your result.</w:t>
      </w:r>
    </w:p>
    <w:p w:rsidR="00B777EB" w:rsidRPr="00F74D80" w:rsidRDefault="00B777EB" w:rsidP="00F74D80">
      <w:pPr>
        <w:spacing w:after="0" w:line="360" w:lineRule="auto"/>
        <w:jc w:val="both"/>
        <w:rPr>
          <w:rFonts w:ascii="Times New Roman" w:hAnsi="Times New Roman" w:cs="Times New Roman"/>
          <w:color w:val="202124"/>
          <w:sz w:val="24"/>
          <w:szCs w:val="24"/>
          <w:shd w:val="clear" w:color="auto" w:fill="FFFFFF"/>
        </w:rPr>
      </w:pPr>
      <w:r w:rsidRPr="00F74D80">
        <w:rPr>
          <w:rFonts w:ascii="Times New Roman" w:hAnsi="Times New Roman" w:cs="Times New Roman"/>
          <w:color w:val="202124"/>
          <w:sz w:val="24"/>
          <w:szCs w:val="24"/>
          <w:shd w:val="clear" w:color="auto" w:fill="FFFFFF"/>
        </w:rPr>
        <w:t xml:space="preserve">The sampling size for the study was one hundred (100) and to mitigate the effect of poorly filled on </w:t>
      </w:r>
      <w:r w:rsidR="008C6FD7" w:rsidRPr="00F74D80">
        <w:rPr>
          <w:rFonts w:ascii="Times New Roman" w:hAnsi="Times New Roman" w:cs="Times New Roman"/>
          <w:color w:val="202124"/>
          <w:sz w:val="24"/>
          <w:szCs w:val="24"/>
          <w:shd w:val="clear" w:color="auto" w:fill="FFFFFF"/>
        </w:rPr>
        <w:t xml:space="preserve">answered instrument, total of </w:t>
      </w:r>
      <w:r w:rsidRPr="00F74D80">
        <w:rPr>
          <w:rFonts w:ascii="Times New Roman" w:hAnsi="Times New Roman" w:cs="Times New Roman"/>
          <w:color w:val="202124"/>
          <w:sz w:val="24"/>
          <w:szCs w:val="24"/>
          <w:shd w:val="clear" w:color="auto" w:fill="FFFFFF"/>
        </w:rPr>
        <w:t>o</w:t>
      </w:r>
      <w:r w:rsidR="008C6FD7" w:rsidRPr="00F74D80">
        <w:rPr>
          <w:rFonts w:ascii="Times New Roman" w:hAnsi="Times New Roman" w:cs="Times New Roman"/>
          <w:color w:val="202124"/>
          <w:sz w:val="24"/>
          <w:szCs w:val="24"/>
          <w:shd w:val="clear" w:color="auto" w:fill="FFFFFF"/>
        </w:rPr>
        <w:t>ne</w:t>
      </w:r>
      <w:r w:rsidRPr="00F74D80">
        <w:rPr>
          <w:rFonts w:ascii="Times New Roman" w:hAnsi="Times New Roman" w:cs="Times New Roman"/>
          <w:color w:val="202124"/>
          <w:sz w:val="24"/>
          <w:szCs w:val="24"/>
          <w:shd w:val="clear" w:color="auto" w:fill="FFFFFF"/>
        </w:rPr>
        <w:t xml:space="preserve"> hundred questionnaire will be administered. The one hundred (100) respondents were selected</w:t>
      </w:r>
      <w:r w:rsidR="008C6FD7" w:rsidRPr="00F74D80">
        <w:rPr>
          <w:rFonts w:ascii="Times New Roman" w:hAnsi="Times New Roman" w:cs="Times New Roman"/>
          <w:color w:val="202124"/>
          <w:sz w:val="24"/>
          <w:szCs w:val="24"/>
          <w:shd w:val="clear" w:color="auto" w:fill="FFFFFF"/>
        </w:rPr>
        <w:t xml:space="preserve"> from </w:t>
      </w:r>
      <w:r w:rsidRPr="00F74D80">
        <w:rPr>
          <w:rFonts w:ascii="Times New Roman" w:hAnsi="Times New Roman" w:cs="Times New Roman"/>
          <w:color w:val="202124"/>
          <w:sz w:val="24"/>
          <w:szCs w:val="24"/>
          <w:shd w:val="clear" w:color="auto" w:fill="FFFFFF"/>
        </w:rPr>
        <w:t xml:space="preserve"> Ilorin west local government area of Kwara State, they were been selected so as to have representative sample from the entire population.</w:t>
      </w:r>
    </w:p>
    <w:p w:rsidR="00B777EB" w:rsidRPr="00F74D80" w:rsidRDefault="008C6FD7"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3.6</w:t>
      </w:r>
      <w:r w:rsidR="00B777EB" w:rsidRPr="00F74D80">
        <w:rPr>
          <w:rFonts w:ascii="Times New Roman" w:hAnsi="Times New Roman" w:cs="Times New Roman"/>
          <w:b/>
          <w:color w:val="000000"/>
          <w:sz w:val="24"/>
          <w:szCs w:val="24"/>
        </w:rPr>
        <w:tab/>
      </w:r>
      <w:r w:rsidRPr="00F74D80">
        <w:rPr>
          <w:rFonts w:ascii="Times New Roman" w:hAnsi="Times New Roman" w:cs="Times New Roman"/>
          <w:b/>
          <w:color w:val="000000"/>
          <w:sz w:val="24"/>
          <w:szCs w:val="24"/>
        </w:rPr>
        <w:t xml:space="preserve">Research </w:t>
      </w:r>
      <w:r w:rsidR="00B777EB" w:rsidRPr="00F74D80">
        <w:rPr>
          <w:rFonts w:ascii="Times New Roman" w:hAnsi="Times New Roman" w:cs="Times New Roman"/>
          <w:b/>
          <w:color w:val="000000"/>
          <w:sz w:val="24"/>
          <w:szCs w:val="24"/>
        </w:rPr>
        <w:t xml:space="preserve">Instrument </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The term data collection tools refer to the tools/ devices used to gather data, such as a paper questionnaires or system for computer assisted interviews. Tools used to gather data include case studies, checklists, interviews, occasionally observation, surveys and questionnaires.</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The instrument that was used in collecting data for the research is the structured questionnaires. The questionnaire was designed in a bid to elicit information from the respondents as regards the research in question.</w:t>
      </w:r>
    </w:p>
    <w:p w:rsidR="00B777EB" w:rsidRPr="00F74D80" w:rsidRDefault="00B777EB"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lastRenderedPageBreak/>
        <w:t>The questionnaire was divided into two part/section. A part contains  items intended to collect data on demographic characteristics of the respondents while part B and C contain items designed to obtain data on the research topic.</w:t>
      </w:r>
    </w:p>
    <w:p w:rsidR="00B777EB" w:rsidRPr="00F74D80" w:rsidRDefault="008C6FD7"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3.7</w:t>
      </w:r>
      <w:r w:rsidR="00B777EB" w:rsidRPr="00F74D80">
        <w:rPr>
          <w:rFonts w:ascii="Times New Roman" w:hAnsi="Times New Roman" w:cs="Times New Roman"/>
          <w:b/>
          <w:color w:val="000000"/>
          <w:sz w:val="24"/>
          <w:szCs w:val="24"/>
        </w:rPr>
        <w:tab/>
        <w:t>Validity of the</w:t>
      </w:r>
      <w:r w:rsidRPr="00F74D80">
        <w:rPr>
          <w:rFonts w:ascii="Times New Roman" w:hAnsi="Times New Roman" w:cs="Times New Roman"/>
          <w:b/>
          <w:color w:val="000000"/>
          <w:sz w:val="24"/>
          <w:szCs w:val="24"/>
        </w:rPr>
        <w:t xml:space="preserve"> Research I</w:t>
      </w:r>
      <w:r w:rsidR="00B777EB" w:rsidRPr="00F74D80">
        <w:rPr>
          <w:rFonts w:ascii="Times New Roman" w:hAnsi="Times New Roman" w:cs="Times New Roman"/>
          <w:b/>
          <w:color w:val="000000"/>
          <w:sz w:val="24"/>
          <w:szCs w:val="24"/>
        </w:rPr>
        <w:t>nstrument</w:t>
      </w:r>
    </w:p>
    <w:p w:rsidR="00B777EB" w:rsidRPr="00F74D80" w:rsidRDefault="00B777EB"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ab/>
        <w:t>Reliability and validity are both about how well a method measures something. Reliability refers to the consistency of a measure (weather the results can be reproduced under the same conditions). Validity refers to the accuracy of a measure (whether the results really do represent what they are supposes to measured).</w:t>
      </w:r>
    </w:p>
    <w:p w:rsidR="008C6FD7" w:rsidRPr="00F74D80" w:rsidRDefault="008C6FD7"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b/>
          <w:color w:val="000000"/>
          <w:sz w:val="24"/>
          <w:szCs w:val="24"/>
        </w:rPr>
        <w:t>3.8</w:t>
      </w:r>
      <w:r w:rsidRPr="00F74D80">
        <w:rPr>
          <w:rFonts w:ascii="Times New Roman" w:hAnsi="Times New Roman" w:cs="Times New Roman"/>
          <w:b/>
          <w:color w:val="000000"/>
          <w:sz w:val="24"/>
          <w:szCs w:val="24"/>
        </w:rPr>
        <w:tab/>
        <w:t>Reliability of the Research  Instrument</w:t>
      </w:r>
      <w:r w:rsidR="00B777EB" w:rsidRPr="00F74D80">
        <w:rPr>
          <w:rFonts w:ascii="Times New Roman" w:hAnsi="Times New Roman" w:cs="Times New Roman"/>
          <w:color w:val="000000"/>
          <w:sz w:val="24"/>
          <w:szCs w:val="24"/>
        </w:rPr>
        <w:tab/>
      </w:r>
    </w:p>
    <w:p w:rsidR="00B777EB" w:rsidRPr="00F74D80" w:rsidRDefault="00B777EB"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Main concern of reliability is precision and accuracy, which are important in research measu</w:t>
      </w:r>
      <w:r w:rsidR="008C6FD7" w:rsidRPr="00F74D80">
        <w:rPr>
          <w:rFonts w:ascii="Times New Roman" w:hAnsi="Times New Roman" w:cs="Times New Roman"/>
          <w:color w:val="000000"/>
          <w:sz w:val="24"/>
          <w:szCs w:val="24"/>
        </w:rPr>
        <w:t>rement. According to Amusan (201</w:t>
      </w:r>
      <w:r w:rsidRPr="00F74D80">
        <w:rPr>
          <w:rFonts w:ascii="Times New Roman" w:hAnsi="Times New Roman" w:cs="Times New Roman"/>
          <w:color w:val="000000"/>
          <w:sz w:val="24"/>
          <w:szCs w:val="24"/>
        </w:rPr>
        <w:t>4, P. 70) a measurement is said to be reliable if it measures consistently. Under varying conditions and at different times a person performance or trait. Its further states that it reflects the consistency or trustworthy of that instrument.</w:t>
      </w:r>
    </w:p>
    <w:p w:rsidR="00B777EB" w:rsidRPr="00F74D80" w:rsidRDefault="00B777EB"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 xml:space="preserve">Therefore, to ensure reliability of the research instruments a pilot study would be carried out by administering 100 of the research instrument to Ilorin west local government to get feedback on their understanding of the question and possible adjustment to be where necessary. </w:t>
      </w:r>
    </w:p>
    <w:p w:rsidR="008C6FD7" w:rsidRPr="00F74D80" w:rsidRDefault="008C6FD7"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3.9</w:t>
      </w:r>
      <w:r w:rsidRPr="00F74D80">
        <w:rPr>
          <w:rFonts w:ascii="Times New Roman" w:hAnsi="Times New Roman" w:cs="Times New Roman"/>
          <w:b/>
          <w:color w:val="000000"/>
          <w:sz w:val="24"/>
          <w:szCs w:val="24"/>
        </w:rPr>
        <w:tab/>
        <w:t>Method of Administration of Research Instrument</w:t>
      </w:r>
      <w:r w:rsidR="00B777EB" w:rsidRPr="00F74D80">
        <w:rPr>
          <w:rFonts w:ascii="Times New Roman" w:hAnsi="Times New Roman" w:cs="Times New Roman"/>
          <w:b/>
          <w:color w:val="000000"/>
          <w:sz w:val="24"/>
          <w:szCs w:val="24"/>
        </w:rPr>
        <w:tab/>
      </w:r>
    </w:p>
    <w:p w:rsidR="008C6FD7" w:rsidRPr="00F74D80" w:rsidRDefault="008C6FD7" w:rsidP="00F74D80">
      <w:pPr>
        <w:spacing w:after="0" w:line="360" w:lineRule="auto"/>
        <w:ind w:firstLine="720"/>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The questionnaire was divided into two part/section. A part contains  items intended to collect data on demographic characteristics of the respondents while part B contain items designed to obtain data on the research topic.</w:t>
      </w:r>
    </w:p>
    <w:p w:rsidR="00B777EB" w:rsidRPr="00F74D80" w:rsidRDefault="008C6FD7" w:rsidP="00F74D80">
      <w:pPr>
        <w:spacing w:after="0" w:line="360" w:lineRule="auto"/>
        <w:jc w:val="both"/>
        <w:rPr>
          <w:rFonts w:ascii="Times New Roman" w:hAnsi="Times New Roman" w:cs="Times New Roman"/>
          <w:b/>
          <w:color w:val="000000"/>
          <w:sz w:val="24"/>
          <w:szCs w:val="24"/>
        </w:rPr>
      </w:pPr>
      <w:r w:rsidRPr="00F74D80">
        <w:rPr>
          <w:rFonts w:ascii="Times New Roman" w:hAnsi="Times New Roman" w:cs="Times New Roman"/>
          <w:b/>
          <w:color w:val="000000"/>
          <w:sz w:val="24"/>
          <w:szCs w:val="24"/>
        </w:rPr>
        <w:t>3.10</w:t>
      </w:r>
      <w:r w:rsidRPr="00F74D80">
        <w:rPr>
          <w:rFonts w:ascii="Times New Roman" w:hAnsi="Times New Roman" w:cs="Times New Roman"/>
          <w:b/>
          <w:color w:val="000000"/>
          <w:sz w:val="24"/>
          <w:szCs w:val="24"/>
        </w:rPr>
        <w:tab/>
      </w:r>
      <w:r w:rsidR="00B777EB" w:rsidRPr="00F74D80">
        <w:rPr>
          <w:rFonts w:ascii="Times New Roman" w:hAnsi="Times New Roman" w:cs="Times New Roman"/>
          <w:b/>
          <w:color w:val="000000"/>
          <w:sz w:val="24"/>
          <w:szCs w:val="24"/>
        </w:rPr>
        <w:t xml:space="preserve">Method of Data analysis </w:t>
      </w:r>
    </w:p>
    <w:p w:rsidR="00B777EB" w:rsidRPr="00F74D80" w:rsidRDefault="00B777EB"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ab/>
        <w:t xml:space="preserve">Data analysis is the process of systematically applying statistical and/ or logical techniques to describe and illustrate, condense and recap and evaluate data. In terms of quantitative research approach, the data analysis method also follow a quantified approach whereby raw numeric data is statistically analyzed for making sense of the data and its comprehension unlike in research, which follow a qualitative research approach. </w:t>
      </w:r>
      <w:r w:rsidRPr="00F74D80">
        <w:rPr>
          <w:rFonts w:ascii="Times New Roman" w:hAnsi="Times New Roman" w:cs="Times New Roman"/>
          <w:color w:val="000000"/>
          <w:sz w:val="24"/>
          <w:szCs w:val="24"/>
        </w:rPr>
        <w:lastRenderedPageBreak/>
        <w:t>Qualitative research approaches usually adopt an un-statistical approach for the analysis of the data since the data collected could hardly be quantified.</w:t>
      </w:r>
    </w:p>
    <w:p w:rsidR="00B777EB" w:rsidRPr="00F74D80" w:rsidRDefault="00B777EB" w:rsidP="00F74D80">
      <w:pPr>
        <w:spacing w:after="0" w:line="360" w:lineRule="auto"/>
        <w:jc w:val="both"/>
        <w:rPr>
          <w:rFonts w:ascii="Times New Roman" w:hAnsi="Times New Roman" w:cs="Times New Roman"/>
          <w:color w:val="000000"/>
          <w:sz w:val="24"/>
          <w:szCs w:val="24"/>
        </w:rPr>
      </w:pPr>
      <w:r w:rsidRPr="00F74D80">
        <w:rPr>
          <w:rFonts w:ascii="Times New Roman" w:hAnsi="Times New Roman" w:cs="Times New Roman"/>
          <w:color w:val="000000"/>
          <w:sz w:val="24"/>
          <w:szCs w:val="24"/>
        </w:rPr>
        <w:tab/>
        <w:t>Issa (2004) gives further explanation on data analysis that the last segment of chapter three is developed to explain the data that will acquire for the administration of the instrument on the respondents, that is when data has been collect how he intend to set out and analyze the collected data.</w:t>
      </w:r>
    </w:p>
    <w:p w:rsidR="00B777EB" w:rsidRPr="00F74D80" w:rsidRDefault="00B777EB" w:rsidP="00F74D80">
      <w:pPr>
        <w:autoSpaceDE w:val="0"/>
        <w:autoSpaceDN w:val="0"/>
        <w:adjustRightInd w:val="0"/>
        <w:spacing w:after="0" w:line="360" w:lineRule="auto"/>
        <w:jc w:val="both"/>
        <w:rPr>
          <w:rFonts w:ascii="Times New Roman" w:hAnsi="Times New Roman" w:cs="Times New Roman"/>
          <w:bCs/>
          <w:sz w:val="24"/>
          <w:szCs w:val="24"/>
        </w:rPr>
      </w:pPr>
    </w:p>
    <w:p w:rsidR="007075AE" w:rsidRPr="00F74D80" w:rsidRDefault="007075AE" w:rsidP="00F74D80">
      <w:pPr>
        <w:spacing w:line="360" w:lineRule="auto"/>
        <w:rPr>
          <w:rFonts w:ascii="Times New Roman" w:hAnsi="Times New Roman" w:cs="Times New Roman"/>
          <w:b/>
          <w:bCs/>
          <w:sz w:val="24"/>
          <w:szCs w:val="24"/>
        </w:rPr>
      </w:pPr>
      <w:r w:rsidRPr="00F74D80">
        <w:rPr>
          <w:rFonts w:ascii="Times New Roman" w:hAnsi="Times New Roman" w:cs="Times New Roman"/>
          <w:b/>
          <w:bCs/>
          <w:sz w:val="24"/>
          <w:szCs w:val="24"/>
        </w:rPr>
        <w:br w:type="page"/>
      </w:r>
    </w:p>
    <w:p w:rsidR="00DA71F5" w:rsidRPr="00F74D80" w:rsidRDefault="00DA71F5" w:rsidP="00F74D80">
      <w:pPr>
        <w:autoSpaceDE w:val="0"/>
        <w:autoSpaceDN w:val="0"/>
        <w:adjustRightInd w:val="0"/>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lastRenderedPageBreak/>
        <w:t>REFERENCE</w:t>
      </w:r>
    </w:p>
    <w:p w:rsidR="00DA71F5" w:rsidRPr="00F74D80" w:rsidRDefault="00DA71F5"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Babble. (2019) “Population as the aggregation of element: An Agenda for research and </w:t>
      </w:r>
    </w:p>
    <w:p w:rsidR="00DA71F5" w:rsidRPr="00F74D80" w:rsidRDefault="00DA71F5" w:rsidP="00F74D80">
      <w:pPr>
        <w:spacing w:after="0" w:line="360" w:lineRule="auto"/>
        <w:ind w:left="720"/>
        <w:jc w:val="both"/>
        <w:rPr>
          <w:rFonts w:ascii="Times New Roman" w:hAnsi="Times New Roman" w:cs="Times New Roman"/>
          <w:sz w:val="24"/>
          <w:szCs w:val="24"/>
        </w:rPr>
      </w:pPr>
      <w:r w:rsidRPr="00F74D80">
        <w:rPr>
          <w:rFonts w:ascii="Times New Roman" w:hAnsi="Times New Roman" w:cs="Times New Roman"/>
          <w:sz w:val="24"/>
          <w:szCs w:val="24"/>
        </w:rPr>
        <w:t>action”, Paper read at Northeastern University and Harvard University, Boston, May.</w:t>
      </w:r>
    </w:p>
    <w:p w:rsidR="00DA71F5" w:rsidRPr="00F74D80" w:rsidRDefault="00DA71F5"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Crewel J.W (2018) Quantitative or qualitative Approach to data gathering, Public </w:t>
      </w:r>
    </w:p>
    <w:p w:rsidR="00DA71F5" w:rsidRPr="00F74D80" w:rsidRDefault="00DA71F5"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Reason, Vol. 8, No. 1-2, December, pp. 65-79.</w:t>
      </w:r>
    </w:p>
    <w:p w:rsidR="00DA71F5" w:rsidRPr="00F74D80" w:rsidRDefault="00DA71F5"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MC Combes (2019) research design strategies: A critical Discourse, Journal of </w:t>
      </w:r>
    </w:p>
    <w:p w:rsidR="00DA71F5" w:rsidRPr="00F74D80" w:rsidRDefault="00DA71F5"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Humanities and Social science, Vol. 23, No. 1, January, pp. 6-15.</w:t>
      </w:r>
    </w:p>
    <w:p w:rsidR="007075AE" w:rsidRPr="00F74D80" w:rsidRDefault="00DA71F5"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color w:val="000000"/>
          <w:sz w:val="24"/>
          <w:szCs w:val="24"/>
        </w:rPr>
        <w:t>Selltiz, Morton and Stuart</w:t>
      </w:r>
      <w:r w:rsidRPr="00F74D80">
        <w:rPr>
          <w:rFonts w:ascii="Times New Roman" w:hAnsi="Times New Roman" w:cs="Times New Roman"/>
          <w:sz w:val="24"/>
          <w:szCs w:val="24"/>
        </w:rPr>
        <w:t xml:space="preserve"> (2018) research design </w:t>
      </w:r>
      <w:r w:rsidR="007075AE" w:rsidRPr="00F74D80">
        <w:rPr>
          <w:rFonts w:ascii="Times New Roman" w:hAnsi="Times New Roman" w:cs="Times New Roman"/>
          <w:sz w:val="24"/>
          <w:szCs w:val="24"/>
        </w:rPr>
        <w:t xml:space="preserve">and analysis of data: A </w:t>
      </w:r>
      <w:r w:rsidRPr="00F74D80">
        <w:rPr>
          <w:rFonts w:ascii="Times New Roman" w:hAnsi="Times New Roman" w:cs="Times New Roman"/>
          <w:sz w:val="24"/>
          <w:szCs w:val="24"/>
        </w:rPr>
        <w:t xml:space="preserve">framework and </w:t>
      </w:r>
    </w:p>
    <w:p w:rsidR="00DA71F5" w:rsidRPr="00F74D80" w:rsidRDefault="00DA71F5" w:rsidP="00F74D80">
      <w:pPr>
        <w:spacing w:after="0" w:line="360" w:lineRule="auto"/>
        <w:ind w:left="720"/>
        <w:jc w:val="both"/>
        <w:rPr>
          <w:rFonts w:ascii="Times New Roman" w:hAnsi="Times New Roman" w:cs="Times New Roman"/>
          <w:sz w:val="24"/>
          <w:szCs w:val="24"/>
        </w:rPr>
      </w:pPr>
      <w:r w:rsidRPr="00F74D80">
        <w:rPr>
          <w:rFonts w:ascii="Times New Roman" w:hAnsi="Times New Roman" w:cs="Times New Roman"/>
          <w:sz w:val="24"/>
          <w:szCs w:val="24"/>
        </w:rPr>
        <w:t>Research agenda, Annals of the International Communication Association, Vol. 43, No. 2, April, pp. 97-116.</w:t>
      </w:r>
    </w:p>
    <w:p w:rsidR="00B51EF2" w:rsidRPr="00F74D80" w:rsidRDefault="00B51EF2" w:rsidP="00F74D80">
      <w:pPr>
        <w:spacing w:after="0" w:line="360" w:lineRule="auto"/>
        <w:jc w:val="both"/>
        <w:rPr>
          <w:rFonts w:ascii="Times New Roman" w:hAnsi="Times New Roman" w:cs="Times New Roman"/>
          <w:sz w:val="24"/>
          <w:szCs w:val="24"/>
        </w:rPr>
      </w:pPr>
    </w:p>
    <w:p w:rsidR="00B51EF2" w:rsidRPr="00F74D80" w:rsidRDefault="00B51EF2" w:rsidP="00F74D80">
      <w:pPr>
        <w:spacing w:after="0" w:line="360" w:lineRule="auto"/>
        <w:jc w:val="both"/>
        <w:rPr>
          <w:rFonts w:ascii="Times New Roman" w:hAnsi="Times New Roman" w:cs="Times New Roman"/>
          <w:sz w:val="24"/>
          <w:szCs w:val="24"/>
        </w:rPr>
      </w:pPr>
    </w:p>
    <w:p w:rsidR="00B51EF2" w:rsidRPr="00F74D80" w:rsidRDefault="00B51EF2" w:rsidP="00F74D80">
      <w:pPr>
        <w:spacing w:after="0" w:line="360" w:lineRule="auto"/>
        <w:jc w:val="both"/>
        <w:rPr>
          <w:rFonts w:ascii="Times New Roman" w:hAnsi="Times New Roman" w:cs="Times New Roman"/>
          <w:sz w:val="24"/>
          <w:szCs w:val="24"/>
        </w:rPr>
      </w:pPr>
    </w:p>
    <w:p w:rsidR="00B51EF2" w:rsidRPr="00F74D80" w:rsidRDefault="00B51EF2" w:rsidP="00F74D80">
      <w:pPr>
        <w:spacing w:after="0" w:line="360" w:lineRule="auto"/>
        <w:jc w:val="both"/>
        <w:rPr>
          <w:rFonts w:ascii="Times New Roman" w:hAnsi="Times New Roman" w:cs="Times New Roman"/>
          <w:sz w:val="24"/>
          <w:szCs w:val="24"/>
        </w:rPr>
      </w:pPr>
    </w:p>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br w:type="page"/>
      </w:r>
    </w:p>
    <w:p w:rsidR="00B51EF2" w:rsidRPr="00F74D80" w:rsidRDefault="00B51EF2" w:rsidP="00F74D80">
      <w:pPr>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lastRenderedPageBreak/>
        <w:t>CHAPTER FOUR</w:t>
      </w:r>
    </w:p>
    <w:p w:rsidR="00B51EF2" w:rsidRPr="00F74D80" w:rsidRDefault="00B51EF2" w:rsidP="00F74D80">
      <w:pPr>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DATA PRESENTATION AND ANALYSIS</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4.1</w:t>
      </w:r>
      <w:r w:rsidRPr="00F74D80">
        <w:rPr>
          <w:rFonts w:ascii="Times New Roman" w:hAnsi="Times New Roman" w:cs="Times New Roman"/>
          <w:b/>
          <w:bCs/>
          <w:sz w:val="24"/>
          <w:szCs w:val="24"/>
        </w:rPr>
        <w:tab/>
        <w:t>INTRODUCTION</w:t>
      </w:r>
    </w:p>
    <w:p w:rsidR="00B51EF2" w:rsidRPr="00F74D80" w:rsidRDefault="00B51EF2" w:rsidP="00F74D80">
      <w:pPr>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ab/>
        <w:t>This chapter focus on presentation uses on data observe from the questionnaire. This institution characteristics and background of respondent to the questionnaire would be considered.</w:t>
      </w:r>
    </w:p>
    <w:p w:rsidR="00B51EF2" w:rsidRPr="00F74D80" w:rsidRDefault="00B51EF2" w:rsidP="00F74D80">
      <w:pPr>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ab/>
        <w:t>The analysis is based on the responds of the respondents which would incline us to laise together with reliable information “Roles Of Social Media In The Campaign Against Domestic Violence in Ilorin Kwara State”</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4.2</w:t>
      </w:r>
      <w:r w:rsidRPr="00F74D80">
        <w:rPr>
          <w:rFonts w:ascii="Times New Roman" w:hAnsi="Times New Roman" w:cs="Times New Roman"/>
          <w:b/>
          <w:bCs/>
          <w:sz w:val="24"/>
          <w:szCs w:val="24"/>
        </w:rPr>
        <w:tab/>
        <w:t>DATA PRESENTATION AND ANALYSIS</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Gender</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TABLE 1: Gender of respondents</w:t>
      </w:r>
    </w:p>
    <w:tbl>
      <w:tblPr>
        <w:tblStyle w:val="TableGrid"/>
        <w:tblW w:w="7170" w:type="dxa"/>
        <w:tblLook w:val="04A0"/>
      </w:tblPr>
      <w:tblGrid>
        <w:gridCol w:w="1638"/>
        <w:gridCol w:w="3387"/>
        <w:gridCol w:w="2145"/>
      </w:tblGrid>
      <w:tr w:rsidR="00B51EF2" w:rsidRPr="00F74D80" w:rsidTr="00B51EF2">
        <w:trPr>
          <w:trHeight w:val="509"/>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54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Male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37</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37%</w:t>
            </w:r>
          </w:p>
        </w:tc>
      </w:tr>
      <w:tr w:rsidR="00B51EF2" w:rsidRPr="00F74D80" w:rsidTr="00B51EF2">
        <w:trPr>
          <w:trHeight w:val="50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Female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63%</w:t>
            </w:r>
          </w:p>
        </w:tc>
      </w:tr>
      <w:tr w:rsidR="00B51EF2" w:rsidRPr="00F74D80" w:rsidTr="00B51EF2">
        <w:trPr>
          <w:trHeight w:val="54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sz w:val="24"/>
          <w:szCs w:val="24"/>
        </w:rPr>
      </w:pPr>
      <w:r w:rsidRPr="00F74D80">
        <w:rPr>
          <w:rFonts w:ascii="Times New Roman" w:hAnsi="Times New Roman" w:cs="Times New Roman"/>
          <w:b/>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1 shows that 37 respondents representing 37% are male, 63 respondents representing 63% are female.</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TABLE 2: Age of respondents</w:t>
      </w:r>
    </w:p>
    <w:tbl>
      <w:tblPr>
        <w:tblStyle w:val="TableGrid"/>
        <w:tblW w:w="7170" w:type="dxa"/>
        <w:tblLook w:val="04A0"/>
      </w:tblPr>
      <w:tblGrid>
        <w:gridCol w:w="2089"/>
        <w:gridCol w:w="3111"/>
        <w:gridCol w:w="1970"/>
      </w:tblGrid>
      <w:tr w:rsidR="00B51EF2" w:rsidRPr="00F74D80" w:rsidTr="00B51EF2">
        <w:trPr>
          <w:trHeight w:val="508"/>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508"/>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Less than 15</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r>
      <w:tr w:rsidR="00B51EF2" w:rsidRPr="00F74D80" w:rsidTr="00B51EF2">
        <w:trPr>
          <w:trHeight w:val="508"/>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Above 15</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98</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98%</w:t>
            </w:r>
          </w:p>
        </w:tc>
      </w:tr>
      <w:tr w:rsidR="00B51EF2" w:rsidRPr="00F74D80" w:rsidTr="00B51EF2">
        <w:trPr>
          <w:trHeight w:val="54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lastRenderedPageBreak/>
        <w:t>Table 2 shows that 2 respondents representing 2% are less than 15 in age, 98 respondents representing 98% are above 15 in age.</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TABLE 3: Occupation of respondents</w:t>
      </w:r>
    </w:p>
    <w:tbl>
      <w:tblPr>
        <w:tblStyle w:val="TableGrid"/>
        <w:tblW w:w="7400" w:type="dxa"/>
        <w:tblLook w:val="04A0"/>
      </w:tblPr>
      <w:tblGrid>
        <w:gridCol w:w="2360"/>
        <w:gridCol w:w="3086"/>
        <w:gridCol w:w="1954"/>
      </w:tblGrid>
      <w:tr w:rsidR="00B51EF2" w:rsidRPr="00F74D80" w:rsidTr="00B51EF2">
        <w:trPr>
          <w:trHeight w:val="394"/>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39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Students</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83%</w:t>
            </w:r>
          </w:p>
        </w:tc>
      </w:tr>
      <w:tr w:rsidR="00B51EF2" w:rsidRPr="00F74D80" w:rsidTr="00B51EF2">
        <w:trPr>
          <w:trHeight w:val="41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Civil Servant</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w:t>
            </w:r>
          </w:p>
        </w:tc>
      </w:tr>
      <w:tr w:rsidR="00B51EF2" w:rsidRPr="00F74D80" w:rsidTr="00B51EF2">
        <w:trPr>
          <w:trHeight w:val="39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Self-employed</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12</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12%</w:t>
            </w:r>
          </w:p>
        </w:tc>
      </w:tr>
      <w:tr w:rsidR="00B51EF2" w:rsidRPr="00F74D80" w:rsidTr="00B51EF2">
        <w:trPr>
          <w:trHeight w:val="41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3 shows that 83 respondents representing 83% are students, 5 respondents representing 5% are civil servants, 12 respondents representing 12% are self-employed.</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4: Educational background of respondents</w:t>
      </w:r>
    </w:p>
    <w:tbl>
      <w:tblPr>
        <w:tblStyle w:val="TableGrid"/>
        <w:tblW w:w="6835" w:type="dxa"/>
        <w:tblLook w:val="04A0"/>
      </w:tblPr>
      <w:tblGrid>
        <w:gridCol w:w="1698"/>
        <w:gridCol w:w="3145"/>
        <w:gridCol w:w="1992"/>
      </w:tblGrid>
      <w:tr w:rsidR="00B51EF2" w:rsidRPr="00F74D80" w:rsidTr="00B51EF2">
        <w:trPr>
          <w:trHeight w:val="533"/>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53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SSCE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w:t>
            </w:r>
          </w:p>
        </w:tc>
      </w:tr>
      <w:tr w:rsidR="00B51EF2" w:rsidRPr="00F74D80" w:rsidTr="00B51EF2">
        <w:trPr>
          <w:trHeight w:val="53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ND/HND</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87</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87%</w:t>
            </w:r>
          </w:p>
        </w:tc>
      </w:tr>
      <w:tr w:rsidR="00B51EF2" w:rsidRPr="00F74D80" w:rsidTr="00B51EF2">
        <w:trPr>
          <w:trHeight w:val="567"/>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BSc/MSc</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7</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7%</w:t>
            </w:r>
          </w:p>
        </w:tc>
      </w:tr>
      <w:tr w:rsidR="00B51EF2" w:rsidRPr="00F74D80" w:rsidTr="00B51EF2">
        <w:trPr>
          <w:trHeight w:val="567"/>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Note:</w:t>
      </w:r>
      <w:r w:rsidRPr="00F74D80">
        <w:rPr>
          <w:rFonts w:ascii="Times New Roman" w:hAnsi="Times New Roman" w:cs="Times New Roman"/>
          <w:sz w:val="24"/>
          <w:szCs w:val="24"/>
        </w:rPr>
        <w:t xml:space="preserve"> Above shows that 6 respondents representing 6% are SSCE holders, 87 respondents representing 87% are HND/ND holders, 7 respondents representing 7% are BSc/MSc holders.</w:t>
      </w:r>
    </w:p>
    <w:p w:rsidR="00F74D80" w:rsidRDefault="00F74D80">
      <w:pPr>
        <w:rPr>
          <w:rFonts w:ascii="Times New Roman" w:hAnsi="Times New Roman" w:cs="Times New Roman"/>
          <w:b/>
          <w:bCs/>
          <w:sz w:val="24"/>
          <w:szCs w:val="24"/>
        </w:rPr>
      </w:pPr>
      <w:r>
        <w:rPr>
          <w:rFonts w:ascii="Times New Roman" w:hAnsi="Times New Roman" w:cs="Times New Roman"/>
          <w:b/>
          <w:bCs/>
          <w:sz w:val="24"/>
          <w:szCs w:val="24"/>
        </w:rPr>
        <w:br w:type="page"/>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SECTION B</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5: Social media platforms such as Facebook, Twitter (X) and Instagram have significantly increased public awareness of domestic violence</w:t>
      </w:r>
    </w:p>
    <w:tbl>
      <w:tblPr>
        <w:tblStyle w:val="TableGrid"/>
        <w:tblW w:w="7164" w:type="dxa"/>
        <w:tblLook w:val="04A0"/>
      </w:tblPr>
      <w:tblGrid>
        <w:gridCol w:w="2533"/>
        <w:gridCol w:w="2835"/>
        <w:gridCol w:w="1796"/>
      </w:tblGrid>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69</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69%</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23%</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4D48EA"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w:t>
            </w:r>
          </w:p>
        </w:tc>
        <w:tc>
          <w:tcPr>
            <w:tcW w:w="0" w:type="auto"/>
            <w:hideMark/>
          </w:tcPr>
          <w:p w:rsidR="00B51EF2" w:rsidRPr="00F74D80" w:rsidRDefault="004D48EA"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w:t>
            </w:r>
            <w:r w:rsidR="00B51EF2" w:rsidRPr="00F74D80">
              <w:rPr>
                <w:rFonts w:ascii="Times New Roman" w:hAnsi="Times New Roman" w:cs="Times New Roman"/>
                <w:sz w:val="24"/>
                <w:szCs w:val="24"/>
              </w:rPr>
              <w:t>%</w:t>
            </w:r>
          </w:p>
        </w:tc>
      </w:tr>
      <w:tr w:rsidR="00B51EF2" w:rsidRPr="00F74D80" w:rsidTr="00B51EF2">
        <w:trPr>
          <w:trHeight w:val="48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Cs/>
          <w:sz w:val="24"/>
          <w:szCs w:val="24"/>
        </w:rPr>
        <w:t>Source: Research Survey, 2025</w:t>
      </w:r>
    </w:p>
    <w:p w:rsidR="004D48EA"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Note:</w:t>
      </w:r>
      <w:r w:rsidRPr="00F74D80">
        <w:rPr>
          <w:rFonts w:ascii="Times New Roman" w:hAnsi="Times New Roman" w:cs="Times New Roman"/>
          <w:sz w:val="24"/>
          <w:szCs w:val="24"/>
        </w:rPr>
        <w:t xml:space="preserve"> Table 5 above shows that 69 (69%) of the respondents strongly agree, 23 (23%) of the respondents agree, </w:t>
      </w:r>
      <w:r w:rsidR="004D48EA" w:rsidRPr="00F74D80">
        <w:rPr>
          <w:rFonts w:ascii="Times New Roman" w:hAnsi="Times New Roman" w:cs="Times New Roman"/>
          <w:sz w:val="24"/>
          <w:szCs w:val="24"/>
        </w:rPr>
        <w:t>and 8 (8%)</w:t>
      </w:r>
      <w:r w:rsidRPr="00F74D80">
        <w:rPr>
          <w:rFonts w:ascii="Times New Roman" w:hAnsi="Times New Roman" w:cs="Times New Roman"/>
          <w:sz w:val="24"/>
          <w:szCs w:val="24"/>
        </w:rPr>
        <w:t xml:space="preserve"> of the respondents strongly disagree.</w:t>
      </w:r>
      <w:r w:rsidR="004D48EA" w:rsidRPr="00F74D80">
        <w:rPr>
          <w:rFonts w:ascii="Times New Roman" w:hAnsi="Times New Roman" w:cs="Times New Roman"/>
          <w:sz w:val="24"/>
          <w:szCs w:val="24"/>
        </w:rPr>
        <w:t xml:space="preserve"> This shows that </w:t>
      </w:r>
      <w:r w:rsidR="004D48EA" w:rsidRPr="00F74D80">
        <w:rPr>
          <w:rFonts w:ascii="Times New Roman" w:hAnsi="Times New Roman" w:cs="Times New Roman"/>
          <w:bCs/>
          <w:sz w:val="24"/>
          <w:szCs w:val="24"/>
        </w:rPr>
        <w:t>Social media platforms such as Facebook, Twitter (X) and Instagram have significantly increased public awareness of domestic violence</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6: I have learned about domestic violence issues and support resources through social media</w:t>
      </w:r>
    </w:p>
    <w:tbl>
      <w:tblPr>
        <w:tblStyle w:val="TableGrid"/>
        <w:tblW w:w="7449" w:type="dxa"/>
        <w:tblLook w:val="04A0"/>
      </w:tblPr>
      <w:tblGrid>
        <w:gridCol w:w="2634"/>
        <w:gridCol w:w="2948"/>
        <w:gridCol w:w="1867"/>
      </w:tblGrid>
      <w:tr w:rsidR="00B51EF2" w:rsidRPr="00F74D80" w:rsidTr="00B51EF2">
        <w:trPr>
          <w:trHeight w:val="390"/>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39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44</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44%</w:t>
            </w:r>
          </w:p>
        </w:tc>
      </w:tr>
      <w:tr w:rsidR="00B51EF2" w:rsidRPr="00F74D80" w:rsidTr="00B51EF2">
        <w:trPr>
          <w:trHeight w:val="39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w:t>
            </w:r>
            <w:r w:rsidR="004D48EA" w:rsidRPr="00F74D80">
              <w:rPr>
                <w:rFonts w:ascii="Times New Roman" w:hAnsi="Times New Roman" w:cs="Times New Roman"/>
                <w:sz w:val="24"/>
                <w:szCs w:val="24"/>
              </w:rPr>
              <w:t>5</w:t>
            </w:r>
          </w:p>
        </w:tc>
        <w:tc>
          <w:tcPr>
            <w:tcW w:w="0" w:type="auto"/>
            <w:hideMark/>
          </w:tcPr>
          <w:p w:rsidR="00B51EF2" w:rsidRPr="00F74D80" w:rsidRDefault="004D48EA"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55</w:t>
            </w:r>
            <w:r w:rsidR="00B51EF2" w:rsidRPr="00F74D80">
              <w:rPr>
                <w:rFonts w:ascii="Times New Roman" w:hAnsi="Times New Roman" w:cs="Times New Roman"/>
                <w:sz w:val="24"/>
                <w:szCs w:val="24"/>
              </w:rPr>
              <w:t>%</w:t>
            </w:r>
          </w:p>
        </w:tc>
      </w:tr>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r>
      <w:tr w:rsidR="00B51EF2" w:rsidRPr="00F74D80" w:rsidTr="00B51EF2">
        <w:trPr>
          <w:trHeight w:val="39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Note:</w:t>
      </w:r>
      <w:r w:rsidRPr="00F74D80">
        <w:rPr>
          <w:rFonts w:ascii="Times New Roman" w:hAnsi="Times New Roman" w:cs="Times New Roman"/>
          <w:sz w:val="24"/>
          <w:szCs w:val="24"/>
        </w:rPr>
        <w:t xml:space="preserve"> Table 6 above shows that 44 (44%) of the respondents strongly agree, 5</w:t>
      </w:r>
      <w:r w:rsidR="004D48EA" w:rsidRPr="00F74D80">
        <w:rPr>
          <w:rFonts w:ascii="Times New Roman" w:hAnsi="Times New Roman" w:cs="Times New Roman"/>
          <w:sz w:val="24"/>
          <w:szCs w:val="24"/>
        </w:rPr>
        <w:t>5 (55</w:t>
      </w:r>
      <w:r w:rsidRPr="00F74D80">
        <w:rPr>
          <w:rFonts w:ascii="Times New Roman" w:hAnsi="Times New Roman" w:cs="Times New Roman"/>
          <w:sz w:val="24"/>
          <w:szCs w:val="24"/>
        </w:rPr>
        <w:t>%) of the respondents agree, 1 (1%) of the respondents disagree and 0 of the respondents strongly disagree.</w:t>
      </w:r>
      <w:r w:rsidR="004D48EA" w:rsidRPr="00F74D80">
        <w:rPr>
          <w:rFonts w:ascii="Times New Roman" w:hAnsi="Times New Roman" w:cs="Times New Roman"/>
          <w:sz w:val="24"/>
          <w:szCs w:val="24"/>
        </w:rPr>
        <w:t xml:space="preserve"> This implied that </w:t>
      </w:r>
      <w:r w:rsidR="004D48EA" w:rsidRPr="00F74D80">
        <w:rPr>
          <w:rFonts w:ascii="Times New Roman" w:hAnsi="Times New Roman" w:cs="Times New Roman"/>
          <w:bCs/>
          <w:sz w:val="24"/>
          <w:szCs w:val="24"/>
        </w:rPr>
        <w:t>I have learned about domestic violence issues and support resources through social media</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Table 7: Campaign against domestic violence on social media are effective in changing public attitudes</w:t>
      </w:r>
    </w:p>
    <w:tbl>
      <w:tblPr>
        <w:tblStyle w:val="TableGrid"/>
        <w:tblW w:w="7482" w:type="dxa"/>
        <w:tblLook w:val="04A0"/>
      </w:tblPr>
      <w:tblGrid>
        <w:gridCol w:w="1962"/>
        <w:gridCol w:w="3636"/>
        <w:gridCol w:w="1884"/>
      </w:tblGrid>
      <w:tr w:rsidR="00B51EF2" w:rsidRPr="00F74D80" w:rsidTr="006E1F4B">
        <w:trPr>
          <w:trHeight w:val="409"/>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3636" w:type="dxa"/>
            <w:hideMark/>
          </w:tcPr>
          <w:p w:rsidR="00B51EF2" w:rsidRPr="00F74D80" w:rsidRDefault="00B51EF2" w:rsidP="00F74D80">
            <w:pPr>
              <w:tabs>
                <w:tab w:val="right" w:pos="2740"/>
                <w:tab w:val="right" w:pos="3487"/>
              </w:tabs>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r w:rsidR="004D48EA" w:rsidRPr="00F74D80">
              <w:rPr>
                <w:rFonts w:ascii="Times New Roman" w:hAnsi="Times New Roman" w:cs="Times New Roman"/>
                <w:b/>
                <w:bCs/>
                <w:sz w:val="24"/>
                <w:szCs w:val="24"/>
              </w:rPr>
              <w:tab/>
            </w:r>
            <w:r w:rsidR="004D48EA" w:rsidRPr="00F74D80">
              <w:rPr>
                <w:rFonts w:ascii="Times New Roman" w:hAnsi="Times New Roman" w:cs="Times New Roman"/>
                <w:b/>
                <w:bCs/>
                <w:sz w:val="24"/>
                <w:szCs w:val="24"/>
              </w:rPr>
              <w:tab/>
            </w:r>
          </w:p>
        </w:tc>
        <w:tc>
          <w:tcPr>
            <w:tcW w:w="1884" w:type="dxa"/>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6E1F4B">
        <w:trPr>
          <w:trHeight w:val="40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3636"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21</w:t>
            </w:r>
          </w:p>
        </w:tc>
        <w:tc>
          <w:tcPr>
            <w:tcW w:w="1884"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21%</w:t>
            </w:r>
          </w:p>
        </w:tc>
      </w:tr>
      <w:tr w:rsidR="00B51EF2" w:rsidRPr="00F74D80" w:rsidTr="006E1F4B">
        <w:trPr>
          <w:trHeight w:val="40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3636" w:type="dxa"/>
            <w:hideMark/>
          </w:tcPr>
          <w:p w:rsidR="00B51EF2" w:rsidRPr="00F74D80" w:rsidRDefault="004D48EA"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74</w:t>
            </w:r>
          </w:p>
        </w:tc>
        <w:tc>
          <w:tcPr>
            <w:tcW w:w="1884" w:type="dxa"/>
            <w:hideMark/>
          </w:tcPr>
          <w:p w:rsidR="00B51EF2" w:rsidRPr="00F74D80" w:rsidRDefault="004D48EA"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74</w:t>
            </w:r>
            <w:r w:rsidR="00B51EF2" w:rsidRPr="00F74D80">
              <w:rPr>
                <w:rFonts w:ascii="Times New Roman" w:hAnsi="Times New Roman" w:cs="Times New Roman"/>
                <w:sz w:val="24"/>
                <w:szCs w:val="24"/>
              </w:rPr>
              <w:t>%</w:t>
            </w:r>
          </w:p>
        </w:tc>
      </w:tr>
      <w:tr w:rsidR="00B51EF2" w:rsidRPr="00F74D80" w:rsidTr="006E1F4B">
        <w:trPr>
          <w:trHeight w:val="40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3636"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c>
          <w:tcPr>
            <w:tcW w:w="1884"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r>
      <w:tr w:rsidR="00B51EF2" w:rsidRPr="00F74D80" w:rsidTr="006E1F4B">
        <w:trPr>
          <w:trHeight w:val="40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3636"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c>
          <w:tcPr>
            <w:tcW w:w="1884"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r>
      <w:tr w:rsidR="00B51EF2" w:rsidRPr="00F74D80" w:rsidTr="006E1F4B">
        <w:trPr>
          <w:trHeight w:val="40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3636"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1884" w:type="dxa"/>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Source: Research Survey, 2025</w:t>
      </w:r>
    </w:p>
    <w:p w:rsidR="004D48EA" w:rsidRPr="00F74D80" w:rsidRDefault="00B51EF2" w:rsidP="00F74D80">
      <w:pPr>
        <w:spacing w:after="0" w:line="360" w:lineRule="auto"/>
        <w:jc w:val="both"/>
        <w:rPr>
          <w:rFonts w:ascii="Times New Roman" w:hAnsi="Times New Roman" w:cs="Times New Roman"/>
          <w:bCs/>
          <w:sz w:val="24"/>
          <w:szCs w:val="24"/>
        </w:rPr>
      </w:pPr>
      <w:r w:rsidRPr="00F74D80">
        <w:rPr>
          <w:rFonts w:ascii="Times New Roman" w:hAnsi="Times New Roman" w:cs="Times New Roman"/>
          <w:sz w:val="24"/>
          <w:szCs w:val="24"/>
        </w:rPr>
        <w:t>Table 7 above shows that 21 (21%) of th</w:t>
      </w:r>
      <w:r w:rsidR="004D48EA" w:rsidRPr="00F74D80">
        <w:rPr>
          <w:rFonts w:ascii="Times New Roman" w:hAnsi="Times New Roman" w:cs="Times New Roman"/>
          <w:sz w:val="24"/>
          <w:szCs w:val="24"/>
        </w:rPr>
        <w:t>e respondents strongly agree, 74 (74%) of the respondents agree</w:t>
      </w:r>
      <w:r w:rsidRPr="00F74D80">
        <w:rPr>
          <w:rFonts w:ascii="Times New Roman" w:hAnsi="Times New Roman" w:cs="Times New Roman"/>
          <w:sz w:val="24"/>
          <w:szCs w:val="24"/>
        </w:rPr>
        <w:t>, 3 (3%) of the respondents disagree, 2 (2%) of the respondents strongly disagree.</w:t>
      </w:r>
      <w:r w:rsidR="004D48EA" w:rsidRPr="00F74D80">
        <w:rPr>
          <w:rFonts w:ascii="Times New Roman" w:hAnsi="Times New Roman" w:cs="Times New Roman"/>
          <w:b/>
          <w:bCs/>
          <w:sz w:val="24"/>
          <w:szCs w:val="24"/>
        </w:rPr>
        <w:t xml:space="preserve"> </w:t>
      </w:r>
      <w:r w:rsidR="004D48EA" w:rsidRPr="00F74D80">
        <w:rPr>
          <w:rFonts w:ascii="Times New Roman" w:hAnsi="Times New Roman" w:cs="Times New Roman"/>
          <w:bCs/>
          <w:sz w:val="24"/>
          <w:szCs w:val="24"/>
        </w:rPr>
        <w:t>Campaign against domestic violence on social media are effective in changing public attitudes</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8: Social media enables victims of domestic violence to share their experiences and find support</w:t>
      </w:r>
    </w:p>
    <w:tbl>
      <w:tblPr>
        <w:tblStyle w:val="TableGrid"/>
        <w:tblW w:w="7619" w:type="dxa"/>
        <w:tblLook w:val="04A0"/>
      </w:tblPr>
      <w:tblGrid>
        <w:gridCol w:w="2694"/>
        <w:gridCol w:w="3015"/>
        <w:gridCol w:w="1910"/>
      </w:tblGrid>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w:t>
            </w:r>
            <w:r w:rsidR="006E1F4B" w:rsidRPr="00F74D80">
              <w:rPr>
                <w:rFonts w:ascii="Times New Roman" w:hAnsi="Times New Roman" w:cs="Times New Roman"/>
                <w:sz w:val="24"/>
                <w:szCs w:val="24"/>
              </w:rPr>
              <w:t>3</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43</w:t>
            </w:r>
            <w:r w:rsidR="00B51EF2" w:rsidRPr="00F74D80">
              <w:rPr>
                <w:rFonts w:ascii="Times New Roman" w:hAnsi="Times New Roman" w:cs="Times New Roman"/>
                <w:sz w:val="24"/>
                <w:szCs w:val="24"/>
              </w:rPr>
              <w:t>%</w:t>
            </w:r>
          </w:p>
        </w:tc>
      </w:tr>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57</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57%</w:t>
            </w:r>
          </w:p>
        </w:tc>
      </w:tr>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41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Source: Research Survey, 2025</w:t>
      </w:r>
    </w:p>
    <w:p w:rsidR="00B51EF2" w:rsidRPr="00F74D80" w:rsidRDefault="006E1F4B"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8 above shows that 43 (43</w:t>
      </w:r>
      <w:r w:rsidR="00B51EF2" w:rsidRPr="00F74D80">
        <w:rPr>
          <w:rFonts w:ascii="Times New Roman" w:hAnsi="Times New Roman" w:cs="Times New Roman"/>
          <w:sz w:val="24"/>
          <w:szCs w:val="24"/>
        </w:rPr>
        <w:t>%) of the respondents strongly agree, 57 (57%) of the respondents agree, 2 (2%) of the respondents are indifferent, 0 (0%) of the respondents disagree and 0 of the respondents strongly disagree.</w:t>
      </w:r>
    </w:p>
    <w:p w:rsidR="00F74D80" w:rsidRDefault="00F74D80">
      <w:pPr>
        <w:rPr>
          <w:rFonts w:ascii="Times New Roman" w:hAnsi="Times New Roman" w:cs="Times New Roman"/>
          <w:b/>
          <w:bCs/>
          <w:sz w:val="24"/>
          <w:szCs w:val="24"/>
        </w:rPr>
      </w:pPr>
      <w:r>
        <w:rPr>
          <w:rFonts w:ascii="Times New Roman" w:hAnsi="Times New Roman" w:cs="Times New Roman"/>
          <w:b/>
          <w:bCs/>
          <w:sz w:val="24"/>
          <w:szCs w:val="24"/>
        </w:rPr>
        <w:br w:type="page"/>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Table 9: Social media platforms have played a more different role than traditional media in creating awareness of domestic violence</w:t>
      </w:r>
    </w:p>
    <w:tbl>
      <w:tblPr>
        <w:tblStyle w:val="TableGrid"/>
        <w:tblW w:w="7433" w:type="dxa"/>
        <w:tblLook w:val="04A0"/>
      </w:tblPr>
      <w:tblGrid>
        <w:gridCol w:w="2628"/>
        <w:gridCol w:w="2942"/>
        <w:gridCol w:w="1863"/>
      </w:tblGrid>
      <w:tr w:rsidR="00B51EF2" w:rsidRPr="00F74D80" w:rsidTr="00B51EF2">
        <w:trPr>
          <w:trHeight w:val="466"/>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6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r w:rsidR="006E1F4B" w:rsidRPr="00F74D80">
              <w:rPr>
                <w:rFonts w:ascii="Times New Roman" w:hAnsi="Times New Roman" w:cs="Times New Roman"/>
                <w:sz w:val="24"/>
                <w:szCs w:val="24"/>
              </w:rPr>
              <w:t>7</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27</w:t>
            </w:r>
            <w:r w:rsidR="00B51EF2" w:rsidRPr="00F74D80">
              <w:rPr>
                <w:rFonts w:ascii="Times New Roman" w:hAnsi="Times New Roman" w:cs="Times New Roman"/>
                <w:sz w:val="24"/>
                <w:szCs w:val="24"/>
              </w:rPr>
              <w:t>%</w:t>
            </w:r>
          </w:p>
        </w:tc>
      </w:tr>
      <w:tr w:rsidR="00B51EF2" w:rsidRPr="00F74D80" w:rsidTr="00B51EF2">
        <w:trPr>
          <w:trHeight w:val="46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69</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69%</w:t>
            </w:r>
          </w:p>
        </w:tc>
      </w:tr>
      <w:tr w:rsidR="00B51EF2" w:rsidRPr="00F74D80" w:rsidTr="00B51EF2">
        <w:trPr>
          <w:trHeight w:val="46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r>
      <w:tr w:rsidR="00B51EF2" w:rsidRPr="00F74D80" w:rsidTr="00B51EF2">
        <w:trPr>
          <w:trHeight w:val="46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r>
      <w:tr w:rsidR="00B51EF2" w:rsidRPr="00F74D80" w:rsidTr="00B51EF2">
        <w:trPr>
          <w:trHeight w:val="49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Source: Research Survey, 2025</w:t>
      </w:r>
    </w:p>
    <w:p w:rsidR="00B51EF2" w:rsidRPr="00F74D80" w:rsidRDefault="006E1F4B"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9 above shows that 27 (27</w:t>
      </w:r>
      <w:r w:rsidR="00B51EF2" w:rsidRPr="00F74D80">
        <w:rPr>
          <w:rFonts w:ascii="Times New Roman" w:hAnsi="Times New Roman" w:cs="Times New Roman"/>
          <w:sz w:val="24"/>
          <w:szCs w:val="24"/>
        </w:rPr>
        <w:t>%) of the respondents strongly agree, 69 (69%) of the respondents agree, 5 (5%) of the respondents are indifferent, 3 (3%) of the respondents disagree, 1 (1%) of the respondents strongly disagree.</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10: Social media platforms provide useful information about support services for victims of domestic violence</w:t>
      </w:r>
    </w:p>
    <w:tbl>
      <w:tblPr>
        <w:tblStyle w:val="TableGrid"/>
        <w:tblW w:w="7533" w:type="dxa"/>
        <w:tblLook w:val="04A0"/>
      </w:tblPr>
      <w:tblGrid>
        <w:gridCol w:w="2664"/>
        <w:gridCol w:w="2981"/>
        <w:gridCol w:w="1888"/>
      </w:tblGrid>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58</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58%</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38</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38%</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w:t>
            </w:r>
            <w:r w:rsidR="00B51EF2" w:rsidRPr="00F74D80">
              <w:rPr>
                <w:rFonts w:ascii="Times New Roman" w:hAnsi="Times New Roman" w:cs="Times New Roman"/>
                <w:sz w:val="24"/>
                <w:szCs w:val="24"/>
              </w:rPr>
              <w:t>%</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453"/>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10 above shows that 58 (58%) of the respondents strongly agree, 38 (38%) of the respondents agree, 3 (3%) of th</w:t>
      </w:r>
      <w:r w:rsidR="006E1F4B" w:rsidRPr="00F74D80">
        <w:rPr>
          <w:rFonts w:ascii="Times New Roman" w:hAnsi="Times New Roman" w:cs="Times New Roman"/>
          <w:sz w:val="24"/>
          <w:szCs w:val="24"/>
        </w:rPr>
        <w:t>e respondents are indifferent, 4 (4</w:t>
      </w:r>
      <w:r w:rsidRPr="00F74D80">
        <w:rPr>
          <w:rFonts w:ascii="Times New Roman" w:hAnsi="Times New Roman" w:cs="Times New Roman"/>
          <w:sz w:val="24"/>
          <w:szCs w:val="24"/>
        </w:rPr>
        <w:t>%) of the respondents disagree and 0 of the respondents strongly disagree.</w:t>
      </w:r>
    </w:p>
    <w:p w:rsidR="00F74D80" w:rsidRDefault="00F74D80" w:rsidP="00F74D80">
      <w:pPr>
        <w:spacing w:after="0" w:line="360" w:lineRule="auto"/>
        <w:jc w:val="both"/>
        <w:rPr>
          <w:rFonts w:ascii="Times New Roman" w:hAnsi="Times New Roman" w:cs="Times New Roman"/>
          <w:b/>
          <w:bCs/>
          <w:sz w:val="24"/>
          <w:szCs w:val="24"/>
        </w:rPr>
      </w:pP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Table 11: Social media has increased awareness of legal rights and protection available for domestic violence victims</w:t>
      </w:r>
    </w:p>
    <w:tbl>
      <w:tblPr>
        <w:tblStyle w:val="TableGrid"/>
        <w:tblW w:w="7919" w:type="dxa"/>
        <w:tblLook w:val="04A0"/>
      </w:tblPr>
      <w:tblGrid>
        <w:gridCol w:w="2800"/>
        <w:gridCol w:w="3134"/>
        <w:gridCol w:w="1985"/>
      </w:tblGrid>
      <w:tr w:rsidR="00B51EF2" w:rsidRPr="00F74D80" w:rsidTr="00B51EF2">
        <w:trPr>
          <w:trHeight w:val="321"/>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32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38</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38%</w:t>
            </w:r>
          </w:p>
        </w:tc>
      </w:tr>
      <w:tr w:rsidR="00B51EF2" w:rsidRPr="00F74D80" w:rsidTr="00B51EF2">
        <w:trPr>
          <w:trHeight w:val="32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60</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60</w:t>
            </w:r>
            <w:r w:rsidR="00B51EF2" w:rsidRPr="00F74D80">
              <w:rPr>
                <w:rFonts w:ascii="Times New Roman" w:hAnsi="Times New Roman" w:cs="Times New Roman"/>
                <w:sz w:val="24"/>
                <w:szCs w:val="24"/>
              </w:rPr>
              <w:t>%</w:t>
            </w:r>
          </w:p>
        </w:tc>
      </w:tr>
      <w:tr w:rsidR="00B51EF2" w:rsidRPr="00F74D80" w:rsidTr="00B51EF2">
        <w:trPr>
          <w:trHeight w:val="32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r>
      <w:tr w:rsidR="00B51EF2" w:rsidRPr="00F74D80" w:rsidTr="00B51EF2">
        <w:trPr>
          <w:trHeight w:val="32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32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100%</w:t>
            </w:r>
          </w:p>
        </w:tc>
      </w:tr>
    </w:tbl>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11 above shows that 38 (38%) of th</w:t>
      </w:r>
      <w:r w:rsidR="006E1F4B" w:rsidRPr="00F74D80">
        <w:rPr>
          <w:rFonts w:ascii="Times New Roman" w:hAnsi="Times New Roman" w:cs="Times New Roman"/>
          <w:sz w:val="24"/>
          <w:szCs w:val="24"/>
        </w:rPr>
        <w:t>e respondents strongly agree, 60 (60</w:t>
      </w:r>
      <w:r w:rsidRPr="00F74D80">
        <w:rPr>
          <w:rFonts w:ascii="Times New Roman" w:hAnsi="Times New Roman" w:cs="Times New Roman"/>
          <w:sz w:val="24"/>
          <w:szCs w:val="24"/>
        </w:rPr>
        <w:t>%) of the respondents agree, 5 (5%) of the respondents are indifferent, 2 (2%) of the respondents disagree and 0 of the respondents strongly disagree.</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TABLE 12: Victims of domestic violence find it easier to seek help through social media platforms</w:t>
      </w:r>
    </w:p>
    <w:tbl>
      <w:tblPr>
        <w:tblStyle w:val="TableGrid"/>
        <w:tblW w:w="8297" w:type="dxa"/>
        <w:tblLook w:val="04A0"/>
      </w:tblPr>
      <w:tblGrid>
        <w:gridCol w:w="2950"/>
        <w:gridCol w:w="3313"/>
        <w:gridCol w:w="2034"/>
      </w:tblGrid>
      <w:tr w:rsidR="00B51EF2" w:rsidRPr="00F74D80" w:rsidTr="00B51EF2">
        <w:trPr>
          <w:trHeight w:val="444"/>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4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60</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60</w:t>
            </w:r>
            <w:r w:rsidR="00B51EF2" w:rsidRPr="00F74D80">
              <w:rPr>
                <w:rFonts w:ascii="Times New Roman" w:hAnsi="Times New Roman" w:cs="Times New Roman"/>
                <w:sz w:val="24"/>
                <w:szCs w:val="24"/>
              </w:rPr>
              <w:t>%</w:t>
            </w:r>
          </w:p>
        </w:tc>
      </w:tr>
      <w:tr w:rsidR="00B51EF2" w:rsidRPr="00F74D80" w:rsidTr="00B51EF2">
        <w:trPr>
          <w:trHeight w:val="44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36</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36%</w:t>
            </w:r>
          </w:p>
        </w:tc>
      </w:tr>
      <w:tr w:rsidR="00B51EF2" w:rsidRPr="00F74D80" w:rsidTr="00B51EF2">
        <w:trPr>
          <w:trHeight w:val="44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r>
      <w:tr w:rsidR="00B51EF2" w:rsidRPr="00F74D80" w:rsidTr="00B51EF2">
        <w:trPr>
          <w:trHeight w:val="44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r>
      <w:tr w:rsidR="00B51EF2" w:rsidRPr="00F74D80" w:rsidTr="00B51EF2">
        <w:trPr>
          <w:trHeight w:val="472"/>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b/>
          <w:sz w:val="24"/>
          <w:szCs w:val="24"/>
        </w:rPr>
      </w:pPr>
      <w:r w:rsidRPr="00F74D80">
        <w:rPr>
          <w:rFonts w:ascii="Times New Roman" w:hAnsi="Times New Roman" w:cs="Times New Roman"/>
          <w:b/>
          <w:bCs/>
          <w:sz w:val="24"/>
          <w:szCs w:val="24"/>
        </w:rPr>
        <w:t>Source: Research Survey, 2025</w:t>
      </w:r>
    </w:p>
    <w:p w:rsidR="00B51EF2" w:rsidRPr="00F74D80" w:rsidRDefault="006E1F4B"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12 above shows that 60 (60</w:t>
      </w:r>
      <w:r w:rsidR="00B51EF2" w:rsidRPr="00F74D80">
        <w:rPr>
          <w:rFonts w:ascii="Times New Roman" w:hAnsi="Times New Roman" w:cs="Times New Roman"/>
          <w:sz w:val="24"/>
          <w:szCs w:val="24"/>
        </w:rPr>
        <w:t>%) of the respondents strongly agree, 36 (36%) of the respondents agree, 5 (5%) of the respondents are indifferent, 3 (3%) of the respondents disagree, 1 (1%) of the respondents strongly disagree.</w:t>
      </w:r>
    </w:p>
    <w:p w:rsidR="00F74D80" w:rsidRDefault="00F74D80" w:rsidP="00F74D80">
      <w:pPr>
        <w:spacing w:after="0" w:line="360" w:lineRule="auto"/>
        <w:jc w:val="both"/>
        <w:rPr>
          <w:rFonts w:ascii="Times New Roman" w:hAnsi="Times New Roman" w:cs="Times New Roman"/>
          <w:b/>
          <w:bCs/>
          <w:sz w:val="24"/>
          <w:szCs w:val="24"/>
        </w:rPr>
      </w:pPr>
    </w:p>
    <w:p w:rsidR="00F74D80" w:rsidRDefault="00F74D80" w:rsidP="00F74D80">
      <w:pPr>
        <w:spacing w:after="0" w:line="360" w:lineRule="auto"/>
        <w:jc w:val="both"/>
        <w:rPr>
          <w:rFonts w:ascii="Times New Roman" w:hAnsi="Times New Roman" w:cs="Times New Roman"/>
          <w:b/>
          <w:bCs/>
          <w:sz w:val="24"/>
          <w:szCs w:val="24"/>
        </w:rPr>
      </w:pP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lastRenderedPageBreak/>
        <w:t>TABLE 13: Campaign against domestic violence on social media platforms influences victims to speak out</w:t>
      </w:r>
    </w:p>
    <w:tbl>
      <w:tblPr>
        <w:tblStyle w:val="TableGrid"/>
        <w:tblW w:w="8076" w:type="dxa"/>
        <w:tblLook w:val="04A0"/>
      </w:tblPr>
      <w:tblGrid>
        <w:gridCol w:w="2871"/>
        <w:gridCol w:w="3225"/>
        <w:gridCol w:w="1980"/>
      </w:tblGrid>
      <w:tr w:rsidR="00B51EF2" w:rsidRPr="00F74D80" w:rsidTr="00B51EF2">
        <w:trPr>
          <w:trHeight w:val="432"/>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5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w:t>
            </w:r>
            <w:r w:rsidR="006E1F4B" w:rsidRPr="00F74D80">
              <w:rPr>
                <w:rFonts w:ascii="Times New Roman" w:hAnsi="Times New Roman" w:cs="Times New Roman"/>
                <w:sz w:val="24"/>
                <w:szCs w:val="24"/>
              </w:rPr>
              <w:t>4</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84</w:t>
            </w:r>
            <w:r w:rsidR="00B51EF2" w:rsidRPr="00F74D80">
              <w:rPr>
                <w:rFonts w:ascii="Times New Roman" w:hAnsi="Times New Roman" w:cs="Times New Roman"/>
                <w:sz w:val="24"/>
                <w:szCs w:val="24"/>
              </w:rPr>
              <w:t>%</w:t>
            </w:r>
          </w:p>
        </w:tc>
      </w:tr>
      <w:tr w:rsidR="00B51EF2" w:rsidRPr="00F74D80" w:rsidTr="00B51EF2">
        <w:trPr>
          <w:trHeight w:val="432"/>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8%</w:t>
            </w:r>
          </w:p>
        </w:tc>
      </w:tr>
      <w:tr w:rsidR="00B51EF2" w:rsidRPr="00F74D80" w:rsidTr="00B51EF2">
        <w:trPr>
          <w:trHeight w:val="432"/>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r>
      <w:tr w:rsidR="00B51EF2" w:rsidRPr="00F74D80" w:rsidTr="00B51EF2">
        <w:trPr>
          <w:trHeight w:val="45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45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b/>
          <w:sz w:val="24"/>
          <w:szCs w:val="24"/>
        </w:rPr>
      </w:pPr>
      <w:r w:rsidRPr="00F74D80">
        <w:rPr>
          <w:rFonts w:ascii="Times New Roman" w:hAnsi="Times New Roman" w:cs="Times New Roman"/>
          <w:b/>
          <w:bCs/>
          <w:sz w:val="24"/>
          <w:szCs w:val="24"/>
        </w:rPr>
        <w:t>Source: Research Survey, 2025</w:t>
      </w:r>
    </w:p>
    <w:p w:rsidR="00B51EF2" w:rsidRPr="00F74D80" w:rsidRDefault="006E1F4B"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13 above shows that 84</w:t>
      </w:r>
      <w:r w:rsidR="00B51EF2" w:rsidRPr="00F74D80">
        <w:rPr>
          <w:rFonts w:ascii="Times New Roman" w:hAnsi="Times New Roman" w:cs="Times New Roman"/>
          <w:sz w:val="24"/>
          <w:szCs w:val="24"/>
        </w:rPr>
        <w:t xml:space="preserve"> (8</w:t>
      </w:r>
      <w:r w:rsidRPr="00F74D80">
        <w:rPr>
          <w:rFonts w:ascii="Times New Roman" w:hAnsi="Times New Roman" w:cs="Times New Roman"/>
          <w:sz w:val="24"/>
          <w:szCs w:val="24"/>
        </w:rPr>
        <w:t>4</w:t>
      </w:r>
      <w:r w:rsidR="00B51EF2" w:rsidRPr="00F74D80">
        <w:rPr>
          <w:rFonts w:ascii="Times New Roman" w:hAnsi="Times New Roman" w:cs="Times New Roman"/>
          <w:sz w:val="24"/>
          <w:szCs w:val="24"/>
        </w:rPr>
        <w:t>%) of the respondents strongly agree, 8 (8%) of the respondents agree, 1 (1%) of the respondents are indifferent, 1 (1%) of the respondents disagree, 0 (0%) of the respondents strongly disagree.</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14: Social media Communities (e.g., groups/ forums) provide emotional and psychological support for victims.</w:t>
      </w:r>
    </w:p>
    <w:tbl>
      <w:tblPr>
        <w:tblStyle w:val="TableGrid"/>
        <w:tblW w:w="7449" w:type="dxa"/>
        <w:tblLook w:val="04A0"/>
      </w:tblPr>
      <w:tblGrid>
        <w:gridCol w:w="2634"/>
        <w:gridCol w:w="2948"/>
        <w:gridCol w:w="1867"/>
      </w:tblGrid>
      <w:tr w:rsidR="00B51EF2" w:rsidRPr="00F74D80" w:rsidTr="00B51EF2">
        <w:trPr>
          <w:trHeight w:val="405"/>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05"/>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50</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50</w:t>
            </w:r>
            <w:r w:rsidR="00B51EF2" w:rsidRPr="00F74D80">
              <w:rPr>
                <w:rFonts w:ascii="Times New Roman" w:hAnsi="Times New Roman" w:cs="Times New Roman"/>
                <w:sz w:val="24"/>
                <w:szCs w:val="24"/>
              </w:rPr>
              <w:t>%</w:t>
            </w:r>
          </w:p>
        </w:tc>
      </w:tr>
      <w:tr w:rsidR="00B51EF2" w:rsidRPr="00F74D80" w:rsidTr="00B51EF2">
        <w:trPr>
          <w:trHeight w:val="405"/>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42</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42%</w:t>
            </w:r>
          </w:p>
        </w:tc>
      </w:tr>
      <w:tr w:rsidR="00B51EF2" w:rsidRPr="00F74D80" w:rsidTr="00B51EF2">
        <w:trPr>
          <w:trHeight w:val="405"/>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w:t>
            </w:r>
          </w:p>
        </w:tc>
      </w:tr>
      <w:tr w:rsidR="00B51EF2" w:rsidRPr="00F74D80" w:rsidTr="00B51EF2">
        <w:trPr>
          <w:trHeight w:val="43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r>
      <w:tr w:rsidR="00B51EF2" w:rsidRPr="00F74D80" w:rsidTr="00B51EF2">
        <w:trPr>
          <w:trHeight w:val="43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b/>
          <w:sz w:val="24"/>
          <w:szCs w:val="24"/>
        </w:rPr>
      </w:pPr>
      <w:r w:rsidRPr="00F74D80">
        <w:rPr>
          <w:rFonts w:ascii="Times New Roman" w:hAnsi="Times New Roman" w:cs="Times New Roman"/>
          <w:b/>
          <w:bCs/>
          <w:sz w:val="24"/>
          <w:szCs w:val="24"/>
        </w:rPr>
        <w:t>Source: Research Survey, 2025</w:t>
      </w:r>
    </w:p>
    <w:p w:rsidR="00B51EF2" w:rsidRPr="00F74D80" w:rsidRDefault="006E1F4B"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14 above shows that 50 (50</w:t>
      </w:r>
      <w:r w:rsidR="00B51EF2" w:rsidRPr="00F74D80">
        <w:rPr>
          <w:rFonts w:ascii="Times New Roman" w:hAnsi="Times New Roman" w:cs="Times New Roman"/>
          <w:sz w:val="24"/>
          <w:szCs w:val="24"/>
        </w:rPr>
        <w:t>%) of the respondents strongly agree, 42 (42%) of the respondents agree, 5 (5%) of the respondents are indifferent, 5 (5%) of the respondents disagree, and 3 (3%) of the respondents strongly disagree.</w:t>
      </w:r>
    </w:p>
    <w:p w:rsidR="00F74D80" w:rsidRDefault="00F74D80" w:rsidP="00F74D80">
      <w:pPr>
        <w:spacing w:after="0" w:line="360" w:lineRule="auto"/>
        <w:jc w:val="both"/>
        <w:rPr>
          <w:rFonts w:ascii="Times New Roman" w:hAnsi="Times New Roman" w:cs="Times New Roman"/>
          <w:b/>
          <w:bCs/>
          <w:sz w:val="24"/>
          <w:szCs w:val="24"/>
        </w:rPr>
      </w:pPr>
    </w:p>
    <w:p w:rsidR="00F74D80" w:rsidRDefault="00F74D80" w:rsidP="00F74D80">
      <w:pPr>
        <w:spacing w:after="0" w:line="360" w:lineRule="auto"/>
        <w:jc w:val="both"/>
        <w:rPr>
          <w:rFonts w:ascii="Times New Roman" w:hAnsi="Times New Roman" w:cs="Times New Roman"/>
          <w:b/>
          <w:bCs/>
          <w:sz w:val="24"/>
          <w:szCs w:val="24"/>
        </w:rPr>
      </w:pP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TABLE 15: Social media Campaigns have significantly raised public awareness about domestic violence.</w:t>
      </w:r>
    </w:p>
    <w:tbl>
      <w:tblPr>
        <w:tblStyle w:val="TableGrid"/>
        <w:tblW w:w="7735" w:type="dxa"/>
        <w:tblLook w:val="04A0"/>
      </w:tblPr>
      <w:tblGrid>
        <w:gridCol w:w="2735"/>
        <w:gridCol w:w="3061"/>
        <w:gridCol w:w="1939"/>
      </w:tblGrid>
      <w:tr w:rsidR="00B51EF2" w:rsidRPr="00F74D80" w:rsidTr="00B51EF2">
        <w:trPr>
          <w:trHeight w:val="439"/>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3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62</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62%</w:t>
            </w:r>
          </w:p>
        </w:tc>
      </w:tr>
      <w:tr w:rsidR="00B51EF2" w:rsidRPr="00F74D80" w:rsidTr="00B51EF2">
        <w:trPr>
          <w:trHeight w:val="43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r w:rsidR="006E1F4B" w:rsidRPr="00F74D80">
              <w:rPr>
                <w:rFonts w:ascii="Times New Roman" w:hAnsi="Times New Roman" w:cs="Times New Roman"/>
                <w:sz w:val="24"/>
                <w:szCs w:val="24"/>
              </w:rPr>
              <w:t>6</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36</w:t>
            </w:r>
            <w:r w:rsidR="00B51EF2" w:rsidRPr="00F74D80">
              <w:rPr>
                <w:rFonts w:ascii="Times New Roman" w:hAnsi="Times New Roman" w:cs="Times New Roman"/>
                <w:sz w:val="24"/>
                <w:szCs w:val="24"/>
              </w:rPr>
              <w:t>%</w:t>
            </w:r>
          </w:p>
        </w:tc>
      </w:tr>
      <w:tr w:rsidR="00B51EF2" w:rsidRPr="00F74D80" w:rsidTr="00B51EF2">
        <w:trPr>
          <w:trHeight w:val="464"/>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r>
      <w:tr w:rsidR="00B51EF2" w:rsidRPr="00F74D80" w:rsidTr="00B51EF2">
        <w:trPr>
          <w:trHeight w:val="43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1%</w:t>
            </w:r>
          </w:p>
        </w:tc>
      </w:tr>
      <w:tr w:rsidR="00B51EF2" w:rsidRPr="00F74D80" w:rsidTr="00B51EF2">
        <w:trPr>
          <w:trHeight w:val="43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b/>
          <w:sz w:val="24"/>
          <w:szCs w:val="24"/>
        </w:rPr>
      </w:pPr>
      <w:r w:rsidRPr="00F74D80">
        <w:rPr>
          <w:rFonts w:ascii="Times New Roman" w:hAnsi="Times New Roman" w:cs="Times New Roman"/>
          <w:b/>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Table 15 above shows that 62 (62%) of th</w:t>
      </w:r>
      <w:r w:rsidR="006E1F4B" w:rsidRPr="00F74D80">
        <w:rPr>
          <w:rFonts w:ascii="Times New Roman" w:hAnsi="Times New Roman" w:cs="Times New Roman"/>
          <w:sz w:val="24"/>
          <w:szCs w:val="24"/>
        </w:rPr>
        <w:t>e respondents strongly agree, 36 (36</w:t>
      </w:r>
      <w:r w:rsidRPr="00F74D80">
        <w:rPr>
          <w:rFonts w:ascii="Times New Roman" w:hAnsi="Times New Roman" w:cs="Times New Roman"/>
          <w:sz w:val="24"/>
          <w:szCs w:val="24"/>
        </w:rPr>
        <w:t>%) of the respondents agree, 3 (3%) of the respondents are indifferent, 1 (1%) of the respondents disagree, and 1 (1%) of the respondents strongly disagree.</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16: 'Exposure to domestic violence or as a victim has influence on my attitude toward Support Percentage'</w:t>
      </w:r>
    </w:p>
    <w:tbl>
      <w:tblPr>
        <w:tblStyle w:val="TableGrid"/>
        <w:tblW w:w="7740" w:type="dxa"/>
        <w:tblLook w:val="04A0"/>
      </w:tblPr>
      <w:tblGrid>
        <w:gridCol w:w="2751"/>
        <w:gridCol w:w="3091"/>
        <w:gridCol w:w="1898"/>
      </w:tblGrid>
      <w:tr w:rsidR="00B51EF2" w:rsidRPr="00F74D80" w:rsidTr="00B51EF2">
        <w:trPr>
          <w:trHeight w:val="441"/>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4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r w:rsidR="006E1F4B" w:rsidRPr="00F74D80">
              <w:rPr>
                <w:rFonts w:ascii="Times New Roman" w:hAnsi="Times New Roman" w:cs="Times New Roman"/>
                <w:sz w:val="24"/>
                <w:szCs w:val="24"/>
              </w:rPr>
              <w:t>5</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35</w:t>
            </w:r>
            <w:r w:rsidR="00B51EF2" w:rsidRPr="00F74D80">
              <w:rPr>
                <w:rFonts w:ascii="Times New Roman" w:hAnsi="Times New Roman" w:cs="Times New Roman"/>
                <w:sz w:val="24"/>
                <w:szCs w:val="24"/>
              </w:rPr>
              <w:t>%</w:t>
            </w:r>
          </w:p>
        </w:tc>
      </w:tr>
      <w:tr w:rsidR="00B51EF2" w:rsidRPr="00F74D80" w:rsidTr="00B51EF2">
        <w:trPr>
          <w:trHeight w:val="44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60%</w:t>
            </w:r>
          </w:p>
        </w:tc>
      </w:tr>
      <w:tr w:rsidR="00B51EF2" w:rsidRPr="00F74D80" w:rsidTr="00B51EF2">
        <w:trPr>
          <w:trHeight w:val="44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r>
      <w:tr w:rsidR="00B51EF2" w:rsidRPr="00F74D80" w:rsidTr="00B51EF2">
        <w:trPr>
          <w:trHeight w:val="441"/>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w:t>
            </w:r>
          </w:p>
        </w:tc>
      </w:tr>
      <w:tr w:rsidR="00B51EF2" w:rsidRPr="00F74D80" w:rsidTr="00B51EF2">
        <w:trPr>
          <w:trHeight w:val="469"/>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iCs/>
          <w:sz w:val="24"/>
          <w:szCs w:val="24"/>
        </w:rPr>
      </w:pPr>
      <w:r w:rsidRPr="00F74D80">
        <w:rPr>
          <w:rFonts w:ascii="Times New Roman" w:hAnsi="Times New Roman" w:cs="Times New Roman"/>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iCs/>
          <w:sz w:val="24"/>
          <w:szCs w:val="24"/>
        </w:rPr>
        <w:t>Table 16 above shows that 3</w:t>
      </w:r>
      <w:r w:rsidR="006E1F4B" w:rsidRPr="00F74D80">
        <w:rPr>
          <w:rFonts w:ascii="Times New Roman" w:hAnsi="Times New Roman" w:cs="Times New Roman"/>
          <w:iCs/>
          <w:sz w:val="24"/>
          <w:szCs w:val="24"/>
        </w:rPr>
        <w:t>5(35</w:t>
      </w:r>
      <w:r w:rsidRPr="00F74D80">
        <w:rPr>
          <w:rFonts w:ascii="Times New Roman" w:hAnsi="Times New Roman" w:cs="Times New Roman"/>
          <w:iCs/>
          <w:sz w:val="24"/>
          <w:szCs w:val="24"/>
        </w:rPr>
        <w:t>%) of the respondents Strongly Agree, 60(60%) of the respondents Agree, 5(5%) of the respondents are Indifferent, 3(3%) of the respondents Disagree, 2(2%) of the respondents Strongly Disagree.</w:t>
      </w:r>
    </w:p>
    <w:p w:rsidR="00F74D80" w:rsidRDefault="00F74D80" w:rsidP="00F74D80">
      <w:pPr>
        <w:spacing w:after="0" w:line="360" w:lineRule="auto"/>
        <w:jc w:val="both"/>
        <w:rPr>
          <w:rFonts w:ascii="Times New Roman" w:hAnsi="Times New Roman" w:cs="Times New Roman"/>
          <w:b/>
          <w:bCs/>
          <w:sz w:val="24"/>
          <w:szCs w:val="24"/>
        </w:rPr>
      </w:pP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TABLE 17: 'Social media platforms are effective tools for advocating policy reforms against domestic violence'</w:t>
      </w:r>
    </w:p>
    <w:tbl>
      <w:tblPr>
        <w:tblStyle w:val="TableGrid"/>
        <w:tblW w:w="7908" w:type="dxa"/>
        <w:tblLook w:val="04A0"/>
      </w:tblPr>
      <w:tblGrid>
        <w:gridCol w:w="2811"/>
        <w:gridCol w:w="3158"/>
        <w:gridCol w:w="1939"/>
      </w:tblGrid>
      <w:tr w:rsidR="00B51EF2" w:rsidRPr="00F74D80" w:rsidTr="00B51EF2">
        <w:trPr>
          <w:trHeight w:val="440"/>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4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29</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29%</w:t>
            </w:r>
          </w:p>
        </w:tc>
      </w:tr>
      <w:tr w:rsidR="00B51EF2" w:rsidRPr="00F74D80" w:rsidTr="00B51EF2">
        <w:trPr>
          <w:trHeight w:val="44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66</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66%</w:t>
            </w:r>
          </w:p>
        </w:tc>
      </w:tr>
      <w:tr w:rsidR="00B51EF2" w:rsidRPr="00F74D80" w:rsidTr="00B51EF2">
        <w:trPr>
          <w:trHeight w:val="44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w:t>
            </w:r>
            <w:r w:rsidR="00B51EF2" w:rsidRPr="00F74D80">
              <w:rPr>
                <w:rFonts w:ascii="Times New Roman" w:hAnsi="Times New Roman" w:cs="Times New Roman"/>
                <w:sz w:val="24"/>
                <w:szCs w:val="24"/>
              </w:rPr>
              <w:t>%</w:t>
            </w:r>
          </w:p>
        </w:tc>
      </w:tr>
      <w:tr w:rsidR="00B51EF2" w:rsidRPr="00F74D80" w:rsidTr="00B51EF2">
        <w:trPr>
          <w:trHeight w:val="44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0%</w:t>
            </w:r>
          </w:p>
        </w:tc>
      </w:tr>
      <w:tr w:rsidR="00B51EF2" w:rsidRPr="00F74D80" w:rsidTr="00B51EF2">
        <w:trPr>
          <w:trHeight w:val="468"/>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b/>
          <w:iCs/>
          <w:sz w:val="24"/>
          <w:szCs w:val="24"/>
        </w:rPr>
      </w:pPr>
      <w:r w:rsidRPr="00F74D80">
        <w:rPr>
          <w:rFonts w:ascii="Times New Roman" w:hAnsi="Times New Roman" w:cs="Times New Roman"/>
          <w:b/>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iCs/>
          <w:sz w:val="24"/>
          <w:szCs w:val="24"/>
        </w:rPr>
        <w:t xml:space="preserve">Table 17 above shows that 29(29%) of the respondents Strongly Agree, 66(66%) of the respondents Agree, 4(4%) of the respondents are Indifferent, </w:t>
      </w:r>
      <w:r w:rsidR="006E1F4B" w:rsidRPr="00F74D80">
        <w:rPr>
          <w:rFonts w:ascii="Times New Roman" w:hAnsi="Times New Roman" w:cs="Times New Roman"/>
          <w:iCs/>
          <w:sz w:val="24"/>
          <w:szCs w:val="24"/>
        </w:rPr>
        <w:t>5(5</w:t>
      </w:r>
      <w:r w:rsidRPr="00F74D80">
        <w:rPr>
          <w:rFonts w:ascii="Times New Roman" w:hAnsi="Times New Roman" w:cs="Times New Roman"/>
          <w:iCs/>
          <w:sz w:val="24"/>
          <w:szCs w:val="24"/>
        </w:rPr>
        <w:t>%) of the respondents Disagree, 0(0%) of the respondents Strongly Disagree.</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TABLE 18: 'Government policies on domestic violence have improved due to Pressure from social media Campaigns'</w:t>
      </w:r>
    </w:p>
    <w:tbl>
      <w:tblPr>
        <w:tblStyle w:val="TableGrid"/>
        <w:tblW w:w="7571" w:type="dxa"/>
        <w:tblLook w:val="04A0"/>
      </w:tblPr>
      <w:tblGrid>
        <w:gridCol w:w="2692"/>
        <w:gridCol w:w="3023"/>
        <w:gridCol w:w="1856"/>
      </w:tblGrid>
      <w:tr w:rsidR="00B51EF2" w:rsidRPr="00F74D80" w:rsidTr="00B51EF2">
        <w:trPr>
          <w:trHeight w:val="510"/>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51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38</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38</w:t>
            </w:r>
            <w:r w:rsidR="00B51EF2" w:rsidRPr="00F74D80">
              <w:rPr>
                <w:rFonts w:ascii="Times New Roman" w:hAnsi="Times New Roman" w:cs="Times New Roman"/>
                <w:sz w:val="24"/>
                <w:szCs w:val="24"/>
              </w:rPr>
              <w:t>%</w:t>
            </w:r>
          </w:p>
        </w:tc>
      </w:tr>
      <w:tr w:rsidR="00B51EF2" w:rsidRPr="00F74D80" w:rsidTr="00B51EF2">
        <w:trPr>
          <w:trHeight w:val="51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52</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52%</w:t>
            </w:r>
          </w:p>
        </w:tc>
      </w:tr>
      <w:tr w:rsidR="00B51EF2" w:rsidRPr="00F74D80" w:rsidTr="00B51EF2">
        <w:trPr>
          <w:trHeight w:val="51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7</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7%</w:t>
            </w:r>
          </w:p>
        </w:tc>
      </w:tr>
      <w:tr w:rsidR="00B51EF2" w:rsidRPr="00F74D80" w:rsidTr="00B51EF2">
        <w:trPr>
          <w:trHeight w:val="51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r>
      <w:tr w:rsidR="00B51EF2" w:rsidRPr="00F74D80" w:rsidTr="00B51EF2">
        <w:trPr>
          <w:trHeight w:val="510"/>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b/>
          <w:iCs/>
          <w:sz w:val="24"/>
          <w:szCs w:val="24"/>
        </w:rPr>
      </w:pPr>
      <w:r w:rsidRPr="00F74D80">
        <w:rPr>
          <w:rFonts w:ascii="Times New Roman" w:hAnsi="Times New Roman" w:cs="Times New Roman"/>
          <w:b/>
          <w:bCs/>
          <w:sz w:val="24"/>
          <w:szCs w:val="24"/>
        </w:rPr>
        <w:t>Source: Research Survey, 2025</w:t>
      </w:r>
    </w:p>
    <w:p w:rsidR="00B51EF2" w:rsidRPr="00F74D80" w:rsidRDefault="006E1F4B"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iCs/>
          <w:sz w:val="24"/>
          <w:szCs w:val="24"/>
        </w:rPr>
        <w:t>Table 18 above shows that 38(38</w:t>
      </w:r>
      <w:r w:rsidR="00B51EF2" w:rsidRPr="00F74D80">
        <w:rPr>
          <w:rFonts w:ascii="Times New Roman" w:hAnsi="Times New Roman" w:cs="Times New Roman"/>
          <w:iCs/>
          <w:sz w:val="24"/>
          <w:szCs w:val="24"/>
        </w:rPr>
        <w:t>%) of the respondents Strongly Agree, 52(52%) of the respondents Agree, 13(13%) of the respondents are Indifferent, 7(7%) of the respondents Disagree, 3(3%) of the respondents Strongly Disagree.</w:t>
      </w:r>
    </w:p>
    <w:p w:rsidR="00B51EF2" w:rsidRPr="00F74D80" w:rsidRDefault="00B51EF2" w:rsidP="00F74D80">
      <w:pPr>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lastRenderedPageBreak/>
        <w:t>TABLE 19: 'Social helps to challenge and change cultural norms that tolerate domestic violence'</w:t>
      </w:r>
    </w:p>
    <w:tbl>
      <w:tblPr>
        <w:tblStyle w:val="TableGrid"/>
        <w:tblW w:w="7940" w:type="dxa"/>
        <w:tblLook w:val="04A0"/>
      </w:tblPr>
      <w:tblGrid>
        <w:gridCol w:w="2822"/>
        <w:gridCol w:w="3171"/>
        <w:gridCol w:w="1947"/>
      </w:tblGrid>
      <w:tr w:rsidR="00B51EF2" w:rsidRPr="00F74D80" w:rsidTr="00B51EF2">
        <w:trPr>
          <w:trHeight w:val="446"/>
        </w:trPr>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Options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No. of Respondents</w:t>
            </w:r>
          </w:p>
        </w:tc>
        <w:tc>
          <w:tcPr>
            <w:tcW w:w="0" w:type="auto"/>
            <w:hideMark/>
          </w:tcPr>
          <w:p w:rsidR="00B51EF2" w:rsidRPr="00F74D80" w:rsidRDefault="00B51EF2" w:rsidP="00F74D80">
            <w:pPr>
              <w:spacing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Percentage</w:t>
            </w:r>
          </w:p>
        </w:tc>
      </w:tr>
      <w:tr w:rsidR="00B51EF2" w:rsidRPr="00F74D80" w:rsidTr="00B51EF2">
        <w:trPr>
          <w:trHeight w:val="472"/>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43%</w:t>
            </w:r>
          </w:p>
        </w:tc>
      </w:tr>
      <w:tr w:rsidR="00B51EF2" w:rsidRPr="00F74D80" w:rsidTr="00B51EF2">
        <w:trPr>
          <w:trHeight w:val="44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w:t>
            </w:r>
            <w:r w:rsidR="006E1F4B" w:rsidRPr="00F74D80">
              <w:rPr>
                <w:rFonts w:ascii="Times New Roman" w:hAnsi="Times New Roman" w:cs="Times New Roman"/>
                <w:sz w:val="24"/>
                <w:szCs w:val="24"/>
              </w:rPr>
              <w:t>8</w:t>
            </w:r>
          </w:p>
        </w:tc>
        <w:tc>
          <w:tcPr>
            <w:tcW w:w="0" w:type="auto"/>
            <w:hideMark/>
          </w:tcPr>
          <w:p w:rsidR="00B51EF2" w:rsidRPr="00F74D80" w:rsidRDefault="006E1F4B"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48</w:t>
            </w:r>
            <w:r w:rsidR="00B51EF2" w:rsidRPr="00F74D80">
              <w:rPr>
                <w:rFonts w:ascii="Times New Roman" w:hAnsi="Times New Roman" w:cs="Times New Roman"/>
                <w:sz w:val="24"/>
                <w:szCs w:val="24"/>
              </w:rPr>
              <w:t>%</w:t>
            </w:r>
          </w:p>
        </w:tc>
      </w:tr>
      <w:tr w:rsidR="00B51EF2" w:rsidRPr="00F74D80" w:rsidTr="00B51EF2">
        <w:trPr>
          <w:trHeight w:val="44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6%</w:t>
            </w:r>
          </w:p>
        </w:tc>
      </w:tr>
      <w:tr w:rsidR="00B51EF2" w:rsidRPr="00F74D80" w:rsidTr="00B51EF2">
        <w:trPr>
          <w:trHeight w:val="44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Strongly Disagree</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sz w:val="24"/>
                <w:szCs w:val="24"/>
              </w:rPr>
              <w:t>3%</w:t>
            </w:r>
          </w:p>
        </w:tc>
      </w:tr>
      <w:tr w:rsidR="00B51EF2" w:rsidRPr="00F74D80" w:rsidTr="00B51EF2">
        <w:trPr>
          <w:trHeight w:val="446"/>
        </w:trPr>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Total</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c>
          <w:tcPr>
            <w:tcW w:w="0" w:type="auto"/>
            <w:hideMark/>
          </w:tcPr>
          <w:p w:rsidR="00B51EF2" w:rsidRPr="00F74D80" w:rsidRDefault="00B51EF2" w:rsidP="00F74D80">
            <w:pPr>
              <w:spacing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100%</w:t>
            </w:r>
          </w:p>
        </w:tc>
      </w:tr>
    </w:tbl>
    <w:p w:rsidR="00B51EF2" w:rsidRPr="00F74D80" w:rsidRDefault="00B51EF2" w:rsidP="00F74D80">
      <w:pPr>
        <w:spacing w:after="0" w:line="360" w:lineRule="auto"/>
        <w:jc w:val="both"/>
        <w:rPr>
          <w:rFonts w:ascii="Times New Roman" w:hAnsi="Times New Roman" w:cs="Times New Roman"/>
          <w:b/>
          <w:iCs/>
          <w:sz w:val="24"/>
          <w:szCs w:val="24"/>
        </w:rPr>
      </w:pPr>
      <w:r w:rsidRPr="00F74D80">
        <w:rPr>
          <w:rFonts w:ascii="Times New Roman" w:hAnsi="Times New Roman" w:cs="Times New Roman"/>
          <w:b/>
          <w:bCs/>
          <w:sz w:val="24"/>
          <w:szCs w:val="24"/>
        </w:rPr>
        <w:t>Source: Research Survey, 2025</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iCs/>
          <w:sz w:val="24"/>
          <w:szCs w:val="24"/>
        </w:rPr>
        <w:t>Table 19 above shows that 43(43%) the respondents Strongly Agree, 4</w:t>
      </w:r>
      <w:r w:rsidR="006E1F4B" w:rsidRPr="00F74D80">
        <w:rPr>
          <w:rFonts w:ascii="Times New Roman" w:hAnsi="Times New Roman" w:cs="Times New Roman"/>
          <w:iCs/>
          <w:sz w:val="24"/>
          <w:szCs w:val="24"/>
        </w:rPr>
        <w:t>8</w:t>
      </w:r>
      <w:r w:rsidRPr="00F74D80">
        <w:rPr>
          <w:rFonts w:ascii="Times New Roman" w:hAnsi="Times New Roman" w:cs="Times New Roman"/>
          <w:iCs/>
          <w:sz w:val="24"/>
          <w:szCs w:val="24"/>
        </w:rPr>
        <w:t>(4</w:t>
      </w:r>
      <w:r w:rsidR="006E1F4B" w:rsidRPr="00F74D80">
        <w:rPr>
          <w:rFonts w:ascii="Times New Roman" w:hAnsi="Times New Roman" w:cs="Times New Roman"/>
          <w:iCs/>
          <w:sz w:val="24"/>
          <w:szCs w:val="24"/>
        </w:rPr>
        <w:t>8</w:t>
      </w:r>
      <w:r w:rsidRPr="00F74D80">
        <w:rPr>
          <w:rFonts w:ascii="Times New Roman" w:hAnsi="Times New Roman" w:cs="Times New Roman"/>
          <w:iCs/>
          <w:sz w:val="24"/>
          <w:szCs w:val="24"/>
        </w:rPr>
        <w:t>%) of the respondents Agree, 7(7%) of the respondents are Indifferent, 6(6%) of the respondents Disagree, 3(3%) of the respondents Strongly Disagree.</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4.2 ANALYSIS OF RESEARCH QUESTIONS</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Research question 1: How effective are social media platforms in creating awareness about domestic violence?</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In the research question, Table 5 states that social media platforms such as Facebook, Twitter (X), and Instagram widely significantly increased public awareness of domestic violence and the table shows that 61% (64%) of the respondents strongly agree, 2</w:t>
      </w:r>
      <w:r w:rsidR="005E0AC1" w:rsidRPr="00F74D80">
        <w:rPr>
          <w:rFonts w:ascii="Times New Roman" w:hAnsi="Times New Roman" w:cs="Times New Roman"/>
          <w:sz w:val="24"/>
          <w:szCs w:val="24"/>
        </w:rPr>
        <w:t>6</w:t>
      </w:r>
      <w:r w:rsidRPr="00F74D80">
        <w:rPr>
          <w:rFonts w:ascii="Times New Roman" w:hAnsi="Times New Roman" w:cs="Times New Roman"/>
          <w:sz w:val="24"/>
          <w:szCs w:val="24"/>
        </w:rPr>
        <w:t xml:space="preserve">% </w:t>
      </w:r>
      <w:r w:rsidR="005E0AC1" w:rsidRPr="00F74D80">
        <w:rPr>
          <w:rFonts w:ascii="Times New Roman" w:hAnsi="Times New Roman" w:cs="Times New Roman"/>
          <w:sz w:val="24"/>
          <w:szCs w:val="24"/>
        </w:rPr>
        <w:t>(26%) of the respondents agree</w:t>
      </w:r>
      <w:r w:rsidRPr="00F74D80">
        <w:rPr>
          <w:rFonts w:ascii="Times New Roman" w:hAnsi="Times New Roman" w:cs="Times New Roman"/>
          <w:sz w:val="24"/>
          <w:szCs w:val="24"/>
        </w:rPr>
        <w:t>, 2% (2%) of the respondents disagree, and 0% (0%) of the respondents strongly disagree.</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t>Research question 2: What role does social media play in providing support and resources to victims of domestic violence?</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In the research question, Table 6 shows that I have learned about domestic violence issues and support resources through social media. It can be deduced that 56% (56%) 29% (29%) of the re</w:t>
      </w:r>
      <w:r w:rsidR="005E0AC1" w:rsidRPr="00F74D80">
        <w:rPr>
          <w:rFonts w:ascii="Times New Roman" w:hAnsi="Times New Roman" w:cs="Times New Roman"/>
          <w:sz w:val="24"/>
          <w:szCs w:val="24"/>
        </w:rPr>
        <w:t>spondents strongly agree, 12% (12</w:t>
      </w:r>
      <w:r w:rsidRPr="00F74D80">
        <w:rPr>
          <w:rFonts w:ascii="Times New Roman" w:hAnsi="Times New Roman" w:cs="Times New Roman"/>
          <w:sz w:val="24"/>
          <w:szCs w:val="24"/>
        </w:rPr>
        <w:t>%) of the respondents agree, , 0% (0%) of the respondents disagree, 4% (4%) of the respondents strongly disagree with it that they have learned about domestic violence issues and support resources.</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b/>
          <w:bCs/>
          <w:sz w:val="24"/>
          <w:szCs w:val="24"/>
        </w:rPr>
        <w:lastRenderedPageBreak/>
        <w:t>Research question 3: How do social media campaigns and policy-making on domestic violence influence public attitudes?</w:t>
      </w:r>
    </w:p>
    <w:p w:rsidR="00B51EF2" w:rsidRPr="00F74D80" w:rsidRDefault="00B51EF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In research question, Table 7 shows that campaigns against domestic violence on social media are effective in changing public attitudes. It can be deduced that 21% (21%) of the respondents strongly agree, campaign against domestic violence on social media are effective in changing public attitudes 6% (6%) of the respondents agree, 3% (3%) of the respondents disagree, 2% (2%) of the respondents strongly disagree that campaigns against domestic violence on social media are effective in changing public attitudes.</w:t>
      </w:r>
    </w:p>
    <w:p w:rsidR="00E441B4" w:rsidRPr="00F74D80" w:rsidRDefault="00E441B4" w:rsidP="00F74D80">
      <w:pPr>
        <w:spacing w:after="0" w:line="360" w:lineRule="auto"/>
        <w:jc w:val="both"/>
        <w:rPr>
          <w:rFonts w:ascii="Times New Roman" w:hAnsi="Times New Roman" w:cs="Times New Roman"/>
          <w:b/>
        </w:rPr>
      </w:pPr>
      <w:r w:rsidRPr="00F74D80">
        <w:rPr>
          <w:rFonts w:ascii="Times New Roman" w:hAnsi="Times New Roman" w:cs="Times New Roman"/>
          <w:b/>
        </w:rPr>
        <w:t>4.3</w:t>
      </w:r>
      <w:r w:rsidRPr="00F74D80">
        <w:rPr>
          <w:rFonts w:ascii="Times New Roman" w:hAnsi="Times New Roman" w:cs="Times New Roman"/>
          <w:b/>
        </w:rPr>
        <w:tab/>
        <w:t xml:space="preserve">DISCUSSION OF FINDINGS </w:t>
      </w:r>
    </w:p>
    <w:p w:rsidR="00E441B4" w:rsidRPr="00F74D80" w:rsidRDefault="00E441B4" w:rsidP="00F74D80">
      <w:pPr>
        <w:spacing w:after="0" w:line="360" w:lineRule="auto"/>
        <w:ind w:firstLine="720"/>
        <w:jc w:val="both"/>
        <w:rPr>
          <w:rFonts w:ascii="Times New Roman" w:hAnsi="Times New Roman" w:cs="Times New Roman"/>
        </w:rPr>
      </w:pPr>
      <w:r w:rsidRPr="00F74D80">
        <w:rPr>
          <w:rFonts w:ascii="Times New Roman" w:hAnsi="Times New Roman" w:cs="Times New Roman"/>
        </w:rPr>
        <w:t>Social media plays a pivotal role in the campaign against domestic violence (DV) by raising awareness, empowering survivors, and engaging communities. Platforms like X and Instagram enable organizations like the National Coalition Against Domestic Violence to share survivor stories, resources, and hashtags like #DVAM, reaching millions during events like Domestic Violence Awareness Month. Campaigns such as Australia’s “Stop it at the Start” promote respectful relationships and bystander intervention, while features like Instagram’s “Vanish Mode” offer survivors discreet ways to seek help. However, the impact is limited; while awareness and reporting may increase, evidence of reduced DV incidents is mixed, and campaigns often focus on emotional narratives rather than addressing root causes like gender norms or perpetrator behavior.</w:t>
      </w:r>
    </w:p>
    <w:p w:rsidR="00E441B4" w:rsidRPr="00F74D80" w:rsidRDefault="00E441B4" w:rsidP="00F74D80">
      <w:pPr>
        <w:spacing w:after="0" w:line="360" w:lineRule="auto"/>
        <w:ind w:firstLine="720"/>
        <w:jc w:val="both"/>
        <w:rPr>
          <w:rFonts w:ascii="Times New Roman" w:hAnsi="Times New Roman" w:cs="Times New Roman"/>
        </w:rPr>
      </w:pPr>
      <w:r w:rsidRPr="00F74D80">
        <w:rPr>
          <w:rFonts w:ascii="Times New Roman" w:hAnsi="Times New Roman" w:cs="Times New Roman"/>
        </w:rPr>
        <w:t>Despite its benefits, social media presents challenges, including risks of cyberstalking, harassment, or revenge pornography by abusers, which can exacerbate victims’ trauma. Sensationalized content may distort public understanding, and campaigns can unintentionally trigger guilt or shame among survivors. Legal proceedings are also complicated, as social media posts can serve as evidence but may be manipulated to discredit victims. Moreover, the digital divide restricts access for marginalized groups, and mental health impacts, like increased depression noted in Weibo studies, highlight the need for integrated support. To enhance effectiveness, campaigns must pair awareness with prevention, strengthen digital protections, and address systemic issues to create lasting change.</w:t>
      </w:r>
    </w:p>
    <w:p w:rsidR="00E441B4" w:rsidRPr="00F74D80" w:rsidRDefault="00E441B4" w:rsidP="00F74D80">
      <w:pPr>
        <w:spacing w:after="0" w:line="360" w:lineRule="auto"/>
        <w:jc w:val="both"/>
        <w:rPr>
          <w:rFonts w:ascii="Times New Roman" w:hAnsi="Times New Roman" w:cs="Times New Roman"/>
          <w:sz w:val="24"/>
          <w:szCs w:val="24"/>
        </w:rPr>
      </w:pPr>
    </w:p>
    <w:p w:rsidR="00B777EB" w:rsidRPr="00F74D80" w:rsidRDefault="00B777EB" w:rsidP="00F74D80">
      <w:pPr>
        <w:autoSpaceDE w:val="0"/>
        <w:autoSpaceDN w:val="0"/>
        <w:adjustRightInd w:val="0"/>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lastRenderedPageBreak/>
        <w:t>CHAPTER FIVE</w:t>
      </w:r>
    </w:p>
    <w:p w:rsidR="00B777EB" w:rsidRPr="00F74D80" w:rsidRDefault="00B777EB" w:rsidP="00F74D80">
      <w:pPr>
        <w:autoSpaceDE w:val="0"/>
        <w:autoSpaceDN w:val="0"/>
        <w:adjustRightInd w:val="0"/>
        <w:spacing w:after="0"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SUMMARY, CONCLUSION AND RECOMMENDATIONS</w:t>
      </w:r>
    </w:p>
    <w:p w:rsidR="00B777EB" w:rsidRPr="00F74D80" w:rsidRDefault="00B777EB"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5.1</w:t>
      </w:r>
      <w:r w:rsidRPr="00F74D80">
        <w:rPr>
          <w:rFonts w:ascii="Times New Roman" w:hAnsi="Times New Roman" w:cs="Times New Roman"/>
          <w:b/>
          <w:bCs/>
          <w:sz w:val="24"/>
          <w:szCs w:val="24"/>
        </w:rPr>
        <w:tab/>
        <w:t>SUMMARY</w:t>
      </w:r>
    </w:p>
    <w:p w:rsidR="00D61224" w:rsidRPr="00F74D80" w:rsidRDefault="00D61224"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Social media has played a significant role in the campaign against domestic violence in Ilorin, Kwara State, Nigeria, by amplifying awareness and fostering community engagement. Platforms like Facebook, Twitter, and Instagram have been instrumental in sharing stories, raising public consciousness, and mobilizing support for survivors. For instance, a viral post by a survivor in Kwara State led to swift action from local authorities, highlighting social media's power to prompt accountability. However, challenges such as low literacy levels and misinformation can hinder effectiveness, necessitating targeted interventions to maximize social media's impact in combating domestic violence locally.</w:t>
      </w:r>
    </w:p>
    <w:p w:rsidR="00B777EB" w:rsidRPr="00F74D80" w:rsidRDefault="00B777EB" w:rsidP="00F74D80">
      <w:pPr>
        <w:pStyle w:val="NormalWeb"/>
        <w:spacing w:line="360" w:lineRule="auto"/>
        <w:jc w:val="both"/>
        <w:rPr>
          <w:rFonts w:eastAsia="Times New Roman"/>
        </w:rPr>
      </w:pPr>
      <w:r w:rsidRPr="00F74D80">
        <w:rPr>
          <w:bCs/>
        </w:rPr>
        <w:t>This research work is based on "</w:t>
      </w:r>
      <w:r w:rsidR="00D61224" w:rsidRPr="00F74D80">
        <w:rPr>
          <w:rFonts w:eastAsia="Times New Roman"/>
        </w:rPr>
        <w:t>Roles Of Social Media In The Campaign Against Domestic Violence in Ilorin Kwara State</w:t>
      </w:r>
      <w:r w:rsidRPr="00F74D80">
        <w:rPr>
          <w:bCs/>
        </w:rPr>
        <w:t>". This research work is divided into five main chapters from chapter one to chapter five of this study clearly reviewing some steps and approach for easy presentation of the contents.</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Chapter one of this study is based on the background of the study which emphasize on </w:t>
      </w:r>
      <w:r w:rsidR="00D61224" w:rsidRPr="00F74D80">
        <w:rPr>
          <w:rFonts w:ascii="Times New Roman" w:hAnsi="Times New Roman" w:cs="Times New Roman"/>
          <w:sz w:val="24"/>
          <w:szCs w:val="24"/>
        </w:rPr>
        <w:t>Roles of social media in the campaign against domestic violence</w:t>
      </w:r>
      <w:r w:rsidRPr="00F74D80">
        <w:rPr>
          <w:rFonts w:ascii="Times New Roman" w:hAnsi="Times New Roman" w:cs="Times New Roman"/>
          <w:bCs/>
          <w:sz w:val="24"/>
          <w:szCs w:val="24"/>
        </w:rPr>
        <w:t>, statement of the problem, Research objectives, Research Question, Significant of the Study, Scope of the study and Definitions of terms.</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Chapter two of this research work contains conceptual framework, theoretical framework in which the research make use of </w:t>
      </w:r>
      <w:r w:rsidR="001671B6" w:rsidRPr="00F74D80">
        <w:rPr>
          <w:rFonts w:ascii="Times New Roman" w:hAnsi="Times New Roman" w:cs="Times New Roman"/>
          <w:bCs/>
          <w:sz w:val="24"/>
          <w:szCs w:val="24"/>
        </w:rPr>
        <w:t>social learning theory, uses and gratifications theory, agenda-setting theory, social mobilization theory</w:t>
      </w:r>
      <w:r w:rsidRPr="00F74D80">
        <w:rPr>
          <w:rFonts w:ascii="Times New Roman" w:hAnsi="Times New Roman" w:cs="Times New Roman"/>
          <w:bCs/>
          <w:sz w:val="24"/>
          <w:szCs w:val="24"/>
        </w:rPr>
        <w:t xml:space="preserve"> and it also contains the Empirical review which is the related study of other researchers.</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Chapter three of this research work however, contains Research methodology which is adopted by researcher, Research design which is survey research method, </w:t>
      </w:r>
      <w:r w:rsidRPr="00F74D80">
        <w:rPr>
          <w:rFonts w:ascii="Times New Roman" w:hAnsi="Times New Roman" w:cs="Times New Roman"/>
          <w:bCs/>
          <w:sz w:val="24"/>
          <w:szCs w:val="24"/>
        </w:rPr>
        <w:lastRenderedPageBreak/>
        <w:t>population of the study the population is made up staffs of Ilorin west local government, sample techniques also contains method of data collection which researcher adopted.</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Chapter four of this research work also contains how the data gathered was analyzed for proper comprehension; it also contains how data were presented and the discussion of the research findings.</w:t>
      </w:r>
    </w:p>
    <w:p w:rsidR="00B777EB" w:rsidRPr="00F74D80" w:rsidRDefault="00B777EB"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Chapter five of this research work also clearly examined and summarized the whole chapter one to chapter five. It contains conclusion and recommendation presented by the researchers.</w:t>
      </w:r>
    </w:p>
    <w:p w:rsidR="00B777EB" w:rsidRPr="00F74D80" w:rsidRDefault="00B777EB" w:rsidP="00F74D80">
      <w:pPr>
        <w:pStyle w:val="ListParagraph"/>
        <w:numPr>
          <w:ilvl w:val="1"/>
          <w:numId w:val="36"/>
        </w:num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CONCLUSION</w:t>
      </w:r>
    </w:p>
    <w:p w:rsidR="0042437D" w:rsidRPr="00F74D80" w:rsidRDefault="0042437D"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Social media has emerged as a powerful tool in the campaign against domestic violence in Ilorin, Kwara State, by amplifying awareness, fostering community engagement, and empowering survivors to speak out. Platforms like Facebook, Instagram, and X have facilitated the dissemination of information, enabling advocates to educate the public on the prevalence and consequences of domestic violence while challenging cultural norms that perpetuate it. Campaigns leveraging social media have proven effective in mobilizing support, as seen in cases where public outcry led to swift action by authorities, such as arrests following viral posts. However, challenges like low literacy levels, limited internet access, and the potential for misinformation or victim-blaming on social media highlight the need for strategic, inclusive campaigns. By combining online efforts with grassroots initiatives, social media can continue to drive attitudinal change and support justice for victims in Ilorin.</w:t>
      </w:r>
    </w:p>
    <w:p w:rsidR="00B777EB" w:rsidRPr="00F74D80" w:rsidRDefault="0042437D" w:rsidP="00F74D80">
      <w:pPr>
        <w:pStyle w:val="ListParagraph"/>
        <w:numPr>
          <w:ilvl w:val="1"/>
          <w:numId w:val="8"/>
        </w:numPr>
        <w:autoSpaceDE w:val="0"/>
        <w:autoSpaceDN w:val="0"/>
        <w:adjustRightInd w:val="0"/>
        <w:spacing w:after="0" w:line="360" w:lineRule="auto"/>
        <w:jc w:val="both"/>
        <w:rPr>
          <w:rStyle w:val="Strong"/>
          <w:rFonts w:ascii="Times New Roman" w:hAnsi="Times New Roman" w:cs="Times New Roman"/>
          <w:sz w:val="24"/>
          <w:szCs w:val="24"/>
        </w:rPr>
      </w:pPr>
      <w:r w:rsidRPr="00F74D80">
        <w:rPr>
          <w:rFonts w:ascii="Times New Roman" w:hAnsi="Times New Roman" w:cs="Times New Roman"/>
          <w:b/>
          <w:bCs/>
          <w:sz w:val="24"/>
          <w:szCs w:val="24"/>
        </w:rPr>
        <w:t xml:space="preserve"> </w:t>
      </w:r>
      <w:r w:rsidR="00B777EB" w:rsidRPr="00F74D80">
        <w:rPr>
          <w:rStyle w:val="Strong"/>
          <w:rFonts w:ascii="Times New Roman" w:hAnsi="Times New Roman" w:cs="Times New Roman"/>
          <w:sz w:val="24"/>
          <w:szCs w:val="24"/>
        </w:rPr>
        <w:t>RECOMMENDATIONS</w:t>
      </w:r>
    </w:p>
    <w:p w:rsidR="00512C0F" w:rsidRPr="00F74D80" w:rsidRDefault="0042437D" w:rsidP="00F74D80">
      <w:pPr>
        <w:pStyle w:val="ListParagraph"/>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Social media platforms should be actively used to disseminate consistent, relatable, and culturally sensitive information about the dangers of domestic violence, victims' rights, and legal remedies. Influencers and community leaders can be engaged to amplify these messages for wider reach and acceptance.</w:t>
      </w:r>
    </w:p>
    <w:p w:rsidR="00512C0F" w:rsidRPr="00F74D80" w:rsidRDefault="0042437D" w:rsidP="00F74D80">
      <w:pPr>
        <w:pStyle w:val="ListParagraph"/>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Social media campaigns should include direct links or contact details of hotlines, legal aid organizations, and shelters available in Ilorin. Hashtags and campaigns </w:t>
      </w:r>
      <w:r w:rsidRPr="00F74D80">
        <w:rPr>
          <w:rFonts w:ascii="Times New Roman" w:hAnsi="Times New Roman" w:cs="Times New Roman"/>
          <w:bCs/>
          <w:sz w:val="24"/>
          <w:szCs w:val="24"/>
        </w:rPr>
        <w:lastRenderedPageBreak/>
        <w:t>like #EndDomesticViolence or #BreakTheSilence can be localized to Kwara State to encourage victim reporting.</w:t>
      </w:r>
    </w:p>
    <w:p w:rsidR="00512C0F" w:rsidRPr="00F74D80" w:rsidRDefault="0042437D" w:rsidP="00F74D80">
      <w:pPr>
        <w:pStyle w:val="ListParagraph"/>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Individuals and groups using social media to campaign against domestic violence should receive training on ethical reporting, victim confidentiality, content creation, and digital advocacy. This will ensure effective and responsible use of these platforms.</w:t>
      </w:r>
    </w:p>
    <w:p w:rsidR="00512C0F" w:rsidRPr="00F74D80" w:rsidRDefault="0042437D" w:rsidP="00F74D80">
      <w:pPr>
        <w:pStyle w:val="ListParagraph"/>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Video storytelling, animations, infographics, and short documentaries can be powerful tools to communicate the impact of domestic violence and provide practical solutions. These should be shared widely on platforms popular among Ilorin residents, such as TikTok, YouTube, and Twitter.</w:t>
      </w:r>
    </w:p>
    <w:p w:rsidR="00512C0F" w:rsidRPr="00F74D80" w:rsidRDefault="0042437D" w:rsidP="00F74D80">
      <w:pPr>
        <w:pStyle w:val="ListParagraph"/>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Campaigns should incorporate Yoruba and other local dialects, along with culturally relevant examples, to ensure that the message resonates with people at the grassroots level who may not be fluent in English.</w:t>
      </w:r>
    </w:p>
    <w:p w:rsidR="0042437D" w:rsidRPr="00F74D80" w:rsidRDefault="0042437D" w:rsidP="00F74D80">
      <w:pPr>
        <w:pStyle w:val="ListParagraph"/>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Targeted social media initiatives should involve men and boys as allies in ending domestic violence, challenging toxic masculinity, and promoting respectful relationships. This can include male-led discussion panels, video testimonials, and call-to-action campaigns.</w:t>
      </w:r>
    </w:p>
    <w:p w:rsidR="00E441B4" w:rsidRPr="00F74D80" w:rsidRDefault="00E441B4" w:rsidP="00F74D80">
      <w:pPr>
        <w:autoSpaceDE w:val="0"/>
        <w:autoSpaceDN w:val="0"/>
        <w:adjustRightInd w:val="0"/>
        <w:spacing w:after="0" w:line="360" w:lineRule="auto"/>
        <w:jc w:val="both"/>
        <w:rPr>
          <w:rFonts w:ascii="Times New Roman" w:hAnsi="Times New Roman" w:cs="Times New Roman"/>
          <w:b/>
          <w:bCs/>
          <w:sz w:val="24"/>
          <w:szCs w:val="24"/>
        </w:rPr>
      </w:pPr>
      <w:r w:rsidRPr="00F74D80">
        <w:rPr>
          <w:rFonts w:ascii="Times New Roman" w:hAnsi="Times New Roman" w:cs="Times New Roman"/>
          <w:b/>
          <w:bCs/>
          <w:sz w:val="24"/>
          <w:szCs w:val="24"/>
        </w:rPr>
        <w:t>5.4</w:t>
      </w:r>
      <w:r w:rsidRPr="00F74D80">
        <w:rPr>
          <w:rFonts w:ascii="Times New Roman" w:hAnsi="Times New Roman" w:cs="Times New Roman"/>
          <w:b/>
          <w:bCs/>
          <w:sz w:val="24"/>
          <w:szCs w:val="24"/>
        </w:rPr>
        <w:tab/>
        <w:t>SUGGESTION FOR FURTHER STUDIES</w:t>
      </w:r>
    </w:p>
    <w:p w:rsidR="00E441B4" w:rsidRPr="00F74D80" w:rsidRDefault="00E441B4"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Further studies on "Roles of Social Media in the Campaign Against Domestic Violence" could explore the effectiveness of specific platforms and hashtag campaigns. Research could investigate how platforms like X, Instagram, or TikTok uniquely engage audiences, particularly younger demographics or marginalized groups, in raising awareness about domestic violence. Analyzing the impact of hashtag movements, such as #MeToo or #BreakTheSilence, could reveal their role in encouraging survivors to share stories and driving measurable outcomes like increased reporting or policy changes. Additionally, studying the role of influencers in amplifying these campaigns could highlight their credibility and ability to shift public attitudes compared to traditional </w:t>
      </w:r>
      <w:r w:rsidRPr="00F74D80">
        <w:rPr>
          <w:rFonts w:ascii="Times New Roman" w:hAnsi="Times New Roman" w:cs="Times New Roman"/>
          <w:bCs/>
          <w:sz w:val="24"/>
          <w:szCs w:val="24"/>
        </w:rPr>
        <w:lastRenderedPageBreak/>
        <w:t>advocacy, while also assessing risks like misinformation or harmful narratives that may undermine efforts.</w:t>
      </w:r>
    </w:p>
    <w:p w:rsidR="00E441B4" w:rsidRPr="00F74D80" w:rsidRDefault="00E441B4"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Another promising area is the empowerment of survivors through online communities and the influence of social media on policy. Research could examine how social media support groups provide psychological and social benefits to survivors, while addressing challenges like privacy breaches or trolling. Investigating how campaigns translate online momentum into legislative changes could involve case studies of successful advocacy efforts. Furthermore, exploring cultural or regional differences in campaign strategies, particularly in the Global South versus Global North, could uncover the importance of localized content. These studies could use mixed methods, such as content analysis of posts, surveys, or interviews, to provide comprehensive insights into social media’s evolving role in combating domestic violence.</w:t>
      </w:r>
    </w:p>
    <w:p w:rsidR="0042437D" w:rsidRPr="00F74D80" w:rsidRDefault="0042437D" w:rsidP="00F74D80">
      <w:pPr>
        <w:autoSpaceDE w:val="0"/>
        <w:autoSpaceDN w:val="0"/>
        <w:adjustRightInd w:val="0"/>
        <w:spacing w:after="0" w:line="360" w:lineRule="auto"/>
        <w:jc w:val="both"/>
        <w:rPr>
          <w:rStyle w:val="Strong"/>
          <w:rFonts w:ascii="Times New Roman" w:hAnsi="Times New Roman" w:cs="Times New Roman"/>
          <w:b w:val="0"/>
          <w:sz w:val="24"/>
          <w:szCs w:val="24"/>
        </w:rPr>
      </w:pPr>
    </w:p>
    <w:p w:rsidR="008A6845" w:rsidRPr="00F74D80" w:rsidRDefault="008A6845" w:rsidP="00F74D80">
      <w:pPr>
        <w:spacing w:line="360" w:lineRule="auto"/>
        <w:rPr>
          <w:rFonts w:ascii="Times New Roman" w:hAnsi="Times New Roman" w:cs="Times New Roman"/>
          <w:b/>
          <w:sz w:val="24"/>
          <w:szCs w:val="24"/>
        </w:rPr>
      </w:pPr>
      <w:r w:rsidRPr="00F74D80">
        <w:rPr>
          <w:rFonts w:ascii="Times New Roman" w:hAnsi="Times New Roman" w:cs="Times New Roman"/>
          <w:b/>
          <w:sz w:val="24"/>
          <w:szCs w:val="24"/>
        </w:rPr>
        <w:br w:type="page"/>
      </w:r>
    </w:p>
    <w:p w:rsidR="00B777EB" w:rsidRPr="00F74D80" w:rsidRDefault="00B777EB" w:rsidP="00F74D80">
      <w:pPr>
        <w:spacing w:after="0" w:line="360" w:lineRule="auto"/>
        <w:jc w:val="center"/>
        <w:rPr>
          <w:rFonts w:ascii="Times New Roman" w:hAnsi="Times New Roman" w:cs="Times New Roman"/>
          <w:b/>
          <w:sz w:val="24"/>
          <w:szCs w:val="24"/>
        </w:rPr>
      </w:pPr>
      <w:r w:rsidRPr="00F74D80">
        <w:rPr>
          <w:rFonts w:ascii="Times New Roman" w:hAnsi="Times New Roman" w:cs="Times New Roman"/>
          <w:b/>
          <w:sz w:val="24"/>
          <w:szCs w:val="24"/>
        </w:rPr>
        <w:lastRenderedPageBreak/>
        <w:t>REFERENCES</w:t>
      </w:r>
    </w:p>
    <w:p w:rsidR="00A733C2" w:rsidRPr="00F74D80" w:rsidRDefault="00A733C2" w:rsidP="00F74D80">
      <w:pPr>
        <w:autoSpaceDE w:val="0"/>
        <w:autoSpaceDN w:val="0"/>
        <w:adjustRightInd w:val="0"/>
        <w:spacing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Alonzo, M., &amp; Aiken, M. (2019). Online Activism and Its Impact on Public Awareness of </w:t>
      </w:r>
    </w:p>
    <w:p w:rsidR="00A733C2" w:rsidRPr="00F74D80" w:rsidRDefault="00A733C2" w:rsidP="00F74D80">
      <w:pPr>
        <w:autoSpaceDE w:val="0"/>
        <w:autoSpaceDN w:val="0"/>
        <w:adjustRightInd w:val="0"/>
        <w:spacing w:after="0"/>
        <w:ind w:left="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Domestic Violence. </w:t>
      </w:r>
      <w:r w:rsidRPr="00F74D80">
        <w:rPr>
          <w:rFonts w:ascii="Times New Roman" w:hAnsi="Times New Roman" w:cs="Times New Roman"/>
          <w:bCs/>
          <w:i/>
          <w:iCs/>
          <w:sz w:val="24"/>
          <w:szCs w:val="24"/>
        </w:rPr>
        <w:t>Cyberpsychology, Behavior, and Social Networking</w:t>
      </w:r>
      <w:r w:rsidRPr="00F74D80">
        <w:rPr>
          <w:rFonts w:ascii="Times New Roman" w:hAnsi="Times New Roman" w:cs="Times New Roman"/>
          <w:bCs/>
          <w:sz w:val="24"/>
          <w:szCs w:val="24"/>
        </w:rPr>
        <w:t>, 22(5), 351-358.</w:t>
      </w:r>
    </w:p>
    <w:p w:rsidR="00A733C2" w:rsidRPr="00F74D80" w:rsidRDefault="00A733C2" w:rsidP="00F74D80">
      <w:pPr>
        <w:autoSpaceDE w:val="0"/>
        <w:autoSpaceDN w:val="0"/>
        <w:adjustRightInd w:val="0"/>
        <w:spacing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American Psychological Association (2020). </w:t>
      </w:r>
      <w:r w:rsidRPr="00F74D80">
        <w:rPr>
          <w:rFonts w:ascii="Times New Roman" w:hAnsi="Times New Roman" w:cs="Times New Roman"/>
          <w:bCs/>
          <w:i/>
          <w:iCs/>
          <w:sz w:val="24"/>
          <w:szCs w:val="24"/>
        </w:rPr>
        <w:t xml:space="preserve">Effects of violence and abuse on mental </w:t>
      </w:r>
    </w:p>
    <w:p w:rsidR="00A733C2" w:rsidRPr="00F74D80" w:rsidRDefault="00A733C2"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health</w:t>
      </w:r>
      <w:r w:rsidRPr="00F74D80">
        <w:rPr>
          <w:rFonts w:ascii="Times New Roman" w:hAnsi="Times New Roman" w:cs="Times New Roman"/>
          <w:bCs/>
          <w:sz w:val="24"/>
          <w:szCs w:val="24"/>
        </w:rPr>
        <w:t>.</w:t>
      </w:r>
    </w:p>
    <w:p w:rsidR="00A733C2" w:rsidRPr="00F74D80" w:rsidRDefault="00A733C2" w:rsidP="00F74D80">
      <w:pPr>
        <w:spacing w:after="0" w:line="360" w:lineRule="auto"/>
        <w:jc w:val="both"/>
        <w:rPr>
          <w:rFonts w:ascii="Times New Roman" w:hAnsi="Times New Roman" w:cs="Times New Roman"/>
          <w:i/>
          <w:iCs/>
          <w:sz w:val="24"/>
          <w:szCs w:val="24"/>
        </w:rPr>
      </w:pPr>
      <w:r w:rsidRPr="00F74D80">
        <w:rPr>
          <w:rFonts w:ascii="Times New Roman" w:hAnsi="Times New Roman" w:cs="Times New Roman"/>
          <w:sz w:val="24"/>
          <w:szCs w:val="24"/>
        </w:rPr>
        <w:t xml:space="preserve">Ahmed A. (2019). Digital Content: </w:t>
      </w:r>
      <w:r w:rsidRPr="00F74D80">
        <w:rPr>
          <w:rFonts w:ascii="Times New Roman" w:hAnsi="Times New Roman" w:cs="Times New Roman"/>
          <w:i/>
          <w:iCs/>
          <w:sz w:val="24"/>
          <w:szCs w:val="24"/>
        </w:rPr>
        <w:t xml:space="preserve">Journal of Computer-Mediated Communication, </w:t>
      </w:r>
    </w:p>
    <w:p w:rsidR="00A733C2" w:rsidRPr="00F74D80" w:rsidRDefault="00A733C2"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i/>
          <w:iCs/>
          <w:sz w:val="24"/>
          <w:szCs w:val="24"/>
        </w:rPr>
        <w:t>17</w:t>
      </w:r>
      <w:r w:rsidRPr="00F74D80">
        <w:rPr>
          <w:rFonts w:ascii="Times New Roman" w:hAnsi="Times New Roman" w:cs="Times New Roman"/>
          <w:sz w:val="24"/>
          <w:szCs w:val="24"/>
        </w:rPr>
        <w:t>(2), 215-230.</w:t>
      </w:r>
    </w:p>
    <w:p w:rsidR="00A733C2" w:rsidRPr="00F74D80" w:rsidRDefault="00A733C2" w:rsidP="00F74D80">
      <w:pPr>
        <w:spacing w:after="0" w:line="360" w:lineRule="auto"/>
        <w:jc w:val="both"/>
        <w:rPr>
          <w:rFonts w:ascii="Times New Roman" w:hAnsi="Times New Roman" w:cs="Times New Roman"/>
          <w:i/>
          <w:iCs/>
          <w:sz w:val="24"/>
          <w:szCs w:val="24"/>
        </w:rPr>
      </w:pPr>
      <w:r w:rsidRPr="00F74D80">
        <w:rPr>
          <w:rFonts w:ascii="Times New Roman" w:hAnsi="Times New Roman" w:cs="Times New Roman"/>
          <w:sz w:val="24"/>
          <w:szCs w:val="24"/>
        </w:rPr>
        <w:t xml:space="preserve">Agudosy &amp; Ikegbunam, (2020). Role of media in the society: </w:t>
      </w:r>
      <w:r w:rsidRPr="00F74D80">
        <w:rPr>
          <w:rFonts w:ascii="Times New Roman" w:hAnsi="Times New Roman" w:cs="Times New Roman"/>
          <w:i/>
          <w:iCs/>
          <w:sz w:val="24"/>
          <w:szCs w:val="24"/>
        </w:rPr>
        <w:t xml:space="preserve">Media Studies Review, </w:t>
      </w:r>
    </w:p>
    <w:p w:rsidR="00A733C2" w:rsidRPr="00F74D80" w:rsidRDefault="00A733C2"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i/>
          <w:iCs/>
          <w:sz w:val="24"/>
          <w:szCs w:val="24"/>
        </w:rPr>
        <w:t>45</w:t>
      </w:r>
      <w:r w:rsidRPr="00F74D80">
        <w:rPr>
          <w:rFonts w:ascii="Times New Roman" w:hAnsi="Times New Roman" w:cs="Times New Roman"/>
          <w:sz w:val="24"/>
          <w:szCs w:val="24"/>
        </w:rPr>
        <w:t>(2), 324-339.</w:t>
      </w:r>
    </w:p>
    <w:p w:rsidR="00A733C2" w:rsidRPr="00F74D80" w:rsidRDefault="00A733C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Boyd, D., &amp; Ellison, N. B. (2019). Social network sites: Definition, history, and </w:t>
      </w:r>
    </w:p>
    <w:p w:rsidR="00A733C2" w:rsidRPr="00F74D80" w:rsidRDefault="00A733C2"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 xml:space="preserve">scholarship. </w:t>
      </w:r>
      <w:r w:rsidRPr="00F74D80">
        <w:rPr>
          <w:rFonts w:ascii="Times New Roman" w:hAnsi="Times New Roman" w:cs="Times New Roman"/>
          <w:i/>
          <w:iCs/>
          <w:sz w:val="24"/>
          <w:szCs w:val="24"/>
        </w:rPr>
        <w:t>Journal of Computer-Mediated Communication, 13</w:t>
      </w:r>
      <w:r w:rsidRPr="00F74D80">
        <w:rPr>
          <w:rFonts w:ascii="Times New Roman" w:hAnsi="Times New Roman" w:cs="Times New Roman"/>
          <w:sz w:val="24"/>
          <w:szCs w:val="24"/>
        </w:rPr>
        <w:t>(1), 210-230.</w:t>
      </w:r>
    </w:p>
    <w:p w:rsidR="00A733C2" w:rsidRPr="00F74D80" w:rsidRDefault="00A733C2" w:rsidP="00F74D80">
      <w:pPr>
        <w:autoSpaceDE w:val="0"/>
        <w:autoSpaceDN w:val="0"/>
        <w:adjustRightInd w:val="0"/>
        <w:spacing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Barnett, O., Miller-Perrin, C., &amp; Perrin, R. (2011). </w:t>
      </w:r>
      <w:r w:rsidRPr="00F74D80">
        <w:rPr>
          <w:rFonts w:ascii="Times New Roman" w:hAnsi="Times New Roman" w:cs="Times New Roman"/>
          <w:bCs/>
          <w:i/>
          <w:iCs/>
          <w:sz w:val="24"/>
          <w:szCs w:val="24"/>
        </w:rPr>
        <w:t xml:space="preserve">Family Violence Across the Lifespan: </w:t>
      </w:r>
    </w:p>
    <w:p w:rsidR="00A733C2" w:rsidRPr="00F74D80" w:rsidRDefault="00A733C2" w:rsidP="00F74D80">
      <w:pPr>
        <w:autoSpaceDE w:val="0"/>
        <w:autoSpaceDN w:val="0"/>
        <w:adjustRightInd w:val="0"/>
        <w:spacing w:after="0" w:line="360" w:lineRule="auto"/>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An Introduction</w:t>
      </w:r>
      <w:r w:rsidRPr="00F74D80">
        <w:rPr>
          <w:rFonts w:ascii="Times New Roman" w:hAnsi="Times New Roman" w:cs="Times New Roman"/>
          <w:bCs/>
          <w:sz w:val="24"/>
          <w:szCs w:val="24"/>
        </w:rPr>
        <w:t>.</w:t>
      </w:r>
    </w:p>
    <w:p w:rsidR="00A733C2" w:rsidRPr="00F74D80" w:rsidRDefault="00A733C2" w:rsidP="00F74D80">
      <w:pPr>
        <w:pStyle w:val="BodyText"/>
        <w:spacing w:before="79" w:line="360" w:lineRule="auto"/>
        <w:ind w:right="120"/>
        <w:jc w:val="both"/>
        <w:rPr>
          <w:spacing w:val="1"/>
        </w:rPr>
      </w:pPr>
      <w:r w:rsidRPr="00F74D80">
        <w:rPr>
          <w:spacing w:val="1"/>
        </w:rPr>
        <w:t xml:space="preserve">Bandura, A. (1977). </w:t>
      </w:r>
      <w:r w:rsidRPr="00F74D80">
        <w:rPr>
          <w:i/>
          <w:iCs/>
          <w:spacing w:val="1"/>
        </w:rPr>
        <w:t>Social Learning Theory.</w:t>
      </w:r>
      <w:r w:rsidRPr="00F74D80">
        <w:rPr>
          <w:spacing w:val="1"/>
        </w:rPr>
        <w:t xml:space="preserve"> Englewood Cliffs, NJ: Prentice Hall.</w:t>
      </w:r>
    </w:p>
    <w:p w:rsidR="00A733C2" w:rsidRPr="00F74D80" w:rsidRDefault="00A733C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Babble. (2019) “Population as the aggregation of element: An Agenda for research and </w:t>
      </w:r>
    </w:p>
    <w:p w:rsidR="00A733C2" w:rsidRPr="00F74D80" w:rsidRDefault="00A733C2" w:rsidP="00F74D80">
      <w:pPr>
        <w:spacing w:after="0" w:line="360" w:lineRule="auto"/>
        <w:ind w:left="720"/>
        <w:jc w:val="both"/>
        <w:rPr>
          <w:rFonts w:ascii="Times New Roman" w:hAnsi="Times New Roman" w:cs="Times New Roman"/>
          <w:sz w:val="24"/>
          <w:szCs w:val="24"/>
        </w:rPr>
      </w:pPr>
      <w:r w:rsidRPr="00F74D80">
        <w:rPr>
          <w:rFonts w:ascii="Times New Roman" w:hAnsi="Times New Roman" w:cs="Times New Roman"/>
          <w:sz w:val="24"/>
          <w:szCs w:val="24"/>
        </w:rPr>
        <w:t>action”, Paper read at Northeastern University and Harvard University, Boston, May.</w:t>
      </w:r>
    </w:p>
    <w:p w:rsidR="00A733C2" w:rsidRPr="00F74D80" w:rsidRDefault="00A733C2" w:rsidP="00F74D80">
      <w:pPr>
        <w:spacing w:after="0" w:line="360" w:lineRule="auto"/>
        <w:jc w:val="both"/>
        <w:rPr>
          <w:rFonts w:ascii="Times New Roman" w:hAnsi="Times New Roman" w:cs="Times New Roman"/>
          <w:sz w:val="24"/>
          <w:szCs w:val="24"/>
        </w:rPr>
      </w:pPr>
      <w:r w:rsidRPr="00F74D80">
        <w:rPr>
          <w:rFonts w:ascii="Times New Roman" w:hAnsi="Times New Roman" w:cs="Times New Roman"/>
          <w:sz w:val="24"/>
          <w:szCs w:val="24"/>
        </w:rPr>
        <w:t xml:space="preserve">Crewel J.W (2018) Quantitative or qualitative Approach to data gathering, Public </w:t>
      </w:r>
    </w:p>
    <w:p w:rsidR="00A733C2" w:rsidRPr="00F74D80" w:rsidRDefault="00A733C2" w:rsidP="00F74D80">
      <w:pPr>
        <w:spacing w:after="0" w:line="360" w:lineRule="auto"/>
        <w:ind w:firstLine="720"/>
        <w:jc w:val="both"/>
        <w:rPr>
          <w:rFonts w:ascii="Times New Roman" w:hAnsi="Times New Roman" w:cs="Times New Roman"/>
          <w:sz w:val="24"/>
          <w:szCs w:val="24"/>
        </w:rPr>
      </w:pPr>
      <w:r w:rsidRPr="00F74D80">
        <w:rPr>
          <w:rFonts w:ascii="Times New Roman" w:hAnsi="Times New Roman" w:cs="Times New Roman"/>
          <w:sz w:val="24"/>
          <w:szCs w:val="24"/>
        </w:rPr>
        <w:t>Reason, Vol. 8, No. 1-2, December, pp. 65-79.</w:t>
      </w:r>
    </w:p>
    <w:p w:rsidR="00A733C2" w:rsidRPr="00F74D80" w:rsidRDefault="00A733C2" w:rsidP="00F74D80">
      <w:pPr>
        <w:pStyle w:val="BodyText"/>
        <w:spacing w:before="199" w:line="360" w:lineRule="auto"/>
        <w:ind w:right="118"/>
        <w:jc w:val="both"/>
        <w:rPr>
          <w:i/>
          <w:iCs/>
        </w:rPr>
      </w:pPr>
      <w:r w:rsidRPr="00F74D80">
        <w:t xml:space="preserve">Centers for Disease Control and Prevention (CDC). (2021). </w:t>
      </w:r>
      <w:r w:rsidRPr="00F74D80">
        <w:rPr>
          <w:i/>
          <w:iCs/>
        </w:rPr>
        <w:t xml:space="preserve">Intimate Partner Violence </w:t>
      </w:r>
    </w:p>
    <w:p w:rsidR="00A733C2" w:rsidRPr="00F74D80" w:rsidRDefault="00A733C2" w:rsidP="00F74D80">
      <w:pPr>
        <w:pStyle w:val="BodyText"/>
        <w:spacing w:line="360" w:lineRule="auto"/>
        <w:ind w:right="118" w:firstLine="720"/>
        <w:jc w:val="both"/>
      </w:pPr>
      <w:r w:rsidRPr="00F74D80">
        <w:rPr>
          <w:i/>
          <w:iCs/>
        </w:rPr>
        <w:t>Prevention</w:t>
      </w:r>
      <w:r w:rsidRPr="00F74D80">
        <w:t>.</w:t>
      </w:r>
    </w:p>
    <w:p w:rsidR="00A733C2" w:rsidRPr="00F74D80" w:rsidRDefault="00A733C2" w:rsidP="00F74D80">
      <w:pPr>
        <w:autoSpaceDE w:val="0"/>
        <w:autoSpaceDN w:val="0"/>
        <w:adjustRightInd w:val="0"/>
        <w:spacing w:before="240" w:after="0" w:line="360" w:lineRule="auto"/>
        <w:jc w:val="both"/>
        <w:rPr>
          <w:rFonts w:ascii="Times New Roman" w:hAnsi="Times New Roman" w:cs="Times New Roman"/>
          <w:bCs/>
          <w:sz w:val="24"/>
          <w:szCs w:val="24"/>
        </w:rPr>
      </w:pPr>
      <w:r w:rsidRPr="00F74D80">
        <w:rPr>
          <w:rFonts w:ascii="Times New Roman" w:hAnsi="Times New Roman" w:cs="Times New Roman"/>
          <w:bCs/>
          <w:sz w:val="24"/>
          <w:szCs w:val="24"/>
        </w:rPr>
        <w:t xml:space="preserve">Chadwick, A., O’Loughlin, B., &amp; Vaccari, C. (2018). Why People Share Content: </w:t>
      </w:r>
    </w:p>
    <w:p w:rsidR="00A733C2" w:rsidRPr="00F74D80" w:rsidRDefault="00A733C2" w:rsidP="00F74D80">
      <w:pPr>
        <w:autoSpaceDE w:val="0"/>
        <w:autoSpaceDN w:val="0"/>
        <w:adjustRightInd w:val="0"/>
        <w:spacing w:after="0" w:line="360" w:lineRule="auto"/>
        <w:ind w:left="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Exploring Social Media Engagement in the Context of Domestic Violence Campaigns. </w:t>
      </w:r>
      <w:r w:rsidRPr="00F74D80">
        <w:rPr>
          <w:rFonts w:ascii="Times New Roman" w:hAnsi="Times New Roman" w:cs="Times New Roman"/>
          <w:bCs/>
          <w:i/>
          <w:iCs/>
          <w:sz w:val="24"/>
          <w:szCs w:val="24"/>
        </w:rPr>
        <w:t>Digital Media &amp; Society</w:t>
      </w:r>
      <w:r w:rsidRPr="00F74D80">
        <w:rPr>
          <w:rFonts w:ascii="Times New Roman" w:hAnsi="Times New Roman" w:cs="Times New Roman"/>
          <w:bCs/>
          <w:sz w:val="24"/>
          <w:szCs w:val="24"/>
        </w:rPr>
        <w:t>, 5(3), 112-130.</w:t>
      </w:r>
    </w:p>
    <w:p w:rsidR="00A733C2" w:rsidRPr="00F74D80" w:rsidRDefault="00A733C2" w:rsidP="00F74D80">
      <w:pPr>
        <w:autoSpaceDE w:val="0"/>
        <w:autoSpaceDN w:val="0"/>
        <w:adjustRightInd w:val="0"/>
        <w:spacing w:before="240" w:after="0" w:line="360" w:lineRule="auto"/>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Castells, M. (2012). </w:t>
      </w:r>
      <w:r w:rsidRPr="00F74D80">
        <w:rPr>
          <w:rFonts w:ascii="Times New Roman" w:hAnsi="Times New Roman" w:cs="Times New Roman"/>
          <w:bCs/>
          <w:i/>
          <w:iCs/>
          <w:sz w:val="24"/>
          <w:szCs w:val="24"/>
        </w:rPr>
        <w:t xml:space="preserve">Networks of Outrage and Hope: Social Movements in the Internet </w:t>
      </w:r>
    </w:p>
    <w:p w:rsidR="00A733C2" w:rsidRPr="00F74D80" w:rsidRDefault="00A733C2" w:rsidP="00F74D80">
      <w:pPr>
        <w:autoSpaceDE w:val="0"/>
        <w:autoSpaceDN w:val="0"/>
        <w:adjustRightInd w:val="0"/>
        <w:spacing w:after="0"/>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lastRenderedPageBreak/>
        <w:t>Age.</w:t>
      </w:r>
      <w:r w:rsidRPr="00F74D80">
        <w:rPr>
          <w:rFonts w:ascii="Times New Roman" w:hAnsi="Times New Roman" w:cs="Times New Roman"/>
          <w:bCs/>
          <w:sz w:val="24"/>
          <w:szCs w:val="24"/>
        </w:rPr>
        <w:t xml:space="preserve"> Polity Press.</w:t>
      </w:r>
    </w:p>
    <w:p w:rsidR="00A733C2" w:rsidRPr="00F74D80" w:rsidRDefault="00A733C2" w:rsidP="00F74D80">
      <w:pPr>
        <w:autoSpaceDE w:val="0"/>
        <w:autoSpaceDN w:val="0"/>
        <w:adjustRightInd w:val="0"/>
        <w:spacing w:before="240" w:after="0"/>
        <w:jc w:val="both"/>
        <w:rPr>
          <w:rFonts w:ascii="Times New Roman" w:hAnsi="Times New Roman" w:cs="Times New Roman"/>
          <w:bCs/>
          <w:sz w:val="24"/>
          <w:szCs w:val="24"/>
        </w:rPr>
      </w:pPr>
      <w:r w:rsidRPr="00F74D80">
        <w:rPr>
          <w:rFonts w:ascii="Times New Roman" w:hAnsi="Times New Roman" w:cs="Times New Roman"/>
          <w:bCs/>
          <w:sz w:val="24"/>
          <w:szCs w:val="24"/>
        </w:rPr>
        <w:t xml:space="preserve">Gerbner, G. (1976). </w:t>
      </w:r>
      <w:r w:rsidRPr="00F74D80">
        <w:rPr>
          <w:rFonts w:ascii="Times New Roman" w:hAnsi="Times New Roman" w:cs="Times New Roman"/>
          <w:bCs/>
          <w:i/>
          <w:iCs/>
          <w:sz w:val="24"/>
          <w:szCs w:val="24"/>
        </w:rPr>
        <w:t>Cultivation analysis: A theory of mass communication</w:t>
      </w:r>
      <w:r w:rsidRPr="00F74D80">
        <w:rPr>
          <w:rFonts w:ascii="Times New Roman" w:hAnsi="Times New Roman" w:cs="Times New Roman"/>
          <w:bCs/>
          <w:sz w:val="24"/>
          <w:szCs w:val="24"/>
        </w:rPr>
        <w:t>.</w:t>
      </w:r>
    </w:p>
    <w:p w:rsidR="00A733C2" w:rsidRPr="00F74D80" w:rsidRDefault="00A733C2" w:rsidP="00F74D80">
      <w:pPr>
        <w:spacing w:after="0"/>
        <w:jc w:val="both"/>
        <w:rPr>
          <w:rFonts w:ascii="Times New Roman" w:hAnsi="Times New Roman" w:cs="Times New Roman"/>
          <w:sz w:val="24"/>
          <w:szCs w:val="24"/>
        </w:rPr>
      </w:pPr>
      <w:r w:rsidRPr="00F74D80">
        <w:rPr>
          <w:rFonts w:ascii="Times New Roman" w:hAnsi="Times New Roman" w:cs="Times New Roman"/>
          <w:sz w:val="24"/>
          <w:szCs w:val="24"/>
        </w:rPr>
        <w:t xml:space="preserve">Jones, A., &amp; Adams, R. (2022). Digital tools for social change: The role of social media </w:t>
      </w:r>
    </w:p>
    <w:p w:rsidR="00A733C2" w:rsidRPr="00F74D80" w:rsidRDefault="00A733C2" w:rsidP="00F74D80">
      <w:pPr>
        <w:spacing w:after="0"/>
        <w:ind w:firstLine="720"/>
        <w:jc w:val="both"/>
        <w:rPr>
          <w:rFonts w:ascii="Times New Roman" w:hAnsi="Times New Roman" w:cs="Times New Roman"/>
          <w:sz w:val="24"/>
          <w:szCs w:val="24"/>
        </w:rPr>
      </w:pPr>
      <w:r w:rsidRPr="00F74D80">
        <w:rPr>
          <w:rFonts w:ascii="Times New Roman" w:hAnsi="Times New Roman" w:cs="Times New Roman"/>
          <w:sz w:val="24"/>
          <w:szCs w:val="24"/>
        </w:rPr>
        <w:t xml:space="preserve">in advocacy campaigns. </w:t>
      </w:r>
      <w:r w:rsidRPr="00F74D80">
        <w:rPr>
          <w:rFonts w:ascii="Times New Roman" w:hAnsi="Times New Roman" w:cs="Times New Roman"/>
          <w:i/>
          <w:iCs/>
          <w:sz w:val="24"/>
          <w:szCs w:val="24"/>
        </w:rPr>
        <w:t>Media Studies Review, 45</w:t>
      </w:r>
      <w:r w:rsidRPr="00F74D80">
        <w:rPr>
          <w:rFonts w:ascii="Times New Roman" w:hAnsi="Times New Roman" w:cs="Times New Roman"/>
          <w:sz w:val="24"/>
          <w:szCs w:val="24"/>
        </w:rPr>
        <w:t>(2), 324-339.</w:t>
      </w:r>
    </w:p>
    <w:p w:rsidR="00A733C2" w:rsidRPr="00F74D80" w:rsidRDefault="00A733C2" w:rsidP="00F74D80">
      <w:pPr>
        <w:autoSpaceDE w:val="0"/>
        <w:autoSpaceDN w:val="0"/>
        <w:adjustRightInd w:val="0"/>
        <w:spacing w:before="240" w:after="0"/>
        <w:jc w:val="both"/>
        <w:rPr>
          <w:rFonts w:ascii="Times New Roman" w:hAnsi="Times New Roman" w:cs="Times New Roman"/>
          <w:bCs/>
          <w:sz w:val="24"/>
          <w:szCs w:val="24"/>
        </w:rPr>
      </w:pPr>
      <w:r w:rsidRPr="00F74D80">
        <w:rPr>
          <w:rFonts w:ascii="Times New Roman" w:hAnsi="Times New Roman" w:cs="Times New Roman"/>
          <w:bCs/>
          <w:sz w:val="24"/>
          <w:szCs w:val="24"/>
        </w:rPr>
        <w:t xml:space="preserve">Katz, E., Blumler, J. G., &amp; Gurevitch, M. (1974). </w:t>
      </w:r>
      <w:r w:rsidRPr="00F74D80">
        <w:rPr>
          <w:rFonts w:ascii="Times New Roman" w:hAnsi="Times New Roman" w:cs="Times New Roman"/>
          <w:bCs/>
          <w:i/>
          <w:iCs/>
          <w:sz w:val="24"/>
          <w:szCs w:val="24"/>
        </w:rPr>
        <w:t>Uses and Gratifications Research</w:t>
      </w:r>
      <w:r w:rsidRPr="00F74D80">
        <w:rPr>
          <w:rFonts w:ascii="Times New Roman" w:hAnsi="Times New Roman" w:cs="Times New Roman"/>
          <w:bCs/>
          <w:sz w:val="24"/>
          <w:szCs w:val="24"/>
        </w:rPr>
        <w:t>.</w:t>
      </w:r>
    </w:p>
    <w:p w:rsidR="00A733C2" w:rsidRPr="00F74D80" w:rsidRDefault="00A733C2" w:rsidP="00F74D80">
      <w:pPr>
        <w:autoSpaceDE w:val="0"/>
        <w:autoSpaceDN w:val="0"/>
        <w:adjustRightInd w:val="0"/>
        <w:spacing w:before="240" w:after="0"/>
        <w:jc w:val="both"/>
        <w:rPr>
          <w:rFonts w:ascii="Times New Roman" w:hAnsi="Times New Roman" w:cs="Times New Roman"/>
          <w:bCs/>
          <w:sz w:val="24"/>
          <w:szCs w:val="24"/>
        </w:rPr>
      </w:pPr>
      <w:r w:rsidRPr="00F74D80">
        <w:rPr>
          <w:rFonts w:ascii="Times New Roman" w:hAnsi="Times New Roman" w:cs="Times New Roman"/>
          <w:bCs/>
          <w:sz w:val="24"/>
          <w:szCs w:val="24"/>
        </w:rPr>
        <w:t xml:space="preserve">Johnson, R. (2020). Social media as a tool for raising awareness of domestic violence. </w:t>
      </w:r>
    </w:p>
    <w:p w:rsidR="00A733C2" w:rsidRPr="00F74D80" w:rsidRDefault="00A733C2" w:rsidP="00F74D80">
      <w:pPr>
        <w:autoSpaceDE w:val="0"/>
        <w:autoSpaceDN w:val="0"/>
        <w:adjustRightInd w:val="0"/>
        <w:spacing w:after="0"/>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Journal of Social Issues, 76</w:t>
      </w:r>
      <w:r w:rsidRPr="00F74D80">
        <w:rPr>
          <w:rFonts w:ascii="Times New Roman" w:hAnsi="Times New Roman" w:cs="Times New Roman"/>
          <w:bCs/>
          <w:sz w:val="24"/>
          <w:szCs w:val="24"/>
        </w:rPr>
        <w:t>(3), 415-429.</w:t>
      </w:r>
    </w:p>
    <w:p w:rsidR="00A733C2" w:rsidRPr="00F74D80" w:rsidRDefault="00A733C2" w:rsidP="00F74D80">
      <w:pPr>
        <w:spacing w:after="0"/>
        <w:jc w:val="both"/>
        <w:rPr>
          <w:rFonts w:ascii="Times New Roman" w:hAnsi="Times New Roman" w:cs="Times New Roman"/>
          <w:sz w:val="24"/>
          <w:szCs w:val="24"/>
        </w:rPr>
      </w:pPr>
      <w:r w:rsidRPr="00F74D80">
        <w:rPr>
          <w:rFonts w:ascii="Times New Roman" w:hAnsi="Times New Roman" w:cs="Times New Roman"/>
          <w:sz w:val="24"/>
          <w:szCs w:val="24"/>
        </w:rPr>
        <w:t xml:space="preserve">MC Combes (2019) research design strategies: A critical Discourse, Journal of </w:t>
      </w:r>
    </w:p>
    <w:p w:rsidR="00A733C2" w:rsidRPr="00F74D80" w:rsidRDefault="00A733C2" w:rsidP="00F74D80">
      <w:pPr>
        <w:spacing w:after="0"/>
        <w:ind w:firstLine="720"/>
        <w:jc w:val="both"/>
        <w:rPr>
          <w:rFonts w:ascii="Times New Roman" w:hAnsi="Times New Roman" w:cs="Times New Roman"/>
          <w:sz w:val="24"/>
          <w:szCs w:val="24"/>
        </w:rPr>
      </w:pPr>
      <w:r w:rsidRPr="00F74D80">
        <w:rPr>
          <w:rFonts w:ascii="Times New Roman" w:hAnsi="Times New Roman" w:cs="Times New Roman"/>
          <w:sz w:val="24"/>
          <w:szCs w:val="24"/>
        </w:rPr>
        <w:t>Humanities and Social science, Vol. 23, No. 1, January, pp. 6-15.</w:t>
      </w:r>
    </w:p>
    <w:p w:rsidR="00A733C2" w:rsidRPr="00F74D80" w:rsidRDefault="00A733C2" w:rsidP="00F74D80">
      <w:pPr>
        <w:autoSpaceDE w:val="0"/>
        <w:autoSpaceDN w:val="0"/>
        <w:adjustRightInd w:val="0"/>
        <w:spacing w:before="240" w:after="0"/>
        <w:jc w:val="both"/>
        <w:rPr>
          <w:rFonts w:ascii="Times New Roman" w:hAnsi="Times New Roman" w:cs="Times New Roman"/>
          <w:bCs/>
          <w:sz w:val="24"/>
          <w:szCs w:val="24"/>
        </w:rPr>
      </w:pPr>
      <w:r w:rsidRPr="00F74D80">
        <w:rPr>
          <w:rFonts w:ascii="Times New Roman" w:hAnsi="Times New Roman" w:cs="Times New Roman"/>
          <w:bCs/>
          <w:sz w:val="24"/>
          <w:szCs w:val="24"/>
        </w:rPr>
        <w:t xml:space="preserve">Manning, S. (2018). Social mobilization theory in the digital age: Online advocacy and </w:t>
      </w:r>
    </w:p>
    <w:p w:rsidR="00A733C2" w:rsidRPr="00F74D80" w:rsidRDefault="00A733C2" w:rsidP="00F74D80">
      <w:pPr>
        <w:autoSpaceDE w:val="0"/>
        <w:autoSpaceDN w:val="0"/>
        <w:adjustRightInd w:val="0"/>
        <w:spacing w:after="0"/>
        <w:ind w:firstLine="720"/>
        <w:jc w:val="both"/>
        <w:rPr>
          <w:rFonts w:ascii="Times New Roman" w:hAnsi="Times New Roman" w:cs="Times New Roman"/>
          <w:bCs/>
          <w:sz w:val="24"/>
          <w:szCs w:val="24"/>
        </w:rPr>
      </w:pPr>
      <w:r w:rsidRPr="00F74D80">
        <w:rPr>
          <w:rFonts w:ascii="Times New Roman" w:hAnsi="Times New Roman" w:cs="Times New Roman"/>
          <w:bCs/>
          <w:sz w:val="24"/>
          <w:szCs w:val="24"/>
        </w:rPr>
        <w:t xml:space="preserve">activism. </w:t>
      </w:r>
      <w:r w:rsidRPr="00F74D80">
        <w:rPr>
          <w:rFonts w:ascii="Times New Roman" w:hAnsi="Times New Roman" w:cs="Times New Roman"/>
          <w:bCs/>
          <w:i/>
          <w:iCs/>
          <w:sz w:val="24"/>
          <w:szCs w:val="24"/>
        </w:rPr>
        <w:t>Digital Sociology, 5</w:t>
      </w:r>
      <w:r w:rsidRPr="00F74D80">
        <w:rPr>
          <w:rFonts w:ascii="Times New Roman" w:hAnsi="Times New Roman" w:cs="Times New Roman"/>
          <w:bCs/>
          <w:sz w:val="24"/>
          <w:szCs w:val="24"/>
        </w:rPr>
        <w:t>(2), 125-139.</w:t>
      </w:r>
    </w:p>
    <w:p w:rsidR="00A733C2" w:rsidRPr="00F74D80" w:rsidRDefault="00A733C2" w:rsidP="00F74D80">
      <w:pPr>
        <w:pStyle w:val="BodyText"/>
        <w:spacing w:before="199" w:line="276" w:lineRule="auto"/>
        <w:ind w:right="118"/>
        <w:jc w:val="both"/>
      </w:pPr>
      <w:r w:rsidRPr="00F74D80">
        <w:t xml:space="preserve">National Coalition Against Domestic Violence (NCADV). (2022). </w:t>
      </w:r>
      <w:r w:rsidRPr="00F74D80">
        <w:rPr>
          <w:i/>
          <w:iCs/>
        </w:rPr>
        <w:t>Domestic Violence</w:t>
      </w:r>
      <w:r w:rsidRPr="00F74D80">
        <w:t>.</w:t>
      </w:r>
    </w:p>
    <w:p w:rsidR="00A733C2" w:rsidRPr="00F74D80" w:rsidRDefault="00A733C2" w:rsidP="00F74D80">
      <w:pPr>
        <w:autoSpaceDE w:val="0"/>
        <w:autoSpaceDN w:val="0"/>
        <w:adjustRightInd w:val="0"/>
        <w:spacing w:before="240" w:after="0"/>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Smith, A., &amp; Rainie, L. (2021). Civic engagement in the age of social media. </w:t>
      </w:r>
      <w:r w:rsidRPr="00F74D80">
        <w:rPr>
          <w:rFonts w:ascii="Times New Roman" w:hAnsi="Times New Roman" w:cs="Times New Roman"/>
          <w:bCs/>
          <w:i/>
          <w:iCs/>
          <w:sz w:val="24"/>
          <w:szCs w:val="24"/>
        </w:rPr>
        <w:t xml:space="preserve">Pew </w:t>
      </w:r>
    </w:p>
    <w:p w:rsidR="00A733C2" w:rsidRPr="00F74D80" w:rsidRDefault="00A733C2" w:rsidP="00F74D80">
      <w:pPr>
        <w:autoSpaceDE w:val="0"/>
        <w:autoSpaceDN w:val="0"/>
        <w:adjustRightInd w:val="0"/>
        <w:spacing w:after="0"/>
        <w:ind w:firstLine="720"/>
        <w:jc w:val="both"/>
        <w:rPr>
          <w:rFonts w:ascii="Times New Roman" w:hAnsi="Times New Roman" w:cs="Times New Roman"/>
          <w:bCs/>
          <w:i/>
          <w:iCs/>
          <w:sz w:val="24"/>
          <w:szCs w:val="24"/>
        </w:rPr>
      </w:pPr>
      <w:r w:rsidRPr="00F74D80">
        <w:rPr>
          <w:rFonts w:ascii="Times New Roman" w:hAnsi="Times New Roman" w:cs="Times New Roman"/>
          <w:bCs/>
          <w:i/>
          <w:iCs/>
          <w:sz w:val="24"/>
          <w:szCs w:val="24"/>
        </w:rPr>
        <w:t>Research Center.</w:t>
      </w:r>
    </w:p>
    <w:p w:rsidR="00A733C2" w:rsidRPr="00F74D80" w:rsidRDefault="00A733C2" w:rsidP="00F74D80">
      <w:pPr>
        <w:spacing w:after="0"/>
        <w:jc w:val="both"/>
        <w:rPr>
          <w:rFonts w:ascii="Times New Roman" w:hAnsi="Times New Roman" w:cs="Times New Roman"/>
          <w:sz w:val="24"/>
          <w:szCs w:val="24"/>
        </w:rPr>
      </w:pPr>
      <w:r w:rsidRPr="00F74D80">
        <w:rPr>
          <w:rFonts w:ascii="Times New Roman" w:hAnsi="Times New Roman" w:cs="Times New Roman"/>
          <w:sz w:val="24"/>
          <w:szCs w:val="24"/>
        </w:rPr>
        <w:t xml:space="preserve">Smith, J., Brown, L., &amp; Taylor, K. (2020). The impact of social media on domestic </w:t>
      </w:r>
    </w:p>
    <w:p w:rsidR="00A733C2" w:rsidRPr="00F74D80" w:rsidRDefault="00A733C2" w:rsidP="00F74D80">
      <w:pPr>
        <w:autoSpaceDE w:val="0"/>
        <w:autoSpaceDN w:val="0"/>
        <w:adjustRightInd w:val="0"/>
        <w:spacing w:after="0"/>
        <w:ind w:left="720"/>
        <w:jc w:val="both"/>
        <w:rPr>
          <w:rFonts w:ascii="Times New Roman" w:hAnsi="Times New Roman" w:cs="Times New Roman"/>
          <w:sz w:val="24"/>
          <w:szCs w:val="24"/>
        </w:rPr>
      </w:pPr>
      <w:r w:rsidRPr="00F74D80">
        <w:rPr>
          <w:rFonts w:ascii="Times New Roman" w:hAnsi="Times New Roman" w:cs="Times New Roman"/>
          <w:sz w:val="24"/>
          <w:szCs w:val="24"/>
        </w:rPr>
        <w:t xml:space="preserve">violence awareness: A systematic review. </w:t>
      </w:r>
      <w:r w:rsidRPr="00F74D80">
        <w:rPr>
          <w:rFonts w:ascii="Times New Roman" w:hAnsi="Times New Roman" w:cs="Times New Roman"/>
          <w:i/>
          <w:iCs/>
          <w:sz w:val="24"/>
          <w:szCs w:val="24"/>
        </w:rPr>
        <w:t>Journal of Social Issues, 76</w:t>
      </w:r>
      <w:r w:rsidRPr="00F74D80">
        <w:rPr>
          <w:rFonts w:ascii="Times New Roman" w:hAnsi="Times New Roman" w:cs="Times New Roman"/>
          <w:sz w:val="24"/>
          <w:szCs w:val="24"/>
        </w:rPr>
        <w:t>(3), 489-502</w:t>
      </w:r>
    </w:p>
    <w:p w:rsidR="00A733C2" w:rsidRPr="00F74D80" w:rsidRDefault="00A733C2" w:rsidP="00F74D80">
      <w:pPr>
        <w:spacing w:after="0"/>
        <w:jc w:val="both"/>
        <w:rPr>
          <w:rFonts w:ascii="Times New Roman" w:hAnsi="Times New Roman" w:cs="Times New Roman"/>
          <w:sz w:val="24"/>
          <w:szCs w:val="24"/>
        </w:rPr>
      </w:pPr>
      <w:r w:rsidRPr="00F74D80">
        <w:rPr>
          <w:rFonts w:ascii="Times New Roman" w:hAnsi="Times New Roman" w:cs="Times New Roman"/>
          <w:color w:val="000000"/>
          <w:sz w:val="24"/>
          <w:szCs w:val="24"/>
        </w:rPr>
        <w:t>Selltiz, Morton and Stuart</w:t>
      </w:r>
      <w:r w:rsidRPr="00F74D80">
        <w:rPr>
          <w:rFonts w:ascii="Times New Roman" w:hAnsi="Times New Roman" w:cs="Times New Roman"/>
          <w:sz w:val="24"/>
          <w:szCs w:val="24"/>
        </w:rPr>
        <w:t xml:space="preserve"> (2018) research design and analysis of data: A framework and </w:t>
      </w:r>
    </w:p>
    <w:p w:rsidR="00A733C2" w:rsidRPr="00F74D80" w:rsidRDefault="00A733C2" w:rsidP="00F74D80">
      <w:pPr>
        <w:spacing w:after="0"/>
        <w:ind w:left="720"/>
        <w:jc w:val="both"/>
        <w:rPr>
          <w:rFonts w:ascii="Times New Roman" w:hAnsi="Times New Roman" w:cs="Times New Roman"/>
          <w:sz w:val="24"/>
          <w:szCs w:val="24"/>
        </w:rPr>
      </w:pPr>
      <w:r w:rsidRPr="00F74D80">
        <w:rPr>
          <w:rFonts w:ascii="Times New Roman" w:hAnsi="Times New Roman" w:cs="Times New Roman"/>
          <w:sz w:val="24"/>
          <w:szCs w:val="24"/>
        </w:rPr>
        <w:t>Research agenda, Annals of the International Communication Association, Vol. 43, No. 2, April, pp. 97-116.</w:t>
      </w:r>
    </w:p>
    <w:p w:rsidR="00A733C2" w:rsidRPr="00F74D80" w:rsidRDefault="00A733C2" w:rsidP="00F74D80">
      <w:pPr>
        <w:autoSpaceDE w:val="0"/>
        <w:autoSpaceDN w:val="0"/>
        <w:adjustRightInd w:val="0"/>
        <w:spacing w:before="240" w:after="0"/>
        <w:jc w:val="both"/>
        <w:rPr>
          <w:rFonts w:ascii="Times New Roman" w:hAnsi="Times New Roman" w:cs="Times New Roman"/>
          <w:bCs/>
          <w:i/>
          <w:iCs/>
          <w:sz w:val="24"/>
          <w:szCs w:val="24"/>
        </w:rPr>
      </w:pPr>
      <w:r w:rsidRPr="00F74D80">
        <w:rPr>
          <w:rFonts w:ascii="Times New Roman" w:hAnsi="Times New Roman" w:cs="Times New Roman"/>
          <w:bCs/>
          <w:sz w:val="24"/>
          <w:szCs w:val="24"/>
        </w:rPr>
        <w:t xml:space="preserve">Tufekci, Z. (2017). </w:t>
      </w:r>
      <w:r w:rsidRPr="00F74D80">
        <w:rPr>
          <w:rFonts w:ascii="Times New Roman" w:hAnsi="Times New Roman" w:cs="Times New Roman"/>
          <w:bCs/>
          <w:i/>
          <w:iCs/>
          <w:sz w:val="24"/>
          <w:szCs w:val="24"/>
        </w:rPr>
        <w:t xml:space="preserve">Twitter and Tear Gas: The Power and Fragility of Networked </w:t>
      </w:r>
    </w:p>
    <w:p w:rsidR="00A733C2" w:rsidRPr="00F74D80" w:rsidRDefault="00A733C2" w:rsidP="00F74D80">
      <w:pPr>
        <w:autoSpaceDE w:val="0"/>
        <w:autoSpaceDN w:val="0"/>
        <w:adjustRightInd w:val="0"/>
        <w:spacing w:after="0"/>
        <w:ind w:firstLine="720"/>
        <w:jc w:val="both"/>
        <w:rPr>
          <w:rFonts w:ascii="Times New Roman" w:hAnsi="Times New Roman" w:cs="Times New Roman"/>
          <w:bCs/>
          <w:sz w:val="24"/>
          <w:szCs w:val="24"/>
        </w:rPr>
      </w:pPr>
      <w:r w:rsidRPr="00F74D80">
        <w:rPr>
          <w:rFonts w:ascii="Times New Roman" w:hAnsi="Times New Roman" w:cs="Times New Roman"/>
          <w:bCs/>
          <w:i/>
          <w:iCs/>
          <w:sz w:val="24"/>
          <w:szCs w:val="24"/>
        </w:rPr>
        <w:t>Protest</w:t>
      </w:r>
      <w:r w:rsidRPr="00F74D80">
        <w:rPr>
          <w:rFonts w:ascii="Times New Roman" w:hAnsi="Times New Roman" w:cs="Times New Roman"/>
          <w:bCs/>
          <w:sz w:val="24"/>
          <w:szCs w:val="24"/>
        </w:rPr>
        <w:t>. Yale University Press.</w:t>
      </w:r>
    </w:p>
    <w:p w:rsidR="00A733C2" w:rsidRPr="00F74D80" w:rsidRDefault="00A733C2" w:rsidP="00F74D80">
      <w:pPr>
        <w:pStyle w:val="BodyText"/>
        <w:spacing w:before="199" w:line="276" w:lineRule="auto"/>
        <w:ind w:right="118"/>
        <w:jc w:val="both"/>
      </w:pPr>
      <w:r w:rsidRPr="00F74D80">
        <w:t xml:space="preserve">UN Women. (2022). </w:t>
      </w:r>
      <w:r w:rsidRPr="00F74D80">
        <w:rPr>
          <w:i/>
          <w:iCs/>
        </w:rPr>
        <w:t>Ending violence against women</w:t>
      </w:r>
      <w:r w:rsidRPr="00F74D80">
        <w:t>.</w:t>
      </w:r>
    </w:p>
    <w:p w:rsidR="00A733C2" w:rsidRPr="00F74D80" w:rsidRDefault="00A733C2" w:rsidP="00F74D80">
      <w:pPr>
        <w:pStyle w:val="BodyText"/>
        <w:spacing w:before="199" w:line="276" w:lineRule="auto"/>
        <w:ind w:right="118"/>
        <w:jc w:val="both"/>
        <w:rPr>
          <w:i/>
          <w:iCs/>
        </w:rPr>
      </w:pPr>
      <w:r w:rsidRPr="00F74D80">
        <w:t xml:space="preserve">World Health Organization (WHO). (2021). </w:t>
      </w:r>
      <w:r w:rsidRPr="00F74D80">
        <w:rPr>
          <w:i/>
          <w:iCs/>
        </w:rPr>
        <w:t xml:space="preserve">Violence against women prevalence </w:t>
      </w:r>
    </w:p>
    <w:p w:rsidR="00A733C2" w:rsidRPr="00F74D80" w:rsidRDefault="00A733C2" w:rsidP="00F74D80">
      <w:pPr>
        <w:pStyle w:val="BodyText"/>
        <w:spacing w:line="276" w:lineRule="auto"/>
        <w:ind w:right="118" w:firstLine="720"/>
        <w:jc w:val="both"/>
      </w:pPr>
      <w:r w:rsidRPr="00F74D80">
        <w:rPr>
          <w:i/>
          <w:iCs/>
        </w:rPr>
        <w:t>estimates</w:t>
      </w:r>
      <w:r w:rsidRPr="00F74D80">
        <w:t>.</w:t>
      </w:r>
    </w:p>
    <w:p w:rsidR="00A733C2" w:rsidRPr="00F74D80" w:rsidRDefault="00A733C2" w:rsidP="00F74D80">
      <w:pPr>
        <w:rPr>
          <w:rFonts w:ascii="Times New Roman" w:hAnsi="Times New Roman" w:cs="Times New Roman"/>
          <w:sz w:val="24"/>
          <w:szCs w:val="24"/>
        </w:rPr>
      </w:pPr>
      <w:r w:rsidRPr="00F74D80">
        <w:rPr>
          <w:rFonts w:ascii="Times New Roman" w:hAnsi="Times New Roman" w:cs="Times New Roman"/>
          <w:sz w:val="24"/>
          <w:szCs w:val="24"/>
        </w:rPr>
        <w:br w:type="page"/>
      </w:r>
    </w:p>
    <w:p w:rsidR="00B51EF2" w:rsidRPr="00F74D80" w:rsidRDefault="00B51EF2" w:rsidP="00F74D80">
      <w:pPr>
        <w:spacing w:after="0" w:line="360" w:lineRule="auto"/>
        <w:ind w:left="720"/>
        <w:jc w:val="center"/>
        <w:rPr>
          <w:rStyle w:val="Strong"/>
          <w:rFonts w:ascii="Times New Roman" w:hAnsi="Times New Roman" w:cs="Times New Roman"/>
          <w:sz w:val="24"/>
          <w:szCs w:val="24"/>
        </w:rPr>
      </w:pPr>
      <w:r w:rsidRPr="00F74D80">
        <w:rPr>
          <w:rStyle w:val="Strong"/>
          <w:rFonts w:ascii="Times New Roman" w:hAnsi="Times New Roman" w:cs="Times New Roman"/>
          <w:sz w:val="24"/>
          <w:szCs w:val="24"/>
        </w:rPr>
        <w:lastRenderedPageBreak/>
        <w:t>APPENDIX (QUESTIONNAIRE)</w:t>
      </w:r>
    </w:p>
    <w:p w:rsidR="00B51EF2" w:rsidRPr="00F74D80" w:rsidRDefault="00B51EF2" w:rsidP="00F74D80">
      <w:pPr>
        <w:spacing w:after="0" w:line="360" w:lineRule="auto"/>
        <w:jc w:val="center"/>
        <w:rPr>
          <w:rStyle w:val="Strong"/>
          <w:rFonts w:ascii="Times New Roman" w:hAnsi="Times New Roman" w:cs="Times New Roman"/>
          <w:sz w:val="24"/>
          <w:szCs w:val="24"/>
        </w:rPr>
      </w:pPr>
      <w:r w:rsidRPr="00F74D80">
        <w:rPr>
          <w:rStyle w:val="Strong"/>
          <w:rFonts w:ascii="Times New Roman" w:hAnsi="Times New Roman" w:cs="Times New Roman"/>
          <w:sz w:val="24"/>
          <w:szCs w:val="24"/>
        </w:rPr>
        <w:t>KWARA STATE POLYTECHNIC,</w:t>
      </w:r>
    </w:p>
    <w:p w:rsidR="00B51EF2" w:rsidRPr="00F74D80" w:rsidRDefault="00B51EF2" w:rsidP="00F74D80">
      <w:pPr>
        <w:spacing w:after="0" w:line="360" w:lineRule="auto"/>
        <w:jc w:val="center"/>
        <w:rPr>
          <w:rStyle w:val="Strong"/>
          <w:rFonts w:ascii="Times New Roman" w:hAnsi="Times New Roman" w:cs="Times New Roman"/>
          <w:sz w:val="24"/>
          <w:szCs w:val="24"/>
        </w:rPr>
      </w:pPr>
      <w:r w:rsidRPr="00F74D80">
        <w:rPr>
          <w:rStyle w:val="Strong"/>
          <w:rFonts w:ascii="Times New Roman" w:hAnsi="Times New Roman" w:cs="Times New Roman"/>
          <w:sz w:val="24"/>
          <w:szCs w:val="24"/>
        </w:rPr>
        <w:t>INSTITUTE OF INFORMATION AND COMMUNICATION TECHNOLOGY,</w:t>
      </w:r>
    </w:p>
    <w:p w:rsidR="00B51EF2" w:rsidRPr="00F74D80" w:rsidRDefault="00B51EF2" w:rsidP="00F74D80">
      <w:pPr>
        <w:spacing w:after="0" w:line="360" w:lineRule="auto"/>
        <w:jc w:val="center"/>
        <w:rPr>
          <w:rStyle w:val="Strong"/>
          <w:rFonts w:ascii="Times New Roman" w:hAnsi="Times New Roman" w:cs="Times New Roman"/>
          <w:sz w:val="24"/>
          <w:szCs w:val="24"/>
        </w:rPr>
      </w:pPr>
      <w:r w:rsidRPr="00F74D80">
        <w:rPr>
          <w:rStyle w:val="Strong"/>
          <w:rFonts w:ascii="Times New Roman" w:hAnsi="Times New Roman" w:cs="Times New Roman"/>
          <w:sz w:val="24"/>
          <w:szCs w:val="24"/>
        </w:rPr>
        <w:t>DEPARTMENT OF MASS COMMUNICATION</w:t>
      </w:r>
    </w:p>
    <w:p w:rsidR="00B51EF2" w:rsidRPr="00F74D80" w:rsidRDefault="00B51EF2" w:rsidP="00F74D80">
      <w:p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sz w:val="24"/>
          <w:szCs w:val="24"/>
        </w:rPr>
        <w:t>Dear Respondent,</w:t>
      </w:r>
    </w:p>
    <w:p w:rsidR="00B51EF2" w:rsidRPr="00F74D80" w:rsidRDefault="00B51EF2" w:rsidP="00F74D80">
      <w:p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b w:val="0"/>
          <w:sz w:val="24"/>
          <w:szCs w:val="24"/>
        </w:rPr>
        <w:t xml:space="preserve">I am a student of the above named institution and department conducting an academic research work on </w:t>
      </w:r>
      <w:r w:rsidRPr="00F74D80">
        <w:rPr>
          <w:rFonts w:ascii="Times New Roman" w:hAnsi="Times New Roman" w:cs="Times New Roman"/>
          <w:b/>
          <w:bCs/>
          <w:sz w:val="24"/>
          <w:szCs w:val="24"/>
        </w:rPr>
        <w:t>Roles Of Social Media In The Campaign Against Domestic Violence in Ilorin Kwara State</w:t>
      </w:r>
      <w:r w:rsidRPr="00F74D80">
        <w:rPr>
          <w:rStyle w:val="Strong"/>
          <w:rFonts w:ascii="Times New Roman" w:hAnsi="Times New Roman" w:cs="Times New Roman"/>
          <w:b w:val="0"/>
          <w:sz w:val="24"/>
          <w:szCs w:val="24"/>
        </w:rPr>
        <w:t xml:space="preserve">. Your sincere responses are therein solicited. All information supplied shall treated confidential and used mainly for academic purpose. </w:t>
      </w:r>
    </w:p>
    <w:p w:rsidR="00B51EF2" w:rsidRPr="00F74D80" w:rsidRDefault="00B51EF2" w:rsidP="00F74D80">
      <w:pPr>
        <w:spacing w:after="0" w:line="360" w:lineRule="auto"/>
        <w:jc w:val="both"/>
        <w:rPr>
          <w:rStyle w:val="Strong"/>
          <w:rFonts w:ascii="Times New Roman" w:hAnsi="Times New Roman" w:cs="Times New Roman"/>
          <w:b w:val="0"/>
          <w:sz w:val="24"/>
          <w:szCs w:val="24"/>
        </w:rPr>
      </w:pPr>
    </w:p>
    <w:p w:rsidR="00B51EF2" w:rsidRPr="00F74D80" w:rsidRDefault="00B51EF2" w:rsidP="00F74D80">
      <w:pPr>
        <w:spacing w:after="0" w:line="360" w:lineRule="auto"/>
        <w:jc w:val="both"/>
        <w:rPr>
          <w:rStyle w:val="Strong"/>
          <w:rFonts w:ascii="Times New Roman" w:hAnsi="Times New Roman" w:cs="Times New Roman"/>
          <w:b w:val="0"/>
          <w:sz w:val="24"/>
          <w:szCs w:val="24"/>
        </w:rPr>
      </w:pPr>
    </w:p>
    <w:p w:rsidR="00B51EF2" w:rsidRPr="00F74D80" w:rsidRDefault="00B51EF2" w:rsidP="00F74D80">
      <w:pPr>
        <w:spacing w:after="0" w:line="360" w:lineRule="auto"/>
        <w:jc w:val="right"/>
        <w:rPr>
          <w:rStyle w:val="Strong"/>
          <w:rFonts w:ascii="Times New Roman" w:hAnsi="Times New Roman" w:cs="Times New Roman"/>
          <w:b w:val="0"/>
          <w:sz w:val="24"/>
          <w:szCs w:val="24"/>
        </w:rPr>
      </w:pPr>
      <w:r w:rsidRPr="00F74D80">
        <w:rPr>
          <w:rStyle w:val="Strong"/>
          <w:rFonts w:ascii="Times New Roman" w:hAnsi="Times New Roman" w:cs="Times New Roman"/>
          <w:sz w:val="24"/>
          <w:szCs w:val="24"/>
        </w:rPr>
        <w:t xml:space="preserve">Thanks </w:t>
      </w:r>
    </w:p>
    <w:p w:rsidR="00F74D80" w:rsidRDefault="00F74D80" w:rsidP="00F74D80">
      <w:pPr>
        <w:spacing w:after="0" w:line="360" w:lineRule="auto"/>
        <w:jc w:val="right"/>
        <w:rPr>
          <w:rStyle w:val="Strong"/>
          <w:rFonts w:ascii="Times New Roman" w:hAnsi="Times New Roman" w:cs="Times New Roman"/>
          <w:sz w:val="24"/>
          <w:szCs w:val="24"/>
        </w:rPr>
      </w:pPr>
    </w:p>
    <w:p w:rsidR="00B51EF2" w:rsidRPr="00F74D80" w:rsidRDefault="00B51EF2" w:rsidP="00F74D80">
      <w:pPr>
        <w:spacing w:after="0" w:line="360" w:lineRule="auto"/>
        <w:jc w:val="right"/>
        <w:rPr>
          <w:rStyle w:val="Strong"/>
          <w:rFonts w:ascii="Times New Roman" w:hAnsi="Times New Roman" w:cs="Times New Roman"/>
          <w:b w:val="0"/>
          <w:sz w:val="24"/>
          <w:szCs w:val="24"/>
        </w:rPr>
      </w:pPr>
      <w:r w:rsidRPr="00F74D80">
        <w:rPr>
          <w:rStyle w:val="Strong"/>
          <w:rFonts w:ascii="Times New Roman" w:hAnsi="Times New Roman" w:cs="Times New Roman"/>
          <w:sz w:val="24"/>
          <w:szCs w:val="24"/>
        </w:rPr>
        <w:t>HND/23/MAC/FT/0573</w:t>
      </w:r>
    </w:p>
    <w:p w:rsidR="00B51EF2" w:rsidRPr="00F74D80" w:rsidRDefault="00B51EF2" w:rsidP="00F74D80">
      <w:pPr>
        <w:spacing w:after="0" w:line="360" w:lineRule="auto"/>
        <w:jc w:val="right"/>
        <w:rPr>
          <w:rStyle w:val="Strong"/>
          <w:rFonts w:ascii="Times New Roman" w:hAnsi="Times New Roman" w:cs="Times New Roman"/>
          <w:sz w:val="24"/>
          <w:szCs w:val="24"/>
        </w:rPr>
      </w:pPr>
    </w:p>
    <w:p w:rsidR="00B51EF2" w:rsidRPr="00F74D80" w:rsidRDefault="00B51EF2" w:rsidP="00F74D80">
      <w:pPr>
        <w:spacing w:after="0" w:line="360" w:lineRule="auto"/>
        <w:jc w:val="both"/>
        <w:rPr>
          <w:rStyle w:val="Strong"/>
          <w:rFonts w:ascii="Times New Roman" w:hAnsi="Times New Roman" w:cs="Times New Roman"/>
          <w:sz w:val="24"/>
          <w:szCs w:val="24"/>
        </w:rPr>
      </w:pPr>
    </w:p>
    <w:p w:rsidR="00B51EF2" w:rsidRPr="00F74D80" w:rsidRDefault="00B51EF2" w:rsidP="00F74D80">
      <w:pPr>
        <w:spacing w:after="0" w:line="360" w:lineRule="auto"/>
        <w:jc w:val="both"/>
        <w:rPr>
          <w:rStyle w:val="Strong"/>
          <w:rFonts w:ascii="Times New Roman" w:hAnsi="Times New Roman" w:cs="Times New Roman"/>
          <w:sz w:val="24"/>
          <w:szCs w:val="24"/>
        </w:rPr>
      </w:pPr>
    </w:p>
    <w:p w:rsidR="00F74D80" w:rsidRDefault="00F74D80">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B51EF2" w:rsidRPr="00F74D80" w:rsidRDefault="00B51EF2" w:rsidP="00F74D80">
      <w:p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sz w:val="24"/>
          <w:szCs w:val="24"/>
        </w:rPr>
        <w:lastRenderedPageBreak/>
        <w:t>Instruction: Please kindly (Ѵ) as applicable to you.</w:t>
      </w:r>
    </w:p>
    <w:p w:rsidR="00B51EF2" w:rsidRPr="00F74D80" w:rsidRDefault="00B51EF2" w:rsidP="00F74D80">
      <w:p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sz w:val="24"/>
          <w:szCs w:val="24"/>
        </w:rPr>
        <w:t xml:space="preserve">Section A: </w:t>
      </w:r>
      <w:r w:rsidRPr="00F74D80">
        <w:rPr>
          <w:rStyle w:val="Strong"/>
          <w:rFonts w:ascii="Times New Roman" w:hAnsi="Times New Roman" w:cs="Times New Roman"/>
          <w:b w:val="0"/>
          <w:sz w:val="24"/>
          <w:szCs w:val="24"/>
        </w:rPr>
        <w:t xml:space="preserve">Respondent’s Personal Information </w:t>
      </w:r>
    </w:p>
    <w:p w:rsidR="00B51EF2" w:rsidRPr="00F74D80" w:rsidRDefault="00B51EF2" w:rsidP="00F74D80">
      <w:pPr>
        <w:pStyle w:val="ListParagraph"/>
        <w:numPr>
          <w:ilvl w:val="0"/>
          <w:numId w:val="35"/>
        </w:num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b w:val="0"/>
          <w:sz w:val="24"/>
          <w:szCs w:val="24"/>
        </w:rPr>
        <w:t>Gender: (a) Male () (b) Female ()</w:t>
      </w:r>
    </w:p>
    <w:p w:rsidR="00B51EF2" w:rsidRPr="00F74D80" w:rsidRDefault="00B51EF2" w:rsidP="00F74D80">
      <w:pPr>
        <w:pStyle w:val="ListParagraph"/>
        <w:numPr>
          <w:ilvl w:val="0"/>
          <w:numId w:val="35"/>
        </w:num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b w:val="0"/>
          <w:sz w:val="24"/>
          <w:szCs w:val="24"/>
        </w:rPr>
        <w:t xml:space="preserve">Age: (a) less than 15 () (b) above 15 () </w:t>
      </w:r>
    </w:p>
    <w:p w:rsidR="00B51EF2" w:rsidRPr="00F74D80" w:rsidRDefault="00B51EF2" w:rsidP="00F74D80">
      <w:pPr>
        <w:pStyle w:val="ListParagraph"/>
        <w:numPr>
          <w:ilvl w:val="0"/>
          <w:numId w:val="35"/>
        </w:num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b w:val="0"/>
          <w:sz w:val="24"/>
          <w:szCs w:val="24"/>
        </w:rPr>
        <w:t>Occupation: (a) student (   ) (b) civil servant (   ) (c) self employed (   )</w:t>
      </w:r>
    </w:p>
    <w:p w:rsidR="00B51EF2" w:rsidRPr="00F74D80" w:rsidRDefault="00B51EF2" w:rsidP="00F74D80">
      <w:pPr>
        <w:pStyle w:val="ListParagraph"/>
        <w:numPr>
          <w:ilvl w:val="0"/>
          <w:numId w:val="35"/>
        </w:numPr>
        <w:spacing w:after="0" w:line="360" w:lineRule="auto"/>
        <w:jc w:val="both"/>
        <w:rPr>
          <w:rStyle w:val="Strong"/>
          <w:rFonts w:ascii="Times New Roman" w:hAnsi="Times New Roman" w:cs="Times New Roman"/>
          <w:b w:val="0"/>
          <w:sz w:val="24"/>
          <w:szCs w:val="24"/>
        </w:rPr>
      </w:pPr>
      <w:r w:rsidRPr="00F74D80">
        <w:rPr>
          <w:rStyle w:val="Strong"/>
          <w:rFonts w:ascii="Times New Roman" w:hAnsi="Times New Roman" w:cs="Times New Roman"/>
          <w:b w:val="0"/>
          <w:sz w:val="24"/>
          <w:szCs w:val="24"/>
        </w:rPr>
        <w:t>Educational background: (a) SSCE (   ) (b) ND/HND (   ) (c) Bsc/Msc (   )</w:t>
      </w:r>
    </w:p>
    <w:p w:rsidR="00B51EF2" w:rsidRPr="00F74D80" w:rsidRDefault="00B51EF2" w:rsidP="00F74D80">
      <w:pPr>
        <w:spacing w:line="360" w:lineRule="auto"/>
        <w:rPr>
          <w:rFonts w:ascii="Times New Roman" w:hAnsi="Times New Roman" w:cs="Times New Roman"/>
          <w:b/>
          <w:bCs/>
          <w:sz w:val="24"/>
          <w:szCs w:val="24"/>
        </w:rPr>
      </w:pPr>
      <w:r w:rsidRPr="00F74D80">
        <w:rPr>
          <w:rStyle w:val="Strong"/>
          <w:rFonts w:ascii="Times New Roman" w:hAnsi="Times New Roman" w:cs="Times New Roman"/>
          <w:sz w:val="24"/>
          <w:szCs w:val="24"/>
        </w:rPr>
        <w:t xml:space="preserve">Section B:  </w:t>
      </w:r>
      <w:r w:rsidRPr="00F74D80">
        <w:rPr>
          <w:rFonts w:ascii="Times New Roman" w:hAnsi="Times New Roman" w:cs="Times New Roman"/>
          <w:b/>
          <w:bCs/>
          <w:sz w:val="24"/>
          <w:szCs w:val="24"/>
        </w:rPr>
        <w:t>the effectiveness of social media platforms in creating awareness about domestic violence.</w:t>
      </w:r>
    </w:p>
    <w:p w:rsidR="00B51EF2" w:rsidRPr="00F74D80" w:rsidRDefault="00B51EF2" w:rsidP="00F74D80">
      <w:pPr>
        <w:pStyle w:val="NoSpacing"/>
        <w:spacing w:line="360" w:lineRule="auto"/>
        <w:jc w:val="both"/>
        <w:rPr>
          <w:rStyle w:val="Strong"/>
          <w:rFonts w:ascii="Times New Roman" w:hAnsi="Times New Roman" w:cs="Times New Roman"/>
          <w:b w:val="0"/>
          <w:bCs w:val="0"/>
          <w:iCs/>
          <w:szCs w:val="24"/>
        </w:rPr>
      </w:pPr>
      <w:r w:rsidRPr="00F74D80">
        <w:rPr>
          <w:rStyle w:val="Emphasis"/>
          <w:rFonts w:ascii="Times New Roman" w:hAnsi="Times New Roman" w:cs="Times New Roman"/>
          <w:szCs w:val="24"/>
        </w:rPr>
        <w:t>Instruction: The response modes for this section are Strongly Agree=SA, Agree=A, Indifferent=I, Disagree=D and Strongly Disagree=SD</w:t>
      </w:r>
    </w:p>
    <w:tbl>
      <w:tblPr>
        <w:tblStyle w:val="TableGrid"/>
        <w:tblW w:w="0" w:type="auto"/>
        <w:tblLook w:val="04A0"/>
      </w:tblPr>
      <w:tblGrid>
        <w:gridCol w:w="590"/>
        <w:gridCol w:w="6130"/>
        <w:gridCol w:w="523"/>
        <w:gridCol w:w="390"/>
        <w:gridCol w:w="310"/>
        <w:gridCol w:w="390"/>
        <w:gridCol w:w="523"/>
      </w:tblGrid>
      <w:tr w:rsidR="00B51EF2" w:rsidRPr="00F74D80" w:rsidTr="00B51EF2">
        <w:tc>
          <w:tcPr>
            <w:tcW w:w="0" w:type="auto"/>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S/N</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Statements</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SA</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A</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I</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D</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SD</w:t>
            </w: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platforms such as Facebook, Twitter (X), and Instagram have significantly increased public awareness of domestic violence.</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2</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I have learned about domestic violence issues and support resources through social media.</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Campaigns against domestic violence on social media are effective in changing public attitudes.</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4</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enables victims of domestic violence to share their experiences and find support.</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5</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platforms have played a more effective role than traditional media in creating awareness of domestic violence.</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bl>
    <w:p w:rsidR="00B51EF2" w:rsidRPr="00F74D80" w:rsidRDefault="00B51EF2" w:rsidP="00F74D80">
      <w:pPr>
        <w:spacing w:after="0" w:line="360" w:lineRule="auto"/>
        <w:jc w:val="both"/>
        <w:rPr>
          <w:rFonts w:ascii="Times New Roman" w:hAnsi="Times New Roman" w:cs="Times New Roman"/>
          <w:bCs/>
          <w:sz w:val="24"/>
          <w:szCs w:val="24"/>
        </w:rPr>
      </w:pPr>
    </w:p>
    <w:p w:rsidR="00F74D80" w:rsidRDefault="00F74D80" w:rsidP="00F74D80">
      <w:pPr>
        <w:spacing w:line="360" w:lineRule="auto"/>
        <w:rPr>
          <w:rStyle w:val="Strong"/>
          <w:rFonts w:ascii="Times New Roman" w:hAnsi="Times New Roman" w:cs="Times New Roman"/>
          <w:sz w:val="24"/>
          <w:szCs w:val="24"/>
        </w:rPr>
      </w:pPr>
    </w:p>
    <w:p w:rsidR="00F74D80" w:rsidRDefault="00F74D80" w:rsidP="00F74D80">
      <w:pPr>
        <w:spacing w:line="360" w:lineRule="auto"/>
        <w:rPr>
          <w:rStyle w:val="Strong"/>
          <w:rFonts w:ascii="Times New Roman" w:hAnsi="Times New Roman" w:cs="Times New Roman"/>
          <w:sz w:val="24"/>
          <w:szCs w:val="24"/>
        </w:rPr>
      </w:pPr>
    </w:p>
    <w:p w:rsidR="00B51EF2" w:rsidRPr="00F74D80" w:rsidRDefault="00B51EF2" w:rsidP="00F74D80">
      <w:pPr>
        <w:spacing w:line="360" w:lineRule="auto"/>
        <w:rPr>
          <w:rFonts w:ascii="Times New Roman" w:hAnsi="Times New Roman" w:cs="Times New Roman"/>
          <w:b/>
          <w:bCs/>
          <w:sz w:val="24"/>
          <w:szCs w:val="24"/>
        </w:rPr>
      </w:pPr>
      <w:r w:rsidRPr="00F74D80">
        <w:rPr>
          <w:rStyle w:val="Strong"/>
          <w:rFonts w:ascii="Times New Roman" w:hAnsi="Times New Roman" w:cs="Times New Roman"/>
          <w:sz w:val="24"/>
          <w:szCs w:val="24"/>
        </w:rPr>
        <w:lastRenderedPageBreak/>
        <w:t xml:space="preserve">Section C: </w:t>
      </w:r>
      <w:r w:rsidRPr="00F74D80">
        <w:rPr>
          <w:rFonts w:ascii="Times New Roman" w:hAnsi="Times New Roman" w:cs="Times New Roman"/>
          <w:b/>
          <w:bCs/>
          <w:sz w:val="24"/>
          <w:szCs w:val="24"/>
        </w:rPr>
        <w:t>the role of social media in providing support and resources to victims of domestic violence.</w:t>
      </w:r>
    </w:p>
    <w:tbl>
      <w:tblPr>
        <w:tblStyle w:val="TableGrid"/>
        <w:tblW w:w="0" w:type="auto"/>
        <w:tblLook w:val="04A0"/>
      </w:tblPr>
      <w:tblGrid>
        <w:gridCol w:w="590"/>
        <w:gridCol w:w="6130"/>
        <w:gridCol w:w="523"/>
        <w:gridCol w:w="390"/>
        <w:gridCol w:w="310"/>
        <w:gridCol w:w="390"/>
        <w:gridCol w:w="523"/>
      </w:tblGrid>
      <w:tr w:rsidR="00B51EF2" w:rsidRPr="00F74D80" w:rsidTr="00B51EF2">
        <w:tc>
          <w:tcPr>
            <w:tcW w:w="0" w:type="auto"/>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S/N</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Statements</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SA</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A</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I</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D</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SD</w:t>
            </w: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platforms provide useful information about support services for victims of domestic violence.</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2</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has increased awareness of legal rights and protections available to domestic violence victims.</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Victims of domestic violence find it easier to seek help through social media platforms.</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4</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Campaigns against domestic violence on social media influence victims to speak out.</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5</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communities (e.g., groups, forums) provide emotional and psychological support for victims.</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bl>
    <w:p w:rsidR="00B51EF2" w:rsidRPr="00F74D80" w:rsidRDefault="00B51EF2" w:rsidP="00F74D80">
      <w:pPr>
        <w:spacing w:after="0" w:line="360" w:lineRule="auto"/>
        <w:jc w:val="both"/>
        <w:rPr>
          <w:rStyle w:val="Strong"/>
          <w:rFonts w:ascii="Times New Roman" w:hAnsi="Times New Roman" w:cs="Times New Roman"/>
          <w:sz w:val="24"/>
          <w:szCs w:val="24"/>
        </w:rPr>
      </w:pPr>
      <w:r w:rsidRPr="00F74D80">
        <w:rPr>
          <w:rFonts w:ascii="Times New Roman" w:hAnsi="Times New Roman" w:cs="Times New Roman"/>
          <w:b/>
          <w:bCs/>
          <w:sz w:val="24"/>
          <w:szCs w:val="24"/>
        </w:rPr>
        <w:t>Section D: the impact of social media campaigns on public attitudes and policy-making related to domestic violence.</w:t>
      </w:r>
    </w:p>
    <w:tbl>
      <w:tblPr>
        <w:tblStyle w:val="TableGrid"/>
        <w:tblW w:w="0" w:type="auto"/>
        <w:tblLook w:val="04A0"/>
      </w:tblPr>
      <w:tblGrid>
        <w:gridCol w:w="590"/>
        <w:gridCol w:w="6130"/>
        <w:gridCol w:w="523"/>
        <w:gridCol w:w="390"/>
        <w:gridCol w:w="310"/>
        <w:gridCol w:w="390"/>
        <w:gridCol w:w="523"/>
      </w:tblGrid>
      <w:tr w:rsidR="00B51EF2" w:rsidRPr="00F74D80" w:rsidTr="00B51EF2">
        <w:tc>
          <w:tcPr>
            <w:tcW w:w="0" w:type="auto"/>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S/N</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Statements</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SA</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A</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I</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D</w:t>
            </w:r>
          </w:p>
        </w:tc>
        <w:tc>
          <w:tcPr>
            <w:tcW w:w="0" w:type="auto"/>
            <w:vAlign w:val="center"/>
          </w:tcPr>
          <w:p w:rsidR="00B51EF2" w:rsidRPr="00F74D80" w:rsidRDefault="00B51EF2" w:rsidP="00F74D80">
            <w:pPr>
              <w:spacing w:line="360" w:lineRule="auto"/>
              <w:jc w:val="center"/>
              <w:rPr>
                <w:rFonts w:ascii="Times New Roman" w:hAnsi="Times New Roman" w:cs="Times New Roman"/>
                <w:b/>
                <w:bCs/>
                <w:sz w:val="24"/>
                <w:szCs w:val="24"/>
              </w:rPr>
            </w:pPr>
            <w:r w:rsidRPr="00F74D80">
              <w:rPr>
                <w:rFonts w:ascii="Times New Roman" w:hAnsi="Times New Roman" w:cs="Times New Roman"/>
                <w:b/>
                <w:bCs/>
                <w:sz w:val="24"/>
                <w:szCs w:val="24"/>
              </w:rPr>
              <w:t>SD</w:t>
            </w: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1</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campaigns have significantly increased public awareness about domestic violence.</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2</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bCs/>
                <w:sz w:val="24"/>
                <w:szCs w:val="24"/>
              </w:rPr>
              <w:t>Exposure to domestic violence content on social media has influenced my attitude toward supporting victims.</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3</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platforms are effective tools for advocating policy reforms against domestic violence.</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4</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bCs/>
                <w:sz w:val="24"/>
                <w:szCs w:val="24"/>
              </w:rPr>
              <w:t>Government policies on domestic violence have improved due to pressure from social media campaigns.</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r w:rsidR="00B51EF2" w:rsidRPr="00F74D80" w:rsidTr="00B51EF2">
        <w:tc>
          <w:tcPr>
            <w:tcW w:w="0" w:type="auto"/>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5</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r w:rsidRPr="00F74D80">
              <w:rPr>
                <w:rFonts w:ascii="Times New Roman" w:hAnsi="Times New Roman" w:cs="Times New Roman"/>
                <w:sz w:val="24"/>
                <w:szCs w:val="24"/>
              </w:rPr>
              <w:t>Social media helps to challenge and change cultural norms that tolerate domestic violence.</w:t>
            </w: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c>
          <w:tcPr>
            <w:tcW w:w="0" w:type="auto"/>
            <w:vAlign w:val="center"/>
          </w:tcPr>
          <w:p w:rsidR="00B51EF2" w:rsidRPr="00F74D80" w:rsidRDefault="00B51EF2" w:rsidP="00F74D80">
            <w:pPr>
              <w:spacing w:line="360" w:lineRule="auto"/>
              <w:rPr>
                <w:rFonts w:ascii="Times New Roman" w:hAnsi="Times New Roman" w:cs="Times New Roman"/>
                <w:sz w:val="24"/>
                <w:szCs w:val="24"/>
              </w:rPr>
            </w:pPr>
          </w:p>
        </w:tc>
      </w:tr>
    </w:tbl>
    <w:p w:rsidR="00185A0B" w:rsidRPr="00F74D80" w:rsidRDefault="00185A0B" w:rsidP="00F74D80">
      <w:pPr>
        <w:spacing w:line="360" w:lineRule="auto"/>
        <w:rPr>
          <w:rFonts w:ascii="Times New Roman" w:hAnsi="Times New Roman" w:cs="Times New Roman"/>
          <w:sz w:val="24"/>
          <w:szCs w:val="24"/>
        </w:rPr>
      </w:pPr>
    </w:p>
    <w:sectPr w:rsidR="00185A0B" w:rsidRPr="00F74D80" w:rsidSect="00F74D80">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732" w:rsidRDefault="000D4732" w:rsidP="00CE0F0D">
      <w:pPr>
        <w:spacing w:after="0" w:line="240" w:lineRule="auto"/>
      </w:pPr>
      <w:r>
        <w:separator/>
      </w:r>
    </w:p>
  </w:endnote>
  <w:endnote w:type="continuationSeparator" w:id="1">
    <w:p w:rsidR="000D4732" w:rsidRDefault="000D4732" w:rsidP="00CE0F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96268"/>
      <w:docPartObj>
        <w:docPartGallery w:val="Page Numbers (Bottom of Page)"/>
        <w:docPartUnique/>
      </w:docPartObj>
    </w:sdtPr>
    <w:sdtContent>
      <w:p w:rsidR="004D48EA" w:rsidRDefault="000C59BE">
        <w:pPr>
          <w:pStyle w:val="Footer"/>
          <w:jc w:val="center"/>
        </w:pPr>
        <w:fldSimple w:instr=" PAGE   \* MERGEFORMAT ">
          <w:r w:rsidR="00F74D80">
            <w:rPr>
              <w:noProof/>
            </w:rPr>
            <w:t>54</w:t>
          </w:r>
        </w:fldSimple>
      </w:p>
    </w:sdtContent>
  </w:sdt>
  <w:p w:rsidR="004D48EA" w:rsidRDefault="004D4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732" w:rsidRDefault="000D4732" w:rsidP="00CE0F0D">
      <w:pPr>
        <w:spacing w:after="0" w:line="240" w:lineRule="auto"/>
      </w:pPr>
      <w:r>
        <w:separator/>
      </w:r>
    </w:p>
  </w:footnote>
  <w:footnote w:type="continuationSeparator" w:id="1">
    <w:p w:rsidR="000D4732" w:rsidRDefault="000D4732" w:rsidP="00CE0F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9D3"/>
    <w:multiLevelType w:val="multilevel"/>
    <w:tmpl w:val="BB9C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21F55"/>
    <w:multiLevelType w:val="multilevel"/>
    <w:tmpl w:val="4FE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15F72"/>
    <w:multiLevelType w:val="multilevel"/>
    <w:tmpl w:val="ACA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E33847"/>
    <w:multiLevelType w:val="multilevel"/>
    <w:tmpl w:val="57CC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74300"/>
    <w:multiLevelType w:val="multilevel"/>
    <w:tmpl w:val="5170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5368E"/>
    <w:multiLevelType w:val="multilevel"/>
    <w:tmpl w:val="4C3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B91B13"/>
    <w:multiLevelType w:val="multilevel"/>
    <w:tmpl w:val="C34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824A05"/>
    <w:multiLevelType w:val="hybridMultilevel"/>
    <w:tmpl w:val="63B4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62715"/>
    <w:multiLevelType w:val="hybridMultilevel"/>
    <w:tmpl w:val="1A08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156DC"/>
    <w:multiLevelType w:val="multilevel"/>
    <w:tmpl w:val="E42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F1C8F"/>
    <w:multiLevelType w:val="hybridMultilevel"/>
    <w:tmpl w:val="8FB21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2801"/>
    <w:multiLevelType w:val="hybridMultilevel"/>
    <w:tmpl w:val="27D8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A60DE"/>
    <w:multiLevelType w:val="multilevel"/>
    <w:tmpl w:val="E406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8780F"/>
    <w:multiLevelType w:val="multilevel"/>
    <w:tmpl w:val="2EB67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B171C5"/>
    <w:multiLevelType w:val="multilevel"/>
    <w:tmpl w:val="A4B4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D87722"/>
    <w:multiLevelType w:val="hybridMultilevel"/>
    <w:tmpl w:val="5C5835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C45BF"/>
    <w:multiLevelType w:val="hybridMultilevel"/>
    <w:tmpl w:val="CADCE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0754A"/>
    <w:multiLevelType w:val="multilevel"/>
    <w:tmpl w:val="DD04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635B4C"/>
    <w:multiLevelType w:val="multilevel"/>
    <w:tmpl w:val="7A1A98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532A66"/>
    <w:multiLevelType w:val="multilevel"/>
    <w:tmpl w:val="6F60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3641E3"/>
    <w:multiLevelType w:val="multilevel"/>
    <w:tmpl w:val="A90CB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0D43A7"/>
    <w:multiLevelType w:val="multilevel"/>
    <w:tmpl w:val="284A0F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400CD6"/>
    <w:multiLevelType w:val="hybridMultilevel"/>
    <w:tmpl w:val="4E080F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D4465"/>
    <w:multiLevelType w:val="multilevel"/>
    <w:tmpl w:val="430A30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6737D7"/>
    <w:multiLevelType w:val="hybridMultilevel"/>
    <w:tmpl w:val="CC66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166DE2"/>
    <w:multiLevelType w:val="multilevel"/>
    <w:tmpl w:val="6E1E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5B720E"/>
    <w:multiLevelType w:val="hybridMultilevel"/>
    <w:tmpl w:val="B3DE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8A33FE"/>
    <w:multiLevelType w:val="multilevel"/>
    <w:tmpl w:val="AC4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D9738E"/>
    <w:multiLevelType w:val="hybridMultilevel"/>
    <w:tmpl w:val="8926010E"/>
    <w:lvl w:ilvl="0" w:tplc="F872E610">
      <w:start w:val="2"/>
      <w:numFmt w:val="decimal"/>
      <w:lvlText w:val="%1."/>
      <w:lvlJc w:val="left"/>
      <w:pPr>
        <w:ind w:left="379" w:hanging="240"/>
      </w:pPr>
      <w:rPr>
        <w:rFonts w:ascii="Times New Roman" w:eastAsia="Times New Roman" w:hAnsi="Times New Roman" w:cs="Times New Roman" w:hint="default"/>
        <w:b/>
        <w:bCs/>
        <w:w w:val="99"/>
        <w:sz w:val="24"/>
        <w:szCs w:val="24"/>
        <w:lang w:val="en-US" w:eastAsia="en-US" w:bidi="ar-SA"/>
      </w:rPr>
    </w:lvl>
    <w:lvl w:ilvl="1" w:tplc="924E4AD2">
      <w:numFmt w:val="none"/>
      <w:lvlText w:val=""/>
      <w:lvlJc w:val="left"/>
      <w:pPr>
        <w:tabs>
          <w:tab w:val="num" w:pos="360"/>
        </w:tabs>
      </w:pPr>
    </w:lvl>
    <w:lvl w:ilvl="2" w:tplc="A9BE610C">
      <w:start w:val="1"/>
      <w:numFmt w:val="lowerRoman"/>
      <w:lvlText w:val="%3."/>
      <w:lvlJc w:val="left"/>
      <w:pPr>
        <w:ind w:left="951" w:hanging="488"/>
        <w:jc w:val="right"/>
      </w:pPr>
      <w:rPr>
        <w:rFonts w:ascii="Times New Roman" w:eastAsia="Times New Roman" w:hAnsi="Times New Roman" w:cs="Times New Roman" w:hint="default"/>
        <w:w w:val="99"/>
        <w:sz w:val="24"/>
        <w:szCs w:val="24"/>
        <w:lang w:val="en-US" w:eastAsia="en-US" w:bidi="ar-SA"/>
      </w:rPr>
    </w:lvl>
    <w:lvl w:ilvl="3" w:tplc="7186AB26">
      <w:numFmt w:val="bullet"/>
      <w:lvlText w:val="•"/>
      <w:lvlJc w:val="left"/>
      <w:pPr>
        <w:ind w:left="767" w:hanging="488"/>
      </w:pPr>
      <w:rPr>
        <w:rFonts w:hint="default"/>
        <w:lang w:val="en-US" w:eastAsia="en-US" w:bidi="ar-SA"/>
      </w:rPr>
    </w:lvl>
    <w:lvl w:ilvl="4" w:tplc="4E987252">
      <w:numFmt w:val="bullet"/>
      <w:lvlText w:val="•"/>
      <w:lvlJc w:val="left"/>
      <w:pPr>
        <w:ind w:left="574" w:hanging="488"/>
      </w:pPr>
      <w:rPr>
        <w:rFonts w:hint="default"/>
        <w:lang w:val="en-US" w:eastAsia="en-US" w:bidi="ar-SA"/>
      </w:rPr>
    </w:lvl>
    <w:lvl w:ilvl="5" w:tplc="4E30FF4A">
      <w:numFmt w:val="bullet"/>
      <w:lvlText w:val="•"/>
      <w:lvlJc w:val="left"/>
      <w:pPr>
        <w:ind w:left="381" w:hanging="488"/>
      </w:pPr>
      <w:rPr>
        <w:rFonts w:hint="default"/>
        <w:lang w:val="en-US" w:eastAsia="en-US" w:bidi="ar-SA"/>
      </w:rPr>
    </w:lvl>
    <w:lvl w:ilvl="6" w:tplc="70EEC8FC">
      <w:numFmt w:val="bullet"/>
      <w:lvlText w:val="•"/>
      <w:lvlJc w:val="left"/>
      <w:pPr>
        <w:ind w:left="188" w:hanging="488"/>
      </w:pPr>
      <w:rPr>
        <w:rFonts w:hint="default"/>
        <w:lang w:val="en-US" w:eastAsia="en-US" w:bidi="ar-SA"/>
      </w:rPr>
    </w:lvl>
    <w:lvl w:ilvl="7" w:tplc="0E5071D6">
      <w:numFmt w:val="bullet"/>
      <w:lvlText w:val="•"/>
      <w:lvlJc w:val="left"/>
      <w:pPr>
        <w:ind w:left="-5" w:hanging="488"/>
      </w:pPr>
      <w:rPr>
        <w:rFonts w:hint="default"/>
        <w:lang w:val="en-US" w:eastAsia="en-US" w:bidi="ar-SA"/>
      </w:rPr>
    </w:lvl>
    <w:lvl w:ilvl="8" w:tplc="9E08038C">
      <w:numFmt w:val="bullet"/>
      <w:lvlText w:val="•"/>
      <w:lvlJc w:val="left"/>
      <w:pPr>
        <w:ind w:left="-198" w:hanging="488"/>
      </w:pPr>
      <w:rPr>
        <w:rFonts w:hint="default"/>
        <w:lang w:val="en-US" w:eastAsia="en-US" w:bidi="ar-SA"/>
      </w:rPr>
    </w:lvl>
  </w:abstractNum>
  <w:abstractNum w:abstractNumId="29">
    <w:nsid w:val="63FD267A"/>
    <w:multiLevelType w:val="multilevel"/>
    <w:tmpl w:val="88B8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F212E"/>
    <w:multiLevelType w:val="multilevel"/>
    <w:tmpl w:val="557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7D2748"/>
    <w:multiLevelType w:val="multilevel"/>
    <w:tmpl w:val="41C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765639"/>
    <w:multiLevelType w:val="multilevel"/>
    <w:tmpl w:val="0D5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43448A"/>
    <w:multiLevelType w:val="multilevel"/>
    <w:tmpl w:val="620CD6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6C6A38"/>
    <w:multiLevelType w:val="multilevel"/>
    <w:tmpl w:val="5D3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DB0F42"/>
    <w:multiLevelType w:val="multilevel"/>
    <w:tmpl w:val="371231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C662AC0"/>
    <w:multiLevelType w:val="multilevel"/>
    <w:tmpl w:val="604A68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7"/>
  </w:num>
  <w:num w:numId="3">
    <w:abstractNumId w:val="33"/>
  </w:num>
  <w:num w:numId="4">
    <w:abstractNumId w:val="19"/>
  </w:num>
  <w:num w:numId="5">
    <w:abstractNumId w:val="17"/>
  </w:num>
  <w:num w:numId="6">
    <w:abstractNumId w:val="6"/>
  </w:num>
  <w:num w:numId="7">
    <w:abstractNumId w:val="18"/>
  </w:num>
  <w:num w:numId="8">
    <w:abstractNumId w:val="21"/>
  </w:num>
  <w:num w:numId="9">
    <w:abstractNumId w:val="15"/>
  </w:num>
  <w:num w:numId="10">
    <w:abstractNumId w:val="26"/>
  </w:num>
  <w:num w:numId="11">
    <w:abstractNumId w:val="8"/>
  </w:num>
  <w:num w:numId="12">
    <w:abstractNumId w:val="24"/>
  </w:num>
  <w:num w:numId="13">
    <w:abstractNumId w:val="3"/>
  </w:num>
  <w:num w:numId="14">
    <w:abstractNumId w:val="22"/>
  </w:num>
  <w:num w:numId="15">
    <w:abstractNumId w:val="10"/>
  </w:num>
  <w:num w:numId="16">
    <w:abstractNumId w:val="23"/>
  </w:num>
  <w:num w:numId="17">
    <w:abstractNumId w:val="20"/>
  </w:num>
  <w:num w:numId="18">
    <w:abstractNumId w:val="13"/>
  </w:num>
  <w:num w:numId="19">
    <w:abstractNumId w:val="28"/>
  </w:num>
  <w:num w:numId="20">
    <w:abstractNumId w:val="35"/>
  </w:num>
  <w:num w:numId="21">
    <w:abstractNumId w:val="12"/>
  </w:num>
  <w:num w:numId="22">
    <w:abstractNumId w:val="32"/>
  </w:num>
  <w:num w:numId="23">
    <w:abstractNumId w:val="31"/>
  </w:num>
  <w:num w:numId="24">
    <w:abstractNumId w:val="25"/>
  </w:num>
  <w:num w:numId="25">
    <w:abstractNumId w:val="34"/>
  </w:num>
  <w:num w:numId="26">
    <w:abstractNumId w:val="27"/>
  </w:num>
  <w:num w:numId="27">
    <w:abstractNumId w:val="29"/>
  </w:num>
  <w:num w:numId="28">
    <w:abstractNumId w:val="0"/>
  </w:num>
  <w:num w:numId="29">
    <w:abstractNumId w:val="1"/>
  </w:num>
  <w:num w:numId="30">
    <w:abstractNumId w:val="30"/>
  </w:num>
  <w:num w:numId="31">
    <w:abstractNumId w:val="5"/>
  </w:num>
  <w:num w:numId="32">
    <w:abstractNumId w:val="14"/>
  </w:num>
  <w:num w:numId="33">
    <w:abstractNumId w:val="4"/>
  </w:num>
  <w:num w:numId="34">
    <w:abstractNumId w:val="9"/>
  </w:num>
  <w:num w:numId="35">
    <w:abstractNumId w:val="11"/>
  </w:num>
  <w:num w:numId="36">
    <w:abstractNumId w:val="36"/>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4578"/>
  </w:hdrShapeDefaults>
  <w:footnotePr>
    <w:footnote w:id="0"/>
    <w:footnote w:id="1"/>
  </w:footnotePr>
  <w:endnotePr>
    <w:endnote w:id="0"/>
    <w:endnote w:id="1"/>
  </w:endnotePr>
  <w:compat/>
  <w:rsids>
    <w:rsidRoot w:val="00B777EB"/>
    <w:rsid w:val="000C59BE"/>
    <w:rsid w:val="000D4732"/>
    <w:rsid w:val="001077FF"/>
    <w:rsid w:val="00117BB1"/>
    <w:rsid w:val="001408E9"/>
    <w:rsid w:val="00143CF8"/>
    <w:rsid w:val="001671B6"/>
    <w:rsid w:val="00185A0B"/>
    <w:rsid w:val="00192EDD"/>
    <w:rsid w:val="001A10C1"/>
    <w:rsid w:val="001F425A"/>
    <w:rsid w:val="00221F3C"/>
    <w:rsid w:val="00250474"/>
    <w:rsid w:val="002A7404"/>
    <w:rsid w:val="002B40C2"/>
    <w:rsid w:val="002F3E56"/>
    <w:rsid w:val="003432F6"/>
    <w:rsid w:val="00354D26"/>
    <w:rsid w:val="00385442"/>
    <w:rsid w:val="00387B6A"/>
    <w:rsid w:val="003D5315"/>
    <w:rsid w:val="003F71AB"/>
    <w:rsid w:val="0042437D"/>
    <w:rsid w:val="004B2EA8"/>
    <w:rsid w:val="004D48EA"/>
    <w:rsid w:val="00512C0F"/>
    <w:rsid w:val="00513A26"/>
    <w:rsid w:val="00533198"/>
    <w:rsid w:val="005572ED"/>
    <w:rsid w:val="0059111D"/>
    <w:rsid w:val="005A7C27"/>
    <w:rsid w:val="005C6557"/>
    <w:rsid w:val="005E0AC1"/>
    <w:rsid w:val="00614D12"/>
    <w:rsid w:val="00617FED"/>
    <w:rsid w:val="00682807"/>
    <w:rsid w:val="006B059E"/>
    <w:rsid w:val="006E1F4B"/>
    <w:rsid w:val="007075AE"/>
    <w:rsid w:val="00716B8E"/>
    <w:rsid w:val="0077771F"/>
    <w:rsid w:val="00780BB0"/>
    <w:rsid w:val="007E3EF1"/>
    <w:rsid w:val="007E60BD"/>
    <w:rsid w:val="007F6C96"/>
    <w:rsid w:val="008069DC"/>
    <w:rsid w:val="0083647E"/>
    <w:rsid w:val="00841209"/>
    <w:rsid w:val="008A6845"/>
    <w:rsid w:val="008C6FD7"/>
    <w:rsid w:val="0090482A"/>
    <w:rsid w:val="00961875"/>
    <w:rsid w:val="00A3624F"/>
    <w:rsid w:val="00A733C2"/>
    <w:rsid w:val="00A83B70"/>
    <w:rsid w:val="00B51EF2"/>
    <w:rsid w:val="00B742C0"/>
    <w:rsid w:val="00B777EB"/>
    <w:rsid w:val="00B96FD1"/>
    <w:rsid w:val="00C16563"/>
    <w:rsid w:val="00C8577A"/>
    <w:rsid w:val="00C9015D"/>
    <w:rsid w:val="00CA6AC2"/>
    <w:rsid w:val="00CC12D6"/>
    <w:rsid w:val="00CE0F0D"/>
    <w:rsid w:val="00D032F7"/>
    <w:rsid w:val="00D61224"/>
    <w:rsid w:val="00DA71F5"/>
    <w:rsid w:val="00E441B4"/>
    <w:rsid w:val="00E84EAA"/>
    <w:rsid w:val="00EA5595"/>
    <w:rsid w:val="00F74D80"/>
    <w:rsid w:val="00FB45C1"/>
    <w:rsid w:val="00FB697E"/>
    <w:rsid w:val="00FD5E69"/>
    <w:rsid w:val="00FD7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EB"/>
  </w:style>
  <w:style w:type="paragraph" w:styleId="Heading1">
    <w:name w:val="heading 1"/>
    <w:basedOn w:val="Normal"/>
    <w:link w:val="Heading1Char"/>
    <w:uiPriority w:val="1"/>
    <w:qFormat/>
    <w:rsid w:val="002F3E56"/>
    <w:pPr>
      <w:widowControl w:val="0"/>
      <w:autoSpaceDE w:val="0"/>
      <w:autoSpaceDN w:val="0"/>
      <w:spacing w:before="205" w:after="0" w:line="240" w:lineRule="auto"/>
      <w:ind w:left="14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777EB"/>
    <w:rPr>
      <w:b/>
      <w:bCs/>
      <w:smallCaps/>
      <w:spacing w:val="5"/>
    </w:rPr>
  </w:style>
  <w:style w:type="character" w:styleId="Strong">
    <w:name w:val="Strong"/>
    <w:basedOn w:val="DefaultParagraphFont"/>
    <w:uiPriority w:val="22"/>
    <w:qFormat/>
    <w:rsid w:val="00B777EB"/>
    <w:rPr>
      <w:b/>
      <w:bCs/>
    </w:rPr>
  </w:style>
  <w:style w:type="paragraph" w:styleId="ListParagraph">
    <w:name w:val="List Paragraph"/>
    <w:basedOn w:val="Normal"/>
    <w:uiPriority w:val="34"/>
    <w:qFormat/>
    <w:rsid w:val="00B777EB"/>
    <w:pPr>
      <w:ind w:left="720"/>
      <w:contextualSpacing/>
    </w:pPr>
  </w:style>
  <w:style w:type="paragraph" w:styleId="NormalWeb">
    <w:name w:val="Normal (Web)"/>
    <w:basedOn w:val="Normal"/>
    <w:uiPriority w:val="99"/>
    <w:unhideWhenUsed/>
    <w:rsid w:val="00B777EB"/>
    <w:rPr>
      <w:rFonts w:ascii="Times New Roman" w:hAnsi="Times New Roman" w:cs="Times New Roman"/>
      <w:sz w:val="24"/>
      <w:szCs w:val="24"/>
    </w:rPr>
  </w:style>
  <w:style w:type="character" w:styleId="Hyperlink">
    <w:name w:val="Hyperlink"/>
    <w:basedOn w:val="DefaultParagraphFont"/>
    <w:uiPriority w:val="99"/>
    <w:unhideWhenUsed/>
    <w:rsid w:val="00B777EB"/>
    <w:rPr>
      <w:color w:val="0000FF" w:themeColor="hyperlink"/>
      <w:u w:val="single"/>
    </w:rPr>
  </w:style>
  <w:style w:type="character" w:styleId="Emphasis">
    <w:name w:val="Emphasis"/>
    <w:basedOn w:val="DefaultParagraphFont"/>
    <w:uiPriority w:val="20"/>
    <w:qFormat/>
    <w:rsid w:val="00B777EB"/>
    <w:rPr>
      <w:i/>
      <w:iCs/>
    </w:rPr>
  </w:style>
  <w:style w:type="paragraph" w:styleId="Header">
    <w:name w:val="header"/>
    <w:basedOn w:val="Normal"/>
    <w:link w:val="HeaderChar"/>
    <w:uiPriority w:val="99"/>
    <w:semiHidden/>
    <w:unhideWhenUsed/>
    <w:rsid w:val="00B77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77EB"/>
  </w:style>
  <w:style w:type="paragraph" w:styleId="Footer">
    <w:name w:val="footer"/>
    <w:basedOn w:val="Normal"/>
    <w:link w:val="FooterChar"/>
    <w:uiPriority w:val="99"/>
    <w:unhideWhenUsed/>
    <w:rsid w:val="00B7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7EB"/>
  </w:style>
  <w:style w:type="table" w:styleId="TableGrid">
    <w:name w:val="Table Grid"/>
    <w:basedOn w:val="TableNormal"/>
    <w:uiPriority w:val="39"/>
    <w:rsid w:val="00B777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7EB"/>
    <w:rPr>
      <w:rFonts w:ascii="Tahoma" w:hAnsi="Tahoma" w:cs="Tahoma"/>
      <w:sz w:val="16"/>
      <w:szCs w:val="16"/>
    </w:rPr>
  </w:style>
  <w:style w:type="paragraph" w:styleId="BodyText">
    <w:name w:val="Body Text"/>
    <w:basedOn w:val="Normal"/>
    <w:link w:val="BodyTextChar"/>
    <w:uiPriority w:val="1"/>
    <w:qFormat/>
    <w:rsid w:val="005C65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65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F3E56"/>
    <w:rPr>
      <w:rFonts w:ascii="Times New Roman" w:eastAsia="Times New Roman" w:hAnsi="Times New Roman" w:cs="Times New Roman"/>
      <w:b/>
      <w:bCs/>
      <w:sz w:val="24"/>
      <w:szCs w:val="24"/>
    </w:rPr>
  </w:style>
  <w:style w:type="paragraph" w:styleId="DocumentMap">
    <w:name w:val="Document Map"/>
    <w:basedOn w:val="Normal"/>
    <w:link w:val="DocumentMapChar"/>
    <w:uiPriority w:val="99"/>
    <w:semiHidden/>
    <w:unhideWhenUsed/>
    <w:rsid w:val="00B51E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1EF2"/>
    <w:rPr>
      <w:rFonts w:ascii="Tahoma" w:hAnsi="Tahoma" w:cs="Tahoma"/>
      <w:sz w:val="16"/>
      <w:szCs w:val="16"/>
    </w:rPr>
  </w:style>
  <w:style w:type="paragraph" w:styleId="NoSpacing">
    <w:name w:val="No Spacing"/>
    <w:uiPriority w:val="1"/>
    <w:qFormat/>
    <w:rsid w:val="00B51EF2"/>
    <w:pPr>
      <w:spacing w:after="0" w:line="240" w:lineRule="auto"/>
    </w:pPr>
    <w:rPr>
      <w:color w:val="000000" w:themeColor="text1"/>
      <w:sz w:val="24"/>
    </w:rPr>
  </w:style>
</w:styles>
</file>

<file path=word/webSettings.xml><?xml version="1.0" encoding="utf-8"?>
<w:webSettings xmlns:r="http://schemas.openxmlformats.org/officeDocument/2006/relationships" xmlns:w="http://schemas.openxmlformats.org/wordprocessingml/2006/main">
  <w:divs>
    <w:div w:id="6443935">
      <w:bodyDiv w:val="1"/>
      <w:marLeft w:val="0"/>
      <w:marRight w:val="0"/>
      <w:marTop w:val="0"/>
      <w:marBottom w:val="0"/>
      <w:divBdr>
        <w:top w:val="none" w:sz="0" w:space="0" w:color="auto"/>
        <w:left w:val="none" w:sz="0" w:space="0" w:color="auto"/>
        <w:bottom w:val="none" w:sz="0" w:space="0" w:color="auto"/>
        <w:right w:val="none" w:sz="0" w:space="0" w:color="auto"/>
      </w:divBdr>
    </w:div>
    <w:div w:id="47457850">
      <w:bodyDiv w:val="1"/>
      <w:marLeft w:val="0"/>
      <w:marRight w:val="0"/>
      <w:marTop w:val="0"/>
      <w:marBottom w:val="0"/>
      <w:divBdr>
        <w:top w:val="none" w:sz="0" w:space="0" w:color="auto"/>
        <w:left w:val="none" w:sz="0" w:space="0" w:color="auto"/>
        <w:bottom w:val="none" w:sz="0" w:space="0" w:color="auto"/>
        <w:right w:val="none" w:sz="0" w:space="0" w:color="auto"/>
      </w:divBdr>
    </w:div>
    <w:div w:id="133302514">
      <w:bodyDiv w:val="1"/>
      <w:marLeft w:val="0"/>
      <w:marRight w:val="0"/>
      <w:marTop w:val="0"/>
      <w:marBottom w:val="0"/>
      <w:divBdr>
        <w:top w:val="none" w:sz="0" w:space="0" w:color="auto"/>
        <w:left w:val="none" w:sz="0" w:space="0" w:color="auto"/>
        <w:bottom w:val="none" w:sz="0" w:space="0" w:color="auto"/>
        <w:right w:val="none" w:sz="0" w:space="0" w:color="auto"/>
      </w:divBdr>
    </w:div>
    <w:div w:id="166405871">
      <w:bodyDiv w:val="1"/>
      <w:marLeft w:val="0"/>
      <w:marRight w:val="0"/>
      <w:marTop w:val="0"/>
      <w:marBottom w:val="0"/>
      <w:divBdr>
        <w:top w:val="none" w:sz="0" w:space="0" w:color="auto"/>
        <w:left w:val="none" w:sz="0" w:space="0" w:color="auto"/>
        <w:bottom w:val="none" w:sz="0" w:space="0" w:color="auto"/>
        <w:right w:val="none" w:sz="0" w:space="0" w:color="auto"/>
      </w:divBdr>
    </w:div>
    <w:div w:id="174661169">
      <w:bodyDiv w:val="1"/>
      <w:marLeft w:val="0"/>
      <w:marRight w:val="0"/>
      <w:marTop w:val="0"/>
      <w:marBottom w:val="0"/>
      <w:divBdr>
        <w:top w:val="none" w:sz="0" w:space="0" w:color="auto"/>
        <w:left w:val="none" w:sz="0" w:space="0" w:color="auto"/>
        <w:bottom w:val="none" w:sz="0" w:space="0" w:color="auto"/>
        <w:right w:val="none" w:sz="0" w:space="0" w:color="auto"/>
      </w:divBdr>
    </w:div>
    <w:div w:id="209388311">
      <w:bodyDiv w:val="1"/>
      <w:marLeft w:val="0"/>
      <w:marRight w:val="0"/>
      <w:marTop w:val="0"/>
      <w:marBottom w:val="0"/>
      <w:divBdr>
        <w:top w:val="none" w:sz="0" w:space="0" w:color="auto"/>
        <w:left w:val="none" w:sz="0" w:space="0" w:color="auto"/>
        <w:bottom w:val="none" w:sz="0" w:space="0" w:color="auto"/>
        <w:right w:val="none" w:sz="0" w:space="0" w:color="auto"/>
      </w:divBdr>
    </w:div>
    <w:div w:id="224879964">
      <w:bodyDiv w:val="1"/>
      <w:marLeft w:val="0"/>
      <w:marRight w:val="0"/>
      <w:marTop w:val="0"/>
      <w:marBottom w:val="0"/>
      <w:divBdr>
        <w:top w:val="none" w:sz="0" w:space="0" w:color="auto"/>
        <w:left w:val="none" w:sz="0" w:space="0" w:color="auto"/>
        <w:bottom w:val="none" w:sz="0" w:space="0" w:color="auto"/>
        <w:right w:val="none" w:sz="0" w:space="0" w:color="auto"/>
      </w:divBdr>
    </w:div>
    <w:div w:id="246154941">
      <w:bodyDiv w:val="1"/>
      <w:marLeft w:val="0"/>
      <w:marRight w:val="0"/>
      <w:marTop w:val="0"/>
      <w:marBottom w:val="0"/>
      <w:divBdr>
        <w:top w:val="none" w:sz="0" w:space="0" w:color="auto"/>
        <w:left w:val="none" w:sz="0" w:space="0" w:color="auto"/>
        <w:bottom w:val="none" w:sz="0" w:space="0" w:color="auto"/>
        <w:right w:val="none" w:sz="0" w:space="0" w:color="auto"/>
      </w:divBdr>
    </w:div>
    <w:div w:id="304626828">
      <w:bodyDiv w:val="1"/>
      <w:marLeft w:val="0"/>
      <w:marRight w:val="0"/>
      <w:marTop w:val="0"/>
      <w:marBottom w:val="0"/>
      <w:divBdr>
        <w:top w:val="none" w:sz="0" w:space="0" w:color="auto"/>
        <w:left w:val="none" w:sz="0" w:space="0" w:color="auto"/>
        <w:bottom w:val="none" w:sz="0" w:space="0" w:color="auto"/>
        <w:right w:val="none" w:sz="0" w:space="0" w:color="auto"/>
      </w:divBdr>
    </w:div>
    <w:div w:id="324748772">
      <w:bodyDiv w:val="1"/>
      <w:marLeft w:val="0"/>
      <w:marRight w:val="0"/>
      <w:marTop w:val="0"/>
      <w:marBottom w:val="0"/>
      <w:divBdr>
        <w:top w:val="none" w:sz="0" w:space="0" w:color="auto"/>
        <w:left w:val="none" w:sz="0" w:space="0" w:color="auto"/>
        <w:bottom w:val="none" w:sz="0" w:space="0" w:color="auto"/>
        <w:right w:val="none" w:sz="0" w:space="0" w:color="auto"/>
      </w:divBdr>
    </w:div>
    <w:div w:id="348026777">
      <w:bodyDiv w:val="1"/>
      <w:marLeft w:val="0"/>
      <w:marRight w:val="0"/>
      <w:marTop w:val="0"/>
      <w:marBottom w:val="0"/>
      <w:divBdr>
        <w:top w:val="none" w:sz="0" w:space="0" w:color="auto"/>
        <w:left w:val="none" w:sz="0" w:space="0" w:color="auto"/>
        <w:bottom w:val="none" w:sz="0" w:space="0" w:color="auto"/>
        <w:right w:val="none" w:sz="0" w:space="0" w:color="auto"/>
      </w:divBdr>
    </w:div>
    <w:div w:id="353580581">
      <w:bodyDiv w:val="1"/>
      <w:marLeft w:val="0"/>
      <w:marRight w:val="0"/>
      <w:marTop w:val="0"/>
      <w:marBottom w:val="0"/>
      <w:divBdr>
        <w:top w:val="none" w:sz="0" w:space="0" w:color="auto"/>
        <w:left w:val="none" w:sz="0" w:space="0" w:color="auto"/>
        <w:bottom w:val="none" w:sz="0" w:space="0" w:color="auto"/>
        <w:right w:val="none" w:sz="0" w:space="0" w:color="auto"/>
      </w:divBdr>
    </w:div>
    <w:div w:id="366027251">
      <w:bodyDiv w:val="1"/>
      <w:marLeft w:val="0"/>
      <w:marRight w:val="0"/>
      <w:marTop w:val="0"/>
      <w:marBottom w:val="0"/>
      <w:divBdr>
        <w:top w:val="none" w:sz="0" w:space="0" w:color="auto"/>
        <w:left w:val="none" w:sz="0" w:space="0" w:color="auto"/>
        <w:bottom w:val="none" w:sz="0" w:space="0" w:color="auto"/>
        <w:right w:val="none" w:sz="0" w:space="0" w:color="auto"/>
      </w:divBdr>
    </w:div>
    <w:div w:id="368606964">
      <w:bodyDiv w:val="1"/>
      <w:marLeft w:val="0"/>
      <w:marRight w:val="0"/>
      <w:marTop w:val="0"/>
      <w:marBottom w:val="0"/>
      <w:divBdr>
        <w:top w:val="none" w:sz="0" w:space="0" w:color="auto"/>
        <w:left w:val="none" w:sz="0" w:space="0" w:color="auto"/>
        <w:bottom w:val="none" w:sz="0" w:space="0" w:color="auto"/>
        <w:right w:val="none" w:sz="0" w:space="0" w:color="auto"/>
      </w:divBdr>
    </w:div>
    <w:div w:id="392896278">
      <w:bodyDiv w:val="1"/>
      <w:marLeft w:val="0"/>
      <w:marRight w:val="0"/>
      <w:marTop w:val="0"/>
      <w:marBottom w:val="0"/>
      <w:divBdr>
        <w:top w:val="none" w:sz="0" w:space="0" w:color="auto"/>
        <w:left w:val="none" w:sz="0" w:space="0" w:color="auto"/>
        <w:bottom w:val="none" w:sz="0" w:space="0" w:color="auto"/>
        <w:right w:val="none" w:sz="0" w:space="0" w:color="auto"/>
      </w:divBdr>
    </w:div>
    <w:div w:id="427652199">
      <w:bodyDiv w:val="1"/>
      <w:marLeft w:val="0"/>
      <w:marRight w:val="0"/>
      <w:marTop w:val="0"/>
      <w:marBottom w:val="0"/>
      <w:divBdr>
        <w:top w:val="none" w:sz="0" w:space="0" w:color="auto"/>
        <w:left w:val="none" w:sz="0" w:space="0" w:color="auto"/>
        <w:bottom w:val="none" w:sz="0" w:space="0" w:color="auto"/>
        <w:right w:val="none" w:sz="0" w:space="0" w:color="auto"/>
      </w:divBdr>
    </w:div>
    <w:div w:id="429542811">
      <w:bodyDiv w:val="1"/>
      <w:marLeft w:val="0"/>
      <w:marRight w:val="0"/>
      <w:marTop w:val="0"/>
      <w:marBottom w:val="0"/>
      <w:divBdr>
        <w:top w:val="none" w:sz="0" w:space="0" w:color="auto"/>
        <w:left w:val="none" w:sz="0" w:space="0" w:color="auto"/>
        <w:bottom w:val="none" w:sz="0" w:space="0" w:color="auto"/>
        <w:right w:val="none" w:sz="0" w:space="0" w:color="auto"/>
      </w:divBdr>
    </w:div>
    <w:div w:id="458960520">
      <w:bodyDiv w:val="1"/>
      <w:marLeft w:val="0"/>
      <w:marRight w:val="0"/>
      <w:marTop w:val="0"/>
      <w:marBottom w:val="0"/>
      <w:divBdr>
        <w:top w:val="none" w:sz="0" w:space="0" w:color="auto"/>
        <w:left w:val="none" w:sz="0" w:space="0" w:color="auto"/>
        <w:bottom w:val="none" w:sz="0" w:space="0" w:color="auto"/>
        <w:right w:val="none" w:sz="0" w:space="0" w:color="auto"/>
      </w:divBdr>
    </w:div>
    <w:div w:id="461113592">
      <w:bodyDiv w:val="1"/>
      <w:marLeft w:val="0"/>
      <w:marRight w:val="0"/>
      <w:marTop w:val="0"/>
      <w:marBottom w:val="0"/>
      <w:divBdr>
        <w:top w:val="none" w:sz="0" w:space="0" w:color="auto"/>
        <w:left w:val="none" w:sz="0" w:space="0" w:color="auto"/>
        <w:bottom w:val="none" w:sz="0" w:space="0" w:color="auto"/>
        <w:right w:val="none" w:sz="0" w:space="0" w:color="auto"/>
      </w:divBdr>
    </w:div>
    <w:div w:id="596988700">
      <w:bodyDiv w:val="1"/>
      <w:marLeft w:val="0"/>
      <w:marRight w:val="0"/>
      <w:marTop w:val="0"/>
      <w:marBottom w:val="0"/>
      <w:divBdr>
        <w:top w:val="none" w:sz="0" w:space="0" w:color="auto"/>
        <w:left w:val="none" w:sz="0" w:space="0" w:color="auto"/>
        <w:bottom w:val="none" w:sz="0" w:space="0" w:color="auto"/>
        <w:right w:val="none" w:sz="0" w:space="0" w:color="auto"/>
      </w:divBdr>
    </w:div>
    <w:div w:id="641886433">
      <w:bodyDiv w:val="1"/>
      <w:marLeft w:val="0"/>
      <w:marRight w:val="0"/>
      <w:marTop w:val="0"/>
      <w:marBottom w:val="0"/>
      <w:divBdr>
        <w:top w:val="none" w:sz="0" w:space="0" w:color="auto"/>
        <w:left w:val="none" w:sz="0" w:space="0" w:color="auto"/>
        <w:bottom w:val="none" w:sz="0" w:space="0" w:color="auto"/>
        <w:right w:val="none" w:sz="0" w:space="0" w:color="auto"/>
      </w:divBdr>
    </w:div>
    <w:div w:id="672415351">
      <w:bodyDiv w:val="1"/>
      <w:marLeft w:val="0"/>
      <w:marRight w:val="0"/>
      <w:marTop w:val="0"/>
      <w:marBottom w:val="0"/>
      <w:divBdr>
        <w:top w:val="none" w:sz="0" w:space="0" w:color="auto"/>
        <w:left w:val="none" w:sz="0" w:space="0" w:color="auto"/>
        <w:bottom w:val="none" w:sz="0" w:space="0" w:color="auto"/>
        <w:right w:val="none" w:sz="0" w:space="0" w:color="auto"/>
      </w:divBdr>
    </w:div>
    <w:div w:id="674186010">
      <w:bodyDiv w:val="1"/>
      <w:marLeft w:val="0"/>
      <w:marRight w:val="0"/>
      <w:marTop w:val="0"/>
      <w:marBottom w:val="0"/>
      <w:divBdr>
        <w:top w:val="none" w:sz="0" w:space="0" w:color="auto"/>
        <w:left w:val="none" w:sz="0" w:space="0" w:color="auto"/>
        <w:bottom w:val="none" w:sz="0" w:space="0" w:color="auto"/>
        <w:right w:val="none" w:sz="0" w:space="0" w:color="auto"/>
      </w:divBdr>
    </w:div>
    <w:div w:id="689334121">
      <w:bodyDiv w:val="1"/>
      <w:marLeft w:val="0"/>
      <w:marRight w:val="0"/>
      <w:marTop w:val="0"/>
      <w:marBottom w:val="0"/>
      <w:divBdr>
        <w:top w:val="none" w:sz="0" w:space="0" w:color="auto"/>
        <w:left w:val="none" w:sz="0" w:space="0" w:color="auto"/>
        <w:bottom w:val="none" w:sz="0" w:space="0" w:color="auto"/>
        <w:right w:val="none" w:sz="0" w:space="0" w:color="auto"/>
      </w:divBdr>
    </w:div>
    <w:div w:id="821972645">
      <w:bodyDiv w:val="1"/>
      <w:marLeft w:val="0"/>
      <w:marRight w:val="0"/>
      <w:marTop w:val="0"/>
      <w:marBottom w:val="0"/>
      <w:divBdr>
        <w:top w:val="none" w:sz="0" w:space="0" w:color="auto"/>
        <w:left w:val="none" w:sz="0" w:space="0" w:color="auto"/>
        <w:bottom w:val="none" w:sz="0" w:space="0" w:color="auto"/>
        <w:right w:val="none" w:sz="0" w:space="0" w:color="auto"/>
      </w:divBdr>
    </w:div>
    <w:div w:id="872497239">
      <w:bodyDiv w:val="1"/>
      <w:marLeft w:val="0"/>
      <w:marRight w:val="0"/>
      <w:marTop w:val="0"/>
      <w:marBottom w:val="0"/>
      <w:divBdr>
        <w:top w:val="none" w:sz="0" w:space="0" w:color="auto"/>
        <w:left w:val="none" w:sz="0" w:space="0" w:color="auto"/>
        <w:bottom w:val="none" w:sz="0" w:space="0" w:color="auto"/>
        <w:right w:val="none" w:sz="0" w:space="0" w:color="auto"/>
      </w:divBdr>
    </w:div>
    <w:div w:id="920405011">
      <w:bodyDiv w:val="1"/>
      <w:marLeft w:val="0"/>
      <w:marRight w:val="0"/>
      <w:marTop w:val="0"/>
      <w:marBottom w:val="0"/>
      <w:divBdr>
        <w:top w:val="none" w:sz="0" w:space="0" w:color="auto"/>
        <w:left w:val="none" w:sz="0" w:space="0" w:color="auto"/>
        <w:bottom w:val="none" w:sz="0" w:space="0" w:color="auto"/>
        <w:right w:val="none" w:sz="0" w:space="0" w:color="auto"/>
      </w:divBdr>
    </w:div>
    <w:div w:id="938637426">
      <w:bodyDiv w:val="1"/>
      <w:marLeft w:val="0"/>
      <w:marRight w:val="0"/>
      <w:marTop w:val="0"/>
      <w:marBottom w:val="0"/>
      <w:divBdr>
        <w:top w:val="none" w:sz="0" w:space="0" w:color="auto"/>
        <w:left w:val="none" w:sz="0" w:space="0" w:color="auto"/>
        <w:bottom w:val="none" w:sz="0" w:space="0" w:color="auto"/>
        <w:right w:val="none" w:sz="0" w:space="0" w:color="auto"/>
      </w:divBdr>
    </w:div>
    <w:div w:id="951546206">
      <w:bodyDiv w:val="1"/>
      <w:marLeft w:val="0"/>
      <w:marRight w:val="0"/>
      <w:marTop w:val="0"/>
      <w:marBottom w:val="0"/>
      <w:divBdr>
        <w:top w:val="none" w:sz="0" w:space="0" w:color="auto"/>
        <w:left w:val="none" w:sz="0" w:space="0" w:color="auto"/>
        <w:bottom w:val="none" w:sz="0" w:space="0" w:color="auto"/>
        <w:right w:val="none" w:sz="0" w:space="0" w:color="auto"/>
      </w:divBdr>
    </w:div>
    <w:div w:id="1043290579">
      <w:bodyDiv w:val="1"/>
      <w:marLeft w:val="0"/>
      <w:marRight w:val="0"/>
      <w:marTop w:val="0"/>
      <w:marBottom w:val="0"/>
      <w:divBdr>
        <w:top w:val="none" w:sz="0" w:space="0" w:color="auto"/>
        <w:left w:val="none" w:sz="0" w:space="0" w:color="auto"/>
        <w:bottom w:val="none" w:sz="0" w:space="0" w:color="auto"/>
        <w:right w:val="none" w:sz="0" w:space="0" w:color="auto"/>
      </w:divBdr>
    </w:div>
    <w:div w:id="1214850415">
      <w:bodyDiv w:val="1"/>
      <w:marLeft w:val="0"/>
      <w:marRight w:val="0"/>
      <w:marTop w:val="0"/>
      <w:marBottom w:val="0"/>
      <w:divBdr>
        <w:top w:val="none" w:sz="0" w:space="0" w:color="auto"/>
        <w:left w:val="none" w:sz="0" w:space="0" w:color="auto"/>
        <w:bottom w:val="none" w:sz="0" w:space="0" w:color="auto"/>
        <w:right w:val="none" w:sz="0" w:space="0" w:color="auto"/>
      </w:divBdr>
    </w:div>
    <w:div w:id="1246647766">
      <w:bodyDiv w:val="1"/>
      <w:marLeft w:val="0"/>
      <w:marRight w:val="0"/>
      <w:marTop w:val="0"/>
      <w:marBottom w:val="0"/>
      <w:divBdr>
        <w:top w:val="none" w:sz="0" w:space="0" w:color="auto"/>
        <w:left w:val="none" w:sz="0" w:space="0" w:color="auto"/>
        <w:bottom w:val="none" w:sz="0" w:space="0" w:color="auto"/>
        <w:right w:val="none" w:sz="0" w:space="0" w:color="auto"/>
      </w:divBdr>
      <w:divsChild>
        <w:div w:id="793210890">
          <w:marLeft w:val="0"/>
          <w:marRight w:val="0"/>
          <w:marTop w:val="0"/>
          <w:marBottom w:val="0"/>
          <w:divBdr>
            <w:top w:val="none" w:sz="0" w:space="0" w:color="auto"/>
            <w:left w:val="none" w:sz="0" w:space="0" w:color="auto"/>
            <w:bottom w:val="none" w:sz="0" w:space="0" w:color="auto"/>
            <w:right w:val="none" w:sz="0" w:space="0" w:color="auto"/>
          </w:divBdr>
          <w:divsChild>
            <w:div w:id="1699044333">
              <w:marLeft w:val="0"/>
              <w:marRight w:val="0"/>
              <w:marTop w:val="0"/>
              <w:marBottom w:val="0"/>
              <w:divBdr>
                <w:top w:val="none" w:sz="0" w:space="0" w:color="auto"/>
                <w:left w:val="none" w:sz="0" w:space="0" w:color="auto"/>
                <w:bottom w:val="none" w:sz="0" w:space="0" w:color="auto"/>
                <w:right w:val="none" w:sz="0" w:space="0" w:color="auto"/>
              </w:divBdr>
              <w:divsChild>
                <w:div w:id="1132094847">
                  <w:marLeft w:val="0"/>
                  <w:marRight w:val="0"/>
                  <w:marTop w:val="0"/>
                  <w:marBottom w:val="0"/>
                  <w:divBdr>
                    <w:top w:val="none" w:sz="0" w:space="0" w:color="auto"/>
                    <w:left w:val="none" w:sz="0" w:space="0" w:color="auto"/>
                    <w:bottom w:val="none" w:sz="0" w:space="0" w:color="auto"/>
                    <w:right w:val="none" w:sz="0" w:space="0" w:color="auto"/>
                  </w:divBdr>
                  <w:divsChild>
                    <w:div w:id="18806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6100">
          <w:marLeft w:val="0"/>
          <w:marRight w:val="0"/>
          <w:marTop w:val="0"/>
          <w:marBottom w:val="0"/>
          <w:divBdr>
            <w:top w:val="none" w:sz="0" w:space="0" w:color="auto"/>
            <w:left w:val="none" w:sz="0" w:space="0" w:color="auto"/>
            <w:bottom w:val="none" w:sz="0" w:space="0" w:color="auto"/>
            <w:right w:val="none" w:sz="0" w:space="0" w:color="auto"/>
          </w:divBdr>
          <w:divsChild>
            <w:div w:id="88821482">
              <w:marLeft w:val="0"/>
              <w:marRight w:val="0"/>
              <w:marTop w:val="0"/>
              <w:marBottom w:val="0"/>
              <w:divBdr>
                <w:top w:val="none" w:sz="0" w:space="0" w:color="auto"/>
                <w:left w:val="none" w:sz="0" w:space="0" w:color="auto"/>
                <w:bottom w:val="none" w:sz="0" w:space="0" w:color="auto"/>
                <w:right w:val="none" w:sz="0" w:space="0" w:color="auto"/>
              </w:divBdr>
              <w:divsChild>
                <w:div w:id="404835760">
                  <w:marLeft w:val="0"/>
                  <w:marRight w:val="0"/>
                  <w:marTop w:val="0"/>
                  <w:marBottom w:val="0"/>
                  <w:divBdr>
                    <w:top w:val="none" w:sz="0" w:space="0" w:color="auto"/>
                    <w:left w:val="none" w:sz="0" w:space="0" w:color="auto"/>
                    <w:bottom w:val="none" w:sz="0" w:space="0" w:color="auto"/>
                    <w:right w:val="none" w:sz="0" w:space="0" w:color="auto"/>
                  </w:divBdr>
                  <w:divsChild>
                    <w:div w:id="12154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25289">
      <w:bodyDiv w:val="1"/>
      <w:marLeft w:val="0"/>
      <w:marRight w:val="0"/>
      <w:marTop w:val="0"/>
      <w:marBottom w:val="0"/>
      <w:divBdr>
        <w:top w:val="none" w:sz="0" w:space="0" w:color="auto"/>
        <w:left w:val="none" w:sz="0" w:space="0" w:color="auto"/>
        <w:bottom w:val="none" w:sz="0" w:space="0" w:color="auto"/>
        <w:right w:val="none" w:sz="0" w:space="0" w:color="auto"/>
      </w:divBdr>
      <w:divsChild>
        <w:div w:id="1384908569">
          <w:marLeft w:val="0"/>
          <w:marRight w:val="0"/>
          <w:marTop w:val="0"/>
          <w:marBottom w:val="0"/>
          <w:divBdr>
            <w:top w:val="none" w:sz="0" w:space="0" w:color="auto"/>
            <w:left w:val="none" w:sz="0" w:space="0" w:color="auto"/>
            <w:bottom w:val="none" w:sz="0" w:space="0" w:color="auto"/>
            <w:right w:val="none" w:sz="0" w:space="0" w:color="auto"/>
          </w:divBdr>
          <w:divsChild>
            <w:div w:id="847913742">
              <w:marLeft w:val="0"/>
              <w:marRight w:val="0"/>
              <w:marTop w:val="0"/>
              <w:marBottom w:val="0"/>
              <w:divBdr>
                <w:top w:val="none" w:sz="0" w:space="0" w:color="auto"/>
                <w:left w:val="none" w:sz="0" w:space="0" w:color="auto"/>
                <w:bottom w:val="none" w:sz="0" w:space="0" w:color="auto"/>
                <w:right w:val="none" w:sz="0" w:space="0" w:color="auto"/>
              </w:divBdr>
              <w:divsChild>
                <w:div w:id="906575124">
                  <w:marLeft w:val="0"/>
                  <w:marRight w:val="0"/>
                  <w:marTop w:val="0"/>
                  <w:marBottom w:val="0"/>
                  <w:divBdr>
                    <w:top w:val="none" w:sz="0" w:space="0" w:color="auto"/>
                    <w:left w:val="none" w:sz="0" w:space="0" w:color="auto"/>
                    <w:bottom w:val="none" w:sz="0" w:space="0" w:color="auto"/>
                    <w:right w:val="none" w:sz="0" w:space="0" w:color="auto"/>
                  </w:divBdr>
                  <w:divsChild>
                    <w:div w:id="20300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0325">
          <w:marLeft w:val="0"/>
          <w:marRight w:val="0"/>
          <w:marTop w:val="0"/>
          <w:marBottom w:val="0"/>
          <w:divBdr>
            <w:top w:val="none" w:sz="0" w:space="0" w:color="auto"/>
            <w:left w:val="none" w:sz="0" w:space="0" w:color="auto"/>
            <w:bottom w:val="none" w:sz="0" w:space="0" w:color="auto"/>
            <w:right w:val="none" w:sz="0" w:space="0" w:color="auto"/>
          </w:divBdr>
          <w:divsChild>
            <w:div w:id="231162885">
              <w:marLeft w:val="0"/>
              <w:marRight w:val="0"/>
              <w:marTop w:val="0"/>
              <w:marBottom w:val="0"/>
              <w:divBdr>
                <w:top w:val="none" w:sz="0" w:space="0" w:color="auto"/>
                <w:left w:val="none" w:sz="0" w:space="0" w:color="auto"/>
                <w:bottom w:val="none" w:sz="0" w:space="0" w:color="auto"/>
                <w:right w:val="none" w:sz="0" w:space="0" w:color="auto"/>
              </w:divBdr>
              <w:divsChild>
                <w:div w:id="1375613385">
                  <w:marLeft w:val="0"/>
                  <w:marRight w:val="0"/>
                  <w:marTop w:val="0"/>
                  <w:marBottom w:val="0"/>
                  <w:divBdr>
                    <w:top w:val="none" w:sz="0" w:space="0" w:color="auto"/>
                    <w:left w:val="none" w:sz="0" w:space="0" w:color="auto"/>
                    <w:bottom w:val="none" w:sz="0" w:space="0" w:color="auto"/>
                    <w:right w:val="none" w:sz="0" w:space="0" w:color="auto"/>
                  </w:divBdr>
                  <w:divsChild>
                    <w:div w:id="13686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87958">
      <w:bodyDiv w:val="1"/>
      <w:marLeft w:val="0"/>
      <w:marRight w:val="0"/>
      <w:marTop w:val="0"/>
      <w:marBottom w:val="0"/>
      <w:divBdr>
        <w:top w:val="none" w:sz="0" w:space="0" w:color="auto"/>
        <w:left w:val="none" w:sz="0" w:space="0" w:color="auto"/>
        <w:bottom w:val="none" w:sz="0" w:space="0" w:color="auto"/>
        <w:right w:val="none" w:sz="0" w:space="0" w:color="auto"/>
      </w:divBdr>
    </w:div>
    <w:div w:id="1361707145">
      <w:bodyDiv w:val="1"/>
      <w:marLeft w:val="0"/>
      <w:marRight w:val="0"/>
      <w:marTop w:val="0"/>
      <w:marBottom w:val="0"/>
      <w:divBdr>
        <w:top w:val="none" w:sz="0" w:space="0" w:color="auto"/>
        <w:left w:val="none" w:sz="0" w:space="0" w:color="auto"/>
        <w:bottom w:val="none" w:sz="0" w:space="0" w:color="auto"/>
        <w:right w:val="none" w:sz="0" w:space="0" w:color="auto"/>
      </w:divBdr>
    </w:div>
    <w:div w:id="1420297473">
      <w:bodyDiv w:val="1"/>
      <w:marLeft w:val="0"/>
      <w:marRight w:val="0"/>
      <w:marTop w:val="0"/>
      <w:marBottom w:val="0"/>
      <w:divBdr>
        <w:top w:val="none" w:sz="0" w:space="0" w:color="auto"/>
        <w:left w:val="none" w:sz="0" w:space="0" w:color="auto"/>
        <w:bottom w:val="none" w:sz="0" w:space="0" w:color="auto"/>
        <w:right w:val="none" w:sz="0" w:space="0" w:color="auto"/>
      </w:divBdr>
    </w:div>
    <w:div w:id="1441027717">
      <w:bodyDiv w:val="1"/>
      <w:marLeft w:val="0"/>
      <w:marRight w:val="0"/>
      <w:marTop w:val="0"/>
      <w:marBottom w:val="0"/>
      <w:divBdr>
        <w:top w:val="none" w:sz="0" w:space="0" w:color="auto"/>
        <w:left w:val="none" w:sz="0" w:space="0" w:color="auto"/>
        <w:bottom w:val="none" w:sz="0" w:space="0" w:color="auto"/>
        <w:right w:val="none" w:sz="0" w:space="0" w:color="auto"/>
      </w:divBdr>
    </w:div>
    <w:div w:id="1445148550">
      <w:bodyDiv w:val="1"/>
      <w:marLeft w:val="0"/>
      <w:marRight w:val="0"/>
      <w:marTop w:val="0"/>
      <w:marBottom w:val="0"/>
      <w:divBdr>
        <w:top w:val="none" w:sz="0" w:space="0" w:color="auto"/>
        <w:left w:val="none" w:sz="0" w:space="0" w:color="auto"/>
        <w:bottom w:val="none" w:sz="0" w:space="0" w:color="auto"/>
        <w:right w:val="none" w:sz="0" w:space="0" w:color="auto"/>
      </w:divBdr>
    </w:div>
    <w:div w:id="1545210614">
      <w:bodyDiv w:val="1"/>
      <w:marLeft w:val="0"/>
      <w:marRight w:val="0"/>
      <w:marTop w:val="0"/>
      <w:marBottom w:val="0"/>
      <w:divBdr>
        <w:top w:val="none" w:sz="0" w:space="0" w:color="auto"/>
        <w:left w:val="none" w:sz="0" w:space="0" w:color="auto"/>
        <w:bottom w:val="none" w:sz="0" w:space="0" w:color="auto"/>
        <w:right w:val="none" w:sz="0" w:space="0" w:color="auto"/>
      </w:divBdr>
    </w:div>
    <w:div w:id="1556812270">
      <w:bodyDiv w:val="1"/>
      <w:marLeft w:val="0"/>
      <w:marRight w:val="0"/>
      <w:marTop w:val="0"/>
      <w:marBottom w:val="0"/>
      <w:divBdr>
        <w:top w:val="none" w:sz="0" w:space="0" w:color="auto"/>
        <w:left w:val="none" w:sz="0" w:space="0" w:color="auto"/>
        <w:bottom w:val="none" w:sz="0" w:space="0" w:color="auto"/>
        <w:right w:val="none" w:sz="0" w:space="0" w:color="auto"/>
      </w:divBdr>
    </w:div>
    <w:div w:id="1682469463">
      <w:bodyDiv w:val="1"/>
      <w:marLeft w:val="0"/>
      <w:marRight w:val="0"/>
      <w:marTop w:val="0"/>
      <w:marBottom w:val="0"/>
      <w:divBdr>
        <w:top w:val="none" w:sz="0" w:space="0" w:color="auto"/>
        <w:left w:val="none" w:sz="0" w:space="0" w:color="auto"/>
        <w:bottom w:val="none" w:sz="0" w:space="0" w:color="auto"/>
        <w:right w:val="none" w:sz="0" w:space="0" w:color="auto"/>
      </w:divBdr>
    </w:div>
    <w:div w:id="1845632245">
      <w:bodyDiv w:val="1"/>
      <w:marLeft w:val="0"/>
      <w:marRight w:val="0"/>
      <w:marTop w:val="0"/>
      <w:marBottom w:val="0"/>
      <w:divBdr>
        <w:top w:val="none" w:sz="0" w:space="0" w:color="auto"/>
        <w:left w:val="none" w:sz="0" w:space="0" w:color="auto"/>
        <w:bottom w:val="none" w:sz="0" w:space="0" w:color="auto"/>
        <w:right w:val="none" w:sz="0" w:space="0" w:color="auto"/>
      </w:divBdr>
    </w:div>
    <w:div w:id="1910529747">
      <w:bodyDiv w:val="1"/>
      <w:marLeft w:val="0"/>
      <w:marRight w:val="0"/>
      <w:marTop w:val="0"/>
      <w:marBottom w:val="0"/>
      <w:divBdr>
        <w:top w:val="none" w:sz="0" w:space="0" w:color="auto"/>
        <w:left w:val="none" w:sz="0" w:space="0" w:color="auto"/>
        <w:bottom w:val="none" w:sz="0" w:space="0" w:color="auto"/>
        <w:right w:val="none" w:sz="0" w:space="0" w:color="auto"/>
      </w:divBdr>
    </w:div>
    <w:div w:id="1940529450">
      <w:bodyDiv w:val="1"/>
      <w:marLeft w:val="0"/>
      <w:marRight w:val="0"/>
      <w:marTop w:val="0"/>
      <w:marBottom w:val="0"/>
      <w:divBdr>
        <w:top w:val="none" w:sz="0" w:space="0" w:color="auto"/>
        <w:left w:val="none" w:sz="0" w:space="0" w:color="auto"/>
        <w:bottom w:val="none" w:sz="0" w:space="0" w:color="auto"/>
        <w:right w:val="none" w:sz="0" w:space="0" w:color="auto"/>
      </w:divBdr>
    </w:div>
    <w:div w:id="1951622213">
      <w:bodyDiv w:val="1"/>
      <w:marLeft w:val="0"/>
      <w:marRight w:val="0"/>
      <w:marTop w:val="0"/>
      <w:marBottom w:val="0"/>
      <w:divBdr>
        <w:top w:val="none" w:sz="0" w:space="0" w:color="auto"/>
        <w:left w:val="none" w:sz="0" w:space="0" w:color="auto"/>
        <w:bottom w:val="none" w:sz="0" w:space="0" w:color="auto"/>
        <w:right w:val="none" w:sz="0" w:space="0" w:color="auto"/>
      </w:divBdr>
    </w:div>
    <w:div w:id="2012634654">
      <w:bodyDiv w:val="1"/>
      <w:marLeft w:val="0"/>
      <w:marRight w:val="0"/>
      <w:marTop w:val="0"/>
      <w:marBottom w:val="0"/>
      <w:divBdr>
        <w:top w:val="none" w:sz="0" w:space="0" w:color="auto"/>
        <w:left w:val="none" w:sz="0" w:space="0" w:color="auto"/>
        <w:bottom w:val="none" w:sz="0" w:space="0" w:color="auto"/>
        <w:right w:val="none" w:sz="0" w:space="0" w:color="auto"/>
      </w:divBdr>
    </w:div>
    <w:div w:id="2030177406">
      <w:bodyDiv w:val="1"/>
      <w:marLeft w:val="0"/>
      <w:marRight w:val="0"/>
      <w:marTop w:val="0"/>
      <w:marBottom w:val="0"/>
      <w:divBdr>
        <w:top w:val="none" w:sz="0" w:space="0" w:color="auto"/>
        <w:left w:val="none" w:sz="0" w:space="0" w:color="auto"/>
        <w:bottom w:val="none" w:sz="0" w:space="0" w:color="auto"/>
        <w:right w:val="none" w:sz="0" w:space="0" w:color="auto"/>
      </w:divBdr>
    </w:div>
    <w:div w:id="21046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A311-D166-4707-9310-0593DBF5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56</Pages>
  <Words>13584</Words>
  <Characters>77433</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34</cp:revision>
  <cp:lastPrinted>2025-06-11T15:58:00Z</cp:lastPrinted>
  <dcterms:created xsi:type="dcterms:W3CDTF">2024-11-18T10:28:00Z</dcterms:created>
  <dcterms:modified xsi:type="dcterms:W3CDTF">2025-06-19T14:43:00Z</dcterms:modified>
</cp:coreProperties>
</file>