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4B" w:rsidRPr="001D6F10" w:rsidRDefault="003E683E" w:rsidP="006C0AC1">
      <w:pPr>
        <w:spacing w:line="360" w:lineRule="auto"/>
        <w:rPr>
          <w:rFonts w:ascii="Times New Roman" w:hAnsi="Times New Roman"/>
          <w:b/>
          <w:sz w:val="24"/>
          <w:szCs w:val="24"/>
        </w:rPr>
      </w:pPr>
      <w:r>
        <w:rPr>
          <w:rFonts w:ascii="Times New Roman" w:hAnsi="Times New Roman"/>
          <w:b/>
          <w:sz w:val="24"/>
          <w:szCs w:val="24"/>
        </w:rPr>
        <w:t>ANALYSING</w:t>
      </w:r>
      <w:r w:rsidR="00041A4B" w:rsidRPr="00813384">
        <w:rPr>
          <w:rFonts w:ascii="Times New Roman" w:hAnsi="Times New Roman"/>
          <w:b/>
          <w:sz w:val="24"/>
          <w:szCs w:val="24"/>
        </w:rPr>
        <w:t xml:space="preserve"> THE </w:t>
      </w:r>
      <w:r w:rsidRPr="00813384">
        <w:rPr>
          <w:rFonts w:ascii="Times New Roman" w:hAnsi="Times New Roman"/>
          <w:b/>
          <w:sz w:val="24"/>
          <w:szCs w:val="24"/>
        </w:rPr>
        <w:t xml:space="preserve">ICT </w:t>
      </w:r>
      <w:r w:rsidR="00041A4B" w:rsidRPr="00813384">
        <w:rPr>
          <w:rFonts w:ascii="Times New Roman" w:hAnsi="Times New Roman"/>
          <w:b/>
          <w:sz w:val="24"/>
          <w:szCs w:val="24"/>
        </w:rPr>
        <w:t>ACQUISITION</w:t>
      </w:r>
      <w:r>
        <w:rPr>
          <w:rFonts w:ascii="Times New Roman" w:hAnsi="Times New Roman"/>
          <w:b/>
          <w:sz w:val="24"/>
          <w:szCs w:val="24"/>
        </w:rPr>
        <w:t xml:space="preserve"> AND </w:t>
      </w:r>
      <w:r w:rsidR="00041A4B" w:rsidRPr="00813384">
        <w:rPr>
          <w:rFonts w:ascii="Times New Roman" w:hAnsi="Times New Roman"/>
          <w:b/>
          <w:sz w:val="24"/>
          <w:szCs w:val="24"/>
        </w:rPr>
        <w:t xml:space="preserve">DEPLOYMENT </w:t>
      </w:r>
      <w:r>
        <w:rPr>
          <w:rFonts w:ascii="Times New Roman" w:hAnsi="Times New Roman"/>
          <w:b/>
          <w:sz w:val="24"/>
          <w:szCs w:val="24"/>
        </w:rPr>
        <w:t xml:space="preserve">STRATEGIES </w:t>
      </w:r>
      <w:r w:rsidR="00041A4B" w:rsidRPr="00813384">
        <w:rPr>
          <w:rFonts w:ascii="Times New Roman" w:hAnsi="Times New Roman"/>
          <w:b/>
          <w:sz w:val="24"/>
          <w:szCs w:val="24"/>
        </w:rPr>
        <w:t>IN FEDERAL POLYTECHNIC</w:t>
      </w:r>
      <w:r w:rsidR="00041A4B">
        <w:rPr>
          <w:rFonts w:ascii="Times New Roman" w:hAnsi="Times New Roman"/>
          <w:b/>
          <w:sz w:val="24"/>
          <w:szCs w:val="24"/>
        </w:rPr>
        <w:t xml:space="preserve"> OFFA</w:t>
      </w:r>
      <w:r w:rsidR="00041A4B" w:rsidRPr="00813384">
        <w:rPr>
          <w:rFonts w:ascii="Times New Roman" w:hAnsi="Times New Roman"/>
          <w:b/>
          <w:sz w:val="24"/>
          <w:szCs w:val="24"/>
        </w:rPr>
        <w:t xml:space="preserve"> LIBRARY</w:t>
      </w:r>
    </w:p>
    <w:p w:rsidR="00041A4B" w:rsidRDefault="00041A4B" w:rsidP="00041A4B">
      <w:pPr>
        <w:pStyle w:val="ParaAttribute0"/>
        <w:wordWrap w:val="0"/>
        <w:spacing w:line="480" w:lineRule="auto"/>
        <w:rPr>
          <w:rStyle w:val="CharAttribute1"/>
          <w:sz w:val="24"/>
          <w:szCs w:val="24"/>
        </w:rPr>
      </w:pPr>
      <w:r>
        <w:rPr>
          <w:rStyle w:val="CharAttribute1"/>
          <w:sz w:val="24"/>
          <w:szCs w:val="24"/>
        </w:rPr>
        <w:t>ABSTRACT</w:t>
      </w:r>
    </w:p>
    <w:p w:rsidR="00041A4B" w:rsidRPr="007F7B46" w:rsidRDefault="00041A4B" w:rsidP="00041A4B">
      <w:pPr>
        <w:jc w:val="both"/>
        <w:rPr>
          <w:rStyle w:val="CharAttribute1"/>
          <w:rFonts w:hAnsi="Times New Roman" w:cs="Times New Roman"/>
          <w:i/>
          <w:iCs/>
          <w:sz w:val="24"/>
          <w:szCs w:val="24"/>
        </w:rPr>
      </w:pPr>
      <w:r w:rsidRPr="00B94510">
        <w:rPr>
          <w:rFonts w:ascii="Times New Roman" w:hAnsi="Times New Roman"/>
          <w:i/>
          <w:sz w:val="24"/>
          <w:szCs w:val="24"/>
        </w:rPr>
        <w:t>Since the adoption of ICT, there has been growing deployment of different tools of ICTs in library and information service</w:t>
      </w:r>
      <w:r>
        <w:rPr>
          <w:rFonts w:ascii="Times New Roman" w:hAnsi="Times New Roman"/>
          <w:i/>
          <w:sz w:val="24"/>
          <w:szCs w:val="24"/>
        </w:rPr>
        <w:t>s</w:t>
      </w:r>
      <w:r w:rsidRPr="00B94510">
        <w:rPr>
          <w:rFonts w:ascii="Times New Roman" w:hAnsi="Times New Roman"/>
          <w:i/>
          <w:sz w:val="24"/>
          <w:szCs w:val="24"/>
        </w:rPr>
        <w:t xml:space="preserve"> provision.</w:t>
      </w:r>
      <w:r>
        <w:rPr>
          <w:rFonts w:ascii="Times New Roman" w:hAnsi="Times New Roman"/>
          <w:i/>
          <w:sz w:val="24"/>
          <w:szCs w:val="24"/>
        </w:rPr>
        <w:t xml:space="preserve"> </w:t>
      </w:r>
      <w:r w:rsidRPr="00041A4B">
        <w:rPr>
          <w:rStyle w:val="CharAttribute1"/>
          <w:rFonts w:hAnsi="Times New Roman" w:cs="Times New Roman"/>
          <w:b w:val="0"/>
          <w:i/>
          <w:sz w:val="24"/>
          <w:szCs w:val="24"/>
        </w:rPr>
        <w:t>This study</w:t>
      </w:r>
      <w:r w:rsidRPr="00B94510">
        <w:rPr>
          <w:rStyle w:val="CharAttribute1"/>
          <w:rFonts w:hAnsi="Times New Roman" w:cs="Times New Roman"/>
          <w:i/>
          <w:sz w:val="24"/>
          <w:szCs w:val="24"/>
        </w:rPr>
        <w:t xml:space="preserve"> </w:t>
      </w:r>
      <w:r w:rsidRPr="00B94510">
        <w:rPr>
          <w:rFonts w:ascii="Times New Roman" w:hAnsi="Times New Roman"/>
          <w:i/>
          <w:sz w:val="24"/>
          <w:szCs w:val="24"/>
        </w:rPr>
        <w:t>investigates the acquisition, deployment and management o</w:t>
      </w:r>
      <w:r w:rsidR="001D6F10">
        <w:rPr>
          <w:rFonts w:ascii="Times New Roman" w:hAnsi="Times New Roman"/>
          <w:i/>
          <w:sz w:val="24"/>
          <w:szCs w:val="24"/>
        </w:rPr>
        <w:t>f ICT in Federal Polytechnic, Offa</w:t>
      </w:r>
      <w:r w:rsidRPr="00B94510">
        <w:rPr>
          <w:rFonts w:ascii="Times New Roman" w:hAnsi="Times New Roman"/>
          <w:i/>
          <w:sz w:val="24"/>
          <w:szCs w:val="24"/>
        </w:rPr>
        <w:t xml:space="preserve"> Library</w:t>
      </w:r>
      <w:r w:rsidRPr="00B94510">
        <w:rPr>
          <w:rStyle w:val="CharAttribute1"/>
          <w:rFonts w:hAnsi="Times New Roman" w:cs="Times New Roman"/>
          <w:i/>
          <w:sz w:val="24"/>
          <w:szCs w:val="24"/>
        </w:rPr>
        <w:t>.</w:t>
      </w:r>
      <w:r>
        <w:rPr>
          <w:rStyle w:val="CharAttribute1"/>
          <w:rFonts w:hAnsi="Times New Roman"/>
          <w:i/>
          <w:sz w:val="24"/>
          <w:szCs w:val="24"/>
        </w:rPr>
        <w:t xml:space="preserve"> </w:t>
      </w:r>
      <w:r w:rsidRPr="00B94510">
        <w:rPr>
          <w:rFonts w:ascii="Times New Roman" w:hAnsi="Times New Roman"/>
          <w:i/>
          <w:sz w:val="24"/>
          <w:szCs w:val="24"/>
        </w:rPr>
        <w:t>The population of this study consists of all the eleven (11) professional librarians and thirty-nine (39) library off</w:t>
      </w:r>
      <w:r w:rsidR="001D6F10">
        <w:rPr>
          <w:rFonts w:ascii="Times New Roman" w:hAnsi="Times New Roman"/>
          <w:i/>
          <w:sz w:val="24"/>
          <w:szCs w:val="24"/>
        </w:rPr>
        <w:t>icers in Federal Polytechnic, Offa</w:t>
      </w:r>
      <w:r w:rsidRPr="00B94510">
        <w:rPr>
          <w:rFonts w:ascii="Times New Roman" w:hAnsi="Times New Roman"/>
          <w:i/>
          <w:sz w:val="24"/>
          <w:szCs w:val="24"/>
        </w:rPr>
        <w:t xml:space="preserve"> Library. </w:t>
      </w:r>
      <w:r w:rsidRPr="00041A4B">
        <w:rPr>
          <w:rStyle w:val="CharAttribute1"/>
          <w:rFonts w:hAnsi="Times New Roman" w:cs="Times New Roman"/>
          <w:b w:val="0"/>
          <w:i/>
          <w:sz w:val="24"/>
          <w:szCs w:val="24"/>
        </w:rPr>
        <w:t>The study adopt</w:t>
      </w:r>
      <w:r w:rsidRPr="00041A4B">
        <w:rPr>
          <w:rStyle w:val="CharAttribute1"/>
          <w:rFonts w:hAnsi="Times New Roman"/>
          <w:b w:val="0"/>
          <w:i/>
          <w:sz w:val="24"/>
          <w:szCs w:val="24"/>
        </w:rPr>
        <w:t>s</w:t>
      </w:r>
      <w:r w:rsidRPr="00041A4B">
        <w:rPr>
          <w:rStyle w:val="CharAttribute1"/>
          <w:rFonts w:hAnsi="Times New Roman" w:cs="Times New Roman"/>
          <w:b w:val="0"/>
          <w:i/>
          <w:sz w:val="24"/>
          <w:szCs w:val="24"/>
        </w:rPr>
        <w:t xml:space="preserve"> </w:t>
      </w:r>
      <w:r w:rsidRPr="00041A4B">
        <w:rPr>
          <w:rStyle w:val="CharAttribute1"/>
          <w:rFonts w:hAnsi="Times New Roman"/>
          <w:b w:val="0"/>
          <w:i/>
          <w:sz w:val="24"/>
          <w:szCs w:val="24"/>
        </w:rPr>
        <w:t>case study</w:t>
      </w:r>
      <w:r w:rsidRPr="00041A4B">
        <w:rPr>
          <w:rStyle w:val="CharAttribute1"/>
          <w:rFonts w:hAnsi="Times New Roman" w:cs="Times New Roman"/>
          <w:b w:val="0"/>
          <w:i/>
          <w:sz w:val="24"/>
          <w:szCs w:val="24"/>
        </w:rPr>
        <w:t>, where questionnaires were used to collect data from the respondents. Total enumeration sampling was used to pick all members of the population. The data was presented and analyzed</w:t>
      </w:r>
      <w:r w:rsidRPr="00041A4B">
        <w:rPr>
          <w:rStyle w:val="CharAttribute1"/>
          <w:rFonts w:hAnsi="Times New Roman"/>
          <w:b w:val="0"/>
          <w:i/>
          <w:sz w:val="24"/>
          <w:szCs w:val="24"/>
        </w:rPr>
        <w:t xml:space="preserve"> </w:t>
      </w:r>
      <w:r w:rsidRPr="00041A4B">
        <w:rPr>
          <w:rStyle w:val="CharAttribute1"/>
          <w:rFonts w:hAnsi="Times New Roman" w:cs="Times New Roman"/>
          <w:b w:val="0"/>
          <w:i/>
          <w:sz w:val="24"/>
          <w:szCs w:val="24"/>
        </w:rPr>
        <w:t xml:space="preserve">using simple percentages, frequency tables and mean. Findings revealed </w:t>
      </w:r>
      <w:r w:rsidRPr="00041A4B">
        <w:rPr>
          <w:rStyle w:val="CharAttribute1"/>
          <w:rFonts w:hAnsi="Times New Roman"/>
          <w:b w:val="0"/>
          <w:i/>
          <w:sz w:val="24"/>
          <w:szCs w:val="24"/>
        </w:rPr>
        <w:t>that</w:t>
      </w:r>
      <w:r w:rsidRPr="00B94510">
        <w:rPr>
          <w:rStyle w:val="CharAttribute1"/>
          <w:rFonts w:hAnsi="Times New Roman"/>
          <w:i/>
          <w:sz w:val="24"/>
          <w:szCs w:val="24"/>
        </w:rPr>
        <w:t xml:space="preserve"> </w:t>
      </w:r>
      <w:r w:rsidRPr="00B94510">
        <w:rPr>
          <w:rFonts w:ascii="Times New Roman" w:hAnsi="Times New Roman"/>
          <w:i/>
          <w:color w:val="000000"/>
          <w:sz w:val="24"/>
          <w:szCs w:val="24"/>
        </w:rPr>
        <w:t>purchases</w:t>
      </w:r>
      <w:r>
        <w:rPr>
          <w:rFonts w:ascii="Times New Roman" w:hAnsi="Times New Roman"/>
          <w:i/>
          <w:color w:val="000000"/>
          <w:sz w:val="24"/>
          <w:szCs w:val="24"/>
        </w:rPr>
        <w:t>,</w:t>
      </w:r>
      <w:r w:rsidRPr="00B94510">
        <w:rPr>
          <w:rFonts w:ascii="Times New Roman" w:hAnsi="Times New Roman"/>
          <w:i/>
          <w:color w:val="000000"/>
          <w:sz w:val="24"/>
          <w:szCs w:val="24"/>
        </w:rPr>
        <w:t xml:space="preserve"> gifts and donations</w:t>
      </w:r>
      <w:r w:rsidRPr="00B94510">
        <w:rPr>
          <w:rFonts w:ascii="Times New Roman" w:hAnsi="Times New Roman"/>
          <w:i/>
          <w:sz w:val="24"/>
          <w:szCs w:val="24"/>
        </w:rPr>
        <w:t xml:space="preserve"> are the major methods of acquiring IC</w:t>
      </w:r>
      <w:r w:rsidR="001D6F10">
        <w:rPr>
          <w:rFonts w:ascii="Times New Roman" w:hAnsi="Times New Roman"/>
          <w:i/>
          <w:sz w:val="24"/>
          <w:szCs w:val="24"/>
        </w:rPr>
        <w:t>T in Federal Polytechnic, Offa</w:t>
      </w:r>
      <w:r w:rsidRPr="00B94510">
        <w:rPr>
          <w:rFonts w:ascii="Times New Roman" w:hAnsi="Times New Roman"/>
          <w:i/>
          <w:sz w:val="24"/>
          <w:szCs w:val="24"/>
        </w:rPr>
        <w:t xml:space="preserve"> Library</w:t>
      </w:r>
      <w:r w:rsidRPr="00B94510">
        <w:rPr>
          <w:rStyle w:val="CharAttribute1"/>
          <w:rFonts w:hAnsi="Times New Roman" w:cs="Times New Roman"/>
          <w:bCs/>
          <w:i/>
          <w:sz w:val="24"/>
          <w:szCs w:val="24"/>
        </w:rPr>
        <w:t xml:space="preserve">. </w:t>
      </w:r>
      <w:r w:rsidRPr="007F7B46">
        <w:rPr>
          <w:rFonts w:ascii="Times New Roman" w:hAnsi="Times New Roman"/>
          <w:i/>
          <w:iCs/>
          <w:color w:val="000000"/>
          <w:sz w:val="24"/>
          <w:szCs w:val="24"/>
        </w:rPr>
        <w:t>Moreso, Internet facilities, computers, CCTV cameras and barcode readers</w:t>
      </w:r>
      <w:r w:rsidRPr="007F7B46">
        <w:rPr>
          <w:rFonts w:ascii="Times New Roman" w:hAnsi="Times New Roman"/>
          <w:i/>
          <w:iCs/>
          <w:sz w:val="24"/>
          <w:szCs w:val="24"/>
        </w:rPr>
        <w:t xml:space="preserve"> are the major ICT facilities acquired and are being used for </w:t>
      </w:r>
      <w:r w:rsidRPr="007F7B46">
        <w:rPr>
          <w:rFonts w:ascii="Times New Roman" w:hAnsi="Times New Roman"/>
          <w:i/>
          <w:iCs/>
          <w:color w:val="000000"/>
          <w:sz w:val="24"/>
          <w:szCs w:val="24"/>
        </w:rPr>
        <w:t>reference and circulation services</w:t>
      </w:r>
      <w:r w:rsidRPr="007F7B46">
        <w:rPr>
          <w:rFonts w:ascii="Times New Roman" w:hAnsi="Times New Roman"/>
          <w:i/>
          <w:iCs/>
          <w:sz w:val="24"/>
          <w:szCs w:val="24"/>
        </w:rPr>
        <w:t xml:space="preserve">. Findings further showed that the acquisition, deployment and management of ICT in the study area </w:t>
      </w:r>
      <w:r w:rsidRPr="007F7B46">
        <w:rPr>
          <w:rFonts w:ascii="Times New Roman" w:hAnsi="Times New Roman"/>
          <w:i/>
          <w:iCs/>
          <w:color w:val="000000"/>
          <w:sz w:val="24"/>
          <w:szCs w:val="24"/>
        </w:rPr>
        <w:t>provides access to timely information and facilitates quick completion of tasks. However, insufficient power supply</w:t>
      </w:r>
      <w:r w:rsidRPr="007F7B46">
        <w:rPr>
          <w:rFonts w:ascii="Times New Roman" w:hAnsi="Times New Roman"/>
          <w:i/>
          <w:iCs/>
          <w:sz w:val="24"/>
          <w:szCs w:val="24"/>
        </w:rPr>
        <w:t xml:space="preserve"> and </w:t>
      </w:r>
      <w:r w:rsidRPr="007F7B46">
        <w:rPr>
          <w:rFonts w:ascii="Times New Roman" w:hAnsi="Times New Roman"/>
          <w:i/>
          <w:iCs/>
          <w:color w:val="000000"/>
          <w:sz w:val="24"/>
          <w:szCs w:val="24"/>
        </w:rPr>
        <w:t>lack of funding affect the understudied library for acquiring, deploying and managing ICT.</w:t>
      </w:r>
      <w:r w:rsidRPr="007F7B46">
        <w:rPr>
          <w:rFonts w:ascii="Times New Roman" w:hAnsi="Times New Roman"/>
          <w:i/>
          <w:iCs/>
          <w:sz w:val="24"/>
          <w:szCs w:val="24"/>
        </w:rPr>
        <w:t xml:space="preserve"> </w:t>
      </w:r>
      <w:r w:rsidRPr="007F7B46">
        <w:rPr>
          <w:rFonts w:ascii="Times New Roman" w:hAnsi="Times New Roman" w:cs="Times New Roman"/>
          <w:bCs/>
          <w:i/>
          <w:iCs/>
          <w:sz w:val="24"/>
          <w:szCs w:val="24"/>
        </w:rPr>
        <w:t xml:space="preserve">This </w:t>
      </w:r>
      <w:r w:rsidRPr="007F7B46">
        <w:rPr>
          <w:rFonts w:ascii="Times New Roman" w:hAnsi="Times New Roman"/>
          <w:bCs/>
          <w:i/>
          <w:iCs/>
          <w:sz w:val="24"/>
          <w:szCs w:val="24"/>
        </w:rPr>
        <w:t>study concluded that</w:t>
      </w:r>
      <w:r w:rsidR="001D6F10">
        <w:rPr>
          <w:rFonts w:ascii="Times New Roman" w:hAnsi="Times New Roman" w:cs="Times New Roman"/>
          <w:bCs/>
          <w:i/>
          <w:iCs/>
          <w:sz w:val="24"/>
          <w:szCs w:val="24"/>
        </w:rPr>
        <w:t xml:space="preserve"> the Federal Polytechnic, Offa</w:t>
      </w:r>
      <w:r w:rsidRPr="007F7B46">
        <w:rPr>
          <w:rFonts w:ascii="Times New Roman" w:hAnsi="Times New Roman" w:cs="Times New Roman"/>
          <w:bCs/>
          <w:i/>
          <w:iCs/>
          <w:sz w:val="24"/>
          <w:szCs w:val="24"/>
        </w:rPr>
        <w:t xml:space="preserve"> Library </w:t>
      </w:r>
      <w:proofErr w:type="gramStart"/>
      <w:r w:rsidRPr="007F7B46">
        <w:rPr>
          <w:rFonts w:ascii="Times New Roman" w:hAnsi="Times New Roman" w:cs="Times New Roman"/>
          <w:bCs/>
          <w:i/>
          <w:iCs/>
          <w:sz w:val="24"/>
          <w:szCs w:val="24"/>
        </w:rPr>
        <w:t>acquired</w:t>
      </w:r>
      <w:r w:rsidRPr="007F7B46">
        <w:rPr>
          <w:rFonts w:ascii="Times New Roman" w:hAnsi="Times New Roman"/>
          <w:bCs/>
          <w:i/>
          <w:iCs/>
          <w:sz w:val="24"/>
          <w:szCs w:val="24"/>
        </w:rPr>
        <w:t>,</w:t>
      </w:r>
      <w:proofErr w:type="gramEnd"/>
      <w:r w:rsidRPr="007F7B46">
        <w:rPr>
          <w:rFonts w:ascii="Times New Roman" w:hAnsi="Times New Roman"/>
          <w:bCs/>
          <w:i/>
          <w:iCs/>
          <w:sz w:val="24"/>
          <w:szCs w:val="24"/>
        </w:rPr>
        <w:t xml:space="preserve"> deployed and managed</w:t>
      </w:r>
      <w:r w:rsidRPr="007F7B46">
        <w:rPr>
          <w:rFonts w:ascii="Times New Roman" w:hAnsi="Times New Roman" w:cs="Times New Roman"/>
          <w:bCs/>
          <w:i/>
          <w:iCs/>
          <w:sz w:val="24"/>
          <w:szCs w:val="24"/>
        </w:rPr>
        <w:t xml:space="preserve"> ICT facilities</w:t>
      </w:r>
      <w:r w:rsidRPr="007F7B46">
        <w:rPr>
          <w:rFonts w:ascii="Times New Roman" w:hAnsi="Times New Roman"/>
          <w:bCs/>
          <w:i/>
          <w:iCs/>
          <w:sz w:val="24"/>
          <w:szCs w:val="24"/>
        </w:rPr>
        <w:t xml:space="preserve"> for its operations and services.</w:t>
      </w:r>
      <w:r>
        <w:rPr>
          <w:rFonts w:ascii="Times New Roman" w:hAnsi="Times New Roman"/>
          <w:bCs/>
          <w:i/>
          <w:iCs/>
          <w:sz w:val="24"/>
          <w:szCs w:val="24"/>
        </w:rPr>
        <w:t xml:space="preserve"> This study, recommends, amongst others, that </w:t>
      </w:r>
      <w:r w:rsidRPr="007F7B46">
        <w:rPr>
          <w:rFonts w:ascii="Times New Roman" w:hAnsi="Times New Roman"/>
          <w:i/>
          <w:iCs/>
          <w:sz w:val="24"/>
          <w:szCs w:val="24"/>
        </w:rPr>
        <w:t>the manag</w:t>
      </w:r>
      <w:r w:rsidR="001D6F10">
        <w:rPr>
          <w:rFonts w:ascii="Times New Roman" w:hAnsi="Times New Roman"/>
          <w:i/>
          <w:iCs/>
          <w:sz w:val="24"/>
          <w:szCs w:val="24"/>
        </w:rPr>
        <w:t>ement of Federal Polytechnic, Offa</w:t>
      </w:r>
      <w:r w:rsidRPr="007F7B46">
        <w:rPr>
          <w:rFonts w:ascii="Times New Roman" w:hAnsi="Times New Roman"/>
          <w:i/>
          <w:iCs/>
          <w:sz w:val="24"/>
          <w:szCs w:val="24"/>
        </w:rPr>
        <w:t xml:space="preserve"> Library should </w:t>
      </w:r>
      <w:proofErr w:type="spellStart"/>
      <w:r w:rsidRPr="007F7B46">
        <w:rPr>
          <w:rFonts w:ascii="Times New Roman" w:hAnsi="Times New Roman"/>
          <w:i/>
          <w:iCs/>
          <w:sz w:val="24"/>
          <w:szCs w:val="24"/>
        </w:rPr>
        <w:t>endeavour</w:t>
      </w:r>
      <w:proofErr w:type="spellEnd"/>
      <w:r w:rsidRPr="007F7B46">
        <w:rPr>
          <w:rFonts w:ascii="Times New Roman" w:hAnsi="Times New Roman"/>
          <w:i/>
          <w:iCs/>
          <w:sz w:val="24"/>
          <w:szCs w:val="24"/>
        </w:rPr>
        <w:t xml:space="preserve"> to provide reliable means of power supply in the library</w:t>
      </w:r>
      <w:r>
        <w:rPr>
          <w:rFonts w:ascii="Times New Roman" w:hAnsi="Times New Roman"/>
          <w:i/>
          <w:iCs/>
          <w:sz w:val="24"/>
          <w:szCs w:val="24"/>
        </w:rPr>
        <w:t>.</w:t>
      </w:r>
    </w:p>
    <w:p w:rsidR="00041A4B" w:rsidRDefault="00041A4B" w:rsidP="00041A4B">
      <w:pPr>
        <w:autoSpaceDE w:val="0"/>
        <w:autoSpaceDN w:val="0"/>
        <w:adjustRightInd w:val="0"/>
        <w:spacing w:after="0" w:line="480" w:lineRule="auto"/>
        <w:ind w:left="2880" w:firstLine="720"/>
        <w:jc w:val="both"/>
        <w:rPr>
          <w:rFonts w:ascii="Times New Roman" w:eastAsia="TimesNewRoman" w:hAnsi="Times New Roman" w:cs="Times New Roman"/>
          <w:b/>
          <w:sz w:val="28"/>
          <w:szCs w:val="28"/>
        </w:rPr>
      </w:pPr>
    </w:p>
    <w:p w:rsidR="00041A4B" w:rsidRDefault="00041A4B" w:rsidP="00041A4B">
      <w:pPr>
        <w:autoSpaceDE w:val="0"/>
        <w:autoSpaceDN w:val="0"/>
        <w:adjustRightInd w:val="0"/>
        <w:spacing w:after="0" w:line="480" w:lineRule="auto"/>
        <w:ind w:left="2880" w:firstLine="720"/>
        <w:jc w:val="both"/>
        <w:rPr>
          <w:rFonts w:ascii="Times New Roman" w:eastAsia="TimesNewRoman" w:hAnsi="Times New Roman" w:cs="Times New Roman"/>
          <w:b/>
          <w:sz w:val="28"/>
          <w:szCs w:val="28"/>
        </w:rPr>
      </w:pPr>
    </w:p>
    <w:p w:rsidR="00041A4B" w:rsidRDefault="00041A4B" w:rsidP="001D6F10">
      <w:pPr>
        <w:autoSpaceDE w:val="0"/>
        <w:autoSpaceDN w:val="0"/>
        <w:adjustRightInd w:val="0"/>
        <w:spacing w:after="0" w:line="480" w:lineRule="auto"/>
        <w:jc w:val="both"/>
        <w:rPr>
          <w:rFonts w:ascii="Times New Roman" w:eastAsia="TimesNewRoman" w:hAnsi="Times New Roman" w:cs="Times New Roman"/>
          <w:b/>
          <w:sz w:val="28"/>
          <w:szCs w:val="28"/>
        </w:rPr>
      </w:pPr>
    </w:p>
    <w:p w:rsidR="001D6F10" w:rsidRDefault="001D6F10" w:rsidP="001D6F10">
      <w:pPr>
        <w:autoSpaceDE w:val="0"/>
        <w:autoSpaceDN w:val="0"/>
        <w:adjustRightInd w:val="0"/>
        <w:spacing w:after="0" w:line="480" w:lineRule="auto"/>
        <w:jc w:val="both"/>
        <w:rPr>
          <w:rFonts w:ascii="Times New Roman" w:eastAsia="TimesNewRoman" w:hAnsi="Times New Roman" w:cs="Times New Roman"/>
          <w:b/>
          <w:sz w:val="28"/>
          <w:szCs w:val="28"/>
        </w:rPr>
      </w:pPr>
    </w:p>
    <w:p w:rsidR="00041A4B" w:rsidRDefault="001D6F10" w:rsidP="001D6F10">
      <w:pPr>
        <w:autoSpaceDE w:val="0"/>
        <w:autoSpaceDN w:val="0"/>
        <w:adjustRightInd w:val="0"/>
        <w:spacing w:after="0" w:line="480" w:lineRule="auto"/>
        <w:jc w:val="center"/>
        <w:rPr>
          <w:rFonts w:ascii="Times New Roman" w:hAnsi="Times New Roman" w:cs="Times New Roman"/>
          <w:sz w:val="28"/>
          <w:szCs w:val="28"/>
        </w:rPr>
      </w:pPr>
      <w:r>
        <w:rPr>
          <w:rFonts w:ascii="Times New Roman" w:eastAsia="TimesNewRoman" w:hAnsi="Times New Roman" w:cs="Times New Roman"/>
          <w:b/>
          <w:sz w:val="28"/>
          <w:szCs w:val="28"/>
        </w:rPr>
        <w:t>C</w:t>
      </w:r>
      <w:r w:rsidR="00041A4B">
        <w:rPr>
          <w:rFonts w:ascii="Times New Roman" w:eastAsia="TimesNewRoman" w:hAnsi="Times New Roman" w:cs="Times New Roman"/>
          <w:b/>
          <w:sz w:val="28"/>
          <w:szCs w:val="28"/>
        </w:rPr>
        <w:t>HAPTER ONE</w:t>
      </w:r>
    </w:p>
    <w:p w:rsidR="00041A4B" w:rsidRDefault="00041A4B" w:rsidP="001D6F10">
      <w:pPr>
        <w:spacing w:after="0" w:line="480" w:lineRule="auto"/>
        <w:jc w:val="center"/>
        <w:rPr>
          <w:rFonts w:ascii="Times New Roman" w:eastAsia="TimesNewRoman" w:hAnsi="Times New Roman" w:cs="Times New Roman"/>
          <w:b/>
          <w:sz w:val="28"/>
          <w:szCs w:val="28"/>
        </w:rPr>
      </w:pPr>
      <w:r>
        <w:rPr>
          <w:rFonts w:ascii="Times New Roman" w:eastAsia="TimesNewRoman" w:hAnsi="Times New Roman" w:cs="Times New Roman"/>
          <w:b/>
          <w:sz w:val="28"/>
          <w:szCs w:val="28"/>
        </w:rPr>
        <w:lastRenderedPageBreak/>
        <w:t>INTRODUCTION</w:t>
      </w:r>
    </w:p>
    <w:p w:rsidR="00041A4B" w:rsidRPr="009124F7" w:rsidRDefault="00041A4B" w:rsidP="00041A4B">
      <w:pPr>
        <w:pStyle w:val="ListParagraph"/>
        <w:numPr>
          <w:ilvl w:val="1"/>
          <w:numId w:val="12"/>
        </w:numPr>
        <w:spacing w:after="0" w:line="480" w:lineRule="auto"/>
        <w:jc w:val="both"/>
        <w:rPr>
          <w:rFonts w:ascii="Times New Roman" w:hAnsi="Times New Roman"/>
          <w:b/>
          <w:sz w:val="24"/>
          <w:szCs w:val="24"/>
        </w:rPr>
      </w:pPr>
      <w:r w:rsidRPr="00412E22">
        <w:rPr>
          <w:rFonts w:ascii="Times New Roman" w:hAnsi="Times New Roman"/>
          <w:b/>
          <w:sz w:val="24"/>
          <w:szCs w:val="24"/>
        </w:rPr>
        <w:t>Background to the Study</w:t>
      </w:r>
    </w:p>
    <w:p w:rsidR="00041A4B" w:rsidRPr="0008738C" w:rsidRDefault="00041A4B" w:rsidP="00041A4B">
      <w:pPr>
        <w:autoSpaceDE w:val="0"/>
        <w:autoSpaceDN w:val="0"/>
        <w:adjustRightInd w:val="0"/>
        <w:spacing w:after="0" w:line="480" w:lineRule="auto"/>
        <w:ind w:firstLine="720"/>
        <w:jc w:val="both"/>
        <w:rPr>
          <w:rFonts w:ascii="Times New Roman" w:hAnsi="Times New Roman"/>
          <w:sz w:val="24"/>
          <w:szCs w:val="24"/>
          <w:lang w:val="en-GB"/>
        </w:rPr>
      </w:pPr>
      <w:r w:rsidRPr="0008738C">
        <w:rPr>
          <w:rFonts w:ascii="Times New Roman" w:hAnsi="Times New Roman"/>
          <w:sz w:val="24"/>
          <w:szCs w:val="24"/>
        </w:rPr>
        <w:t>The relevance of libraries in the Nigerian educational system cannot be overemphasi</w:t>
      </w:r>
      <w:r>
        <w:rPr>
          <w:rFonts w:ascii="Times New Roman" w:hAnsi="Times New Roman"/>
          <w:sz w:val="24"/>
          <w:szCs w:val="24"/>
        </w:rPr>
        <w:t>z</w:t>
      </w:r>
      <w:r w:rsidRPr="0008738C">
        <w:rPr>
          <w:rFonts w:ascii="Times New Roman" w:hAnsi="Times New Roman"/>
          <w:sz w:val="24"/>
          <w:szCs w:val="24"/>
        </w:rPr>
        <w:t>ed.</w:t>
      </w:r>
      <w:r>
        <w:rPr>
          <w:rFonts w:ascii="Times New Roman" w:hAnsi="Times New Roman"/>
          <w:sz w:val="24"/>
          <w:szCs w:val="24"/>
        </w:rPr>
        <w:t xml:space="preserve"> </w:t>
      </w:r>
      <w:r w:rsidRPr="0008738C">
        <w:rPr>
          <w:rFonts w:ascii="Times New Roman" w:hAnsi="Times New Roman"/>
          <w:sz w:val="24"/>
          <w:szCs w:val="24"/>
        </w:rPr>
        <w:t>Library is associated with education and education is a societal instrument of change which</w:t>
      </w:r>
      <w:r>
        <w:rPr>
          <w:rFonts w:ascii="Times New Roman" w:hAnsi="Times New Roman"/>
          <w:sz w:val="24"/>
          <w:szCs w:val="24"/>
        </w:rPr>
        <w:t xml:space="preserve"> </w:t>
      </w:r>
      <w:r w:rsidRPr="0008738C">
        <w:rPr>
          <w:rFonts w:ascii="Times New Roman" w:hAnsi="Times New Roman"/>
          <w:sz w:val="24"/>
          <w:szCs w:val="24"/>
        </w:rPr>
        <w:t>consequently affects the social, political, economic, scientific and technological changes</w:t>
      </w:r>
      <w:r>
        <w:rPr>
          <w:rFonts w:ascii="Times New Roman" w:hAnsi="Times New Roman"/>
          <w:sz w:val="24"/>
          <w:szCs w:val="24"/>
        </w:rPr>
        <w:t xml:space="preserve"> (</w:t>
      </w:r>
      <w:r w:rsidRPr="0008795D">
        <w:rPr>
          <w:rFonts w:ascii="Times New Roman" w:hAnsi="Times New Roman"/>
          <w:sz w:val="24"/>
          <w:szCs w:val="24"/>
        </w:rPr>
        <w:t>Abose</w:t>
      </w:r>
      <w:r>
        <w:rPr>
          <w:rFonts w:ascii="Times New Roman" w:hAnsi="Times New Roman"/>
          <w:sz w:val="24"/>
          <w:szCs w:val="24"/>
        </w:rPr>
        <w:t xml:space="preserve">de &amp; Ibikunle, 2022). </w:t>
      </w:r>
      <w:r w:rsidRPr="0008738C">
        <w:rPr>
          <w:rFonts w:ascii="Times New Roman" w:hAnsi="Times New Roman"/>
          <w:sz w:val="24"/>
          <w:szCs w:val="24"/>
        </w:rPr>
        <w:t>Academic libraries serve as the fulcrum which the intellectual</w:t>
      </w:r>
      <w:r>
        <w:rPr>
          <w:rFonts w:ascii="Times New Roman" w:hAnsi="Times New Roman"/>
          <w:sz w:val="24"/>
          <w:szCs w:val="24"/>
        </w:rPr>
        <w:t xml:space="preserve"> </w:t>
      </w:r>
      <w:r w:rsidRPr="0008738C">
        <w:rPr>
          <w:rFonts w:ascii="Times New Roman" w:hAnsi="Times New Roman"/>
          <w:sz w:val="24"/>
          <w:szCs w:val="24"/>
        </w:rPr>
        <w:t xml:space="preserve">activities of tertiary institutions </w:t>
      </w:r>
      <w:r>
        <w:rPr>
          <w:rFonts w:ascii="Times New Roman" w:hAnsi="Times New Roman"/>
          <w:sz w:val="24"/>
          <w:szCs w:val="24"/>
        </w:rPr>
        <w:t xml:space="preserve">are built </w:t>
      </w:r>
      <w:r w:rsidRPr="0008738C">
        <w:rPr>
          <w:rFonts w:ascii="Times New Roman" w:hAnsi="Times New Roman"/>
          <w:sz w:val="24"/>
          <w:szCs w:val="24"/>
        </w:rPr>
        <w:t>on. Tertiary education will be incomplete and largely</w:t>
      </w:r>
      <w:r>
        <w:rPr>
          <w:rFonts w:ascii="Times New Roman" w:hAnsi="Times New Roman"/>
          <w:sz w:val="24"/>
          <w:szCs w:val="24"/>
        </w:rPr>
        <w:t xml:space="preserve"> </w:t>
      </w:r>
      <w:r w:rsidRPr="0008738C">
        <w:rPr>
          <w:rFonts w:ascii="Times New Roman" w:hAnsi="Times New Roman"/>
          <w:sz w:val="24"/>
          <w:szCs w:val="24"/>
        </w:rPr>
        <w:t>defective without the existence of academic libraries stocked with relevant information resources</w:t>
      </w:r>
      <w:r>
        <w:rPr>
          <w:rFonts w:ascii="Times New Roman" w:hAnsi="Times New Roman"/>
          <w:sz w:val="24"/>
          <w:szCs w:val="24"/>
        </w:rPr>
        <w:t xml:space="preserve"> </w:t>
      </w:r>
      <w:r w:rsidRPr="0008738C">
        <w:rPr>
          <w:rFonts w:ascii="Times New Roman" w:hAnsi="Times New Roman"/>
          <w:sz w:val="24"/>
          <w:szCs w:val="24"/>
        </w:rPr>
        <w:t>and manned by competent professionals. Academic library is a strong educational force which</w:t>
      </w:r>
      <w:r>
        <w:rPr>
          <w:rFonts w:ascii="Times New Roman" w:hAnsi="Times New Roman"/>
          <w:sz w:val="24"/>
          <w:szCs w:val="24"/>
        </w:rPr>
        <w:t xml:space="preserve"> </w:t>
      </w:r>
      <w:r w:rsidRPr="0008738C">
        <w:rPr>
          <w:rFonts w:ascii="Times New Roman" w:hAnsi="Times New Roman"/>
          <w:sz w:val="24"/>
          <w:szCs w:val="24"/>
        </w:rPr>
        <w:t xml:space="preserve">helps every </w:t>
      </w:r>
      <w:r>
        <w:rPr>
          <w:rFonts w:ascii="Times New Roman" w:hAnsi="Times New Roman"/>
          <w:sz w:val="24"/>
          <w:szCs w:val="24"/>
        </w:rPr>
        <w:t>member of the academic community</w:t>
      </w:r>
      <w:r w:rsidRPr="0008738C">
        <w:rPr>
          <w:rFonts w:ascii="Times New Roman" w:hAnsi="Times New Roman"/>
          <w:sz w:val="24"/>
          <w:szCs w:val="24"/>
        </w:rPr>
        <w:t xml:space="preserve"> to fulfill </w:t>
      </w:r>
      <w:r>
        <w:rPr>
          <w:rFonts w:ascii="Times New Roman" w:hAnsi="Times New Roman"/>
          <w:sz w:val="24"/>
          <w:szCs w:val="24"/>
        </w:rPr>
        <w:t xml:space="preserve">their </w:t>
      </w:r>
      <w:r w:rsidRPr="0008738C">
        <w:rPr>
          <w:rFonts w:ascii="Times New Roman" w:hAnsi="Times New Roman"/>
          <w:sz w:val="24"/>
          <w:szCs w:val="24"/>
        </w:rPr>
        <w:t>obligations and to achieve self-development</w:t>
      </w:r>
      <w:r>
        <w:rPr>
          <w:rFonts w:ascii="Times New Roman" w:hAnsi="Times New Roman"/>
          <w:sz w:val="24"/>
          <w:szCs w:val="24"/>
        </w:rPr>
        <w:t xml:space="preserve"> (Abdulsalami, </w:t>
      </w:r>
      <w:r w:rsidRPr="0008795D">
        <w:rPr>
          <w:rFonts w:ascii="Times New Roman" w:hAnsi="Times New Roman"/>
          <w:sz w:val="24"/>
          <w:szCs w:val="24"/>
        </w:rPr>
        <w:t>&amp;</w:t>
      </w:r>
      <w:r>
        <w:rPr>
          <w:rFonts w:ascii="Times New Roman" w:hAnsi="Times New Roman"/>
          <w:sz w:val="24"/>
          <w:szCs w:val="24"/>
        </w:rPr>
        <w:t xml:space="preserve"> Salami, 2023).</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lang w:val="en-GB"/>
        </w:rPr>
      </w:pPr>
      <w:r>
        <w:rPr>
          <w:rFonts w:ascii="Times New Roman" w:hAnsi="Times New Roman"/>
          <w:sz w:val="24"/>
          <w:szCs w:val="24"/>
        </w:rPr>
        <w:t>Polytechnic libraries are among the academic libraries which contribute immensely to the development of Nigeria. Polytechnic libraries are repositories of information and educational resources consciously acquired, preserved and made available for the use of the members of polytechnics. They represent the polytechnic's sole instrument capable of infecting the totality of knowledge to their clients. The essence of polytechnic libraries is to support and enrich the polytechnic education by catering for the diverse information needs of the students and staff of polytechnics. The fundamental objective of polytechnic education is to t</w:t>
      </w:r>
      <w:r w:rsidRPr="0036165C">
        <w:rPr>
          <w:rFonts w:ascii="Times New Roman" w:hAnsi="Times New Roman"/>
          <w:sz w:val="24"/>
          <w:szCs w:val="24"/>
        </w:rPr>
        <w:t>r</w:t>
      </w:r>
      <w:r>
        <w:rPr>
          <w:rFonts w:ascii="Times New Roman" w:hAnsi="Times New Roman"/>
          <w:sz w:val="24"/>
          <w:szCs w:val="24"/>
        </w:rPr>
        <w:t>ain middle-level people who are supposed to se</w:t>
      </w:r>
      <w:r w:rsidRPr="0036165C">
        <w:rPr>
          <w:rFonts w:ascii="Times New Roman" w:hAnsi="Times New Roman"/>
          <w:sz w:val="24"/>
          <w:szCs w:val="24"/>
        </w:rPr>
        <w:t>r</w:t>
      </w:r>
      <w:r>
        <w:rPr>
          <w:rFonts w:ascii="Times New Roman" w:hAnsi="Times New Roman"/>
          <w:sz w:val="24"/>
          <w:szCs w:val="24"/>
        </w:rPr>
        <w:t xml:space="preserve">ve as human resources by </w:t>
      </w:r>
      <w:r w:rsidRPr="0036165C">
        <w:rPr>
          <w:rFonts w:ascii="Times New Roman" w:hAnsi="Times New Roman"/>
          <w:sz w:val="24"/>
          <w:szCs w:val="24"/>
        </w:rPr>
        <w:lastRenderedPageBreak/>
        <w:t>r</w:t>
      </w:r>
      <w:r>
        <w:rPr>
          <w:rFonts w:ascii="Times New Roman" w:hAnsi="Times New Roman"/>
          <w:sz w:val="24"/>
          <w:szCs w:val="24"/>
        </w:rPr>
        <w:t>endering se</w:t>
      </w:r>
      <w:r w:rsidRPr="0036165C">
        <w:rPr>
          <w:rFonts w:ascii="Times New Roman" w:hAnsi="Times New Roman"/>
          <w:sz w:val="24"/>
          <w:szCs w:val="24"/>
        </w:rPr>
        <w:t>r</w:t>
      </w:r>
      <w:r>
        <w:rPr>
          <w:rFonts w:ascii="Times New Roman" w:hAnsi="Times New Roman"/>
          <w:sz w:val="24"/>
          <w:szCs w:val="24"/>
        </w:rPr>
        <w:t xml:space="preserve">vices.  Hence, the services offered by polytechnic libraries are tailored towards the needs of their clienteles who comprise students, lecturers, technologists and administrative staff of the institutions (Hammed </w:t>
      </w:r>
      <w:r w:rsidRPr="0008795D">
        <w:rPr>
          <w:rFonts w:ascii="Times New Roman" w:hAnsi="Times New Roman"/>
          <w:sz w:val="24"/>
          <w:szCs w:val="24"/>
        </w:rPr>
        <w:t>&amp;</w:t>
      </w:r>
      <w:r>
        <w:rPr>
          <w:rFonts w:ascii="Times New Roman" w:hAnsi="Times New Roman"/>
          <w:sz w:val="24"/>
          <w:szCs w:val="24"/>
        </w:rPr>
        <w:t xml:space="preserve"> </w:t>
      </w:r>
      <w:proofErr w:type="spellStart"/>
      <w:r>
        <w:rPr>
          <w:rFonts w:ascii="Times New Roman" w:eastAsia="TimesNewRomanPSMT" w:hAnsi="Times New Roman"/>
          <w:sz w:val="24"/>
          <w:szCs w:val="24"/>
        </w:rPr>
        <w:t>Osunrinade</w:t>
      </w:r>
      <w:proofErr w:type="spellEnd"/>
      <w:r>
        <w:rPr>
          <w:rFonts w:ascii="Times New Roman" w:eastAsia="TimesNewRomanPSMT" w:hAnsi="Times New Roman"/>
          <w:sz w:val="24"/>
          <w:szCs w:val="24"/>
        </w:rPr>
        <w:t>, 2024).</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lang w:val="en-GB"/>
        </w:rPr>
      </w:pPr>
      <w:r w:rsidRPr="0008738C">
        <w:rPr>
          <w:rFonts w:ascii="Times New Roman" w:hAnsi="Times New Roman"/>
          <w:iCs/>
          <w:sz w:val="24"/>
          <w:szCs w:val="24"/>
        </w:rPr>
        <w:t>Polytechnic libraries play pivotal roles in the sustenance and advancement of the academic</w:t>
      </w:r>
      <w:r>
        <w:rPr>
          <w:rFonts w:ascii="Times New Roman" w:hAnsi="Times New Roman"/>
          <w:iCs/>
          <w:sz w:val="24"/>
          <w:szCs w:val="24"/>
        </w:rPr>
        <w:t xml:space="preserve"> </w:t>
      </w:r>
      <w:r w:rsidRPr="0008738C">
        <w:rPr>
          <w:rFonts w:ascii="Times New Roman" w:hAnsi="Times New Roman"/>
          <w:iCs/>
          <w:sz w:val="24"/>
          <w:szCs w:val="24"/>
        </w:rPr>
        <w:t>activities of their parent institutions. They bridge the gap between the vast information resources</w:t>
      </w:r>
      <w:r>
        <w:rPr>
          <w:rFonts w:ascii="Times New Roman" w:hAnsi="Times New Roman"/>
          <w:iCs/>
          <w:sz w:val="24"/>
          <w:szCs w:val="24"/>
        </w:rPr>
        <w:t xml:space="preserve"> </w:t>
      </w:r>
      <w:r w:rsidRPr="0008738C">
        <w:rPr>
          <w:rFonts w:ascii="Times New Roman" w:hAnsi="Times New Roman"/>
          <w:iCs/>
          <w:sz w:val="24"/>
          <w:szCs w:val="24"/>
        </w:rPr>
        <w:t>available in different disciplines and polytechnics through their services</w:t>
      </w:r>
      <w:r>
        <w:rPr>
          <w:rFonts w:ascii="Times New Roman" w:hAnsi="Times New Roman"/>
          <w:iCs/>
          <w:sz w:val="24"/>
          <w:szCs w:val="24"/>
        </w:rPr>
        <w:t xml:space="preserve">. </w:t>
      </w:r>
      <w:r>
        <w:rPr>
          <w:rFonts w:ascii="Times New Roman" w:hAnsi="Times New Roman"/>
          <w:sz w:val="24"/>
          <w:szCs w:val="24"/>
          <w:lang w:val="en-GB"/>
        </w:rPr>
        <w:t>Polytechnic l</w:t>
      </w:r>
      <w:r w:rsidRPr="006D6C44">
        <w:rPr>
          <w:rFonts w:ascii="Times New Roman" w:hAnsi="Times New Roman"/>
          <w:sz w:val="24"/>
          <w:szCs w:val="24"/>
          <w:lang w:val="en-GB"/>
        </w:rPr>
        <w:t>ibraries hold enormous store of information that users such as lecturers</w:t>
      </w:r>
      <w:r>
        <w:rPr>
          <w:rFonts w:ascii="Times New Roman" w:hAnsi="Times New Roman"/>
          <w:sz w:val="24"/>
          <w:szCs w:val="24"/>
          <w:lang w:val="en-GB"/>
        </w:rPr>
        <w:t>, students and researchers</w:t>
      </w:r>
      <w:r w:rsidRPr="006D6C44">
        <w:rPr>
          <w:rFonts w:ascii="Times New Roman" w:hAnsi="Times New Roman"/>
          <w:sz w:val="24"/>
          <w:szCs w:val="24"/>
          <w:lang w:val="en-GB"/>
        </w:rPr>
        <w:t xml:space="preserve"> need to access for academic task</w:t>
      </w:r>
      <w:r>
        <w:rPr>
          <w:rFonts w:ascii="Times New Roman" w:hAnsi="Times New Roman"/>
          <w:sz w:val="24"/>
          <w:szCs w:val="24"/>
          <w:lang w:val="en-GB"/>
        </w:rPr>
        <w:t>s</w:t>
      </w:r>
      <w:r w:rsidRPr="006D6C44">
        <w:rPr>
          <w:rFonts w:ascii="Times New Roman" w:hAnsi="Times New Roman"/>
          <w:sz w:val="24"/>
          <w:szCs w:val="24"/>
          <w:lang w:val="en-GB"/>
        </w:rPr>
        <w:t>. The dynamics of globali</w:t>
      </w:r>
      <w:r>
        <w:rPr>
          <w:rFonts w:ascii="Times New Roman" w:hAnsi="Times New Roman"/>
          <w:sz w:val="24"/>
          <w:szCs w:val="24"/>
          <w:lang w:val="en-GB"/>
        </w:rPr>
        <w:t>s</w:t>
      </w:r>
      <w:r w:rsidRPr="006D6C44">
        <w:rPr>
          <w:rFonts w:ascii="Times New Roman" w:hAnsi="Times New Roman"/>
          <w:sz w:val="24"/>
          <w:szCs w:val="24"/>
          <w:lang w:val="en-GB"/>
        </w:rPr>
        <w:t>ation, plus the introduction of Information and Communication Technologies (ICT</w:t>
      </w:r>
      <w:r>
        <w:rPr>
          <w:rFonts w:ascii="Times New Roman" w:hAnsi="Times New Roman"/>
          <w:sz w:val="24"/>
          <w:szCs w:val="24"/>
          <w:lang w:val="en-GB"/>
        </w:rPr>
        <w:t>s</w:t>
      </w:r>
      <w:r w:rsidRPr="006D6C44">
        <w:rPr>
          <w:rFonts w:ascii="Times New Roman" w:hAnsi="Times New Roman"/>
          <w:sz w:val="24"/>
          <w:szCs w:val="24"/>
          <w:lang w:val="en-GB"/>
        </w:rPr>
        <w:t xml:space="preserve">) resulted in its deployment in sectoral and national development. To this end, </w:t>
      </w:r>
      <w:r>
        <w:rPr>
          <w:rFonts w:ascii="Times New Roman" w:hAnsi="Times New Roman"/>
          <w:sz w:val="24"/>
          <w:szCs w:val="24"/>
          <w:lang w:val="en-GB"/>
        </w:rPr>
        <w:t xml:space="preserve">polytechnic </w:t>
      </w:r>
      <w:r w:rsidRPr="006D6C44">
        <w:rPr>
          <w:rFonts w:ascii="Times New Roman" w:hAnsi="Times New Roman"/>
          <w:sz w:val="24"/>
          <w:szCs w:val="24"/>
          <w:lang w:val="en-GB"/>
        </w:rPr>
        <w:t>libraries now have both printed document as well as electronic information resources in their collection (Afolabi, 2021).</w:t>
      </w:r>
    </w:p>
    <w:p w:rsidR="00041A4B" w:rsidRPr="00873392" w:rsidRDefault="00041A4B" w:rsidP="00041A4B">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sz w:val="24"/>
          <w:szCs w:val="24"/>
        </w:rPr>
        <w:t xml:space="preserve">According to </w:t>
      </w:r>
      <w:proofErr w:type="spellStart"/>
      <w:r w:rsidRPr="00873392">
        <w:rPr>
          <w:rFonts w:ascii="Times New Roman" w:hAnsi="Times New Roman"/>
          <w:sz w:val="24"/>
          <w:szCs w:val="24"/>
          <w:lang w:val="en-GB"/>
        </w:rPr>
        <w:t>Anyim</w:t>
      </w:r>
      <w:proofErr w:type="spellEnd"/>
      <w:r>
        <w:rPr>
          <w:rFonts w:ascii="Times New Roman" w:hAnsi="Times New Roman"/>
          <w:sz w:val="24"/>
          <w:szCs w:val="24"/>
          <w:lang w:val="en-GB"/>
        </w:rPr>
        <w:t xml:space="preserve"> (</w:t>
      </w:r>
      <w:r w:rsidRPr="00873392">
        <w:rPr>
          <w:rFonts w:ascii="Times New Roman" w:hAnsi="Times New Roman"/>
          <w:sz w:val="24"/>
          <w:szCs w:val="24"/>
          <w:lang w:val="en-GB"/>
        </w:rPr>
        <w:t>2021)</w:t>
      </w:r>
      <w:r>
        <w:rPr>
          <w:rFonts w:ascii="Times New Roman" w:hAnsi="Times New Roman"/>
          <w:sz w:val="24"/>
          <w:szCs w:val="24"/>
          <w:lang w:val="en-GB"/>
        </w:rPr>
        <w:t xml:space="preserve">, </w:t>
      </w:r>
      <w:r w:rsidRPr="00873392">
        <w:rPr>
          <w:rFonts w:ascii="Times New Roman" w:hAnsi="Times New Roman"/>
          <w:sz w:val="24"/>
          <w:szCs w:val="24"/>
        </w:rPr>
        <w:t>Nigerian polytechnic libraries are usually confronted with intricate and constant developmental challenges in the midst of a networked knowledge society existing in a world where the use of ICT has become essential in progressing towards more efficient information service delivery. More so, the traditiona</w:t>
      </w:r>
      <w:r>
        <w:rPr>
          <w:rFonts w:ascii="Times New Roman" w:hAnsi="Times New Roman"/>
          <w:sz w:val="24"/>
          <w:szCs w:val="24"/>
        </w:rPr>
        <w:t xml:space="preserve">l ways of acquiring </w:t>
      </w:r>
      <w:r w:rsidRPr="00873392">
        <w:rPr>
          <w:rFonts w:ascii="Times New Roman" w:hAnsi="Times New Roman"/>
          <w:sz w:val="24"/>
          <w:szCs w:val="24"/>
        </w:rPr>
        <w:t>library materials</w:t>
      </w:r>
      <w:r>
        <w:rPr>
          <w:rFonts w:ascii="Times New Roman" w:hAnsi="Times New Roman"/>
          <w:sz w:val="24"/>
          <w:szCs w:val="24"/>
        </w:rPr>
        <w:t xml:space="preserve"> for instance ICT facilities</w:t>
      </w:r>
      <w:r w:rsidRPr="00873392">
        <w:rPr>
          <w:rFonts w:ascii="Times New Roman" w:hAnsi="Times New Roman"/>
          <w:sz w:val="24"/>
          <w:szCs w:val="24"/>
        </w:rPr>
        <w:t xml:space="preserve"> and other services involves a lot of paper work and skilled manpower of </w:t>
      </w:r>
      <w:proofErr w:type="spellStart"/>
      <w:r w:rsidRPr="00873392">
        <w:rPr>
          <w:rFonts w:ascii="Times New Roman" w:hAnsi="Times New Roman"/>
          <w:sz w:val="24"/>
          <w:szCs w:val="24"/>
        </w:rPr>
        <w:t>labour</w:t>
      </w:r>
      <w:proofErr w:type="spellEnd"/>
      <w:r w:rsidRPr="00873392">
        <w:rPr>
          <w:rFonts w:ascii="Times New Roman" w:hAnsi="Times New Roman"/>
          <w:sz w:val="24"/>
          <w:szCs w:val="24"/>
        </w:rPr>
        <w:t xml:space="preserve"> which is tedious, time consuming and prone to error and unnecessary delays in fulfilling its services to library users”. As we all know library is growing in materials, the duty of controlling the records will be more difficult and complex to handle traditional method. The situation calls for need to apply </w:t>
      </w:r>
      <w:r w:rsidRPr="00873392">
        <w:rPr>
          <w:rFonts w:ascii="Times New Roman" w:hAnsi="Times New Roman"/>
          <w:sz w:val="24"/>
          <w:szCs w:val="24"/>
        </w:rPr>
        <w:lastRenderedPageBreak/>
        <w:t>ICT to solve problems created by manual methods in this era of information explosion in the acquisition and processing and management of library resources as well as the satisfaction of users’ needs</w:t>
      </w:r>
      <w:r>
        <w:rPr>
          <w:rFonts w:ascii="Times New Roman" w:hAnsi="Times New Roman"/>
          <w:sz w:val="24"/>
          <w:szCs w:val="24"/>
        </w:rPr>
        <w:t>.</w:t>
      </w:r>
    </w:p>
    <w:p w:rsidR="00041A4B" w:rsidRPr="00034794" w:rsidRDefault="00041A4B" w:rsidP="00041A4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color w:val="000000"/>
          <w:sz w:val="23"/>
          <w:szCs w:val="23"/>
        </w:rPr>
        <w:t xml:space="preserve">The deployment of ICT facilities in polytechnic libraries </w:t>
      </w:r>
      <w:r w:rsidRPr="00034794">
        <w:rPr>
          <w:rFonts w:ascii="Times New Roman" w:hAnsi="Times New Roman"/>
          <w:sz w:val="24"/>
          <w:szCs w:val="24"/>
        </w:rPr>
        <w:t>has transformed library services</w:t>
      </w:r>
      <w:r>
        <w:rPr>
          <w:rFonts w:ascii="Times New Roman" w:hAnsi="Times New Roman"/>
          <w:sz w:val="24"/>
          <w:szCs w:val="24"/>
        </w:rPr>
        <w:t xml:space="preserve"> rendered to it users</w:t>
      </w:r>
      <w:r w:rsidRPr="00034794">
        <w:rPr>
          <w:rFonts w:ascii="Times New Roman" w:hAnsi="Times New Roman"/>
          <w:sz w:val="24"/>
          <w:szCs w:val="24"/>
        </w:rPr>
        <w:t xml:space="preserve">. Most current information </w:t>
      </w:r>
      <w:r>
        <w:rPr>
          <w:rFonts w:ascii="Times New Roman" w:hAnsi="Times New Roman"/>
          <w:sz w:val="24"/>
          <w:szCs w:val="24"/>
        </w:rPr>
        <w:t>is</w:t>
      </w:r>
      <w:r w:rsidRPr="00034794">
        <w:rPr>
          <w:rFonts w:ascii="Times New Roman" w:hAnsi="Times New Roman"/>
          <w:sz w:val="24"/>
          <w:szCs w:val="24"/>
        </w:rPr>
        <w:t xml:space="preserve"> recorded in electronic format, ICT has also contributed</w:t>
      </w:r>
      <w:r>
        <w:rPr>
          <w:rFonts w:ascii="Times New Roman" w:hAnsi="Times New Roman"/>
          <w:sz w:val="24"/>
          <w:szCs w:val="24"/>
        </w:rPr>
        <w:t xml:space="preserve"> </w:t>
      </w:r>
      <w:r w:rsidRPr="00034794">
        <w:rPr>
          <w:rFonts w:ascii="Times New Roman" w:hAnsi="Times New Roman"/>
          <w:sz w:val="24"/>
          <w:szCs w:val="24"/>
        </w:rPr>
        <w:t xml:space="preserve">immensely to the performance of </w:t>
      </w:r>
      <w:r>
        <w:rPr>
          <w:rFonts w:ascii="Times New Roman" w:hAnsi="Times New Roman"/>
          <w:sz w:val="24"/>
          <w:szCs w:val="24"/>
        </w:rPr>
        <w:t xml:space="preserve">polytechnic </w:t>
      </w:r>
      <w:r w:rsidRPr="00034794">
        <w:rPr>
          <w:rFonts w:ascii="Times New Roman" w:hAnsi="Times New Roman"/>
          <w:sz w:val="24"/>
          <w:szCs w:val="24"/>
        </w:rPr>
        <w:t>libraries in the discharge of their duties such as cataloguing,</w:t>
      </w:r>
      <w:r>
        <w:rPr>
          <w:rFonts w:ascii="Times New Roman" w:hAnsi="Times New Roman"/>
          <w:sz w:val="24"/>
          <w:szCs w:val="24"/>
        </w:rPr>
        <w:t xml:space="preserve"> </w:t>
      </w:r>
      <w:r w:rsidRPr="00034794">
        <w:rPr>
          <w:rFonts w:ascii="Times New Roman" w:hAnsi="Times New Roman"/>
          <w:sz w:val="24"/>
          <w:szCs w:val="24"/>
        </w:rPr>
        <w:t>reference services, circulation, serial control</w:t>
      </w:r>
      <w:r>
        <w:rPr>
          <w:rFonts w:ascii="Times New Roman" w:hAnsi="Times New Roman"/>
          <w:sz w:val="24"/>
          <w:szCs w:val="24"/>
        </w:rPr>
        <w:t>,</w:t>
      </w:r>
      <w:r w:rsidRPr="00034794">
        <w:rPr>
          <w:rFonts w:ascii="Times New Roman" w:hAnsi="Times New Roman"/>
          <w:sz w:val="24"/>
          <w:szCs w:val="24"/>
        </w:rPr>
        <w:t xml:space="preserve"> etc. Libraries </w:t>
      </w:r>
      <w:r>
        <w:rPr>
          <w:rFonts w:ascii="Times New Roman" w:hAnsi="Times New Roman"/>
          <w:sz w:val="24"/>
          <w:szCs w:val="24"/>
        </w:rPr>
        <w:t xml:space="preserve">now </w:t>
      </w:r>
      <w:r w:rsidRPr="00034794">
        <w:rPr>
          <w:rFonts w:ascii="Times New Roman" w:hAnsi="Times New Roman"/>
          <w:sz w:val="24"/>
          <w:szCs w:val="24"/>
        </w:rPr>
        <w:t>utili</w:t>
      </w:r>
      <w:r>
        <w:rPr>
          <w:rFonts w:ascii="Times New Roman" w:hAnsi="Times New Roman"/>
          <w:sz w:val="24"/>
          <w:szCs w:val="24"/>
        </w:rPr>
        <w:t>se</w:t>
      </w:r>
      <w:r w:rsidRPr="00034794">
        <w:rPr>
          <w:rFonts w:ascii="Times New Roman" w:hAnsi="Times New Roman"/>
          <w:sz w:val="24"/>
          <w:szCs w:val="24"/>
        </w:rPr>
        <w:t xml:space="preserve"> software designed to</w:t>
      </w:r>
      <w:r>
        <w:rPr>
          <w:rFonts w:ascii="Times New Roman" w:hAnsi="Times New Roman"/>
          <w:sz w:val="24"/>
          <w:szCs w:val="24"/>
        </w:rPr>
        <w:t xml:space="preserve"> </w:t>
      </w:r>
      <w:r w:rsidRPr="00034794">
        <w:rPr>
          <w:rFonts w:ascii="Times New Roman" w:hAnsi="Times New Roman"/>
          <w:sz w:val="24"/>
          <w:szCs w:val="24"/>
        </w:rPr>
        <w:t>manage different library routines. Most of th</w:t>
      </w:r>
      <w:r>
        <w:rPr>
          <w:rFonts w:ascii="Times New Roman" w:hAnsi="Times New Roman"/>
          <w:sz w:val="24"/>
          <w:szCs w:val="24"/>
        </w:rPr>
        <w:t xml:space="preserve">is </w:t>
      </w:r>
      <w:r w:rsidRPr="00034794">
        <w:rPr>
          <w:rFonts w:ascii="Times New Roman" w:hAnsi="Times New Roman"/>
          <w:sz w:val="24"/>
          <w:szCs w:val="24"/>
        </w:rPr>
        <w:t>software are integrated and have</w:t>
      </w:r>
      <w:r>
        <w:rPr>
          <w:rFonts w:ascii="Times New Roman" w:hAnsi="Times New Roman"/>
          <w:sz w:val="24"/>
          <w:szCs w:val="24"/>
        </w:rPr>
        <w:t xml:space="preserve"> </w:t>
      </w:r>
      <w:r w:rsidRPr="00034794">
        <w:rPr>
          <w:rFonts w:ascii="Times New Roman" w:hAnsi="Times New Roman"/>
          <w:sz w:val="24"/>
          <w:szCs w:val="24"/>
        </w:rPr>
        <w:t>models for the different activities or tasks carried out in the library like cataloging statistics</w:t>
      </w:r>
      <w:r>
        <w:rPr>
          <w:rFonts w:ascii="Times New Roman" w:hAnsi="Times New Roman"/>
          <w:sz w:val="24"/>
          <w:szCs w:val="24"/>
        </w:rPr>
        <w:t xml:space="preserve"> </w:t>
      </w:r>
      <w:r w:rsidRPr="00034794">
        <w:rPr>
          <w:rFonts w:ascii="Times New Roman" w:hAnsi="Times New Roman"/>
          <w:sz w:val="24"/>
          <w:szCs w:val="24"/>
        </w:rPr>
        <w:t>acquisition processes, serials control</w:t>
      </w:r>
      <w:r>
        <w:rPr>
          <w:rFonts w:ascii="Times New Roman" w:hAnsi="Times New Roman"/>
          <w:sz w:val="24"/>
          <w:szCs w:val="24"/>
        </w:rPr>
        <w:t>,</w:t>
      </w:r>
      <w:r w:rsidRPr="00034794">
        <w:rPr>
          <w:rFonts w:ascii="Times New Roman" w:hAnsi="Times New Roman"/>
          <w:sz w:val="24"/>
          <w:szCs w:val="24"/>
        </w:rPr>
        <w:t xml:space="preserve"> etc. Some example</w:t>
      </w:r>
      <w:r>
        <w:rPr>
          <w:rFonts w:ascii="Times New Roman" w:hAnsi="Times New Roman"/>
          <w:sz w:val="24"/>
          <w:szCs w:val="24"/>
        </w:rPr>
        <w:t>s</w:t>
      </w:r>
      <w:r w:rsidRPr="00034794">
        <w:rPr>
          <w:rFonts w:ascii="Times New Roman" w:hAnsi="Times New Roman"/>
          <w:sz w:val="24"/>
          <w:szCs w:val="24"/>
        </w:rPr>
        <w:t xml:space="preserve"> of such software are CDS/ISIS, G</w:t>
      </w:r>
      <w:r>
        <w:rPr>
          <w:rFonts w:ascii="Times New Roman" w:hAnsi="Times New Roman"/>
          <w:sz w:val="24"/>
          <w:szCs w:val="24"/>
        </w:rPr>
        <w:t>LAS</w:t>
      </w:r>
      <w:r w:rsidRPr="00034794">
        <w:rPr>
          <w:rFonts w:ascii="Times New Roman" w:hAnsi="Times New Roman"/>
          <w:sz w:val="24"/>
          <w:szCs w:val="24"/>
        </w:rPr>
        <w:t>,</w:t>
      </w:r>
      <w:r>
        <w:rPr>
          <w:rFonts w:ascii="Times New Roman" w:hAnsi="Times New Roman"/>
          <w:sz w:val="24"/>
          <w:szCs w:val="24"/>
        </w:rPr>
        <w:t xml:space="preserve"> </w:t>
      </w:r>
      <w:r w:rsidRPr="00034794">
        <w:rPr>
          <w:rFonts w:ascii="Times New Roman" w:hAnsi="Times New Roman"/>
          <w:sz w:val="24"/>
          <w:szCs w:val="24"/>
        </w:rPr>
        <w:t xml:space="preserve">Alice for </w:t>
      </w:r>
      <w:r>
        <w:rPr>
          <w:rFonts w:ascii="Times New Roman" w:hAnsi="Times New Roman"/>
          <w:sz w:val="24"/>
          <w:szCs w:val="24"/>
        </w:rPr>
        <w:t>W</w:t>
      </w:r>
      <w:r w:rsidRPr="00034794">
        <w:rPr>
          <w:rFonts w:ascii="Times New Roman" w:hAnsi="Times New Roman"/>
          <w:sz w:val="24"/>
          <w:szCs w:val="24"/>
        </w:rPr>
        <w:t>indows, X Lin and SLAM stand for</w:t>
      </w:r>
      <w:r>
        <w:rPr>
          <w:rFonts w:ascii="Times New Roman" w:hAnsi="Times New Roman"/>
          <w:sz w:val="24"/>
          <w:szCs w:val="24"/>
        </w:rPr>
        <w:t xml:space="preserve"> </w:t>
      </w:r>
      <w:r w:rsidRPr="00034794">
        <w:rPr>
          <w:rFonts w:ascii="Times New Roman" w:hAnsi="Times New Roman"/>
          <w:sz w:val="24"/>
          <w:szCs w:val="24"/>
        </w:rPr>
        <w:t>Strategic Library Automation Management</w:t>
      </w:r>
      <w:r>
        <w:rPr>
          <w:rFonts w:ascii="Times New Roman" w:hAnsi="Times New Roman"/>
          <w:sz w:val="24"/>
          <w:szCs w:val="24"/>
        </w:rPr>
        <w:t>, allowing</w:t>
      </w:r>
      <w:r w:rsidRPr="00034794">
        <w:rPr>
          <w:rFonts w:ascii="Times New Roman" w:hAnsi="Times New Roman"/>
          <w:sz w:val="24"/>
          <w:szCs w:val="24"/>
        </w:rPr>
        <w:t xml:space="preserve"> library users </w:t>
      </w:r>
      <w:r>
        <w:rPr>
          <w:rFonts w:ascii="Times New Roman" w:hAnsi="Times New Roman"/>
          <w:sz w:val="24"/>
          <w:szCs w:val="24"/>
        </w:rPr>
        <w:t>to</w:t>
      </w:r>
      <w:r w:rsidRPr="00034794">
        <w:rPr>
          <w:rFonts w:ascii="Times New Roman" w:hAnsi="Times New Roman"/>
          <w:sz w:val="24"/>
          <w:szCs w:val="24"/>
        </w:rPr>
        <w:t xml:space="preserve"> access information of various types such as online database, E-journals, e-book, government publications digitally through</w:t>
      </w:r>
      <w:r>
        <w:rPr>
          <w:rFonts w:ascii="Times New Roman" w:hAnsi="Times New Roman"/>
          <w:sz w:val="24"/>
          <w:szCs w:val="24"/>
        </w:rPr>
        <w:t xml:space="preserve"> </w:t>
      </w:r>
      <w:r w:rsidRPr="00034794">
        <w:rPr>
          <w:rFonts w:ascii="Times New Roman" w:hAnsi="Times New Roman"/>
          <w:sz w:val="24"/>
          <w:szCs w:val="24"/>
        </w:rPr>
        <w:t xml:space="preserve">networked system. Access </w:t>
      </w:r>
      <w:r>
        <w:rPr>
          <w:rFonts w:ascii="Times New Roman" w:hAnsi="Times New Roman"/>
          <w:sz w:val="24"/>
          <w:szCs w:val="24"/>
        </w:rPr>
        <w:t>is also</w:t>
      </w:r>
      <w:r w:rsidRPr="00034794">
        <w:rPr>
          <w:rFonts w:ascii="Times New Roman" w:hAnsi="Times New Roman"/>
          <w:sz w:val="24"/>
          <w:szCs w:val="24"/>
        </w:rPr>
        <w:t xml:space="preserve"> allowed online remotely through the </w:t>
      </w:r>
      <w:r>
        <w:rPr>
          <w:rFonts w:ascii="Times New Roman" w:hAnsi="Times New Roman"/>
          <w:sz w:val="24"/>
          <w:szCs w:val="24"/>
        </w:rPr>
        <w:t>I</w:t>
      </w:r>
      <w:r w:rsidRPr="00034794">
        <w:rPr>
          <w:rFonts w:ascii="Times New Roman" w:hAnsi="Times New Roman"/>
          <w:sz w:val="24"/>
          <w:szCs w:val="24"/>
        </w:rPr>
        <w:t>nternet or intranets.</w:t>
      </w:r>
      <w:r>
        <w:rPr>
          <w:rFonts w:ascii="Times New Roman" w:hAnsi="Times New Roman"/>
          <w:sz w:val="24"/>
          <w:szCs w:val="24"/>
        </w:rPr>
        <w:t xml:space="preserve"> </w:t>
      </w:r>
      <w:r w:rsidRPr="00034794">
        <w:rPr>
          <w:rFonts w:ascii="Times New Roman" w:hAnsi="Times New Roman"/>
          <w:sz w:val="24"/>
          <w:szCs w:val="24"/>
        </w:rPr>
        <w:t>Library may not rely anymore on postal services to send document to users or carry outliner</w:t>
      </w:r>
      <w:r>
        <w:rPr>
          <w:rFonts w:ascii="Times New Roman" w:hAnsi="Times New Roman"/>
          <w:sz w:val="24"/>
          <w:szCs w:val="24"/>
        </w:rPr>
        <w:t>-</w:t>
      </w:r>
      <w:r w:rsidRPr="00034794">
        <w:rPr>
          <w:rFonts w:ascii="Times New Roman" w:hAnsi="Times New Roman"/>
          <w:sz w:val="24"/>
          <w:szCs w:val="24"/>
        </w:rPr>
        <w:t>library lending as libraries can now send documents in various formats e.g. PDF straight to users’</w:t>
      </w:r>
      <w:r>
        <w:rPr>
          <w:rFonts w:ascii="Times New Roman" w:hAnsi="Times New Roman"/>
          <w:sz w:val="24"/>
          <w:szCs w:val="24"/>
        </w:rPr>
        <w:t xml:space="preserve"> desktops (</w:t>
      </w:r>
      <w:proofErr w:type="spellStart"/>
      <w:r>
        <w:rPr>
          <w:rFonts w:ascii="Times New Roman" w:hAnsi="Times New Roman"/>
          <w:sz w:val="24"/>
          <w:szCs w:val="24"/>
          <w:lang w:val="en-GB"/>
        </w:rPr>
        <w:t>Anyim</w:t>
      </w:r>
      <w:proofErr w:type="spellEnd"/>
      <w:r>
        <w:rPr>
          <w:rFonts w:ascii="Times New Roman" w:hAnsi="Times New Roman"/>
          <w:sz w:val="24"/>
          <w:szCs w:val="24"/>
          <w:lang w:val="en-GB"/>
        </w:rPr>
        <w:t>, 2021).</w:t>
      </w:r>
    </w:p>
    <w:p w:rsidR="00041A4B" w:rsidRDefault="00041A4B" w:rsidP="00041A4B">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3"/>
          <w:szCs w:val="23"/>
        </w:rPr>
        <w:t xml:space="preserve">The deployment of </w:t>
      </w:r>
      <w:r w:rsidRPr="00DF5461">
        <w:rPr>
          <w:rFonts w:ascii="Times New Roman" w:hAnsi="Times New Roman"/>
          <w:color w:val="000000"/>
          <w:sz w:val="23"/>
          <w:szCs w:val="23"/>
        </w:rPr>
        <w:t xml:space="preserve">Information Communication Technologies have drastically improved the effectiveness of teaching, learning and research in a great measure and </w:t>
      </w:r>
      <w:r>
        <w:rPr>
          <w:rFonts w:ascii="Times New Roman" w:hAnsi="Times New Roman"/>
          <w:color w:val="000000"/>
          <w:sz w:val="23"/>
          <w:szCs w:val="23"/>
        </w:rPr>
        <w:t xml:space="preserve">polytechnic </w:t>
      </w:r>
      <w:r w:rsidRPr="00DF5461">
        <w:rPr>
          <w:rFonts w:ascii="Times New Roman" w:hAnsi="Times New Roman"/>
          <w:color w:val="000000"/>
          <w:sz w:val="23"/>
          <w:szCs w:val="23"/>
        </w:rPr>
        <w:t>libraries being the high</w:t>
      </w:r>
      <w:r>
        <w:rPr>
          <w:rFonts w:ascii="Times New Roman" w:hAnsi="Times New Roman"/>
          <w:color w:val="000000"/>
          <w:sz w:val="23"/>
          <w:szCs w:val="23"/>
        </w:rPr>
        <w:t>est recipient of innovation requires the acquisition</w:t>
      </w:r>
      <w:r w:rsidRPr="00DF5461">
        <w:rPr>
          <w:rFonts w:ascii="Times New Roman" w:hAnsi="Times New Roman"/>
          <w:color w:val="000000"/>
          <w:sz w:val="23"/>
          <w:szCs w:val="23"/>
        </w:rPr>
        <w:t xml:space="preserve"> of appropriate ICT facilities in the library </w:t>
      </w:r>
      <w:r>
        <w:rPr>
          <w:rFonts w:ascii="Times New Roman" w:hAnsi="Times New Roman"/>
          <w:color w:val="000000"/>
          <w:sz w:val="23"/>
          <w:szCs w:val="23"/>
        </w:rPr>
        <w:t xml:space="preserve">such as artificial intelligence (AI), Internet of Things, </w:t>
      </w:r>
      <w:r>
        <w:rPr>
          <w:rFonts w:ascii="Times New Roman" w:hAnsi="Times New Roman"/>
          <w:color w:val="000000"/>
          <w:sz w:val="23"/>
          <w:szCs w:val="23"/>
        </w:rPr>
        <w:lastRenderedPageBreak/>
        <w:t>OPAC among others</w:t>
      </w:r>
      <w:r w:rsidRPr="00DF5461">
        <w:rPr>
          <w:rFonts w:ascii="Times New Roman" w:hAnsi="Times New Roman"/>
          <w:color w:val="000000"/>
          <w:sz w:val="23"/>
          <w:szCs w:val="23"/>
        </w:rPr>
        <w:t>. The basic goal of bringing ICT facilities into the libraries is to provide better information and capacity building needed in the development of mankind in the current digital era. Information Communication Technologies have brought significant changes in teaching and learning at all levels of education, especially, in the institution of higher learning. Not only that the library users seek for digital facilities to conduct research, prepare for lectures or exam and printing of documents, they also seek for instructional technologies such as multimedia which serve</w:t>
      </w:r>
      <w:r>
        <w:rPr>
          <w:rFonts w:ascii="Times New Roman" w:hAnsi="Times New Roman"/>
          <w:color w:val="000000"/>
          <w:sz w:val="23"/>
          <w:szCs w:val="23"/>
        </w:rPr>
        <w:t xml:space="preserve"> </w:t>
      </w:r>
      <w:r w:rsidRPr="00DF5461">
        <w:rPr>
          <w:rFonts w:ascii="Times New Roman" w:hAnsi="Times New Roman"/>
          <w:color w:val="000000"/>
          <w:sz w:val="23"/>
          <w:szCs w:val="23"/>
        </w:rPr>
        <w:t xml:space="preserve">as a learning tool and knowledge dissemination </w:t>
      </w:r>
      <w:r>
        <w:rPr>
          <w:rFonts w:ascii="Times New Roman" w:hAnsi="Times New Roman"/>
          <w:color w:val="000000"/>
          <w:sz w:val="24"/>
          <w:szCs w:val="24"/>
        </w:rPr>
        <w:t>(</w:t>
      </w:r>
      <w:proofErr w:type="spellStart"/>
      <w:r w:rsidRPr="00A12A64">
        <w:rPr>
          <w:rFonts w:ascii="Times New Roman" w:hAnsi="Times New Roman"/>
          <w:sz w:val="24"/>
          <w:szCs w:val="24"/>
        </w:rPr>
        <w:t>Sokari</w:t>
      </w:r>
      <w:proofErr w:type="spellEnd"/>
      <w:r w:rsidRPr="00A12A64">
        <w:rPr>
          <w:rFonts w:ascii="Times New Roman" w:hAnsi="Times New Roman"/>
          <w:sz w:val="24"/>
          <w:szCs w:val="24"/>
        </w:rPr>
        <w:t xml:space="preserve">, </w:t>
      </w:r>
      <w:proofErr w:type="spellStart"/>
      <w:r>
        <w:rPr>
          <w:rFonts w:ascii="Times New Roman" w:hAnsi="Times New Roman"/>
          <w:sz w:val="24"/>
          <w:szCs w:val="24"/>
        </w:rPr>
        <w:t>Olayemi</w:t>
      </w:r>
      <w:proofErr w:type="spellEnd"/>
      <w:r>
        <w:rPr>
          <w:rFonts w:ascii="Times New Roman" w:hAnsi="Times New Roman"/>
          <w:sz w:val="24"/>
          <w:szCs w:val="24"/>
        </w:rPr>
        <w:t xml:space="preserve"> &amp; Abba,</w:t>
      </w:r>
      <w:r>
        <w:rPr>
          <w:rFonts w:ascii="Times New Roman" w:hAnsi="Times New Roman"/>
          <w:color w:val="222222"/>
          <w:sz w:val="24"/>
          <w:szCs w:val="24"/>
        </w:rPr>
        <w:t>20</w:t>
      </w:r>
      <w:r w:rsidRPr="00412E22">
        <w:rPr>
          <w:rFonts w:ascii="Times New Roman" w:hAnsi="Times New Roman"/>
          <w:color w:val="222222"/>
          <w:sz w:val="24"/>
          <w:szCs w:val="24"/>
        </w:rPr>
        <w:t>1</w:t>
      </w:r>
      <w:r>
        <w:rPr>
          <w:rFonts w:ascii="Times New Roman" w:hAnsi="Times New Roman"/>
          <w:color w:val="222222"/>
          <w:sz w:val="24"/>
          <w:szCs w:val="24"/>
        </w:rPr>
        <w:t>9</w:t>
      </w:r>
      <w:r w:rsidRPr="00412E22">
        <w:rPr>
          <w:rFonts w:ascii="Times New Roman" w:hAnsi="Times New Roman"/>
          <w:color w:val="222222"/>
          <w:sz w:val="24"/>
          <w:szCs w:val="24"/>
        </w:rPr>
        <w:t>)</w:t>
      </w:r>
      <w:r w:rsidRPr="00412E22">
        <w:rPr>
          <w:rFonts w:ascii="Times New Roman" w:hAnsi="Times New Roman"/>
          <w:color w:val="000000"/>
          <w:sz w:val="24"/>
          <w:szCs w:val="24"/>
        </w:rPr>
        <w:t>.</w:t>
      </w:r>
    </w:p>
    <w:p w:rsidR="00041A4B" w:rsidRPr="00412E22" w:rsidRDefault="00041A4B" w:rsidP="00041A4B">
      <w:pPr>
        <w:spacing w:after="0" w:line="480" w:lineRule="auto"/>
        <w:ind w:firstLine="720"/>
        <w:jc w:val="both"/>
        <w:rPr>
          <w:rFonts w:ascii="Times New Roman" w:hAnsi="Times New Roman"/>
          <w:sz w:val="24"/>
          <w:szCs w:val="24"/>
        </w:rPr>
      </w:pPr>
      <w:proofErr w:type="spellStart"/>
      <w:r w:rsidRPr="00412E22">
        <w:rPr>
          <w:rFonts w:ascii="Times New Roman" w:hAnsi="Times New Roman"/>
          <w:sz w:val="24"/>
          <w:szCs w:val="24"/>
        </w:rPr>
        <w:t>Onuoha</w:t>
      </w:r>
      <w:proofErr w:type="spellEnd"/>
      <w:r w:rsidRPr="00412E22">
        <w:rPr>
          <w:rFonts w:ascii="Times New Roman" w:hAnsi="Times New Roman"/>
          <w:sz w:val="24"/>
          <w:szCs w:val="24"/>
        </w:rPr>
        <w:t xml:space="preserve"> and </w:t>
      </w:r>
      <w:proofErr w:type="spellStart"/>
      <w:r w:rsidRPr="00412E22">
        <w:rPr>
          <w:rFonts w:ascii="Times New Roman" w:hAnsi="Times New Roman"/>
          <w:sz w:val="24"/>
          <w:szCs w:val="24"/>
        </w:rPr>
        <w:t>Obialor</w:t>
      </w:r>
      <w:proofErr w:type="spellEnd"/>
      <w:r w:rsidRPr="00412E22">
        <w:rPr>
          <w:rFonts w:ascii="Times New Roman" w:hAnsi="Times New Roman"/>
          <w:sz w:val="24"/>
          <w:szCs w:val="24"/>
        </w:rPr>
        <w:t xml:space="preserve"> (2020) argued that the deployment of ICTs in Nigeria academic libraries has brought about the maximum utilisation of all the technologies that enable the handling of information of various formats within the library. Thus, all activities in information management, processing and organi</w:t>
      </w:r>
      <w:r>
        <w:rPr>
          <w:rFonts w:ascii="Times New Roman" w:hAnsi="Times New Roman"/>
          <w:sz w:val="24"/>
          <w:szCs w:val="24"/>
        </w:rPr>
        <w:t>s</w:t>
      </w:r>
      <w:r w:rsidRPr="00412E22">
        <w:rPr>
          <w:rFonts w:ascii="Times New Roman" w:hAnsi="Times New Roman"/>
          <w:sz w:val="24"/>
          <w:szCs w:val="24"/>
        </w:rPr>
        <w:t>ation have been designed to be enhanced by ICT. Supporting the assertion, Franque et al. (2021) noted that the expectation of users from any information providing system is to make information readily available. The remote service provision has further entrenched the need to adopt one or more products of ICTs in various academic libraries.</w:t>
      </w:r>
      <w:r>
        <w:rPr>
          <w:rFonts w:ascii="Times New Roman" w:hAnsi="Times New Roman"/>
          <w:sz w:val="24"/>
          <w:szCs w:val="24"/>
        </w:rPr>
        <w:t xml:space="preserve"> </w:t>
      </w:r>
      <w:proofErr w:type="spellStart"/>
      <w:r w:rsidRPr="00412E22">
        <w:rPr>
          <w:rFonts w:ascii="Times New Roman" w:hAnsi="Times New Roman"/>
          <w:sz w:val="24"/>
          <w:szCs w:val="24"/>
        </w:rPr>
        <w:t>Omini</w:t>
      </w:r>
      <w:proofErr w:type="spellEnd"/>
      <w:r w:rsidRPr="00412E22">
        <w:rPr>
          <w:rFonts w:ascii="Times New Roman" w:hAnsi="Times New Roman"/>
          <w:sz w:val="24"/>
          <w:szCs w:val="24"/>
        </w:rPr>
        <w:t xml:space="preserve"> and </w:t>
      </w:r>
      <w:proofErr w:type="spellStart"/>
      <w:r w:rsidRPr="00412E22">
        <w:rPr>
          <w:rFonts w:ascii="Times New Roman" w:hAnsi="Times New Roman"/>
          <w:sz w:val="24"/>
          <w:szCs w:val="24"/>
        </w:rPr>
        <w:t>Esin</w:t>
      </w:r>
      <w:proofErr w:type="spellEnd"/>
      <w:r w:rsidRPr="00412E22">
        <w:rPr>
          <w:rFonts w:ascii="Times New Roman" w:hAnsi="Times New Roman"/>
          <w:sz w:val="24"/>
          <w:szCs w:val="24"/>
        </w:rPr>
        <w:t xml:space="preserve"> (2019) identified library operations that could be carried out with ICT application which include; acquisition, cataloguing, circulation, serials control, selective dissemination of information services and preparation of management information.</w:t>
      </w:r>
    </w:p>
    <w:p w:rsidR="00041A4B" w:rsidRDefault="00041A4B" w:rsidP="00041A4B">
      <w:pPr>
        <w:pStyle w:val="Default"/>
        <w:spacing w:line="480" w:lineRule="auto"/>
        <w:ind w:firstLine="720"/>
        <w:jc w:val="both"/>
      </w:pPr>
      <w:r w:rsidRPr="00412E22">
        <w:t xml:space="preserve">According </w:t>
      </w:r>
      <w:r>
        <w:t xml:space="preserve">to </w:t>
      </w:r>
      <w:r w:rsidRPr="00412E22">
        <w:t>Samuel (2020), the deployment of information and communication technology in academic libraries such as polytechnic lib</w:t>
      </w:r>
      <w:r>
        <w:t>r</w:t>
      </w:r>
      <w:r w:rsidRPr="00412E22">
        <w:t xml:space="preserve">aries has made tremendous change </w:t>
      </w:r>
      <w:r w:rsidRPr="00412E22">
        <w:lastRenderedPageBreak/>
        <w:t xml:space="preserve">in all library activities such as acquisition. The use of computers has greatly improved the capacities of managing the explosive growth of information. Therefore, library automation is the technology concerned with the design and development of the process and system that minimizes the necessity of human intervention in their operation. It also any continuous integrated operation of a producing system that uses electronic computer on related equipment to regulate and coordinate quantity and quality of what is produced. Automation is automatic control of an apparatus process or system by mechanical or electronic devices that take the place of human organs or </w:t>
      </w:r>
      <w:r>
        <w:t>observation efforts or decision (</w:t>
      </w:r>
      <w:r>
        <w:rPr>
          <w:color w:val="222222"/>
          <w:shd w:val="clear" w:color="auto" w:fill="FFFFFF"/>
        </w:rPr>
        <w:t>Douglas</w:t>
      </w:r>
      <w:r>
        <w:t>, 2021).</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w:t>
      </w:r>
      <w:r w:rsidRPr="00412E22">
        <w:rPr>
          <w:rFonts w:ascii="Times New Roman" w:hAnsi="Times New Roman"/>
          <w:sz w:val="24"/>
          <w:szCs w:val="24"/>
        </w:rPr>
        <w:t xml:space="preserve">acquisition </w:t>
      </w:r>
      <w:r>
        <w:rPr>
          <w:rFonts w:ascii="Times New Roman" w:hAnsi="Times New Roman"/>
          <w:sz w:val="24"/>
          <w:szCs w:val="24"/>
        </w:rPr>
        <w:t xml:space="preserve">of ICTs facilities such as computers, internet, social media etc </w:t>
      </w:r>
      <w:r w:rsidRPr="00412E22">
        <w:rPr>
          <w:rFonts w:ascii="Times New Roman" w:hAnsi="Times New Roman"/>
          <w:sz w:val="24"/>
          <w:szCs w:val="24"/>
        </w:rPr>
        <w:t xml:space="preserve">is a fundamental process in establishing and maintaining any library and information system. All the services in the </w:t>
      </w:r>
      <w:r>
        <w:rPr>
          <w:rFonts w:ascii="Times New Roman" w:hAnsi="Times New Roman"/>
          <w:sz w:val="24"/>
          <w:szCs w:val="24"/>
        </w:rPr>
        <w:t>library</w:t>
      </w:r>
      <w:r w:rsidRPr="00412E22">
        <w:rPr>
          <w:rFonts w:ascii="Times New Roman" w:hAnsi="Times New Roman"/>
          <w:sz w:val="24"/>
          <w:szCs w:val="24"/>
        </w:rPr>
        <w:t xml:space="preserve"> depend solely on the acquisition </w:t>
      </w:r>
      <w:r>
        <w:rPr>
          <w:rFonts w:ascii="Times New Roman" w:hAnsi="Times New Roman"/>
          <w:sz w:val="24"/>
          <w:szCs w:val="24"/>
        </w:rPr>
        <w:t xml:space="preserve">of ICT facilities, </w:t>
      </w:r>
      <w:r w:rsidRPr="00412E22">
        <w:rPr>
          <w:rFonts w:ascii="Times New Roman" w:hAnsi="Times New Roman"/>
          <w:sz w:val="24"/>
          <w:szCs w:val="24"/>
        </w:rPr>
        <w:t xml:space="preserve">without which no effective services can be rendered. Acquisition </w:t>
      </w:r>
      <w:r>
        <w:rPr>
          <w:rFonts w:ascii="Times New Roman" w:hAnsi="Times New Roman"/>
          <w:sz w:val="24"/>
          <w:szCs w:val="24"/>
        </w:rPr>
        <w:t>of ICTs</w:t>
      </w:r>
      <w:r w:rsidRPr="00412E22">
        <w:rPr>
          <w:rFonts w:ascii="Times New Roman" w:hAnsi="Times New Roman"/>
          <w:sz w:val="24"/>
          <w:szCs w:val="24"/>
        </w:rPr>
        <w:t xml:space="preserve"> involves the overlapping processes of identification, selection, acquisition and evaluation of </w:t>
      </w:r>
      <w:r>
        <w:rPr>
          <w:rFonts w:ascii="Times New Roman" w:hAnsi="Times New Roman"/>
          <w:sz w:val="24"/>
          <w:szCs w:val="24"/>
        </w:rPr>
        <w:t>electronic facilities</w:t>
      </w:r>
      <w:r w:rsidRPr="00412E22">
        <w:rPr>
          <w:rFonts w:ascii="Times New Roman" w:hAnsi="Times New Roman"/>
          <w:sz w:val="24"/>
          <w:szCs w:val="24"/>
        </w:rPr>
        <w:t xml:space="preserve"> of </w:t>
      </w:r>
      <w:r>
        <w:rPr>
          <w:rFonts w:ascii="Times New Roman" w:hAnsi="Times New Roman"/>
          <w:sz w:val="24"/>
          <w:szCs w:val="24"/>
        </w:rPr>
        <w:t xml:space="preserve">the </w:t>
      </w:r>
      <w:r w:rsidRPr="00412E22">
        <w:rPr>
          <w:rFonts w:ascii="Times New Roman" w:hAnsi="Times New Roman"/>
          <w:sz w:val="24"/>
          <w:szCs w:val="24"/>
        </w:rPr>
        <w:t xml:space="preserve">library </w:t>
      </w:r>
      <w:r>
        <w:rPr>
          <w:rFonts w:ascii="Times New Roman" w:hAnsi="Times New Roman"/>
          <w:sz w:val="24"/>
          <w:szCs w:val="24"/>
        </w:rPr>
        <w:t xml:space="preserve">for example, </w:t>
      </w:r>
      <w:r w:rsidRPr="00412E22">
        <w:rPr>
          <w:rFonts w:ascii="Times New Roman" w:hAnsi="Times New Roman"/>
          <w:sz w:val="24"/>
          <w:szCs w:val="24"/>
        </w:rPr>
        <w:t>visual materials and electronic res</w:t>
      </w:r>
      <w:r>
        <w:rPr>
          <w:rFonts w:ascii="Times New Roman" w:hAnsi="Times New Roman"/>
          <w:sz w:val="24"/>
          <w:szCs w:val="24"/>
        </w:rPr>
        <w:t xml:space="preserve">ources for the community users </w:t>
      </w:r>
      <w:r w:rsidRPr="00412E22">
        <w:rPr>
          <w:rFonts w:ascii="Times New Roman" w:hAnsi="Times New Roman"/>
          <w:sz w:val="24"/>
          <w:szCs w:val="24"/>
        </w:rPr>
        <w:t>(</w:t>
      </w:r>
      <w:proofErr w:type="spellStart"/>
      <w:r w:rsidRPr="00412E22">
        <w:rPr>
          <w:rFonts w:ascii="Times New Roman" w:hAnsi="Times New Roman"/>
          <w:sz w:val="24"/>
          <w:szCs w:val="24"/>
        </w:rPr>
        <w:t>Sokari</w:t>
      </w:r>
      <w:proofErr w:type="spellEnd"/>
      <w:r w:rsidRPr="00412E22">
        <w:rPr>
          <w:rFonts w:ascii="Times New Roman" w:hAnsi="Times New Roman"/>
          <w:sz w:val="24"/>
          <w:szCs w:val="24"/>
        </w:rPr>
        <w:t xml:space="preserve"> et al., 2019).</w:t>
      </w:r>
      <w:r>
        <w:rPr>
          <w:rFonts w:ascii="Times New Roman" w:hAnsi="Times New Roman"/>
          <w:sz w:val="24"/>
          <w:szCs w:val="24"/>
        </w:rPr>
        <w:t xml:space="preserve"> </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However, the deployment</w:t>
      </w:r>
      <w:r w:rsidRPr="00412E22">
        <w:rPr>
          <w:rFonts w:ascii="Times New Roman" w:hAnsi="Times New Roman"/>
          <w:sz w:val="24"/>
          <w:szCs w:val="24"/>
        </w:rPr>
        <w:t xml:space="preserve"> of </w:t>
      </w:r>
      <w:r>
        <w:rPr>
          <w:rFonts w:ascii="Times New Roman" w:hAnsi="Times New Roman"/>
          <w:sz w:val="24"/>
          <w:szCs w:val="24"/>
        </w:rPr>
        <w:t>ICT facilities</w:t>
      </w:r>
      <w:r w:rsidRPr="00412E22">
        <w:rPr>
          <w:rFonts w:ascii="Times New Roman" w:hAnsi="Times New Roman"/>
          <w:sz w:val="24"/>
          <w:szCs w:val="24"/>
        </w:rPr>
        <w:t xml:space="preserve"> is the joint responsibility of the faculty for each department and the library faculty. Department faculties initiate the majority of the requests for acquisition. Faculties work with the departments as liaisons to help maintain collection balance, both in terms of current and retrospective acquisition. Other library users, particularly students, are also encouraged to recommend </w:t>
      </w:r>
      <w:r>
        <w:rPr>
          <w:rFonts w:ascii="Times New Roman" w:hAnsi="Times New Roman"/>
          <w:sz w:val="24"/>
          <w:szCs w:val="24"/>
        </w:rPr>
        <w:t xml:space="preserve">types of ICT facilities </w:t>
      </w:r>
      <w:r>
        <w:rPr>
          <w:rFonts w:ascii="Times New Roman" w:hAnsi="Times New Roman"/>
          <w:sz w:val="24"/>
          <w:szCs w:val="24"/>
        </w:rPr>
        <w:lastRenderedPageBreak/>
        <w:t>required for them.</w:t>
      </w:r>
      <w:r w:rsidRPr="00412E22">
        <w:rPr>
          <w:rFonts w:ascii="Times New Roman" w:hAnsi="Times New Roman"/>
          <w:sz w:val="24"/>
          <w:szCs w:val="24"/>
        </w:rPr>
        <w:t xml:space="preserve"> This is because </w:t>
      </w:r>
      <w:r>
        <w:rPr>
          <w:rFonts w:ascii="Times New Roman" w:hAnsi="Times New Roman"/>
          <w:sz w:val="24"/>
          <w:szCs w:val="24"/>
        </w:rPr>
        <w:t xml:space="preserve">management of </w:t>
      </w:r>
      <w:r w:rsidRPr="00412E22">
        <w:rPr>
          <w:rFonts w:ascii="Times New Roman" w:hAnsi="Times New Roman"/>
          <w:sz w:val="24"/>
          <w:szCs w:val="24"/>
        </w:rPr>
        <w:t xml:space="preserve">libraries is striving to develop acquired </w:t>
      </w:r>
      <w:r>
        <w:rPr>
          <w:rFonts w:ascii="Times New Roman" w:hAnsi="Times New Roman"/>
          <w:sz w:val="24"/>
          <w:szCs w:val="24"/>
        </w:rPr>
        <w:t xml:space="preserve">ICT </w:t>
      </w:r>
      <w:r w:rsidRPr="00412E22">
        <w:rPr>
          <w:rFonts w:ascii="Times New Roman" w:hAnsi="Times New Roman"/>
          <w:sz w:val="24"/>
          <w:szCs w:val="24"/>
        </w:rPr>
        <w:t>resources to meet the cultural, informational, educational and recreation</w:t>
      </w:r>
      <w:r>
        <w:rPr>
          <w:rFonts w:ascii="Times New Roman" w:hAnsi="Times New Roman"/>
          <w:sz w:val="24"/>
          <w:szCs w:val="24"/>
        </w:rPr>
        <w:t>al demands of its target users (</w:t>
      </w:r>
      <w:r>
        <w:rPr>
          <w:rFonts w:ascii="Times New Roman" w:hAnsi="Times New Roman"/>
          <w:noProof/>
          <w:sz w:val="24"/>
          <w:szCs w:val="24"/>
        </w:rPr>
        <w:t>Owolabi, 2019)</w:t>
      </w:r>
      <w:r w:rsidRPr="00412E22">
        <w:rPr>
          <w:rFonts w:ascii="Times New Roman" w:hAnsi="Times New Roman"/>
          <w:sz w:val="24"/>
          <w:szCs w:val="24"/>
        </w:rPr>
        <w:t>.</w:t>
      </w:r>
    </w:p>
    <w:p w:rsidR="00041A4B" w:rsidRDefault="00041A4B" w:rsidP="00041A4B">
      <w:pPr>
        <w:autoSpaceDE w:val="0"/>
        <w:autoSpaceDN w:val="0"/>
        <w:adjustRightInd w:val="0"/>
        <w:spacing w:after="0" w:line="480" w:lineRule="auto"/>
        <w:ind w:firstLine="720"/>
        <w:jc w:val="both"/>
        <w:rPr>
          <w:rFonts w:ascii="Times New Roman" w:hAnsi="Times New Roman"/>
          <w:noProof/>
          <w:sz w:val="24"/>
          <w:szCs w:val="24"/>
        </w:rPr>
      </w:pPr>
      <w:r w:rsidRPr="00412E22">
        <w:rPr>
          <w:rFonts w:ascii="Times New Roman" w:hAnsi="Times New Roman"/>
          <w:sz w:val="24"/>
          <w:szCs w:val="24"/>
        </w:rPr>
        <w:t xml:space="preserve">More so, effective working relationships with vendors are very important as well in selection of </w:t>
      </w:r>
      <w:r>
        <w:rPr>
          <w:rFonts w:ascii="Times New Roman" w:hAnsi="Times New Roman"/>
          <w:sz w:val="24"/>
          <w:szCs w:val="24"/>
        </w:rPr>
        <w:t xml:space="preserve">ICT </w:t>
      </w:r>
      <w:r w:rsidRPr="00412E22">
        <w:rPr>
          <w:rFonts w:ascii="Times New Roman" w:hAnsi="Times New Roman"/>
          <w:sz w:val="24"/>
          <w:szCs w:val="24"/>
        </w:rPr>
        <w:t xml:space="preserve">materials. However, there is criterion for </w:t>
      </w:r>
      <w:r>
        <w:rPr>
          <w:rFonts w:ascii="Times New Roman" w:hAnsi="Times New Roman"/>
          <w:sz w:val="24"/>
          <w:szCs w:val="24"/>
        </w:rPr>
        <w:t xml:space="preserve">acquisition and </w:t>
      </w:r>
      <w:r w:rsidRPr="00412E22">
        <w:rPr>
          <w:rFonts w:ascii="Times New Roman" w:hAnsi="Times New Roman"/>
          <w:sz w:val="24"/>
          <w:szCs w:val="24"/>
        </w:rPr>
        <w:t>selection</w:t>
      </w:r>
      <w:r>
        <w:rPr>
          <w:rFonts w:ascii="Times New Roman" w:hAnsi="Times New Roman"/>
          <w:sz w:val="24"/>
          <w:szCs w:val="24"/>
        </w:rPr>
        <w:t xml:space="preserve"> of ICTs</w:t>
      </w:r>
      <w:r w:rsidRPr="00412E22">
        <w:rPr>
          <w:rFonts w:ascii="Times New Roman" w:hAnsi="Times New Roman"/>
          <w:sz w:val="24"/>
          <w:szCs w:val="24"/>
        </w:rPr>
        <w:t xml:space="preserve">; the overarching criterion for </w:t>
      </w:r>
      <w:r>
        <w:rPr>
          <w:rFonts w:ascii="Times New Roman" w:hAnsi="Times New Roman"/>
          <w:sz w:val="24"/>
          <w:szCs w:val="24"/>
        </w:rPr>
        <w:t xml:space="preserve">acquisition and </w:t>
      </w:r>
      <w:r w:rsidRPr="00412E22">
        <w:rPr>
          <w:rFonts w:ascii="Times New Roman" w:hAnsi="Times New Roman"/>
          <w:sz w:val="24"/>
          <w:szCs w:val="24"/>
        </w:rPr>
        <w:t xml:space="preserve">selection is whether a particular </w:t>
      </w:r>
      <w:r>
        <w:rPr>
          <w:rFonts w:ascii="Times New Roman" w:hAnsi="Times New Roman"/>
          <w:sz w:val="24"/>
          <w:szCs w:val="24"/>
        </w:rPr>
        <w:t>ICT facility</w:t>
      </w:r>
      <w:r w:rsidRPr="00412E22">
        <w:rPr>
          <w:rFonts w:ascii="Times New Roman" w:hAnsi="Times New Roman"/>
          <w:sz w:val="24"/>
          <w:szCs w:val="24"/>
        </w:rPr>
        <w:t xml:space="preserve"> supports the primary mission of the institution. This criterion spans a broad range of materials, most of which provide direct curriculum support, but some of which extend beyond specific curriculum offerings. In addition, some items may be at variance with our faith and lifestyle commitments, but may be included in any subject area if they meet the primary guidelines for bot</w:t>
      </w:r>
      <w:r>
        <w:rPr>
          <w:rFonts w:ascii="Times New Roman" w:hAnsi="Times New Roman"/>
          <w:sz w:val="24"/>
          <w:szCs w:val="24"/>
        </w:rPr>
        <w:t>h print and non-print resources (</w:t>
      </w:r>
      <w:r>
        <w:rPr>
          <w:rFonts w:ascii="Times New Roman" w:hAnsi="Times New Roman"/>
          <w:noProof/>
          <w:sz w:val="24"/>
          <w:szCs w:val="24"/>
        </w:rPr>
        <w:t>Omagbemi, 2024).</w:t>
      </w:r>
    </w:p>
    <w:p w:rsidR="00041A4B" w:rsidRPr="0027280A" w:rsidRDefault="00041A4B" w:rsidP="00041A4B">
      <w:pPr>
        <w:autoSpaceDE w:val="0"/>
        <w:autoSpaceDN w:val="0"/>
        <w:adjustRightInd w:val="0"/>
        <w:spacing w:after="0" w:line="480" w:lineRule="auto"/>
        <w:ind w:firstLine="720"/>
        <w:jc w:val="both"/>
        <w:rPr>
          <w:rStyle w:val="SC1658"/>
          <w:rFonts w:ascii="Times New Roman" w:hAnsi="Times New Roman" w:cs="Times New Roman"/>
          <w:sz w:val="24"/>
          <w:szCs w:val="24"/>
        </w:rPr>
      </w:pPr>
      <w:r w:rsidRPr="0027280A">
        <w:rPr>
          <w:rFonts w:ascii="Times New Roman" w:hAnsi="Times New Roman" w:cs="Times New Roman"/>
          <w:sz w:val="24"/>
          <w:szCs w:val="24"/>
        </w:rPr>
        <w:t xml:space="preserve">Molla (2019) averred that </w:t>
      </w:r>
      <w:r w:rsidRPr="0027280A">
        <w:rPr>
          <w:rStyle w:val="SC1658"/>
          <w:rFonts w:ascii="Times New Roman" w:hAnsi="Times New Roman" w:cs="Times New Roman"/>
          <w:sz w:val="24"/>
          <w:szCs w:val="24"/>
        </w:rPr>
        <w:t>in this 21st century, polytechnic</w:t>
      </w:r>
      <w:r>
        <w:rPr>
          <w:rStyle w:val="SC1658"/>
          <w:rFonts w:ascii="Times New Roman" w:hAnsi="Times New Roman" w:cs="Times New Roman"/>
          <w:sz w:val="24"/>
          <w:szCs w:val="24"/>
        </w:rPr>
        <w:t xml:space="preserve"> </w:t>
      </w:r>
      <w:r w:rsidRPr="0027280A">
        <w:rPr>
          <w:rStyle w:val="SC1658"/>
          <w:rFonts w:ascii="Times New Roman" w:hAnsi="Times New Roman" w:cs="Times New Roman"/>
          <w:sz w:val="24"/>
          <w:szCs w:val="24"/>
        </w:rPr>
        <w:t>libraries face the challenges of managing ICT facilities, this is due to the fact technologies for information services are changing and upgrading every day, so the ways academic libraries manage ICT facilities must also change. Academic libraries user’s population is rapidly changing as well as the technology for serving them. Academic libraries now look at how they maintain</w:t>
      </w:r>
      <w:r w:rsidRPr="0027280A">
        <w:rPr>
          <w:rStyle w:val="SC1658"/>
          <w:rFonts w:ascii="Times New Roman" w:hAnsi="Times New Roman" w:cs="Times New Roman"/>
          <w:b/>
          <w:sz w:val="24"/>
          <w:szCs w:val="24"/>
        </w:rPr>
        <w:t xml:space="preserve">, </w:t>
      </w:r>
      <w:proofErr w:type="spellStart"/>
      <w:r w:rsidRPr="0027280A">
        <w:rPr>
          <w:rStyle w:val="SC1658"/>
          <w:rFonts w:ascii="Times New Roman" w:hAnsi="Times New Roman" w:cs="Times New Roman"/>
          <w:sz w:val="24"/>
          <w:szCs w:val="24"/>
        </w:rPr>
        <w:t>organise</w:t>
      </w:r>
      <w:proofErr w:type="spellEnd"/>
      <w:r w:rsidRPr="0027280A">
        <w:rPr>
          <w:rStyle w:val="SC1658"/>
          <w:rFonts w:ascii="Times New Roman" w:hAnsi="Times New Roman" w:cs="Times New Roman"/>
          <w:sz w:val="24"/>
          <w:szCs w:val="24"/>
        </w:rPr>
        <w:t xml:space="preserve"> and control ICT facilities in the library</w:t>
      </w:r>
      <w:r w:rsidRPr="0027280A">
        <w:rPr>
          <w:rStyle w:val="SC1658"/>
          <w:rFonts w:ascii="Times New Roman" w:hAnsi="Times New Roman" w:cs="Times New Roman"/>
          <w:b/>
          <w:sz w:val="24"/>
          <w:szCs w:val="24"/>
        </w:rPr>
        <w:t>.</w:t>
      </w:r>
      <w:r w:rsidRPr="0027280A">
        <w:rPr>
          <w:rStyle w:val="SC1658"/>
          <w:rFonts w:ascii="Times New Roman" w:hAnsi="Times New Roman" w:cs="Times New Roman"/>
          <w:sz w:val="24"/>
          <w:szCs w:val="24"/>
        </w:rPr>
        <w:t xml:space="preserve"> According to </w:t>
      </w:r>
      <w:r w:rsidRPr="0027280A">
        <w:rPr>
          <w:rFonts w:ascii="Times New Roman" w:hAnsi="Times New Roman" w:cs="Times New Roman"/>
          <w:color w:val="222222"/>
          <w:sz w:val="24"/>
          <w:szCs w:val="24"/>
          <w:shd w:val="clear" w:color="auto" w:fill="FFFFFF"/>
        </w:rPr>
        <w:t>Eromosele</w:t>
      </w:r>
      <w:r w:rsidRPr="0027280A">
        <w:rPr>
          <w:rStyle w:val="SC1658"/>
          <w:rFonts w:ascii="Times New Roman" w:hAnsi="Times New Roman" w:cs="Times New Roman"/>
          <w:sz w:val="24"/>
          <w:szCs w:val="24"/>
        </w:rPr>
        <w:t xml:space="preserve"> et al. (2022), most operations in polytechnic libraries are rendered traditionally such as acquisition process, preparing catalogue cards; bibliography check and physical contact with the library users to answers their queries. </w:t>
      </w:r>
    </w:p>
    <w:p w:rsidR="00041A4B" w:rsidRPr="0027280A" w:rsidRDefault="00041A4B" w:rsidP="00041A4B">
      <w:pPr>
        <w:pStyle w:val="Default"/>
        <w:spacing w:line="480" w:lineRule="auto"/>
        <w:ind w:firstLine="720"/>
        <w:jc w:val="both"/>
      </w:pPr>
      <w:r w:rsidRPr="0027280A">
        <w:rPr>
          <w:color w:val="222222"/>
          <w:shd w:val="clear" w:color="auto" w:fill="FFFFFF"/>
        </w:rPr>
        <w:lastRenderedPageBreak/>
        <w:t>Zhang et al.</w:t>
      </w:r>
      <w:r w:rsidRPr="0027280A">
        <w:t xml:space="preserve"> (2022) stated that with proper management of ICT facilities in the library, library automation can be used in many areas in a library such as acquisition, circulation, reference services and much more. Users can drop their books to book drop box and leave without coming to the circulation desk; users are used to the traditional library services, with the help of library automation libraries can serve them better. Users can see all information sources available in a particular library by sitting next to a computer using a library OPAC or Web PAC. They can even reserve library materials, can also renew them online and also they can do the advanced searches (</w:t>
      </w:r>
      <w:proofErr w:type="spellStart"/>
      <w:r w:rsidRPr="0027280A">
        <w:t>Aboyade</w:t>
      </w:r>
      <w:proofErr w:type="spellEnd"/>
      <w:r w:rsidRPr="0027280A">
        <w:t>, 2021). Advancement in the provision of library services through the management and control of ICT has dramatically changed the system of information provision. The tasks of these libraries have been simplified by the use of ICT facilities in the acquisition, organisation, management and control of ICT resources among others (Eromosele et al., 2022).</w:t>
      </w:r>
    </w:p>
    <w:p w:rsidR="00041A4B" w:rsidRPr="00412E22" w:rsidRDefault="00041A4B" w:rsidP="00041A4B">
      <w:pPr>
        <w:spacing w:line="480" w:lineRule="auto"/>
        <w:ind w:firstLine="720"/>
        <w:jc w:val="both"/>
        <w:rPr>
          <w:rFonts w:ascii="Times New Roman" w:hAnsi="Times New Roman"/>
          <w:sz w:val="24"/>
          <w:szCs w:val="24"/>
        </w:rPr>
      </w:pPr>
      <w:r w:rsidRPr="0027280A">
        <w:rPr>
          <w:rFonts w:ascii="Times New Roman" w:hAnsi="Times New Roman" w:cs="Times New Roman"/>
          <w:noProof/>
          <w:sz w:val="24"/>
          <w:szCs w:val="24"/>
        </w:rPr>
        <w:t xml:space="preserve">Motewar </w:t>
      </w:r>
      <w:r w:rsidRPr="0027280A">
        <w:rPr>
          <w:rFonts w:ascii="Times New Roman" w:hAnsi="Times New Roman" w:cs="Times New Roman"/>
          <w:sz w:val="24"/>
          <w:szCs w:val="24"/>
        </w:rPr>
        <w:t xml:space="preserve">(2022) submitted that acquisition of ICT facilities important function of the library, these will enable the library to regularly receive and update their collection in different format such as books and non-books published all over the world as quickly as possible. Akinola (2019) stated that every library survives or is mirrored through its acquisition process and capacity to address the information needs of users. This makes acquisition process a crucial part of libraries. </w:t>
      </w:r>
      <w:r w:rsidRPr="0027280A">
        <w:rPr>
          <w:rFonts w:ascii="Times New Roman" w:hAnsi="Times New Roman" w:cs="Times New Roman"/>
          <w:color w:val="000000"/>
          <w:sz w:val="24"/>
          <w:szCs w:val="24"/>
        </w:rPr>
        <w:t>Acquisition of relevant information resources</w:t>
      </w:r>
      <w:r>
        <w:rPr>
          <w:rFonts w:ascii="Times New Roman" w:hAnsi="Times New Roman" w:cs="Times New Roman"/>
          <w:color w:val="000000"/>
          <w:sz w:val="24"/>
          <w:szCs w:val="24"/>
        </w:rPr>
        <w:t xml:space="preserve"> </w:t>
      </w:r>
      <w:r w:rsidRPr="0027280A">
        <w:rPr>
          <w:rFonts w:ascii="Times New Roman" w:hAnsi="Times New Roman" w:cs="Times New Roman"/>
          <w:color w:val="000000"/>
          <w:sz w:val="24"/>
          <w:szCs w:val="24"/>
        </w:rPr>
        <w:t>becomes expedient for libraries to remain relevant in this information age which is charact</w:t>
      </w:r>
      <w:r w:rsidRPr="00412E22">
        <w:rPr>
          <w:rFonts w:ascii="Times New Roman" w:hAnsi="Times New Roman"/>
          <w:color w:val="000000"/>
          <w:sz w:val="24"/>
          <w:szCs w:val="24"/>
        </w:rPr>
        <w:t>erized by rapid advances in different disciplines and exponential increase in the rate of information produced.</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sidRPr="00BD2B10">
        <w:rPr>
          <w:rFonts w:ascii="Times New Roman" w:hAnsi="Times New Roman"/>
          <w:sz w:val="24"/>
          <w:szCs w:val="20"/>
        </w:rPr>
        <w:lastRenderedPageBreak/>
        <w:t xml:space="preserve">The acquisition of </w:t>
      </w:r>
      <w:r>
        <w:rPr>
          <w:rFonts w:ascii="Times New Roman" w:hAnsi="Times New Roman"/>
          <w:sz w:val="24"/>
          <w:szCs w:val="20"/>
        </w:rPr>
        <w:t>ICT facilities</w:t>
      </w:r>
      <w:r w:rsidRPr="00BD2B10">
        <w:rPr>
          <w:rFonts w:ascii="Times New Roman" w:hAnsi="Times New Roman"/>
          <w:sz w:val="24"/>
          <w:szCs w:val="20"/>
        </w:rPr>
        <w:t xml:space="preserve"> is an important function in libraries. Even in the advent of information technology and the subsequent emergence of the digital paradigm, print</w:t>
      </w:r>
      <w:r>
        <w:rPr>
          <w:rFonts w:ascii="Times New Roman" w:hAnsi="Times New Roman"/>
          <w:sz w:val="24"/>
          <w:szCs w:val="20"/>
        </w:rPr>
        <w:t xml:space="preserve"> </w:t>
      </w:r>
      <w:r w:rsidRPr="00BD2B10">
        <w:rPr>
          <w:rFonts w:ascii="Times New Roman" w:hAnsi="Times New Roman"/>
          <w:sz w:val="24"/>
          <w:szCs w:val="20"/>
        </w:rPr>
        <w:t>materials still have a central place in library collection and publishing industry</w:t>
      </w:r>
      <w:r>
        <w:rPr>
          <w:rFonts w:ascii="Times New Roman" w:hAnsi="Times New Roman"/>
          <w:sz w:val="24"/>
          <w:szCs w:val="20"/>
        </w:rPr>
        <w:t xml:space="preserve">. </w:t>
      </w:r>
      <w:r w:rsidRPr="00BD2B10">
        <w:rPr>
          <w:rFonts w:ascii="Times New Roman" w:hAnsi="Times New Roman"/>
          <w:sz w:val="24"/>
          <w:szCs w:val="20"/>
        </w:rPr>
        <w:t xml:space="preserve">Acquisition </w:t>
      </w:r>
      <w:r>
        <w:rPr>
          <w:rFonts w:ascii="Times New Roman" w:hAnsi="Times New Roman"/>
          <w:sz w:val="24"/>
          <w:szCs w:val="20"/>
        </w:rPr>
        <w:t xml:space="preserve">of ICTs </w:t>
      </w:r>
      <w:r w:rsidRPr="00BD2B10">
        <w:rPr>
          <w:rFonts w:ascii="Times New Roman" w:hAnsi="Times New Roman"/>
          <w:sz w:val="24"/>
          <w:szCs w:val="20"/>
        </w:rPr>
        <w:t xml:space="preserve">is the process of securing </w:t>
      </w:r>
      <w:r>
        <w:rPr>
          <w:rFonts w:ascii="Times New Roman" w:hAnsi="Times New Roman"/>
          <w:sz w:val="24"/>
          <w:szCs w:val="20"/>
        </w:rPr>
        <w:t xml:space="preserve">ICT </w:t>
      </w:r>
      <w:r w:rsidRPr="00BD2B10">
        <w:rPr>
          <w:rFonts w:ascii="Times New Roman" w:hAnsi="Times New Roman"/>
          <w:sz w:val="24"/>
          <w:szCs w:val="20"/>
        </w:rPr>
        <w:t xml:space="preserve">materials for the library </w:t>
      </w:r>
      <w:r>
        <w:rPr>
          <w:rFonts w:ascii="Times New Roman" w:hAnsi="Times New Roman"/>
          <w:sz w:val="24"/>
          <w:szCs w:val="20"/>
        </w:rPr>
        <w:t>this can be through</w:t>
      </w:r>
      <w:r w:rsidRPr="00BD2B10">
        <w:rPr>
          <w:rFonts w:ascii="Times New Roman" w:hAnsi="Times New Roman"/>
          <w:sz w:val="24"/>
          <w:szCs w:val="20"/>
        </w:rPr>
        <w:t xml:space="preserve"> purchase, gifts and donation or</w:t>
      </w:r>
      <w:r>
        <w:rPr>
          <w:rFonts w:ascii="Times New Roman" w:hAnsi="Times New Roman"/>
          <w:sz w:val="24"/>
          <w:szCs w:val="20"/>
        </w:rPr>
        <w:t xml:space="preserve"> </w:t>
      </w:r>
      <w:r w:rsidRPr="00BD2B10">
        <w:rPr>
          <w:rFonts w:ascii="Times New Roman" w:hAnsi="Times New Roman"/>
          <w:sz w:val="24"/>
          <w:szCs w:val="20"/>
        </w:rPr>
        <w:t xml:space="preserve">through exchange </w:t>
      </w:r>
      <w:proofErr w:type="spellStart"/>
      <w:r w:rsidRPr="00BD2B10">
        <w:rPr>
          <w:rFonts w:ascii="Times New Roman" w:hAnsi="Times New Roman"/>
          <w:sz w:val="24"/>
          <w:szCs w:val="20"/>
        </w:rPr>
        <w:t>programmes</w:t>
      </w:r>
      <w:proofErr w:type="spellEnd"/>
      <w:r>
        <w:rPr>
          <w:rFonts w:ascii="Times New Roman" w:hAnsi="Times New Roman"/>
          <w:sz w:val="24"/>
          <w:szCs w:val="20"/>
        </w:rPr>
        <w:t xml:space="preserve"> (</w:t>
      </w:r>
      <w:proofErr w:type="spellStart"/>
      <w:r>
        <w:rPr>
          <w:rFonts w:ascii="Times New Roman" w:hAnsi="Times New Roman"/>
          <w:noProof/>
          <w:sz w:val="24"/>
          <w:szCs w:val="24"/>
        </w:rPr>
        <w:t>Motewar</w:t>
      </w:r>
      <w:proofErr w:type="spellEnd"/>
      <w:r>
        <w:rPr>
          <w:rFonts w:ascii="Times New Roman" w:hAnsi="Times New Roman"/>
          <w:noProof/>
          <w:sz w:val="24"/>
          <w:szCs w:val="24"/>
        </w:rPr>
        <w:t>, 2022)</w:t>
      </w:r>
      <w:r>
        <w:rPr>
          <w:rFonts w:ascii="Times New Roman" w:hAnsi="Times New Roman"/>
          <w:sz w:val="24"/>
          <w:szCs w:val="20"/>
        </w:rPr>
        <w:t xml:space="preserve">. </w:t>
      </w:r>
      <w:r w:rsidRPr="00BD2B10">
        <w:rPr>
          <w:rFonts w:ascii="Times New Roman" w:hAnsi="Times New Roman"/>
          <w:sz w:val="24"/>
          <w:szCs w:val="24"/>
        </w:rPr>
        <w:t xml:space="preserve">Acquisition and management of ICT occupies important place in the activities of libraries, for the effectiveness of libraries in serving the users information need is greatly determined by acquisition process of </w:t>
      </w:r>
      <w:r>
        <w:rPr>
          <w:rFonts w:ascii="Times New Roman" w:hAnsi="Times New Roman"/>
          <w:sz w:val="24"/>
          <w:szCs w:val="24"/>
        </w:rPr>
        <w:t>ICT facilities</w:t>
      </w:r>
      <w:r w:rsidRPr="00BD2B10">
        <w:rPr>
          <w:rFonts w:ascii="Times New Roman" w:hAnsi="Times New Roman"/>
          <w:sz w:val="24"/>
          <w:szCs w:val="24"/>
        </w:rPr>
        <w:t>. However, acquisition and management of ICT in libraries is threatened by lack of deployment of ICT and rising cost of ICT devices (</w:t>
      </w:r>
      <w:proofErr w:type="spellStart"/>
      <w:r w:rsidRPr="00BD2B10">
        <w:rPr>
          <w:rFonts w:ascii="Times New Roman" w:hAnsi="Times New Roman"/>
          <w:color w:val="000000"/>
          <w:sz w:val="24"/>
          <w:szCs w:val="24"/>
        </w:rPr>
        <w:t>Nnadozie</w:t>
      </w:r>
      <w:proofErr w:type="spellEnd"/>
      <w:r w:rsidRPr="00BD2B10">
        <w:rPr>
          <w:rFonts w:ascii="Times New Roman" w:hAnsi="Times New Roman"/>
          <w:sz w:val="24"/>
          <w:szCs w:val="24"/>
        </w:rPr>
        <w:t>, 2019). It is against thi</w:t>
      </w:r>
      <w:r w:rsidR="001D6F10">
        <w:rPr>
          <w:rFonts w:ascii="Times New Roman" w:hAnsi="Times New Roman"/>
          <w:sz w:val="24"/>
          <w:szCs w:val="24"/>
        </w:rPr>
        <w:t xml:space="preserve">s backdrop that this study will </w:t>
      </w:r>
      <w:proofErr w:type="spellStart"/>
      <w:r w:rsidR="001D6F10">
        <w:rPr>
          <w:rFonts w:ascii="Times New Roman" w:hAnsi="Times New Roman"/>
          <w:sz w:val="24"/>
          <w:szCs w:val="24"/>
        </w:rPr>
        <w:t>a</w:t>
      </w:r>
      <w:r w:rsidR="006C0AC1">
        <w:rPr>
          <w:rFonts w:ascii="Times New Roman" w:hAnsi="Times New Roman"/>
          <w:bCs/>
          <w:sz w:val="24"/>
          <w:szCs w:val="24"/>
        </w:rPr>
        <w:t>nalyse</w:t>
      </w:r>
      <w:proofErr w:type="spellEnd"/>
      <w:r w:rsidR="006C0AC1">
        <w:rPr>
          <w:rFonts w:ascii="Times New Roman" w:hAnsi="Times New Roman"/>
          <w:bCs/>
          <w:sz w:val="24"/>
          <w:szCs w:val="24"/>
        </w:rPr>
        <w:t xml:space="preserve"> </w:t>
      </w:r>
      <w:r w:rsidR="001D6F10" w:rsidRPr="003D1514">
        <w:rPr>
          <w:rFonts w:ascii="Times New Roman" w:hAnsi="Times New Roman"/>
          <w:bCs/>
          <w:sz w:val="24"/>
          <w:szCs w:val="24"/>
        </w:rPr>
        <w:t>the ICT acquisition and deployment strategies in Federal Polytechnic Offa Library</w:t>
      </w:r>
      <w:r w:rsidRPr="00BD2B10">
        <w:rPr>
          <w:rFonts w:ascii="Times New Roman" w:hAnsi="Times New Roman"/>
          <w:sz w:val="24"/>
          <w:szCs w:val="24"/>
        </w:rPr>
        <w:t>.</w:t>
      </w:r>
    </w:p>
    <w:p w:rsidR="00041A4B" w:rsidRPr="00A12A64" w:rsidRDefault="00041A4B" w:rsidP="00041A4B">
      <w:pPr>
        <w:spacing w:after="0" w:line="480" w:lineRule="auto"/>
        <w:jc w:val="both"/>
        <w:rPr>
          <w:rFonts w:ascii="Times New Roman" w:hAnsi="Times New Roman"/>
          <w:b/>
          <w:sz w:val="24"/>
          <w:szCs w:val="24"/>
        </w:rPr>
      </w:pPr>
      <w:r w:rsidRPr="00A12A64">
        <w:rPr>
          <w:rFonts w:ascii="Times New Roman" w:hAnsi="Times New Roman"/>
          <w:b/>
          <w:sz w:val="24"/>
          <w:szCs w:val="24"/>
        </w:rPr>
        <w:t>1.2</w:t>
      </w:r>
      <w:r>
        <w:rPr>
          <w:rFonts w:ascii="Times New Roman" w:hAnsi="Times New Roman"/>
          <w:b/>
          <w:sz w:val="24"/>
          <w:szCs w:val="24"/>
        </w:rPr>
        <w:tab/>
      </w:r>
      <w:r w:rsidRPr="00A12A64">
        <w:rPr>
          <w:rFonts w:ascii="Times New Roman" w:hAnsi="Times New Roman"/>
          <w:b/>
          <w:sz w:val="24"/>
          <w:szCs w:val="24"/>
        </w:rPr>
        <w:t xml:space="preserve">Statement of the Problem </w:t>
      </w:r>
    </w:p>
    <w:p w:rsidR="00041A4B" w:rsidRPr="00412E22" w:rsidRDefault="00041A4B" w:rsidP="00041A4B">
      <w:pPr>
        <w:autoSpaceDE w:val="0"/>
        <w:autoSpaceDN w:val="0"/>
        <w:adjustRightInd w:val="0"/>
        <w:spacing w:after="0" w:line="480" w:lineRule="auto"/>
        <w:ind w:firstLine="720"/>
        <w:jc w:val="both"/>
        <w:rPr>
          <w:rFonts w:ascii="Times New Roman" w:eastAsia="Calibri" w:hAnsi="Times New Roman"/>
          <w:b/>
          <w:sz w:val="28"/>
          <w:szCs w:val="24"/>
        </w:rPr>
      </w:pPr>
      <w:bookmarkStart w:id="0" w:name="_Hlk187945338"/>
      <w:r>
        <w:rPr>
          <w:rFonts w:ascii="Times New Roman" w:hAnsi="Times New Roman"/>
          <w:sz w:val="24"/>
          <w:szCs w:val="24"/>
        </w:rPr>
        <w:t>Academic</w:t>
      </w:r>
      <w:r w:rsidRPr="00A12A64">
        <w:rPr>
          <w:rFonts w:ascii="Times New Roman" w:hAnsi="Times New Roman"/>
          <w:sz w:val="24"/>
          <w:szCs w:val="24"/>
        </w:rPr>
        <w:t xml:space="preserve"> libraries </w:t>
      </w:r>
      <w:r>
        <w:rPr>
          <w:rFonts w:ascii="Times New Roman" w:hAnsi="Times New Roman"/>
          <w:sz w:val="24"/>
          <w:szCs w:val="24"/>
        </w:rPr>
        <w:t>such as polytechnic libraries are responsible for the provision of</w:t>
      </w:r>
      <w:r w:rsidRPr="00A12A64">
        <w:rPr>
          <w:rFonts w:ascii="Times New Roman" w:hAnsi="Times New Roman"/>
          <w:sz w:val="24"/>
          <w:szCs w:val="24"/>
        </w:rPr>
        <w:t xml:space="preserve"> effective information service to their teeming clientele</w:t>
      </w:r>
      <w:r>
        <w:rPr>
          <w:rFonts w:ascii="Times New Roman" w:hAnsi="Times New Roman"/>
          <w:sz w:val="24"/>
          <w:szCs w:val="24"/>
        </w:rPr>
        <w:t>, which used to be mainly traditionally provided</w:t>
      </w:r>
      <w:r w:rsidRPr="00A12A64">
        <w:rPr>
          <w:rFonts w:ascii="Times New Roman" w:hAnsi="Times New Roman"/>
          <w:sz w:val="24"/>
          <w:szCs w:val="24"/>
        </w:rPr>
        <w:t>.</w:t>
      </w:r>
      <w:r>
        <w:rPr>
          <w:rFonts w:ascii="Times New Roman" w:hAnsi="Times New Roman"/>
          <w:sz w:val="24"/>
          <w:szCs w:val="24"/>
        </w:rPr>
        <w:t xml:space="preserve"> Since the adoption of ICT, there has been growing deployment of different tools of ICTs in library and information service provision.</w:t>
      </w:r>
      <w:bookmarkEnd w:id="0"/>
      <w:r>
        <w:rPr>
          <w:rFonts w:ascii="Times New Roman" w:hAnsi="Times New Roman"/>
          <w:sz w:val="24"/>
          <w:szCs w:val="24"/>
        </w:rPr>
        <w:t xml:space="preserve"> This has enabled services like Online Public Access Catalogue (OPAC), discovery systems, virtual references services, virtual library services, electronic reference services, and so on. T</w:t>
      </w:r>
      <w:r w:rsidRPr="00A12A64">
        <w:rPr>
          <w:rFonts w:ascii="Times New Roman" w:hAnsi="Times New Roman"/>
          <w:sz w:val="24"/>
          <w:szCs w:val="24"/>
        </w:rPr>
        <w:t xml:space="preserve">he </w:t>
      </w:r>
      <w:r>
        <w:rPr>
          <w:rFonts w:ascii="Times New Roman" w:hAnsi="Times New Roman"/>
          <w:sz w:val="24"/>
          <w:szCs w:val="24"/>
        </w:rPr>
        <w:t xml:space="preserve">acquisition, deployment and management of </w:t>
      </w:r>
      <w:r w:rsidRPr="00A12A64">
        <w:rPr>
          <w:rFonts w:ascii="Times New Roman" w:hAnsi="Times New Roman"/>
          <w:sz w:val="24"/>
          <w:szCs w:val="24"/>
        </w:rPr>
        <w:t>ICT-</w:t>
      </w:r>
      <w:r>
        <w:rPr>
          <w:rFonts w:ascii="Times New Roman" w:hAnsi="Times New Roman"/>
          <w:sz w:val="24"/>
          <w:szCs w:val="24"/>
        </w:rPr>
        <w:t>facilities have positioned polytechnic l</w:t>
      </w:r>
      <w:r w:rsidRPr="00A12A64">
        <w:rPr>
          <w:rFonts w:ascii="Times New Roman" w:hAnsi="Times New Roman"/>
          <w:sz w:val="24"/>
          <w:szCs w:val="24"/>
        </w:rPr>
        <w:t xml:space="preserve">ibraries to fulfill their mandate </w:t>
      </w:r>
      <w:r>
        <w:rPr>
          <w:rFonts w:ascii="Times New Roman" w:hAnsi="Times New Roman"/>
          <w:sz w:val="24"/>
          <w:szCs w:val="24"/>
        </w:rPr>
        <w:t>in supporting teaching, learning, research, and community development in the contemporary age</w:t>
      </w:r>
      <w:r w:rsidRPr="00A12A64">
        <w:rPr>
          <w:rFonts w:ascii="Times New Roman" w:hAnsi="Times New Roman"/>
          <w:sz w:val="24"/>
          <w:szCs w:val="24"/>
        </w:rPr>
        <w:t>.</w:t>
      </w:r>
      <w:r>
        <w:rPr>
          <w:rFonts w:ascii="Times New Roman" w:hAnsi="Times New Roman"/>
          <w:sz w:val="24"/>
          <w:szCs w:val="24"/>
        </w:rPr>
        <w:t xml:space="preserve"> However, </w:t>
      </w:r>
      <w:r w:rsidRPr="00412E22">
        <w:rPr>
          <w:rFonts w:ascii="Times New Roman" w:hAnsi="Times New Roman"/>
          <w:sz w:val="24"/>
          <w:szCs w:val="20"/>
        </w:rPr>
        <w:t xml:space="preserve">the problems that are associated with the </w:t>
      </w:r>
      <w:r>
        <w:rPr>
          <w:rFonts w:ascii="Times New Roman" w:hAnsi="Times New Roman"/>
          <w:sz w:val="24"/>
          <w:szCs w:val="20"/>
        </w:rPr>
        <w:lastRenderedPageBreak/>
        <w:t xml:space="preserve">acquisition, deployment and management </w:t>
      </w:r>
      <w:r w:rsidRPr="00412E22">
        <w:rPr>
          <w:rFonts w:ascii="Times New Roman" w:hAnsi="Times New Roman"/>
          <w:sz w:val="24"/>
          <w:szCs w:val="20"/>
        </w:rPr>
        <w:t xml:space="preserve">of </w:t>
      </w:r>
      <w:r>
        <w:rPr>
          <w:rFonts w:ascii="Times New Roman" w:hAnsi="Times New Roman"/>
          <w:sz w:val="24"/>
          <w:szCs w:val="20"/>
        </w:rPr>
        <w:t>ICT facilities</w:t>
      </w:r>
      <w:r w:rsidRPr="00412E22">
        <w:rPr>
          <w:rFonts w:ascii="Times New Roman" w:hAnsi="Times New Roman"/>
          <w:sz w:val="24"/>
          <w:szCs w:val="20"/>
        </w:rPr>
        <w:t xml:space="preserve"> in the library is solely dependent on </w:t>
      </w:r>
      <w:r>
        <w:rPr>
          <w:rFonts w:ascii="Times New Roman" w:hAnsi="Times New Roman"/>
          <w:sz w:val="24"/>
          <w:szCs w:val="20"/>
        </w:rPr>
        <w:t>proper acquisition policies</w:t>
      </w:r>
      <w:r>
        <w:rPr>
          <w:rFonts w:ascii="Times New Roman" w:eastAsia="TimesNewRomanPSMT-Identity-H" w:hAnsi="Times New Roman"/>
          <w:sz w:val="24"/>
          <w:szCs w:val="20"/>
        </w:rPr>
        <w:t xml:space="preserve">. It is against this </w:t>
      </w:r>
      <w:r w:rsidRPr="00754DCE">
        <w:rPr>
          <w:rFonts w:ascii="Times New Roman" w:hAnsi="Times New Roman"/>
          <w:color w:val="000000"/>
          <w:sz w:val="24"/>
          <w:szCs w:val="24"/>
        </w:rPr>
        <w:t xml:space="preserve">background that this study </w:t>
      </w:r>
      <w:proofErr w:type="spellStart"/>
      <w:r w:rsidR="001D6F10">
        <w:rPr>
          <w:rFonts w:ascii="Times New Roman" w:hAnsi="Times New Roman"/>
          <w:bCs/>
          <w:sz w:val="24"/>
          <w:szCs w:val="24"/>
        </w:rPr>
        <w:t>analyse</w:t>
      </w:r>
      <w:proofErr w:type="spellEnd"/>
      <w:r w:rsidR="001D6F10" w:rsidRPr="003D1514">
        <w:rPr>
          <w:rFonts w:ascii="Times New Roman" w:hAnsi="Times New Roman"/>
          <w:bCs/>
          <w:sz w:val="24"/>
          <w:szCs w:val="24"/>
        </w:rPr>
        <w:t xml:space="preserve"> the ICT acquisition and deployment strategies in Federal Polytechnic Offa Library</w:t>
      </w:r>
      <w:r>
        <w:rPr>
          <w:rFonts w:ascii="Times New Roman" w:hAnsi="Times New Roman"/>
          <w:sz w:val="24"/>
          <w:szCs w:val="24"/>
        </w:rPr>
        <w:t>.</w:t>
      </w:r>
    </w:p>
    <w:p w:rsidR="00041A4B" w:rsidRPr="00412E22" w:rsidRDefault="00041A4B" w:rsidP="00041A4B">
      <w:pPr>
        <w:spacing w:after="0" w:line="480" w:lineRule="auto"/>
        <w:jc w:val="both"/>
        <w:outlineLvl w:val="0"/>
        <w:rPr>
          <w:rFonts w:ascii="Times New Roman" w:hAnsi="Times New Roman"/>
          <w:b/>
          <w:sz w:val="24"/>
          <w:szCs w:val="24"/>
        </w:rPr>
      </w:pPr>
      <w:r w:rsidRPr="00412E22">
        <w:rPr>
          <w:rFonts w:ascii="Times New Roman" w:eastAsia="Calibri" w:hAnsi="Times New Roman"/>
          <w:b/>
          <w:sz w:val="24"/>
          <w:szCs w:val="24"/>
        </w:rPr>
        <w:t>1.3</w:t>
      </w:r>
      <w:r w:rsidRPr="00412E22">
        <w:rPr>
          <w:rFonts w:ascii="Times New Roman" w:eastAsia="Calibri" w:hAnsi="Times New Roman"/>
          <w:b/>
          <w:sz w:val="24"/>
          <w:szCs w:val="24"/>
        </w:rPr>
        <w:tab/>
        <w:t xml:space="preserve">Objectives of the </w:t>
      </w:r>
      <w:r>
        <w:rPr>
          <w:rFonts w:ascii="Times New Roman" w:eastAsia="Calibri" w:hAnsi="Times New Roman"/>
          <w:b/>
          <w:sz w:val="24"/>
          <w:szCs w:val="24"/>
        </w:rPr>
        <w:t>S</w:t>
      </w:r>
      <w:r w:rsidRPr="00412E22">
        <w:rPr>
          <w:rFonts w:ascii="Times New Roman" w:eastAsia="Calibri" w:hAnsi="Times New Roman"/>
          <w:b/>
          <w:sz w:val="24"/>
          <w:szCs w:val="24"/>
        </w:rPr>
        <w:t>tudy</w:t>
      </w:r>
    </w:p>
    <w:p w:rsidR="00041A4B" w:rsidRPr="00412E22" w:rsidRDefault="00041A4B" w:rsidP="00041A4B">
      <w:pPr>
        <w:autoSpaceDE w:val="0"/>
        <w:autoSpaceDN w:val="0"/>
        <w:adjustRightInd w:val="0"/>
        <w:spacing w:after="0" w:line="480" w:lineRule="auto"/>
        <w:ind w:firstLine="360"/>
        <w:jc w:val="both"/>
        <w:rPr>
          <w:rFonts w:ascii="Times New Roman" w:hAnsi="Times New Roman"/>
          <w:sz w:val="24"/>
          <w:szCs w:val="24"/>
        </w:rPr>
      </w:pPr>
      <w:r w:rsidRPr="00412E22">
        <w:rPr>
          <w:rFonts w:ascii="Times New Roman" w:hAnsi="Times New Roman"/>
          <w:sz w:val="24"/>
          <w:szCs w:val="24"/>
        </w:rPr>
        <w:t>The mai</w:t>
      </w:r>
      <w:r w:rsidR="001D6F10">
        <w:rPr>
          <w:rFonts w:ascii="Times New Roman" w:hAnsi="Times New Roman"/>
          <w:sz w:val="24"/>
          <w:szCs w:val="24"/>
        </w:rPr>
        <w:t xml:space="preserve">n objective of this study is to </w:t>
      </w:r>
      <w:proofErr w:type="spellStart"/>
      <w:r w:rsidR="001D6F10">
        <w:rPr>
          <w:rFonts w:ascii="Times New Roman" w:hAnsi="Times New Roman"/>
          <w:sz w:val="24"/>
          <w:szCs w:val="24"/>
        </w:rPr>
        <w:t>a</w:t>
      </w:r>
      <w:r w:rsidR="001D6F10">
        <w:rPr>
          <w:rFonts w:ascii="Times New Roman" w:hAnsi="Times New Roman"/>
          <w:bCs/>
          <w:sz w:val="24"/>
          <w:szCs w:val="24"/>
        </w:rPr>
        <w:t>nalyse</w:t>
      </w:r>
      <w:proofErr w:type="spellEnd"/>
      <w:r w:rsidR="001D6F10" w:rsidRPr="003D1514">
        <w:rPr>
          <w:rFonts w:ascii="Times New Roman" w:hAnsi="Times New Roman"/>
          <w:bCs/>
          <w:sz w:val="24"/>
          <w:szCs w:val="24"/>
        </w:rPr>
        <w:t xml:space="preserve"> the ICT acquisition and deployment strategies in Federal Polytechnic Offa Library</w:t>
      </w:r>
      <w:r>
        <w:rPr>
          <w:rFonts w:ascii="Times New Roman" w:hAnsi="Times New Roman"/>
          <w:sz w:val="24"/>
          <w:szCs w:val="24"/>
        </w:rPr>
        <w:t xml:space="preserve">. </w:t>
      </w:r>
      <w:r w:rsidRPr="00412E22">
        <w:rPr>
          <w:rFonts w:ascii="Times New Roman" w:hAnsi="Times New Roman"/>
          <w:sz w:val="24"/>
          <w:szCs w:val="24"/>
        </w:rPr>
        <w:t>The specific objectives are to:</w:t>
      </w:r>
    </w:p>
    <w:p w:rsidR="00041A4B" w:rsidRDefault="00041A4B" w:rsidP="001D6F10">
      <w:pPr>
        <w:pStyle w:val="ListParagraph"/>
        <w:numPr>
          <w:ilvl w:val="0"/>
          <w:numId w:val="13"/>
        </w:numPr>
        <w:spacing w:after="0" w:line="480" w:lineRule="auto"/>
        <w:jc w:val="both"/>
        <w:rPr>
          <w:rFonts w:ascii="Times New Roman" w:hAnsi="Times New Roman"/>
          <w:sz w:val="24"/>
          <w:szCs w:val="24"/>
        </w:rPr>
      </w:pPr>
      <w:r w:rsidRPr="00F55470">
        <w:rPr>
          <w:rFonts w:ascii="Times New Roman" w:hAnsi="Times New Roman"/>
          <w:sz w:val="24"/>
          <w:szCs w:val="24"/>
        </w:rPr>
        <w:t xml:space="preserve">identify the </w:t>
      </w:r>
      <w:r w:rsidR="001D6F10">
        <w:rPr>
          <w:rFonts w:ascii="Times New Roman" w:hAnsi="Times New Roman"/>
          <w:sz w:val="24"/>
          <w:szCs w:val="24"/>
        </w:rPr>
        <w:t xml:space="preserve">methods of </w:t>
      </w:r>
      <w:proofErr w:type="spellStart"/>
      <w:r w:rsidR="001D6F10">
        <w:rPr>
          <w:rFonts w:ascii="Times New Roman" w:hAnsi="Times New Roman"/>
          <w:sz w:val="24"/>
          <w:szCs w:val="24"/>
        </w:rPr>
        <w:t>analysing</w:t>
      </w:r>
      <w:proofErr w:type="spellEnd"/>
      <w:r>
        <w:rPr>
          <w:rFonts w:ascii="Times New Roman" w:hAnsi="Times New Roman"/>
          <w:sz w:val="24"/>
          <w:szCs w:val="24"/>
        </w:rPr>
        <w:t xml:space="preserve"> ICT</w:t>
      </w:r>
      <w:r w:rsidRPr="001D2EC2">
        <w:rPr>
          <w:rFonts w:ascii="Times New Roman" w:hAnsi="Times New Roman"/>
          <w:sz w:val="24"/>
          <w:szCs w:val="24"/>
        </w:rPr>
        <w:t xml:space="preserve"> in </w:t>
      </w:r>
      <w:r w:rsidR="001D6F10">
        <w:rPr>
          <w:rFonts w:ascii="Times New Roman" w:hAnsi="Times New Roman"/>
          <w:sz w:val="24"/>
          <w:szCs w:val="24"/>
        </w:rPr>
        <w:t>Federal Polytechnic Offa Library</w:t>
      </w:r>
      <w:r>
        <w:rPr>
          <w:rFonts w:ascii="Times New Roman" w:hAnsi="Times New Roman"/>
          <w:sz w:val="24"/>
          <w:szCs w:val="24"/>
        </w:rPr>
        <w:t>;</w:t>
      </w:r>
    </w:p>
    <w:p w:rsidR="00041A4B" w:rsidRDefault="00041A4B" w:rsidP="001D6F10">
      <w:pPr>
        <w:pStyle w:val="ListParagraph"/>
        <w:numPr>
          <w:ilvl w:val="0"/>
          <w:numId w:val="13"/>
        </w:numPr>
        <w:spacing w:after="0" w:line="480" w:lineRule="auto"/>
        <w:jc w:val="both"/>
        <w:rPr>
          <w:rFonts w:ascii="Times New Roman" w:hAnsi="Times New Roman"/>
          <w:sz w:val="24"/>
          <w:szCs w:val="24"/>
        </w:rPr>
      </w:pPr>
      <w:r w:rsidRPr="001D2EC2">
        <w:rPr>
          <w:rFonts w:ascii="Times New Roman" w:hAnsi="Times New Roman"/>
          <w:sz w:val="24"/>
          <w:szCs w:val="24"/>
        </w:rPr>
        <w:t>ascertain the ICT facilities a</w:t>
      </w:r>
      <w:r>
        <w:rPr>
          <w:rFonts w:ascii="Times New Roman" w:hAnsi="Times New Roman"/>
          <w:sz w:val="24"/>
          <w:szCs w:val="24"/>
        </w:rPr>
        <w:t xml:space="preserve">cquired </w:t>
      </w:r>
      <w:r w:rsidRPr="001D2EC2">
        <w:rPr>
          <w:rFonts w:ascii="Times New Roman" w:hAnsi="Times New Roman"/>
          <w:sz w:val="24"/>
          <w:szCs w:val="24"/>
        </w:rPr>
        <w:t xml:space="preserve">in </w:t>
      </w:r>
      <w:r w:rsidR="001D6F10">
        <w:rPr>
          <w:rFonts w:ascii="Times New Roman" w:hAnsi="Times New Roman"/>
          <w:sz w:val="24"/>
          <w:szCs w:val="24"/>
        </w:rPr>
        <w:t>Federal Polytechnic Offa Library</w:t>
      </w:r>
      <w:r>
        <w:rPr>
          <w:rFonts w:ascii="Times New Roman" w:hAnsi="Times New Roman"/>
          <w:sz w:val="24"/>
          <w:szCs w:val="24"/>
        </w:rPr>
        <w:t>;</w:t>
      </w:r>
    </w:p>
    <w:p w:rsidR="00041A4B" w:rsidRDefault="00041A4B" w:rsidP="001D6F10">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determine</w:t>
      </w:r>
      <w:r w:rsidRPr="00F55470">
        <w:rPr>
          <w:rFonts w:ascii="Times New Roman" w:hAnsi="Times New Roman"/>
          <w:sz w:val="24"/>
          <w:szCs w:val="24"/>
        </w:rPr>
        <w:t xml:space="preserve"> the </w:t>
      </w:r>
      <w:r>
        <w:rPr>
          <w:rFonts w:ascii="Times New Roman" w:hAnsi="Times New Roman"/>
          <w:sz w:val="24"/>
          <w:szCs w:val="24"/>
        </w:rPr>
        <w:t xml:space="preserve">services ICT facilities are deployed for in </w:t>
      </w:r>
      <w:r w:rsidR="001D6F10">
        <w:rPr>
          <w:rFonts w:ascii="Times New Roman" w:hAnsi="Times New Roman"/>
          <w:sz w:val="24"/>
          <w:szCs w:val="24"/>
        </w:rPr>
        <w:t>Federal Polytechnic Offa Library</w:t>
      </w:r>
      <w:r>
        <w:rPr>
          <w:rFonts w:ascii="Times New Roman" w:hAnsi="Times New Roman"/>
          <w:sz w:val="24"/>
          <w:szCs w:val="24"/>
        </w:rPr>
        <w:t>;</w:t>
      </w:r>
    </w:p>
    <w:p w:rsidR="00041A4B" w:rsidRPr="00F55470" w:rsidRDefault="00041A4B" w:rsidP="001D6F10">
      <w:pPr>
        <w:pStyle w:val="ListParagraph"/>
        <w:numPr>
          <w:ilvl w:val="0"/>
          <w:numId w:val="13"/>
        </w:numPr>
        <w:spacing w:after="0" w:line="480" w:lineRule="auto"/>
        <w:jc w:val="both"/>
        <w:rPr>
          <w:rFonts w:ascii="Times New Roman" w:hAnsi="Times New Roman"/>
          <w:sz w:val="24"/>
          <w:szCs w:val="24"/>
        </w:rPr>
      </w:pPr>
      <w:r w:rsidRPr="00412E22">
        <w:rPr>
          <w:rFonts w:ascii="Times New Roman" w:hAnsi="Times New Roman"/>
          <w:sz w:val="24"/>
          <w:szCs w:val="24"/>
        </w:rPr>
        <w:t xml:space="preserve">examine </w:t>
      </w:r>
      <w:r w:rsidRPr="00F55470">
        <w:rPr>
          <w:rFonts w:ascii="Times New Roman" w:hAnsi="Times New Roman"/>
          <w:sz w:val="24"/>
          <w:szCs w:val="24"/>
        </w:rPr>
        <w:t xml:space="preserve">the </w:t>
      </w:r>
      <w:r w:rsidR="001D6F10">
        <w:rPr>
          <w:rFonts w:ascii="Times New Roman" w:hAnsi="Times New Roman"/>
          <w:sz w:val="24"/>
          <w:szCs w:val="24"/>
        </w:rPr>
        <w:t xml:space="preserve">joint benefits of acquiring and deploying strategies of </w:t>
      </w:r>
      <w:r>
        <w:rPr>
          <w:rFonts w:ascii="Times New Roman" w:hAnsi="Times New Roman"/>
          <w:sz w:val="24"/>
          <w:szCs w:val="24"/>
        </w:rPr>
        <w:t>ICT</w:t>
      </w:r>
      <w:r w:rsidRPr="001D2EC2">
        <w:rPr>
          <w:rFonts w:ascii="Times New Roman" w:hAnsi="Times New Roman"/>
          <w:sz w:val="24"/>
          <w:szCs w:val="24"/>
        </w:rPr>
        <w:t xml:space="preserve"> in </w:t>
      </w:r>
      <w:r w:rsidR="001D6F10">
        <w:rPr>
          <w:rFonts w:ascii="Times New Roman" w:hAnsi="Times New Roman"/>
          <w:sz w:val="24"/>
          <w:szCs w:val="24"/>
        </w:rPr>
        <w:t>Federal Polytechnic Offa Library</w:t>
      </w:r>
      <w:r>
        <w:rPr>
          <w:rFonts w:ascii="Times New Roman" w:hAnsi="Times New Roman"/>
          <w:sz w:val="24"/>
          <w:szCs w:val="24"/>
        </w:rPr>
        <w:t xml:space="preserve">, </w:t>
      </w:r>
      <w:r w:rsidRPr="00F55470">
        <w:rPr>
          <w:rFonts w:ascii="Times New Roman" w:hAnsi="Times New Roman"/>
          <w:sz w:val="24"/>
          <w:szCs w:val="24"/>
        </w:rPr>
        <w:t>and</w:t>
      </w:r>
      <w:r>
        <w:rPr>
          <w:rFonts w:ascii="Times New Roman" w:hAnsi="Times New Roman"/>
          <w:sz w:val="24"/>
          <w:szCs w:val="24"/>
        </w:rPr>
        <w:t>;</w:t>
      </w:r>
    </w:p>
    <w:p w:rsidR="00041A4B" w:rsidRPr="00412E22" w:rsidRDefault="00041A4B" w:rsidP="001D6F10">
      <w:pPr>
        <w:pStyle w:val="ListParagraph"/>
        <w:numPr>
          <w:ilvl w:val="0"/>
          <w:numId w:val="13"/>
        </w:numPr>
        <w:autoSpaceDE w:val="0"/>
        <w:autoSpaceDN w:val="0"/>
        <w:adjustRightInd w:val="0"/>
        <w:spacing w:after="0" w:line="480" w:lineRule="auto"/>
        <w:jc w:val="both"/>
        <w:rPr>
          <w:rFonts w:ascii="Times New Roman" w:hAnsi="Times New Roman"/>
          <w:sz w:val="24"/>
          <w:szCs w:val="24"/>
        </w:rPr>
      </w:pPr>
      <w:proofErr w:type="gramStart"/>
      <w:r>
        <w:rPr>
          <w:rFonts w:ascii="Times New Roman" w:eastAsia="Calibri" w:hAnsi="Times New Roman"/>
          <w:sz w:val="24"/>
          <w:szCs w:val="24"/>
        </w:rPr>
        <w:t>identify</w:t>
      </w:r>
      <w:proofErr w:type="gramEnd"/>
      <w:r>
        <w:rPr>
          <w:rFonts w:ascii="Times New Roman" w:eastAsia="Calibri" w:hAnsi="Times New Roman"/>
          <w:sz w:val="24"/>
          <w:szCs w:val="24"/>
        </w:rPr>
        <w:t xml:space="preserve"> </w:t>
      </w:r>
      <w:r w:rsidRPr="00F55470">
        <w:rPr>
          <w:rFonts w:ascii="Times New Roman" w:hAnsi="Times New Roman"/>
          <w:sz w:val="24"/>
          <w:szCs w:val="24"/>
        </w:rPr>
        <w:t xml:space="preserve">the </w:t>
      </w:r>
      <w:r>
        <w:rPr>
          <w:rFonts w:ascii="Times New Roman" w:hAnsi="Times New Roman"/>
          <w:sz w:val="24"/>
          <w:szCs w:val="24"/>
        </w:rPr>
        <w:t xml:space="preserve">joint barriers </w:t>
      </w:r>
      <w:r w:rsidR="001D6F10">
        <w:rPr>
          <w:rFonts w:ascii="Times New Roman" w:hAnsi="Times New Roman"/>
          <w:sz w:val="24"/>
          <w:szCs w:val="24"/>
        </w:rPr>
        <w:t>to the acquisition, deployment</w:t>
      </w:r>
      <w:r>
        <w:rPr>
          <w:rFonts w:ascii="Times New Roman" w:hAnsi="Times New Roman"/>
          <w:sz w:val="24"/>
          <w:szCs w:val="24"/>
        </w:rPr>
        <w:t xml:space="preserve"> of ICT</w:t>
      </w:r>
      <w:r w:rsidRPr="001D2EC2">
        <w:rPr>
          <w:rFonts w:ascii="Times New Roman" w:hAnsi="Times New Roman"/>
          <w:sz w:val="24"/>
          <w:szCs w:val="24"/>
        </w:rPr>
        <w:t xml:space="preserve"> in </w:t>
      </w:r>
      <w:r w:rsidR="001D6F10">
        <w:rPr>
          <w:rFonts w:ascii="Times New Roman" w:hAnsi="Times New Roman"/>
          <w:sz w:val="24"/>
          <w:szCs w:val="24"/>
        </w:rPr>
        <w:t>Federal Polytechnic Offa Library</w:t>
      </w:r>
      <w:r w:rsidRPr="00412E22">
        <w:rPr>
          <w:rFonts w:ascii="Times New Roman" w:eastAsia="Calibri" w:hAnsi="Times New Roman"/>
          <w:sz w:val="24"/>
          <w:szCs w:val="24"/>
        </w:rPr>
        <w:t>.</w:t>
      </w:r>
    </w:p>
    <w:p w:rsidR="00041A4B" w:rsidRPr="00412E22" w:rsidRDefault="00041A4B" w:rsidP="00041A4B">
      <w:pPr>
        <w:spacing w:after="0" w:line="480" w:lineRule="auto"/>
        <w:jc w:val="both"/>
        <w:outlineLvl w:val="0"/>
        <w:rPr>
          <w:rFonts w:ascii="Times New Roman" w:hAnsi="Times New Roman"/>
          <w:sz w:val="24"/>
          <w:szCs w:val="24"/>
        </w:rPr>
      </w:pPr>
      <w:r w:rsidRPr="00412E22">
        <w:rPr>
          <w:rFonts w:ascii="Times New Roman" w:hAnsi="Times New Roman"/>
          <w:b/>
          <w:sz w:val="24"/>
          <w:szCs w:val="24"/>
        </w:rPr>
        <w:t>1.4</w:t>
      </w:r>
      <w:r w:rsidRPr="00412E22">
        <w:rPr>
          <w:rFonts w:ascii="Times New Roman" w:hAnsi="Times New Roman"/>
          <w:b/>
          <w:sz w:val="24"/>
          <w:szCs w:val="24"/>
        </w:rPr>
        <w:tab/>
        <w:t>Research Questions</w:t>
      </w:r>
    </w:p>
    <w:p w:rsidR="00041A4B" w:rsidRPr="00412E22" w:rsidRDefault="00041A4B" w:rsidP="00041A4B">
      <w:pPr>
        <w:spacing w:after="0" w:line="480" w:lineRule="auto"/>
        <w:jc w:val="both"/>
        <w:rPr>
          <w:rFonts w:ascii="Times New Roman" w:hAnsi="Times New Roman"/>
          <w:sz w:val="24"/>
          <w:szCs w:val="24"/>
        </w:rPr>
      </w:pPr>
      <w:r w:rsidRPr="00412E22">
        <w:rPr>
          <w:rFonts w:ascii="Times New Roman" w:hAnsi="Times New Roman"/>
          <w:sz w:val="24"/>
          <w:szCs w:val="24"/>
        </w:rPr>
        <w:t xml:space="preserve">The study will </w:t>
      </w:r>
      <w:r>
        <w:rPr>
          <w:rFonts w:ascii="Times New Roman" w:hAnsi="Times New Roman"/>
          <w:sz w:val="24"/>
          <w:szCs w:val="24"/>
        </w:rPr>
        <w:t xml:space="preserve">provide </w:t>
      </w:r>
      <w:r w:rsidRPr="00412E22">
        <w:rPr>
          <w:rFonts w:ascii="Times New Roman" w:hAnsi="Times New Roman"/>
          <w:sz w:val="24"/>
          <w:szCs w:val="24"/>
        </w:rPr>
        <w:t>answer</w:t>
      </w:r>
      <w:r>
        <w:rPr>
          <w:rFonts w:ascii="Times New Roman" w:hAnsi="Times New Roman"/>
          <w:sz w:val="24"/>
          <w:szCs w:val="24"/>
        </w:rPr>
        <w:t>s</w:t>
      </w:r>
      <w:r w:rsidRPr="00412E22">
        <w:rPr>
          <w:rFonts w:ascii="Times New Roman" w:hAnsi="Times New Roman"/>
          <w:sz w:val="24"/>
          <w:szCs w:val="24"/>
        </w:rPr>
        <w:t xml:space="preserve"> the following research questions.</w:t>
      </w:r>
    </w:p>
    <w:p w:rsidR="001D6F10" w:rsidRDefault="001D6F10" w:rsidP="001D6F10">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What are </w:t>
      </w:r>
      <w:r w:rsidRPr="00F55470">
        <w:rPr>
          <w:rFonts w:ascii="Times New Roman" w:hAnsi="Times New Roman"/>
          <w:sz w:val="24"/>
          <w:szCs w:val="24"/>
        </w:rPr>
        <w:t xml:space="preserve">the </w:t>
      </w:r>
      <w:r>
        <w:rPr>
          <w:rFonts w:ascii="Times New Roman" w:hAnsi="Times New Roman"/>
          <w:sz w:val="24"/>
          <w:szCs w:val="24"/>
        </w:rPr>
        <w:t xml:space="preserve">methods of </w:t>
      </w:r>
      <w:proofErr w:type="spellStart"/>
      <w:r>
        <w:rPr>
          <w:rFonts w:ascii="Times New Roman" w:hAnsi="Times New Roman"/>
          <w:sz w:val="24"/>
          <w:szCs w:val="24"/>
        </w:rPr>
        <w:t>analysing</w:t>
      </w:r>
      <w:proofErr w:type="spellEnd"/>
      <w:r>
        <w:rPr>
          <w:rFonts w:ascii="Times New Roman" w:hAnsi="Times New Roman"/>
          <w:sz w:val="24"/>
          <w:szCs w:val="24"/>
        </w:rPr>
        <w:t xml:space="preserve"> ICT</w:t>
      </w:r>
      <w:r w:rsidRPr="001D2EC2">
        <w:rPr>
          <w:rFonts w:ascii="Times New Roman" w:hAnsi="Times New Roman"/>
          <w:sz w:val="24"/>
          <w:szCs w:val="24"/>
        </w:rPr>
        <w:t xml:space="preserve"> in </w:t>
      </w:r>
      <w:r>
        <w:rPr>
          <w:rFonts w:ascii="Times New Roman" w:hAnsi="Times New Roman"/>
          <w:sz w:val="24"/>
          <w:szCs w:val="24"/>
        </w:rPr>
        <w:t>Federal Polytechnic Offa Library?</w:t>
      </w:r>
    </w:p>
    <w:p w:rsidR="001D6F10" w:rsidRDefault="001D6F10" w:rsidP="001D6F10">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What are </w:t>
      </w:r>
      <w:r w:rsidRPr="001D2EC2">
        <w:rPr>
          <w:rFonts w:ascii="Times New Roman" w:hAnsi="Times New Roman"/>
          <w:sz w:val="24"/>
          <w:szCs w:val="24"/>
        </w:rPr>
        <w:t>the ICT facilities a</w:t>
      </w:r>
      <w:r>
        <w:rPr>
          <w:rFonts w:ascii="Times New Roman" w:hAnsi="Times New Roman"/>
          <w:sz w:val="24"/>
          <w:szCs w:val="24"/>
        </w:rPr>
        <w:t xml:space="preserve">cquired </w:t>
      </w:r>
      <w:r w:rsidRPr="001D2EC2">
        <w:rPr>
          <w:rFonts w:ascii="Times New Roman" w:hAnsi="Times New Roman"/>
          <w:sz w:val="24"/>
          <w:szCs w:val="24"/>
        </w:rPr>
        <w:t xml:space="preserve">in </w:t>
      </w:r>
      <w:r>
        <w:rPr>
          <w:rFonts w:ascii="Times New Roman" w:hAnsi="Times New Roman"/>
          <w:sz w:val="24"/>
          <w:szCs w:val="24"/>
        </w:rPr>
        <w:t>Federal Polytechnic Offa Library?</w:t>
      </w:r>
    </w:p>
    <w:p w:rsidR="001D6F10" w:rsidRDefault="001D6F10" w:rsidP="001D6F10">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What are </w:t>
      </w:r>
      <w:r w:rsidRPr="00F55470">
        <w:rPr>
          <w:rFonts w:ascii="Times New Roman" w:hAnsi="Times New Roman"/>
          <w:sz w:val="24"/>
          <w:szCs w:val="24"/>
        </w:rPr>
        <w:t xml:space="preserve">the </w:t>
      </w:r>
      <w:r>
        <w:rPr>
          <w:rFonts w:ascii="Times New Roman" w:hAnsi="Times New Roman"/>
          <w:sz w:val="24"/>
          <w:szCs w:val="24"/>
        </w:rPr>
        <w:t>services ICT facilities are deployed for in Federal Polytechnic Offa Library?</w:t>
      </w:r>
    </w:p>
    <w:p w:rsidR="001D6F10" w:rsidRPr="00F55470" w:rsidRDefault="001D6F10" w:rsidP="001D6F10">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What are </w:t>
      </w:r>
      <w:r w:rsidRPr="00F55470">
        <w:rPr>
          <w:rFonts w:ascii="Times New Roman" w:hAnsi="Times New Roman"/>
          <w:sz w:val="24"/>
          <w:szCs w:val="24"/>
        </w:rPr>
        <w:t xml:space="preserve">the </w:t>
      </w:r>
      <w:r>
        <w:rPr>
          <w:rFonts w:ascii="Times New Roman" w:hAnsi="Times New Roman"/>
          <w:sz w:val="24"/>
          <w:szCs w:val="24"/>
        </w:rPr>
        <w:t>joint benefits of acquiring and deploying strategies of ICT</w:t>
      </w:r>
      <w:r w:rsidRPr="001D2EC2">
        <w:rPr>
          <w:rFonts w:ascii="Times New Roman" w:hAnsi="Times New Roman"/>
          <w:sz w:val="24"/>
          <w:szCs w:val="24"/>
        </w:rPr>
        <w:t xml:space="preserve"> in </w:t>
      </w:r>
      <w:r>
        <w:rPr>
          <w:rFonts w:ascii="Times New Roman" w:hAnsi="Times New Roman"/>
          <w:sz w:val="24"/>
          <w:szCs w:val="24"/>
        </w:rPr>
        <w:t>Federal Polytechnic Offa Library?</w:t>
      </w:r>
    </w:p>
    <w:p w:rsidR="00041A4B" w:rsidRPr="001D6F10" w:rsidRDefault="001D6F10" w:rsidP="001D6F10">
      <w:pPr>
        <w:pStyle w:val="ListParagraph"/>
        <w:numPr>
          <w:ilvl w:val="0"/>
          <w:numId w:val="14"/>
        </w:num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sz w:val="24"/>
          <w:szCs w:val="24"/>
        </w:rPr>
        <w:t xml:space="preserve">What are </w:t>
      </w:r>
      <w:r w:rsidRPr="00F55470">
        <w:rPr>
          <w:rFonts w:ascii="Times New Roman" w:hAnsi="Times New Roman"/>
          <w:sz w:val="24"/>
          <w:szCs w:val="24"/>
        </w:rPr>
        <w:t xml:space="preserve">the </w:t>
      </w:r>
      <w:r>
        <w:rPr>
          <w:rFonts w:ascii="Times New Roman" w:hAnsi="Times New Roman"/>
          <w:sz w:val="24"/>
          <w:szCs w:val="24"/>
        </w:rPr>
        <w:t>joint barriers to the acquisition, deployment of ICT</w:t>
      </w:r>
      <w:r w:rsidRPr="001D2EC2">
        <w:rPr>
          <w:rFonts w:ascii="Times New Roman" w:hAnsi="Times New Roman"/>
          <w:sz w:val="24"/>
          <w:szCs w:val="24"/>
        </w:rPr>
        <w:t xml:space="preserve"> in </w:t>
      </w:r>
      <w:r>
        <w:rPr>
          <w:rFonts w:ascii="Times New Roman" w:hAnsi="Times New Roman"/>
          <w:sz w:val="24"/>
          <w:szCs w:val="24"/>
        </w:rPr>
        <w:t>Federal Polytechnic Offa Library</w:t>
      </w:r>
      <w:r>
        <w:rPr>
          <w:rFonts w:ascii="Times New Roman" w:eastAsia="Calibri" w:hAnsi="Times New Roman"/>
          <w:sz w:val="24"/>
          <w:szCs w:val="24"/>
        </w:rPr>
        <w:t>?</w:t>
      </w:r>
    </w:p>
    <w:p w:rsidR="00041A4B" w:rsidRPr="00041A4B" w:rsidRDefault="00041A4B" w:rsidP="00041A4B">
      <w:pPr>
        <w:spacing w:after="0" w:line="480" w:lineRule="auto"/>
        <w:ind w:left="720" w:hanging="720"/>
        <w:jc w:val="both"/>
        <w:outlineLvl w:val="0"/>
        <w:rPr>
          <w:rFonts w:ascii="Times New Roman" w:hAnsi="Times New Roman"/>
          <w:b/>
          <w:sz w:val="24"/>
          <w:szCs w:val="24"/>
        </w:rPr>
      </w:pPr>
      <w:r w:rsidRPr="002038C6">
        <w:rPr>
          <w:rFonts w:ascii="Times New Roman" w:hAnsi="Times New Roman"/>
          <w:b/>
          <w:sz w:val="24"/>
          <w:szCs w:val="24"/>
        </w:rPr>
        <w:t>1.5</w:t>
      </w:r>
      <w:r>
        <w:rPr>
          <w:rFonts w:ascii="Times New Roman" w:hAnsi="Times New Roman"/>
          <w:b/>
          <w:sz w:val="24"/>
          <w:szCs w:val="24"/>
        </w:rPr>
        <w:tab/>
      </w:r>
      <w:r w:rsidRPr="002038C6">
        <w:rPr>
          <w:rFonts w:ascii="Times New Roman" w:hAnsi="Times New Roman"/>
          <w:b/>
          <w:sz w:val="24"/>
          <w:szCs w:val="24"/>
        </w:rPr>
        <w:t>Significance of the study</w:t>
      </w:r>
    </w:p>
    <w:p w:rsidR="00041A4B" w:rsidRPr="002038C6" w:rsidRDefault="00041A4B" w:rsidP="00041A4B">
      <w:pPr>
        <w:spacing w:after="0" w:line="480" w:lineRule="auto"/>
        <w:ind w:firstLine="720"/>
        <w:jc w:val="both"/>
        <w:rPr>
          <w:rFonts w:ascii="Times New Roman" w:hAnsi="Times New Roman"/>
          <w:color w:val="000000"/>
          <w:sz w:val="24"/>
          <w:szCs w:val="24"/>
        </w:rPr>
      </w:pPr>
      <w:r w:rsidRPr="002038C6">
        <w:rPr>
          <w:rFonts w:ascii="Times New Roman" w:hAnsi="Times New Roman"/>
          <w:sz w:val="24"/>
          <w:szCs w:val="24"/>
        </w:rPr>
        <w:t>The findings and recommendations of this study would also be useful to the polytechnic management in understanding the area ICT should be applied.</w:t>
      </w:r>
      <w:r>
        <w:rPr>
          <w:rFonts w:ascii="Times New Roman" w:hAnsi="Times New Roman"/>
          <w:sz w:val="24"/>
          <w:szCs w:val="24"/>
        </w:rPr>
        <w:t xml:space="preserve"> </w:t>
      </w:r>
      <w:r w:rsidRPr="002038C6">
        <w:rPr>
          <w:rFonts w:ascii="Times New Roman" w:hAnsi="Times New Roman"/>
          <w:color w:val="000000"/>
          <w:sz w:val="24"/>
          <w:szCs w:val="24"/>
        </w:rPr>
        <w:t>The findings of the study would be beneficial to various stakeholders such as policy makers,</w:t>
      </w:r>
      <w:r>
        <w:rPr>
          <w:rFonts w:ascii="Times New Roman" w:hAnsi="Times New Roman"/>
          <w:color w:val="000000"/>
          <w:sz w:val="24"/>
          <w:szCs w:val="24"/>
        </w:rPr>
        <w:t xml:space="preserve"> librar</w:t>
      </w:r>
      <w:r w:rsidRPr="002038C6">
        <w:rPr>
          <w:rFonts w:ascii="Times New Roman" w:hAnsi="Times New Roman"/>
          <w:color w:val="000000"/>
          <w:sz w:val="24"/>
          <w:szCs w:val="24"/>
        </w:rPr>
        <w:t>y</w:t>
      </w:r>
      <w:r>
        <w:rPr>
          <w:rFonts w:ascii="Times New Roman" w:hAnsi="Times New Roman"/>
          <w:color w:val="000000"/>
          <w:sz w:val="24"/>
          <w:szCs w:val="24"/>
        </w:rPr>
        <w:t xml:space="preserve"> professionals, management of federal polytechnic library, system/ICT librarians, </w:t>
      </w:r>
      <w:proofErr w:type="gramStart"/>
      <w:r>
        <w:rPr>
          <w:rFonts w:ascii="Times New Roman" w:hAnsi="Times New Roman"/>
          <w:color w:val="000000"/>
          <w:sz w:val="24"/>
          <w:szCs w:val="24"/>
        </w:rPr>
        <w:t>ICT</w:t>
      </w:r>
      <w:proofErr w:type="gramEnd"/>
      <w:r>
        <w:rPr>
          <w:rFonts w:ascii="Times New Roman" w:hAnsi="Times New Roman"/>
          <w:color w:val="000000"/>
          <w:sz w:val="24"/>
          <w:szCs w:val="24"/>
        </w:rPr>
        <w:t xml:space="preserve"> services provides etc</w:t>
      </w:r>
      <w:r w:rsidRPr="002038C6">
        <w:rPr>
          <w:rFonts w:ascii="Times New Roman" w:hAnsi="Times New Roman"/>
          <w:color w:val="000000"/>
          <w:sz w:val="24"/>
          <w:szCs w:val="24"/>
        </w:rPr>
        <w:t xml:space="preserve">. It would be helpful to the students in Nigeria polytechnics and mostly </w:t>
      </w:r>
      <w:r w:rsidR="001D6F10">
        <w:rPr>
          <w:rFonts w:ascii="Times New Roman" w:eastAsia="Calibri" w:hAnsi="Times New Roman"/>
          <w:sz w:val="24"/>
          <w:szCs w:val="24"/>
        </w:rPr>
        <w:t>Federal Polytechnic, Offa</w:t>
      </w:r>
      <w:r w:rsidRPr="002038C6">
        <w:rPr>
          <w:rFonts w:ascii="Times New Roman" w:eastAsia="Calibri" w:hAnsi="Times New Roman"/>
          <w:sz w:val="24"/>
          <w:szCs w:val="24"/>
        </w:rPr>
        <w:t xml:space="preserve">, </w:t>
      </w:r>
      <w:r w:rsidRPr="002038C6">
        <w:rPr>
          <w:rFonts w:ascii="Times New Roman" w:hAnsi="Times New Roman"/>
          <w:color w:val="000000"/>
          <w:sz w:val="24"/>
          <w:szCs w:val="24"/>
        </w:rPr>
        <w:t>in understanding the importance of deploying ICT in acquisition and management of the library.</w:t>
      </w:r>
    </w:p>
    <w:p w:rsidR="00041A4B" w:rsidRPr="002038C6" w:rsidRDefault="00041A4B" w:rsidP="00041A4B">
      <w:pPr>
        <w:spacing w:after="0" w:line="480" w:lineRule="auto"/>
        <w:ind w:firstLine="360"/>
        <w:jc w:val="both"/>
        <w:rPr>
          <w:rFonts w:ascii="Times New Roman" w:hAnsi="Times New Roman"/>
          <w:color w:val="000000"/>
          <w:sz w:val="24"/>
          <w:szCs w:val="24"/>
        </w:rPr>
      </w:pPr>
      <w:r w:rsidRPr="002038C6">
        <w:rPr>
          <w:rFonts w:ascii="Times New Roman" w:hAnsi="Times New Roman"/>
          <w:color w:val="000000"/>
          <w:sz w:val="24"/>
          <w:szCs w:val="24"/>
        </w:rPr>
        <w:t>The study would assist the school management and the polytechnic library better in the provision of ICT, a more efficient and effective technology using latest or current tools such as artificial intelligence.</w:t>
      </w:r>
    </w:p>
    <w:p w:rsidR="00041A4B" w:rsidRPr="002038C6" w:rsidRDefault="00041A4B" w:rsidP="00041A4B">
      <w:pPr>
        <w:spacing w:after="0" w:line="480" w:lineRule="auto"/>
        <w:ind w:firstLine="360"/>
        <w:jc w:val="both"/>
        <w:outlineLvl w:val="0"/>
        <w:rPr>
          <w:rFonts w:ascii="Times New Roman" w:hAnsi="Times New Roman"/>
          <w:sz w:val="24"/>
          <w:szCs w:val="24"/>
        </w:rPr>
      </w:pPr>
      <w:r w:rsidRPr="002038C6">
        <w:rPr>
          <w:rFonts w:ascii="Times New Roman" w:eastAsia="TimesNewRomanPS-ItalicMT" w:hAnsi="Times New Roman"/>
          <w:iCs/>
          <w:sz w:val="24"/>
          <w:szCs w:val="24"/>
        </w:rPr>
        <w:t xml:space="preserve">The findings of this study will help to increase awareness among professional librarians and even students towards adoption and utilisation of ICT. </w:t>
      </w:r>
      <w:r w:rsidRPr="002038C6">
        <w:rPr>
          <w:rFonts w:ascii="Times New Roman" w:hAnsi="Times New Roman"/>
          <w:sz w:val="24"/>
          <w:szCs w:val="24"/>
        </w:rPr>
        <w:t xml:space="preserve">This study will contribute to the understanding of the factors inspiring the usage of </w:t>
      </w:r>
      <w:r w:rsidRPr="002038C6">
        <w:rPr>
          <w:rFonts w:ascii="Times New Roman" w:eastAsia="TimesNewRomanPS-ItalicMT" w:hAnsi="Times New Roman"/>
          <w:iCs/>
          <w:sz w:val="24"/>
          <w:szCs w:val="24"/>
        </w:rPr>
        <w:t>ICT</w:t>
      </w:r>
      <w:r w:rsidRPr="002038C6">
        <w:rPr>
          <w:rFonts w:ascii="Times New Roman" w:hAnsi="Times New Roman"/>
          <w:sz w:val="24"/>
          <w:szCs w:val="24"/>
        </w:rPr>
        <w:t xml:space="preserve">. The findings of this research are therefore expected to be of value to educators, librarian, as well as students already practicing in the field of library and information science. </w:t>
      </w:r>
    </w:p>
    <w:p w:rsidR="00041A4B" w:rsidRPr="002038C6" w:rsidRDefault="00041A4B" w:rsidP="00041A4B">
      <w:pPr>
        <w:spacing w:after="0" w:line="480" w:lineRule="auto"/>
        <w:ind w:left="360"/>
        <w:jc w:val="both"/>
        <w:rPr>
          <w:rFonts w:ascii="Times New Roman" w:hAnsi="Times New Roman"/>
          <w:sz w:val="24"/>
          <w:szCs w:val="24"/>
        </w:rPr>
      </w:pPr>
      <w:r w:rsidRPr="002038C6">
        <w:rPr>
          <w:rFonts w:ascii="Times New Roman" w:hAnsi="Times New Roman"/>
          <w:sz w:val="24"/>
          <w:szCs w:val="24"/>
        </w:rPr>
        <w:lastRenderedPageBreak/>
        <w:t>Finally, the study will make significant contribution to the research literature in the field of information science.</w:t>
      </w:r>
    </w:p>
    <w:p w:rsidR="00041A4B" w:rsidRPr="00412E22" w:rsidRDefault="00041A4B" w:rsidP="00041A4B">
      <w:pPr>
        <w:autoSpaceDE w:val="0"/>
        <w:autoSpaceDN w:val="0"/>
        <w:adjustRightInd w:val="0"/>
        <w:spacing w:after="0" w:line="480" w:lineRule="auto"/>
        <w:jc w:val="both"/>
        <w:rPr>
          <w:rFonts w:ascii="Times New Roman" w:hAnsi="Times New Roman"/>
          <w:b/>
          <w:sz w:val="24"/>
          <w:szCs w:val="24"/>
        </w:rPr>
      </w:pPr>
      <w:r w:rsidRPr="00412E22">
        <w:rPr>
          <w:rFonts w:ascii="Times New Roman" w:hAnsi="Times New Roman"/>
          <w:b/>
          <w:sz w:val="24"/>
          <w:szCs w:val="24"/>
        </w:rPr>
        <w:t>1.</w:t>
      </w:r>
      <w:r>
        <w:rPr>
          <w:rFonts w:ascii="Times New Roman" w:hAnsi="Times New Roman"/>
          <w:b/>
          <w:sz w:val="24"/>
          <w:szCs w:val="24"/>
        </w:rPr>
        <w:t>6</w:t>
      </w:r>
      <w:r w:rsidRPr="00412E22">
        <w:rPr>
          <w:rFonts w:ascii="Times New Roman" w:hAnsi="Times New Roman"/>
          <w:b/>
          <w:sz w:val="24"/>
          <w:szCs w:val="24"/>
        </w:rPr>
        <w:tab/>
        <w:t>Scope of the study</w:t>
      </w:r>
    </w:p>
    <w:p w:rsidR="00041A4B" w:rsidRDefault="00041A4B" w:rsidP="006C0AC1">
      <w:pPr>
        <w:autoSpaceDE w:val="0"/>
        <w:autoSpaceDN w:val="0"/>
        <w:adjustRightInd w:val="0"/>
        <w:spacing w:after="0" w:line="480" w:lineRule="auto"/>
        <w:ind w:firstLine="720"/>
        <w:jc w:val="both"/>
        <w:rPr>
          <w:rFonts w:ascii="Times New Roman" w:hAnsi="Times New Roman"/>
          <w:sz w:val="24"/>
          <w:szCs w:val="24"/>
        </w:rPr>
      </w:pPr>
      <w:r w:rsidRPr="00412E22">
        <w:rPr>
          <w:rFonts w:ascii="Times New Roman" w:hAnsi="Times New Roman"/>
          <w:sz w:val="24"/>
          <w:szCs w:val="24"/>
        </w:rPr>
        <w:t xml:space="preserve">The study </w:t>
      </w:r>
      <w:r>
        <w:rPr>
          <w:rFonts w:ascii="Times New Roman" w:hAnsi="Times New Roman"/>
          <w:sz w:val="24"/>
          <w:szCs w:val="24"/>
        </w:rPr>
        <w:t xml:space="preserve">is conducted </w:t>
      </w:r>
      <w:r w:rsidR="006C0AC1">
        <w:rPr>
          <w:rFonts w:ascii="Times New Roman" w:hAnsi="Times New Roman"/>
          <w:sz w:val="24"/>
          <w:szCs w:val="24"/>
        </w:rPr>
        <w:t xml:space="preserve">will </w:t>
      </w:r>
      <w:proofErr w:type="spellStart"/>
      <w:r w:rsidR="006C0AC1">
        <w:rPr>
          <w:rFonts w:ascii="Times New Roman" w:hAnsi="Times New Roman"/>
          <w:sz w:val="24"/>
          <w:szCs w:val="24"/>
        </w:rPr>
        <w:t>a</w:t>
      </w:r>
      <w:r w:rsidR="006C0AC1">
        <w:rPr>
          <w:rFonts w:ascii="Times New Roman" w:hAnsi="Times New Roman"/>
          <w:bCs/>
          <w:sz w:val="24"/>
          <w:szCs w:val="24"/>
        </w:rPr>
        <w:t>nalyse</w:t>
      </w:r>
      <w:proofErr w:type="spellEnd"/>
      <w:r w:rsidR="006C0AC1">
        <w:rPr>
          <w:rFonts w:ascii="Times New Roman" w:hAnsi="Times New Roman"/>
          <w:bCs/>
          <w:sz w:val="24"/>
          <w:szCs w:val="24"/>
        </w:rPr>
        <w:t xml:space="preserve"> </w:t>
      </w:r>
      <w:r w:rsidR="006C0AC1" w:rsidRPr="003D1514">
        <w:rPr>
          <w:rFonts w:ascii="Times New Roman" w:hAnsi="Times New Roman"/>
          <w:bCs/>
          <w:sz w:val="24"/>
          <w:szCs w:val="24"/>
        </w:rPr>
        <w:t>the ICT acquisition and deployment st</w:t>
      </w:r>
      <w:r w:rsidR="006C0AC1">
        <w:rPr>
          <w:rFonts w:ascii="Times New Roman" w:hAnsi="Times New Roman"/>
          <w:bCs/>
          <w:sz w:val="24"/>
          <w:szCs w:val="24"/>
        </w:rPr>
        <w:t xml:space="preserve">rategies in Federal Polytechnic, </w:t>
      </w:r>
      <w:r w:rsidR="006C0AC1" w:rsidRPr="003D1514">
        <w:rPr>
          <w:rFonts w:ascii="Times New Roman" w:hAnsi="Times New Roman"/>
          <w:bCs/>
          <w:sz w:val="24"/>
          <w:szCs w:val="24"/>
        </w:rPr>
        <w:t>Offa Library</w:t>
      </w:r>
      <w:r w:rsidR="006C0AC1" w:rsidRPr="00BD2B10">
        <w:rPr>
          <w:rFonts w:ascii="Times New Roman" w:hAnsi="Times New Roman"/>
          <w:sz w:val="24"/>
          <w:szCs w:val="24"/>
        </w:rPr>
        <w:t>.</w:t>
      </w:r>
      <w:r w:rsidR="006C0AC1">
        <w:rPr>
          <w:rFonts w:ascii="Times New Roman" w:hAnsi="Times New Roman"/>
          <w:sz w:val="24"/>
          <w:szCs w:val="24"/>
        </w:rPr>
        <w:t xml:space="preserve"> </w:t>
      </w:r>
      <w:r w:rsidRPr="00412E22">
        <w:rPr>
          <w:rFonts w:ascii="Times New Roman" w:eastAsia="TimesNewRomanPSMT" w:hAnsi="Times New Roman"/>
          <w:sz w:val="24"/>
          <w:szCs w:val="24"/>
        </w:rPr>
        <w:t xml:space="preserve">This study will be carried </w:t>
      </w:r>
      <w:r>
        <w:rPr>
          <w:rFonts w:ascii="Times New Roman" w:eastAsia="TimesNewRomanPSMT" w:hAnsi="Times New Roman"/>
          <w:sz w:val="24"/>
          <w:szCs w:val="24"/>
        </w:rPr>
        <w:t xml:space="preserve">out </w:t>
      </w:r>
      <w:r w:rsidRPr="00412E22">
        <w:rPr>
          <w:rFonts w:ascii="Times New Roman" w:eastAsia="TimesNewRomanPSMT" w:hAnsi="Times New Roman"/>
          <w:sz w:val="24"/>
          <w:szCs w:val="24"/>
        </w:rPr>
        <w:t xml:space="preserve">in </w:t>
      </w:r>
      <w:r>
        <w:rPr>
          <w:rFonts w:ascii="Times New Roman" w:eastAsia="TimesNewRomanPSMT" w:hAnsi="Times New Roman"/>
          <w:sz w:val="24"/>
          <w:szCs w:val="24"/>
        </w:rPr>
        <w:t xml:space="preserve">the library of </w:t>
      </w:r>
      <w:r w:rsidR="006C0AC1">
        <w:rPr>
          <w:rFonts w:ascii="Times New Roman" w:hAnsi="Times New Roman"/>
          <w:sz w:val="24"/>
          <w:szCs w:val="24"/>
        </w:rPr>
        <w:t>Federal Polytechnic Offa</w:t>
      </w:r>
      <w:r w:rsidR="006C0AC1">
        <w:rPr>
          <w:rFonts w:ascii="Times New Roman" w:eastAsia="TimesNewRomanPSMT" w:hAnsi="Times New Roman"/>
          <w:sz w:val="24"/>
          <w:szCs w:val="24"/>
        </w:rPr>
        <w:t xml:space="preserve">, </w:t>
      </w:r>
      <w:proofErr w:type="spellStart"/>
      <w:r w:rsidR="006C0AC1">
        <w:rPr>
          <w:rFonts w:ascii="Times New Roman" w:eastAsia="TimesNewRomanPSMT" w:hAnsi="Times New Roman"/>
          <w:sz w:val="24"/>
          <w:szCs w:val="24"/>
        </w:rPr>
        <w:t>Osun</w:t>
      </w:r>
      <w:proofErr w:type="spellEnd"/>
      <w:r>
        <w:rPr>
          <w:rFonts w:ascii="Times New Roman" w:eastAsia="TimesNewRomanPSMT" w:hAnsi="Times New Roman"/>
          <w:sz w:val="24"/>
          <w:szCs w:val="24"/>
        </w:rPr>
        <w:t xml:space="preserve"> State, Nigeria. The population of the study will be library professionals in </w:t>
      </w:r>
      <w:r w:rsidR="006C0AC1">
        <w:rPr>
          <w:rFonts w:ascii="Times New Roman" w:hAnsi="Times New Roman"/>
          <w:sz w:val="24"/>
          <w:szCs w:val="24"/>
        </w:rPr>
        <w:t>Federal Polytechnic Offa Library</w:t>
      </w:r>
      <w:r w:rsidRPr="00412E22">
        <w:rPr>
          <w:rFonts w:ascii="Times New Roman" w:eastAsia="TimesNewRomanPSMT" w:hAnsi="Times New Roman"/>
          <w:sz w:val="24"/>
          <w:szCs w:val="24"/>
        </w:rPr>
        <w:t xml:space="preserve">. </w:t>
      </w:r>
      <w:r w:rsidRPr="00412E22">
        <w:rPr>
          <w:rFonts w:ascii="Times New Roman" w:hAnsi="Times New Roman"/>
          <w:sz w:val="24"/>
          <w:szCs w:val="24"/>
        </w:rPr>
        <w:t xml:space="preserve">The variables considered in this study are: </w:t>
      </w:r>
      <w:r w:rsidRPr="00403341">
        <w:rPr>
          <w:rFonts w:ascii="Times New Roman" w:hAnsi="Times New Roman"/>
          <w:sz w:val="24"/>
          <w:szCs w:val="24"/>
        </w:rPr>
        <w:t xml:space="preserve">methods of acquiring ICT in </w:t>
      </w:r>
      <w:r w:rsidR="001D6F10">
        <w:rPr>
          <w:rFonts w:ascii="Times New Roman" w:hAnsi="Times New Roman"/>
          <w:sz w:val="24"/>
          <w:szCs w:val="24"/>
        </w:rPr>
        <w:t>Federal Polytechnic Offa Library</w:t>
      </w:r>
      <w:r>
        <w:rPr>
          <w:rFonts w:ascii="Times New Roman" w:hAnsi="Times New Roman"/>
          <w:sz w:val="24"/>
          <w:szCs w:val="24"/>
        </w:rPr>
        <w:t xml:space="preserve">, </w:t>
      </w:r>
      <w:r w:rsidRPr="001D2EC2">
        <w:rPr>
          <w:rFonts w:ascii="Times New Roman" w:hAnsi="Times New Roman"/>
          <w:sz w:val="24"/>
          <w:szCs w:val="24"/>
        </w:rPr>
        <w:t>ICT facilities a</w:t>
      </w:r>
      <w:r>
        <w:rPr>
          <w:rFonts w:ascii="Times New Roman" w:hAnsi="Times New Roman"/>
          <w:sz w:val="24"/>
          <w:szCs w:val="24"/>
        </w:rPr>
        <w:t xml:space="preserve">cquired </w:t>
      </w:r>
      <w:r w:rsidRPr="001D2EC2">
        <w:rPr>
          <w:rFonts w:ascii="Times New Roman" w:hAnsi="Times New Roman"/>
          <w:sz w:val="24"/>
          <w:szCs w:val="24"/>
        </w:rPr>
        <w:t xml:space="preserve">in </w:t>
      </w:r>
      <w:r w:rsidR="001D6F10">
        <w:rPr>
          <w:rFonts w:ascii="Times New Roman" w:hAnsi="Times New Roman"/>
          <w:sz w:val="24"/>
          <w:szCs w:val="24"/>
        </w:rPr>
        <w:t>Federal Polytechnic Offa Library</w:t>
      </w:r>
      <w:r>
        <w:rPr>
          <w:rFonts w:ascii="Times New Roman" w:hAnsi="Times New Roman"/>
          <w:sz w:val="24"/>
          <w:szCs w:val="24"/>
        </w:rPr>
        <w:t xml:space="preserve">, services ICT facilities are deployed for in </w:t>
      </w:r>
      <w:r w:rsidR="001D6F10">
        <w:rPr>
          <w:rFonts w:ascii="Times New Roman" w:hAnsi="Times New Roman"/>
          <w:sz w:val="24"/>
          <w:szCs w:val="24"/>
        </w:rPr>
        <w:t>Federal Polytechnic Offa Library</w:t>
      </w:r>
      <w:r>
        <w:rPr>
          <w:rFonts w:ascii="Times New Roman" w:hAnsi="Times New Roman"/>
          <w:sz w:val="24"/>
          <w:szCs w:val="24"/>
        </w:rPr>
        <w:t>, joint benefits of acquiring, deploying and managing ICT</w:t>
      </w:r>
      <w:r w:rsidRPr="001D2EC2">
        <w:rPr>
          <w:rFonts w:ascii="Times New Roman" w:hAnsi="Times New Roman"/>
          <w:sz w:val="24"/>
          <w:szCs w:val="24"/>
        </w:rPr>
        <w:t xml:space="preserve"> in </w:t>
      </w:r>
      <w:r w:rsidR="001D6F10">
        <w:rPr>
          <w:rFonts w:ascii="Times New Roman" w:hAnsi="Times New Roman"/>
          <w:sz w:val="24"/>
          <w:szCs w:val="24"/>
        </w:rPr>
        <w:t>Federal Polytechnic Offa Library</w:t>
      </w:r>
      <w:r>
        <w:rPr>
          <w:rFonts w:ascii="Times New Roman" w:hAnsi="Times New Roman"/>
          <w:sz w:val="24"/>
          <w:szCs w:val="24"/>
        </w:rPr>
        <w:t xml:space="preserve"> and joint barriers to the acquisition, deployment and management of ICT</w:t>
      </w:r>
      <w:r w:rsidRPr="001D2EC2">
        <w:rPr>
          <w:rFonts w:ascii="Times New Roman" w:hAnsi="Times New Roman"/>
          <w:sz w:val="24"/>
          <w:szCs w:val="24"/>
        </w:rPr>
        <w:t xml:space="preserve"> in </w:t>
      </w:r>
      <w:r w:rsidR="001D6F10">
        <w:rPr>
          <w:rFonts w:ascii="Times New Roman" w:hAnsi="Times New Roman"/>
          <w:sz w:val="24"/>
          <w:szCs w:val="24"/>
        </w:rPr>
        <w:t>Federal Polytechnic Offa Library</w:t>
      </w:r>
      <w:r w:rsidRPr="00412E22">
        <w:rPr>
          <w:rFonts w:ascii="Times New Roman" w:eastAsia="Calibri" w:hAnsi="Times New Roman"/>
          <w:sz w:val="24"/>
          <w:szCs w:val="24"/>
        </w:rPr>
        <w:t>.</w:t>
      </w:r>
    </w:p>
    <w:p w:rsidR="00041A4B" w:rsidRPr="002038C6" w:rsidRDefault="00041A4B" w:rsidP="00041A4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study will use the case study design and the </w:t>
      </w:r>
      <w:r w:rsidRPr="00176246">
        <w:rPr>
          <w:rFonts w:ascii="Times New Roman" w:hAnsi="Times New Roman"/>
          <w:sz w:val="24"/>
          <w:szCs w:val="24"/>
        </w:rPr>
        <w:t xml:space="preserve">data collection instrument </w:t>
      </w:r>
      <w:r>
        <w:rPr>
          <w:rFonts w:ascii="Times New Roman" w:hAnsi="Times New Roman"/>
          <w:sz w:val="24"/>
          <w:szCs w:val="24"/>
        </w:rPr>
        <w:t xml:space="preserve">to be </w:t>
      </w:r>
      <w:r w:rsidRPr="00176246">
        <w:rPr>
          <w:rFonts w:ascii="Times New Roman" w:hAnsi="Times New Roman"/>
          <w:sz w:val="24"/>
          <w:szCs w:val="24"/>
        </w:rPr>
        <w:t>use</w:t>
      </w:r>
      <w:r>
        <w:rPr>
          <w:rFonts w:ascii="Times New Roman" w:hAnsi="Times New Roman"/>
          <w:sz w:val="24"/>
          <w:szCs w:val="24"/>
        </w:rPr>
        <w:t>d</w:t>
      </w:r>
      <w:r w:rsidRPr="00176246">
        <w:rPr>
          <w:rFonts w:ascii="Times New Roman" w:hAnsi="Times New Roman"/>
          <w:sz w:val="24"/>
          <w:szCs w:val="24"/>
        </w:rPr>
        <w:t xml:space="preserve"> for this study </w:t>
      </w:r>
      <w:r>
        <w:rPr>
          <w:rFonts w:ascii="Times New Roman" w:hAnsi="Times New Roman"/>
          <w:sz w:val="24"/>
          <w:szCs w:val="24"/>
        </w:rPr>
        <w:t>will be</w:t>
      </w:r>
      <w:r w:rsidRPr="00176246">
        <w:rPr>
          <w:rFonts w:ascii="Times New Roman" w:hAnsi="Times New Roman"/>
          <w:sz w:val="24"/>
          <w:szCs w:val="24"/>
        </w:rPr>
        <w:t xml:space="preserve"> questionnaire. </w:t>
      </w:r>
      <w:r w:rsidRPr="00176246">
        <w:rPr>
          <w:rFonts w:ascii="Times New Roman" w:hAnsi="Times New Roman"/>
          <w:color w:val="000000"/>
          <w:sz w:val="24"/>
          <w:szCs w:val="24"/>
        </w:rPr>
        <w:t xml:space="preserve">Responses from the questionnaires </w:t>
      </w:r>
      <w:r>
        <w:rPr>
          <w:rFonts w:ascii="Times New Roman" w:hAnsi="Times New Roman"/>
          <w:color w:val="000000"/>
          <w:sz w:val="24"/>
          <w:szCs w:val="24"/>
        </w:rPr>
        <w:t xml:space="preserve">will be </w:t>
      </w:r>
      <w:r w:rsidRPr="00176246">
        <w:rPr>
          <w:rFonts w:ascii="Times New Roman" w:hAnsi="Times New Roman"/>
          <w:color w:val="000000"/>
          <w:sz w:val="24"/>
          <w:szCs w:val="24"/>
        </w:rPr>
        <w:t>coded and analy</w:t>
      </w:r>
      <w:r>
        <w:rPr>
          <w:rFonts w:ascii="Times New Roman" w:hAnsi="Times New Roman"/>
          <w:color w:val="000000"/>
          <w:sz w:val="24"/>
          <w:szCs w:val="24"/>
        </w:rPr>
        <w:t>s</w:t>
      </w:r>
      <w:r w:rsidRPr="00176246">
        <w:rPr>
          <w:rFonts w:ascii="Times New Roman" w:hAnsi="Times New Roman"/>
          <w:color w:val="000000"/>
          <w:sz w:val="24"/>
          <w:szCs w:val="24"/>
        </w:rPr>
        <w:t xml:space="preserve">e using the </w:t>
      </w:r>
      <w:r w:rsidRPr="00450519">
        <w:rPr>
          <w:rFonts w:ascii="Times New Roman" w:hAnsi="Times New Roman"/>
          <w:color w:val="000000"/>
          <w:sz w:val="24"/>
          <w:szCs w:val="24"/>
        </w:rPr>
        <w:t xml:space="preserve">Statistical </w:t>
      </w:r>
      <w:r>
        <w:rPr>
          <w:rFonts w:ascii="Times New Roman" w:hAnsi="Times New Roman"/>
          <w:color w:val="000000"/>
          <w:sz w:val="24"/>
          <w:szCs w:val="24"/>
        </w:rPr>
        <w:t>Product and Service Solution</w:t>
      </w:r>
      <w:r w:rsidRPr="00450519">
        <w:rPr>
          <w:rFonts w:ascii="Times New Roman" w:hAnsi="Times New Roman"/>
          <w:color w:val="000000"/>
          <w:sz w:val="24"/>
          <w:szCs w:val="24"/>
        </w:rPr>
        <w:t xml:space="preserve"> (SPSS).</w:t>
      </w:r>
    </w:p>
    <w:p w:rsidR="00041A4B" w:rsidRDefault="00041A4B" w:rsidP="00041A4B">
      <w:pPr>
        <w:spacing w:after="0" w:line="480" w:lineRule="auto"/>
        <w:jc w:val="both"/>
        <w:rPr>
          <w:rFonts w:ascii="Times New Roman" w:hAnsi="Times New Roman"/>
          <w:b/>
          <w:sz w:val="24"/>
          <w:szCs w:val="24"/>
        </w:rPr>
      </w:pPr>
    </w:p>
    <w:p w:rsidR="00041A4B" w:rsidRPr="005401C1" w:rsidRDefault="00041A4B" w:rsidP="00041A4B">
      <w:pPr>
        <w:spacing w:after="0" w:line="480" w:lineRule="auto"/>
        <w:jc w:val="both"/>
        <w:rPr>
          <w:rFonts w:ascii="Times New Roman" w:hAnsi="Times New Roman"/>
          <w:sz w:val="24"/>
          <w:szCs w:val="24"/>
        </w:rPr>
      </w:pPr>
      <w:r w:rsidRPr="00412E22">
        <w:rPr>
          <w:rFonts w:ascii="Times New Roman" w:hAnsi="Times New Roman"/>
          <w:b/>
          <w:sz w:val="24"/>
          <w:szCs w:val="24"/>
        </w:rPr>
        <w:t>1.7</w:t>
      </w:r>
      <w:r w:rsidRPr="00412E22">
        <w:rPr>
          <w:rFonts w:ascii="Times New Roman" w:hAnsi="Times New Roman"/>
          <w:b/>
          <w:sz w:val="24"/>
          <w:szCs w:val="24"/>
        </w:rPr>
        <w:tab/>
      </w:r>
      <w:r w:rsidRPr="005401C1">
        <w:rPr>
          <w:rFonts w:ascii="Times New Roman" w:hAnsi="Times New Roman"/>
          <w:b/>
          <w:sz w:val="24"/>
          <w:szCs w:val="24"/>
        </w:rPr>
        <w:t>Operational Definition of Terms</w:t>
      </w:r>
    </w:p>
    <w:p w:rsidR="00041A4B" w:rsidRPr="005401C1" w:rsidRDefault="00041A4B" w:rsidP="00041A4B">
      <w:pPr>
        <w:spacing w:line="480" w:lineRule="auto"/>
        <w:jc w:val="both"/>
        <w:rPr>
          <w:rFonts w:ascii="Times New Roman" w:hAnsi="Times New Roman"/>
          <w:sz w:val="24"/>
          <w:szCs w:val="24"/>
        </w:rPr>
      </w:pPr>
      <w:r w:rsidRPr="005401C1">
        <w:rPr>
          <w:rFonts w:ascii="Times New Roman" w:hAnsi="Times New Roman"/>
          <w:b/>
          <w:sz w:val="24"/>
          <w:szCs w:val="24"/>
        </w:rPr>
        <w:t xml:space="preserve">Acquisition: </w:t>
      </w:r>
      <w:r w:rsidRPr="008224B0">
        <w:rPr>
          <w:rFonts w:ascii="Times New Roman" w:hAnsi="Times New Roman"/>
          <w:sz w:val="24"/>
          <w:szCs w:val="24"/>
        </w:rPr>
        <w:t>This</w:t>
      </w:r>
      <w:r>
        <w:rPr>
          <w:rFonts w:ascii="Times New Roman" w:hAnsi="Times New Roman"/>
          <w:sz w:val="24"/>
          <w:szCs w:val="24"/>
        </w:rPr>
        <w:t xml:space="preserve"> is the act of sourcing, buying or purchasing ICT that will be deployed and managed for operations and services of </w:t>
      </w:r>
      <w:r w:rsidR="001D6F10">
        <w:rPr>
          <w:rFonts w:ascii="Times New Roman" w:hAnsi="Times New Roman"/>
          <w:sz w:val="24"/>
          <w:szCs w:val="24"/>
        </w:rPr>
        <w:t>Federal Polytechnic Offa Library</w:t>
      </w:r>
      <w:r>
        <w:rPr>
          <w:rFonts w:ascii="Times New Roman" w:hAnsi="Times New Roman"/>
          <w:sz w:val="24"/>
          <w:szCs w:val="24"/>
        </w:rPr>
        <w:t>.</w:t>
      </w:r>
    </w:p>
    <w:p w:rsidR="00041A4B" w:rsidRPr="005401C1" w:rsidRDefault="00041A4B" w:rsidP="00041A4B">
      <w:pPr>
        <w:spacing w:line="480" w:lineRule="auto"/>
        <w:jc w:val="both"/>
        <w:rPr>
          <w:rFonts w:ascii="Times New Roman" w:hAnsi="Times New Roman"/>
          <w:sz w:val="24"/>
          <w:szCs w:val="24"/>
        </w:rPr>
      </w:pPr>
      <w:r w:rsidRPr="005401C1">
        <w:rPr>
          <w:rFonts w:ascii="Times New Roman" w:hAnsi="Times New Roman"/>
          <w:b/>
          <w:sz w:val="24"/>
          <w:szCs w:val="24"/>
        </w:rPr>
        <w:t>Deployment:</w:t>
      </w:r>
      <w:r>
        <w:rPr>
          <w:rFonts w:ascii="Times New Roman" w:hAnsi="Times New Roman"/>
          <w:b/>
          <w:sz w:val="24"/>
          <w:szCs w:val="24"/>
        </w:rPr>
        <w:t xml:space="preserve"> </w:t>
      </w:r>
      <w:r>
        <w:rPr>
          <w:rFonts w:ascii="Times New Roman" w:hAnsi="Times New Roman"/>
          <w:sz w:val="24"/>
          <w:szCs w:val="24"/>
        </w:rPr>
        <w:t xml:space="preserve">This is </w:t>
      </w:r>
      <w:r w:rsidRPr="005401C1">
        <w:rPr>
          <w:rFonts w:ascii="Times New Roman" w:hAnsi="Times New Roman"/>
          <w:sz w:val="24"/>
          <w:szCs w:val="24"/>
        </w:rPr>
        <w:t xml:space="preserve">the </w:t>
      </w:r>
      <w:r>
        <w:rPr>
          <w:rFonts w:ascii="Times New Roman" w:hAnsi="Times New Roman"/>
          <w:sz w:val="24"/>
          <w:szCs w:val="24"/>
        </w:rPr>
        <w:t>process</w:t>
      </w:r>
      <w:r w:rsidRPr="005401C1">
        <w:rPr>
          <w:rFonts w:ascii="Times New Roman" w:hAnsi="Times New Roman"/>
          <w:sz w:val="24"/>
          <w:szCs w:val="24"/>
        </w:rPr>
        <w:t xml:space="preserve"> of implementation, distribution </w:t>
      </w:r>
      <w:r>
        <w:rPr>
          <w:rFonts w:ascii="Times New Roman" w:hAnsi="Times New Roman"/>
          <w:sz w:val="24"/>
          <w:szCs w:val="24"/>
        </w:rPr>
        <w:t>and</w:t>
      </w:r>
      <w:r w:rsidRPr="005401C1">
        <w:rPr>
          <w:rFonts w:ascii="Times New Roman" w:hAnsi="Times New Roman"/>
          <w:sz w:val="24"/>
          <w:szCs w:val="24"/>
        </w:rPr>
        <w:t xml:space="preserve"> putting </w:t>
      </w:r>
      <w:r>
        <w:rPr>
          <w:rFonts w:ascii="Times New Roman" w:hAnsi="Times New Roman"/>
          <w:sz w:val="24"/>
          <w:szCs w:val="24"/>
        </w:rPr>
        <w:t>a technology.</w:t>
      </w:r>
    </w:p>
    <w:p w:rsidR="00041A4B" w:rsidRPr="005401C1" w:rsidRDefault="00041A4B" w:rsidP="00041A4B">
      <w:pPr>
        <w:spacing w:line="480" w:lineRule="auto"/>
        <w:jc w:val="both"/>
        <w:rPr>
          <w:rFonts w:ascii="Times New Roman" w:hAnsi="Times New Roman"/>
          <w:sz w:val="24"/>
          <w:szCs w:val="24"/>
        </w:rPr>
      </w:pPr>
      <w:r w:rsidRPr="005401C1">
        <w:rPr>
          <w:rFonts w:ascii="Times New Roman" w:hAnsi="Times New Roman"/>
          <w:b/>
          <w:sz w:val="24"/>
          <w:szCs w:val="24"/>
        </w:rPr>
        <w:lastRenderedPageBreak/>
        <w:t>ICT:</w:t>
      </w:r>
      <w:r w:rsidRPr="008224B0">
        <w:rPr>
          <w:rFonts w:ascii="Times New Roman" w:hAnsi="Times New Roman"/>
          <w:sz w:val="24"/>
          <w:szCs w:val="24"/>
        </w:rPr>
        <w:t xml:space="preserve"> </w:t>
      </w:r>
      <w:r>
        <w:rPr>
          <w:rFonts w:ascii="Times New Roman" w:hAnsi="Times New Roman"/>
          <w:sz w:val="24"/>
          <w:szCs w:val="24"/>
        </w:rPr>
        <w:t>This refers to information and communication technology</w:t>
      </w:r>
      <w:r w:rsidRPr="005401C1">
        <w:rPr>
          <w:rFonts w:ascii="Times New Roman" w:hAnsi="Times New Roman"/>
          <w:sz w:val="24"/>
          <w:szCs w:val="24"/>
        </w:rPr>
        <w:t>.</w:t>
      </w:r>
    </w:p>
    <w:p w:rsidR="00041A4B" w:rsidRDefault="00041A4B" w:rsidP="00041A4B">
      <w:pPr>
        <w:spacing w:line="480" w:lineRule="auto"/>
        <w:rPr>
          <w:rFonts w:ascii="Times New Roman" w:hAnsi="Times New Roman"/>
          <w:b/>
          <w:sz w:val="24"/>
          <w:szCs w:val="24"/>
        </w:rPr>
      </w:pPr>
      <w:bookmarkStart w:id="1" w:name="_Toc281617593"/>
    </w:p>
    <w:p w:rsidR="006C0AC1" w:rsidRDefault="006C0AC1" w:rsidP="00041A4B">
      <w:pPr>
        <w:spacing w:line="480" w:lineRule="auto"/>
        <w:rPr>
          <w:rFonts w:ascii="Times New Roman" w:hAnsi="Times New Roman"/>
          <w:b/>
          <w:sz w:val="24"/>
          <w:szCs w:val="24"/>
        </w:rPr>
      </w:pPr>
    </w:p>
    <w:p w:rsidR="006C0AC1" w:rsidRDefault="006C0AC1" w:rsidP="00041A4B">
      <w:pPr>
        <w:spacing w:line="480" w:lineRule="auto"/>
        <w:rPr>
          <w:rFonts w:ascii="Times New Roman" w:hAnsi="Times New Roman"/>
          <w:b/>
          <w:sz w:val="24"/>
          <w:szCs w:val="24"/>
        </w:rPr>
      </w:pPr>
    </w:p>
    <w:p w:rsidR="006C0AC1" w:rsidRDefault="006C0AC1" w:rsidP="00041A4B">
      <w:pPr>
        <w:spacing w:line="480" w:lineRule="auto"/>
        <w:rPr>
          <w:rFonts w:ascii="Times New Roman" w:hAnsi="Times New Roman"/>
          <w:b/>
          <w:sz w:val="24"/>
          <w:szCs w:val="24"/>
        </w:rPr>
      </w:pPr>
    </w:p>
    <w:p w:rsidR="006C0AC1" w:rsidRDefault="006C0AC1" w:rsidP="00041A4B">
      <w:pPr>
        <w:spacing w:line="480" w:lineRule="auto"/>
        <w:rPr>
          <w:rFonts w:ascii="Times New Roman" w:hAnsi="Times New Roman"/>
          <w:b/>
          <w:sz w:val="24"/>
          <w:szCs w:val="24"/>
        </w:rPr>
      </w:pPr>
    </w:p>
    <w:p w:rsidR="006C0AC1" w:rsidRDefault="006C0AC1" w:rsidP="00041A4B">
      <w:pPr>
        <w:spacing w:line="480" w:lineRule="auto"/>
        <w:rPr>
          <w:rFonts w:ascii="Times New Roman" w:hAnsi="Times New Roman" w:cs="Times New Roman"/>
          <w:b/>
          <w:sz w:val="28"/>
          <w:szCs w:val="28"/>
        </w:rPr>
      </w:pPr>
    </w:p>
    <w:p w:rsidR="006C0AC1" w:rsidRDefault="006C0AC1" w:rsidP="00041A4B">
      <w:pPr>
        <w:spacing w:line="480" w:lineRule="auto"/>
        <w:rPr>
          <w:rFonts w:ascii="Times New Roman" w:hAnsi="Times New Roman" w:cs="Times New Roman"/>
          <w:b/>
          <w:sz w:val="28"/>
          <w:szCs w:val="28"/>
        </w:rPr>
      </w:pPr>
    </w:p>
    <w:p w:rsidR="006C0AC1" w:rsidRDefault="006C0AC1" w:rsidP="00041A4B">
      <w:pPr>
        <w:spacing w:line="480" w:lineRule="auto"/>
        <w:rPr>
          <w:rFonts w:ascii="Times New Roman" w:hAnsi="Times New Roman" w:cs="Times New Roman"/>
          <w:b/>
          <w:sz w:val="28"/>
          <w:szCs w:val="28"/>
        </w:rPr>
      </w:pPr>
    </w:p>
    <w:p w:rsidR="006C0AC1" w:rsidRDefault="006C0AC1" w:rsidP="00041A4B">
      <w:pPr>
        <w:spacing w:line="480" w:lineRule="auto"/>
        <w:rPr>
          <w:rFonts w:ascii="Times New Roman" w:hAnsi="Times New Roman" w:cs="Times New Roman"/>
          <w:b/>
          <w:sz w:val="28"/>
          <w:szCs w:val="28"/>
        </w:rPr>
      </w:pPr>
    </w:p>
    <w:p w:rsidR="006C0AC1" w:rsidRDefault="006C0AC1" w:rsidP="00041A4B">
      <w:pPr>
        <w:spacing w:line="480" w:lineRule="auto"/>
        <w:rPr>
          <w:rFonts w:ascii="Times New Roman" w:hAnsi="Times New Roman" w:cs="Times New Roman"/>
          <w:b/>
          <w:sz w:val="28"/>
          <w:szCs w:val="28"/>
        </w:rPr>
      </w:pPr>
    </w:p>
    <w:p w:rsidR="006C0AC1" w:rsidRDefault="006C0AC1" w:rsidP="00041A4B">
      <w:pPr>
        <w:spacing w:line="480" w:lineRule="auto"/>
        <w:rPr>
          <w:rFonts w:ascii="Times New Roman" w:hAnsi="Times New Roman" w:cs="Times New Roman"/>
          <w:b/>
          <w:sz w:val="28"/>
          <w:szCs w:val="28"/>
        </w:rPr>
      </w:pPr>
    </w:p>
    <w:p w:rsidR="006C0AC1" w:rsidRDefault="006C0AC1" w:rsidP="00041A4B">
      <w:pPr>
        <w:spacing w:line="480" w:lineRule="auto"/>
        <w:rPr>
          <w:rFonts w:ascii="Times New Roman" w:hAnsi="Times New Roman" w:cs="Times New Roman"/>
          <w:b/>
          <w:sz w:val="28"/>
          <w:szCs w:val="28"/>
        </w:rPr>
      </w:pPr>
    </w:p>
    <w:p w:rsidR="00041A4B" w:rsidRPr="00041A4B" w:rsidRDefault="00041A4B" w:rsidP="00041A4B">
      <w:pPr>
        <w:spacing w:line="480" w:lineRule="auto"/>
        <w:jc w:val="center"/>
        <w:rPr>
          <w:rFonts w:ascii="Times New Roman" w:hAnsi="Times New Roman" w:cs="Times New Roman"/>
          <w:b/>
          <w:sz w:val="24"/>
          <w:szCs w:val="24"/>
        </w:rPr>
      </w:pPr>
      <w:r w:rsidRPr="00041A4B">
        <w:rPr>
          <w:rFonts w:ascii="Times New Roman" w:hAnsi="Times New Roman" w:cs="Times New Roman"/>
          <w:b/>
          <w:sz w:val="24"/>
          <w:szCs w:val="24"/>
        </w:rPr>
        <w:t>CHAPTER TWO</w:t>
      </w:r>
      <w:bookmarkEnd w:id="1"/>
    </w:p>
    <w:p w:rsidR="00041A4B" w:rsidRDefault="00041A4B" w:rsidP="00041A4B">
      <w:pPr>
        <w:autoSpaceDE w:val="0"/>
        <w:autoSpaceDN w:val="0"/>
        <w:adjustRightInd w:val="0"/>
        <w:spacing w:after="0" w:line="360" w:lineRule="auto"/>
        <w:ind w:left="1440" w:firstLine="720"/>
        <w:jc w:val="both"/>
        <w:rPr>
          <w:rFonts w:ascii="Times New Roman" w:hAnsi="Times New Roman" w:cs="Times New Roman"/>
          <w:b/>
          <w:sz w:val="28"/>
          <w:szCs w:val="28"/>
        </w:rPr>
      </w:pPr>
      <w:r w:rsidRPr="00041A4B">
        <w:rPr>
          <w:rFonts w:ascii="Times New Roman" w:hAnsi="Times New Roman" w:cs="Times New Roman"/>
          <w:b/>
          <w:sz w:val="24"/>
          <w:szCs w:val="24"/>
        </w:rPr>
        <w:lastRenderedPageBreak/>
        <w:t>REVIEW OF RELATED LITERATURE</w:t>
      </w:r>
    </w:p>
    <w:p w:rsidR="00041A4B" w:rsidRPr="00472F66" w:rsidRDefault="00041A4B" w:rsidP="00041A4B">
      <w:pPr>
        <w:spacing w:after="0" w:line="480" w:lineRule="auto"/>
        <w:jc w:val="both"/>
        <w:rPr>
          <w:rFonts w:ascii="Times New Roman" w:hAnsi="Times New Roman"/>
          <w:b/>
          <w:sz w:val="24"/>
        </w:rPr>
      </w:pPr>
      <w:r w:rsidRPr="00472F66">
        <w:rPr>
          <w:rFonts w:ascii="Times New Roman" w:hAnsi="Times New Roman"/>
          <w:b/>
          <w:sz w:val="24"/>
        </w:rPr>
        <w:t>2.1</w:t>
      </w:r>
      <w:r w:rsidRPr="00472F66">
        <w:rPr>
          <w:rFonts w:ascii="Times New Roman" w:hAnsi="Times New Roman"/>
          <w:b/>
          <w:sz w:val="24"/>
        </w:rPr>
        <w:tab/>
        <w:t>Introduction</w:t>
      </w:r>
    </w:p>
    <w:p w:rsidR="00041A4B" w:rsidRPr="00472F66" w:rsidRDefault="00041A4B" w:rsidP="00041A4B">
      <w:pPr>
        <w:spacing w:after="0" w:line="480" w:lineRule="auto"/>
        <w:ind w:firstLine="90"/>
        <w:jc w:val="both"/>
        <w:rPr>
          <w:rFonts w:ascii="Times New Roman" w:hAnsi="Times New Roman"/>
          <w:sz w:val="24"/>
        </w:rPr>
      </w:pPr>
      <w:r w:rsidRPr="00472F66">
        <w:rPr>
          <w:rFonts w:ascii="Times New Roman" w:hAnsi="Times New Roman"/>
          <w:sz w:val="24"/>
        </w:rPr>
        <w:t xml:space="preserve">This study </w:t>
      </w:r>
      <w:r>
        <w:rPr>
          <w:rFonts w:ascii="Times New Roman" w:hAnsi="Times New Roman"/>
          <w:sz w:val="24"/>
        </w:rPr>
        <w:t xml:space="preserve">will review </w:t>
      </w:r>
      <w:r w:rsidRPr="00472F66">
        <w:rPr>
          <w:rFonts w:ascii="Times New Roman" w:hAnsi="Times New Roman"/>
          <w:sz w:val="24"/>
        </w:rPr>
        <w:t>the following sub-headings</w:t>
      </w:r>
      <w:r>
        <w:rPr>
          <w:rFonts w:ascii="Times New Roman" w:hAnsi="Times New Roman"/>
          <w:sz w:val="24"/>
        </w:rPr>
        <w:t>:</w:t>
      </w:r>
    </w:p>
    <w:p w:rsidR="00041A4B" w:rsidRPr="00472F66" w:rsidRDefault="00041A4B" w:rsidP="00041A4B">
      <w:pPr>
        <w:pStyle w:val="ListParagraph"/>
        <w:tabs>
          <w:tab w:val="left" w:pos="90"/>
        </w:tabs>
        <w:spacing w:after="0" w:line="480" w:lineRule="auto"/>
        <w:ind w:left="90" w:hanging="90"/>
        <w:jc w:val="both"/>
        <w:rPr>
          <w:rFonts w:ascii="Times New Roman" w:hAnsi="Times New Roman"/>
          <w:sz w:val="24"/>
        </w:rPr>
      </w:pPr>
      <w:r w:rsidRPr="00472F66">
        <w:rPr>
          <w:rFonts w:ascii="Times New Roman" w:hAnsi="Times New Roman"/>
          <w:sz w:val="24"/>
        </w:rPr>
        <w:t>2.2</w:t>
      </w:r>
      <w:r w:rsidRPr="00472F66">
        <w:rPr>
          <w:rFonts w:ascii="Times New Roman" w:hAnsi="Times New Roman"/>
          <w:sz w:val="24"/>
        </w:rPr>
        <w:tab/>
      </w:r>
      <w:bookmarkStart w:id="2" w:name="_Hlk187946125"/>
      <w:r>
        <w:rPr>
          <w:rFonts w:ascii="Times New Roman" w:hAnsi="Times New Roman"/>
          <w:sz w:val="24"/>
        </w:rPr>
        <w:t>Concept Information and Communication Technology (ICT)</w:t>
      </w:r>
      <w:bookmarkEnd w:id="2"/>
    </w:p>
    <w:p w:rsidR="00041A4B" w:rsidRDefault="00041A4B" w:rsidP="00041A4B">
      <w:pPr>
        <w:spacing w:after="0" w:line="480" w:lineRule="auto"/>
        <w:jc w:val="both"/>
        <w:rPr>
          <w:rFonts w:ascii="Times New Roman" w:hAnsi="Times New Roman"/>
          <w:sz w:val="24"/>
          <w:szCs w:val="24"/>
        </w:rPr>
      </w:pPr>
      <w:r w:rsidRPr="00472F66">
        <w:rPr>
          <w:rFonts w:ascii="Times New Roman" w:hAnsi="Times New Roman"/>
          <w:sz w:val="24"/>
        </w:rPr>
        <w:t>2.3</w:t>
      </w:r>
      <w:r w:rsidRPr="00472F66">
        <w:rPr>
          <w:rFonts w:ascii="Times New Roman" w:hAnsi="Times New Roman"/>
          <w:sz w:val="24"/>
        </w:rPr>
        <w:tab/>
      </w:r>
      <w:bookmarkStart w:id="3" w:name="_Hlk187946270"/>
      <w:r w:rsidR="006C0AC1">
        <w:rPr>
          <w:rFonts w:ascii="Times New Roman" w:hAnsi="Times New Roman"/>
          <w:sz w:val="24"/>
          <w:szCs w:val="24"/>
        </w:rPr>
        <w:t>Acquisition, Deployment</w:t>
      </w:r>
      <w:r>
        <w:rPr>
          <w:rFonts w:ascii="Times New Roman" w:hAnsi="Times New Roman"/>
          <w:sz w:val="24"/>
          <w:szCs w:val="24"/>
        </w:rPr>
        <w:t xml:space="preserve"> of ICT in Libraries</w:t>
      </w:r>
      <w:bookmarkEnd w:id="3"/>
    </w:p>
    <w:p w:rsidR="00041A4B" w:rsidRDefault="00041A4B" w:rsidP="00041A4B">
      <w:pPr>
        <w:spacing w:after="0" w:line="480" w:lineRule="auto"/>
        <w:jc w:val="both"/>
        <w:rPr>
          <w:rFonts w:ascii="Times New Roman" w:hAnsi="Times New Roman"/>
          <w:sz w:val="24"/>
          <w:szCs w:val="24"/>
        </w:rPr>
      </w:pPr>
      <w:r w:rsidRPr="00472F66">
        <w:rPr>
          <w:rFonts w:ascii="Times New Roman" w:hAnsi="Times New Roman"/>
          <w:sz w:val="24"/>
        </w:rPr>
        <w:t>2.4</w:t>
      </w:r>
      <w:r w:rsidRPr="00472F66">
        <w:rPr>
          <w:rFonts w:ascii="Times New Roman" w:hAnsi="Times New Roman"/>
          <w:sz w:val="24"/>
        </w:rPr>
        <w:tab/>
      </w:r>
      <w:bookmarkStart w:id="4" w:name="_Hlk187946394"/>
      <w:r w:rsidRPr="001D2EC2">
        <w:rPr>
          <w:rFonts w:ascii="Times New Roman" w:hAnsi="Times New Roman"/>
          <w:sz w:val="24"/>
          <w:szCs w:val="24"/>
        </w:rPr>
        <w:t>ICT Facilities A</w:t>
      </w:r>
      <w:r>
        <w:rPr>
          <w:rFonts w:ascii="Times New Roman" w:hAnsi="Times New Roman"/>
          <w:sz w:val="24"/>
          <w:szCs w:val="24"/>
        </w:rPr>
        <w:t>cquired</w:t>
      </w:r>
      <w:r w:rsidRPr="001D2EC2">
        <w:rPr>
          <w:rFonts w:ascii="Times New Roman" w:hAnsi="Times New Roman"/>
          <w:sz w:val="24"/>
          <w:szCs w:val="24"/>
        </w:rPr>
        <w:t xml:space="preserve"> in </w:t>
      </w:r>
      <w:r>
        <w:rPr>
          <w:rFonts w:ascii="Times New Roman" w:hAnsi="Times New Roman"/>
          <w:sz w:val="24"/>
          <w:szCs w:val="24"/>
        </w:rPr>
        <w:t>Libraries</w:t>
      </w:r>
    </w:p>
    <w:bookmarkEnd w:id="4"/>
    <w:p w:rsidR="00041A4B" w:rsidRDefault="00041A4B" w:rsidP="00041A4B">
      <w:pPr>
        <w:spacing w:after="0" w:line="480" w:lineRule="auto"/>
        <w:jc w:val="both"/>
        <w:rPr>
          <w:rFonts w:ascii="Times New Roman" w:hAnsi="Times New Roman"/>
          <w:sz w:val="24"/>
          <w:szCs w:val="24"/>
        </w:rPr>
      </w:pPr>
      <w:r w:rsidRPr="00472F66">
        <w:rPr>
          <w:rFonts w:ascii="Times New Roman" w:hAnsi="Times New Roman"/>
          <w:sz w:val="24"/>
        </w:rPr>
        <w:t>2.5</w:t>
      </w:r>
      <w:r w:rsidRPr="00472F66">
        <w:rPr>
          <w:rFonts w:ascii="Times New Roman" w:hAnsi="Times New Roman"/>
          <w:sz w:val="24"/>
        </w:rPr>
        <w:tab/>
      </w:r>
      <w:bookmarkStart w:id="5" w:name="_Hlk187946463"/>
      <w:r>
        <w:rPr>
          <w:rFonts w:ascii="Times New Roman" w:hAnsi="Times New Roman"/>
          <w:sz w:val="24"/>
        </w:rPr>
        <w:t>S</w:t>
      </w:r>
      <w:r>
        <w:rPr>
          <w:rFonts w:ascii="Times New Roman" w:hAnsi="Times New Roman"/>
          <w:sz w:val="24"/>
          <w:szCs w:val="24"/>
        </w:rPr>
        <w:t>ervices ICT Facilities are deployed for in Libraries</w:t>
      </w:r>
      <w:bookmarkEnd w:id="5"/>
    </w:p>
    <w:p w:rsidR="00041A4B" w:rsidRDefault="00041A4B" w:rsidP="00041A4B">
      <w:pPr>
        <w:spacing w:after="0" w:line="48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bookmarkStart w:id="6" w:name="_Hlk187946509"/>
      <w:r w:rsidR="006C0AC1">
        <w:rPr>
          <w:rFonts w:ascii="Times New Roman" w:hAnsi="Times New Roman"/>
          <w:sz w:val="24"/>
          <w:szCs w:val="24"/>
        </w:rPr>
        <w:t xml:space="preserve">Benefits of Acquiring and </w:t>
      </w:r>
      <w:r>
        <w:rPr>
          <w:rFonts w:ascii="Times New Roman" w:hAnsi="Times New Roman"/>
          <w:sz w:val="24"/>
          <w:szCs w:val="24"/>
        </w:rPr>
        <w:t>Deploying ICT in Libraries</w:t>
      </w:r>
      <w:bookmarkEnd w:id="6"/>
    </w:p>
    <w:p w:rsidR="00041A4B" w:rsidRDefault="00041A4B" w:rsidP="00041A4B">
      <w:pPr>
        <w:spacing w:after="0" w:line="480" w:lineRule="auto"/>
        <w:jc w:val="both"/>
        <w:rPr>
          <w:rFonts w:ascii="Times New Roman" w:hAnsi="Times New Roman"/>
          <w:sz w:val="24"/>
          <w:szCs w:val="24"/>
        </w:rPr>
      </w:pPr>
      <w:r>
        <w:rPr>
          <w:rFonts w:ascii="Times New Roman" w:hAnsi="Times New Roman"/>
          <w:sz w:val="24"/>
        </w:rPr>
        <w:t>2.7</w:t>
      </w:r>
      <w:r w:rsidRPr="00472F66">
        <w:rPr>
          <w:rFonts w:ascii="Times New Roman" w:hAnsi="Times New Roman"/>
          <w:sz w:val="24"/>
        </w:rPr>
        <w:tab/>
      </w:r>
      <w:bookmarkStart w:id="7" w:name="_Hlk187946552"/>
      <w:r w:rsidR="006C0AC1">
        <w:rPr>
          <w:rFonts w:ascii="Times New Roman" w:hAnsi="Times New Roman"/>
          <w:sz w:val="24"/>
          <w:szCs w:val="24"/>
        </w:rPr>
        <w:t xml:space="preserve">Barriers to the Acquisition and </w:t>
      </w:r>
      <w:r>
        <w:rPr>
          <w:rFonts w:ascii="Times New Roman" w:hAnsi="Times New Roman"/>
          <w:sz w:val="24"/>
          <w:szCs w:val="24"/>
        </w:rPr>
        <w:t>Deployment of ICT in Libraries</w:t>
      </w:r>
    </w:p>
    <w:bookmarkEnd w:id="7"/>
    <w:p w:rsidR="00041A4B" w:rsidRPr="00472F66" w:rsidRDefault="00041A4B" w:rsidP="00041A4B">
      <w:pPr>
        <w:spacing w:after="0" w:line="480" w:lineRule="auto"/>
        <w:jc w:val="both"/>
        <w:rPr>
          <w:rFonts w:ascii="Times New Roman" w:hAnsi="Times New Roman"/>
          <w:sz w:val="24"/>
        </w:rPr>
      </w:pPr>
      <w:r>
        <w:rPr>
          <w:rFonts w:ascii="Times New Roman" w:hAnsi="Times New Roman"/>
          <w:sz w:val="24"/>
        </w:rPr>
        <w:t>2.8</w:t>
      </w:r>
      <w:r>
        <w:rPr>
          <w:rFonts w:ascii="Times New Roman" w:hAnsi="Times New Roman"/>
          <w:sz w:val="24"/>
        </w:rPr>
        <w:tab/>
      </w:r>
      <w:bookmarkStart w:id="8" w:name="_Hlk187946589"/>
      <w:r w:rsidRPr="00472F66">
        <w:rPr>
          <w:rFonts w:ascii="Times New Roman" w:hAnsi="Times New Roman"/>
          <w:sz w:val="24"/>
        </w:rPr>
        <w:t xml:space="preserve">Appraisal of the </w:t>
      </w:r>
      <w:r>
        <w:rPr>
          <w:rFonts w:ascii="Times New Roman" w:hAnsi="Times New Roman"/>
          <w:sz w:val="24"/>
        </w:rPr>
        <w:t>L</w:t>
      </w:r>
      <w:r w:rsidRPr="00472F66">
        <w:rPr>
          <w:rFonts w:ascii="Times New Roman" w:hAnsi="Times New Roman"/>
          <w:sz w:val="24"/>
        </w:rPr>
        <w:t xml:space="preserve">iterature </w:t>
      </w:r>
      <w:r>
        <w:rPr>
          <w:rFonts w:ascii="Times New Roman" w:hAnsi="Times New Roman"/>
          <w:sz w:val="24"/>
        </w:rPr>
        <w:t>R</w:t>
      </w:r>
      <w:r w:rsidRPr="00472F66">
        <w:rPr>
          <w:rFonts w:ascii="Times New Roman" w:hAnsi="Times New Roman"/>
          <w:sz w:val="24"/>
        </w:rPr>
        <w:t>eview</w:t>
      </w:r>
    </w:p>
    <w:bookmarkEnd w:id="8"/>
    <w:p w:rsidR="00041A4B" w:rsidRDefault="00041A4B" w:rsidP="00041A4B">
      <w:pPr>
        <w:pStyle w:val="ListParagraph"/>
        <w:tabs>
          <w:tab w:val="left" w:pos="90"/>
        </w:tabs>
        <w:spacing w:after="0" w:line="480" w:lineRule="auto"/>
        <w:ind w:left="90" w:hanging="90"/>
        <w:jc w:val="both"/>
        <w:rPr>
          <w:rFonts w:ascii="Times New Roman" w:hAnsi="Times New Roman"/>
          <w:b/>
          <w:sz w:val="24"/>
        </w:rPr>
      </w:pPr>
      <w:r w:rsidRPr="00472F66">
        <w:rPr>
          <w:rFonts w:ascii="Times New Roman" w:hAnsi="Times New Roman"/>
          <w:b/>
          <w:sz w:val="24"/>
        </w:rPr>
        <w:t>2.2</w:t>
      </w:r>
      <w:r w:rsidRPr="00472F66">
        <w:rPr>
          <w:rFonts w:ascii="Times New Roman" w:hAnsi="Times New Roman"/>
          <w:b/>
          <w:sz w:val="24"/>
        </w:rPr>
        <w:tab/>
      </w:r>
      <w:r w:rsidRPr="008D62FA">
        <w:rPr>
          <w:rFonts w:ascii="Times New Roman" w:hAnsi="Times New Roman"/>
          <w:b/>
          <w:sz w:val="24"/>
        </w:rPr>
        <w:t>Concept Information and Communication Technology (ICT)</w:t>
      </w:r>
    </w:p>
    <w:p w:rsidR="00041A4B" w:rsidRPr="001B35F6" w:rsidRDefault="00041A4B" w:rsidP="00041A4B">
      <w:pPr>
        <w:autoSpaceDE w:val="0"/>
        <w:autoSpaceDN w:val="0"/>
        <w:adjustRightInd w:val="0"/>
        <w:spacing w:after="0" w:line="240" w:lineRule="auto"/>
        <w:rPr>
          <w:rFonts w:ascii="Arial" w:hAnsi="Arial" w:cs="Arial"/>
          <w:color w:val="000000"/>
          <w:sz w:val="24"/>
          <w:szCs w:val="24"/>
        </w:rPr>
      </w:pPr>
    </w:p>
    <w:p w:rsidR="006C0AC1" w:rsidRDefault="00041A4B" w:rsidP="006C0AC1">
      <w:pPr>
        <w:pStyle w:val="ListParagraph"/>
        <w:spacing w:after="0" w:line="480" w:lineRule="auto"/>
        <w:ind w:left="90" w:hanging="90"/>
        <w:jc w:val="both"/>
        <w:rPr>
          <w:rFonts w:ascii="Times New Roman" w:hAnsi="Times New Roman"/>
          <w:sz w:val="24"/>
          <w:szCs w:val="24"/>
        </w:rPr>
      </w:pPr>
      <w:r>
        <w:rPr>
          <w:rFonts w:ascii="Arial" w:eastAsiaTheme="minorHAnsi" w:hAnsi="Arial" w:cs="Arial"/>
          <w:color w:val="000000"/>
          <w:sz w:val="24"/>
          <w:szCs w:val="24"/>
        </w:rPr>
        <w:tab/>
      </w:r>
      <w:r>
        <w:rPr>
          <w:rFonts w:ascii="Arial" w:eastAsiaTheme="minorHAnsi" w:hAnsi="Arial" w:cs="Arial"/>
          <w:color w:val="000000"/>
          <w:sz w:val="24"/>
          <w:szCs w:val="24"/>
        </w:rPr>
        <w:tab/>
      </w:r>
      <w:proofErr w:type="spellStart"/>
      <w:r w:rsidRPr="001B35F6">
        <w:rPr>
          <w:rFonts w:ascii="Times New Roman" w:eastAsiaTheme="minorHAnsi" w:hAnsi="Times New Roman"/>
          <w:color w:val="000000"/>
          <w:sz w:val="24"/>
          <w:szCs w:val="24"/>
        </w:rPr>
        <w:t>Globali</w:t>
      </w:r>
      <w:r>
        <w:rPr>
          <w:rFonts w:ascii="Times New Roman" w:eastAsiaTheme="minorHAnsi" w:hAnsi="Times New Roman"/>
          <w:color w:val="000000"/>
          <w:sz w:val="24"/>
          <w:szCs w:val="24"/>
        </w:rPr>
        <w:t>s</w:t>
      </w:r>
      <w:r w:rsidRPr="001B35F6">
        <w:rPr>
          <w:rFonts w:ascii="Times New Roman" w:eastAsiaTheme="minorHAnsi" w:hAnsi="Times New Roman"/>
          <w:color w:val="000000"/>
          <w:sz w:val="24"/>
          <w:szCs w:val="24"/>
        </w:rPr>
        <w:t>ation</w:t>
      </w:r>
      <w:proofErr w:type="spellEnd"/>
      <w:r w:rsidRPr="001B35F6">
        <w:rPr>
          <w:rFonts w:ascii="Times New Roman" w:eastAsiaTheme="minorHAnsi" w:hAnsi="Times New Roman"/>
          <w:color w:val="000000"/>
          <w:sz w:val="24"/>
          <w:szCs w:val="24"/>
        </w:rPr>
        <w:t xml:space="preserve"> and technological change processes that have accelerated in tandem over the past</w:t>
      </w:r>
      <w:r>
        <w:rPr>
          <w:rFonts w:ascii="Times New Roman" w:eastAsiaTheme="minorHAnsi" w:hAnsi="Times New Roman"/>
          <w:color w:val="000000"/>
          <w:sz w:val="24"/>
          <w:szCs w:val="24"/>
        </w:rPr>
        <w:t xml:space="preserve"> </w:t>
      </w:r>
      <w:r w:rsidRPr="001B35F6">
        <w:rPr>
          <w:rFonts w:ascii="Times New Roman" w:eastAsiaTheme="minorHAnsi" w:hAnsi="Times New Roman"/>
          <w:color w:val="000000"/>
          <w:sz w:val="24"/>
          <w:szCs w:val="24"/>
        </w:rPr>
        <w:t>years have created a new global economy powered by technology, fueled by information and driven by knowledge.</w:t>
      </w:r>
      <w:r>
        <w:rPr>
          <w:rFonts w:ascii="Times New Roman" w:eastAsiaTheme="minorHAnsi" w:hAnsi="Times New Roman"/>
          <w:color w:val="000000"/>
          <w:sz w:val="24"/>
          <w:szCs w:val="24"/>
        </w:rPr>
        <w:t xml:space="preserve"> </w:t>
      </w:r>
      <w:r w:rsidRPr="001B35F6">
        <w:rPr>
          <w:rFonts w:ascii="Times New Roman" w:eastAsiaTheme="minorHAnsi" w:hAnsi="Times New Roman"/>
          <w:color w:val="000000"/>
          <w:sz w:val="24"/>
          <w:szCs w:val="24"/>
        </w:rPr>
        <w:t xml:space="preserve">The emergence of this new global economy has serious implications for the nature and purpose of educational </w:t>
      </w:r>
      <w:r w:rsidRPr="001B35F6">
        <w:rPr>
          <w:rFonts w:ascii="Times New Roman" w:hAnsi="Times New Roman"/>
          <w:sz w:val="24"/>
          <w:szCs w:val="24"/>
        </w:rPr>
        <w:t>institutions. As you know the half</w:t>
      </w:r>
      <w:r>
        <w:rPr>
          <w:rFonts w:ascii="Times New Roman" w:hAnsi="Times New Roman"/>
          <w:sz w:val="24"/>
          <w:szCs w:val="24"/>
        </w:rPr>
        <w:t>-</w:t>
      </w:r>
      <w:r w:rsidRPr="001B35F6">
        <w:rPr>
          <w:rFonts w:ascii="Times New Roman" w:hAnsi="Times New Roman"/>
          <w:sz w:val="24"/>
          <w:szCs w:val="24"/>
        </w:rPr>
        <w:t>life of information continues to shrink and access to information continues to grow exponentially, schools cannot remain mere v</w:t>
      </w:r>
      <w:r w:rsidR="006C0AC1">
        <w:rPr>
          <w:rFonts w:ascii="Times New Roman" w:hAnsi="Times New Roman"/>
          <w:sz w:val="24"/>
          <w:szCs w:val="24"/>
        </w:rPr>
        <w:t xml:space="preserve">enues for the transmission of a </w:t>
      </w:r>
      <w:r w:rsidRPr="001B35F6">
        <w:rPr>
          <w:rFonts w:ascii="Times New Roman" w:hAnsi="Times New Roman"/>
          <w:sz w:val="24"/>
          <w:szCs w:val="24"/>
        </w:rPr>
        <w:t>prescribed set of information from teacher to stude</w:t>
      </w:r>
      <w:r w:rsidR="006C0AC1">
        <w:rPr>
          <w:rFonts w:ascii="Times New Roman" w:hAnsi="Times New Roman"/>
          <w:sz w:val="24"/>
          <w:szCs w:val="24"/>
        </w:rPr>
        <w:t>nt over a fixed period of time.</w:t>
      </w:r>
    </w:p>
    <w:p w:rsidR="00041A4B" w:rsidRPr="006C0AC1" w:rsidRDefault="00041A4B" w:rsidP="006C0AC1">
      <w:pPr>
        <w:pStyle w:val="ListParagraph"/>
        <w:spacing w:after="0" w:line="480" w:lineRule="auto"/>
        <w:ind w:left="90" w:hanging="90"/>
        <w:jc w:val="both"/>
        <w:rPr>
          <w:rFonts w:ascii="Times New Roman" w:hAnsi="Times New Roman"/>
          <w:sz w:val="24"/>
          <w:szCs w:val="24"/>
        </w:rPr>
      </w:pPr>
      <w:r w:rsidRPr="006C0AC1">
        <w:rPr>
          <w:rFonts w:ascii="Times New Roman" w:hAnsi="Times New Roman"/>
          <w:sz w:val="24"/>
          <w:szCs w:val="24"/>
        </w:rPr>
        <w:t xml:space="preserve">In this connection, information and communication technologies (ICTs) which include radio and television, and the Internet have been touted as potentially and powerful </w:t>
      </w:r>
      <w:proofErr w:type="gramStart"/>
      <w:r w:rsidRPr="006C0AC1">
        <w:rPr>
          <w:rFonts w:ascii="Times New Roman" w:hAnsi="Times New Roman"/>
          <w:sz w:val="24"/>
          <w:szCs w:val="24"/>
        </w:rPr>
        <w:lastRenderedPageBreak/>
        <w:t>enabling</w:t>
      </w:r>
      <w:proofErr w:type="gramEnd"/>
      <w:r w:rsidRPr="006C0AC1">
        <w:rPr>
          <w:rFonts w:ascii="Times New Roman" w:hAnsi="Times New Roman"/>
          <w:sz w:val="24"/>
          <w:szCs w:val="24"/>
        </w:rPr>
        <w:t xml:space="preserve"> tools for educational change and reform. When used appropriately, different ICTs are said to help expand access to education, Strengthen the relevance of education to the increasingly digital workplace, and raise educational quality by, among others, helping make teaching and learning into an engaging, active process connected to real life. However, the effective integration of ICTs into the educational system is a complex, multifaceted process that involves not just technology, indeed, given enough initial capital, getting the technology is the easiest part - but also curriculum and pedagogy, Institutional readiness, teacher competencies and long-term financing, among others (</w:t>
      </w:r>
      <w:r w:rsidRPr="006C0AC1">
        <w:rPr>
          <w:rFonts w:ascii="Times New Roman" w:eastAsiaTheme="minorHAnsi" w:hAnsi="Times New Roman"/>
          <w:sz w:val="24"/>
          <w:szCs w:val="24"/>
        </w:rPr>
        <w:t>Agboola et al., 2018)</w:t>
      </w:r>
      <w:r w:rsidRPr="006C0AC1">
        <w:rPr>
          <w:rFonts w:ascii="Times New Roman" w:hAnsi="Times New Roman"/>
          <w:sz w:val="24"/>
          <w:szCs w:val="24"/>
        </w:rPr>
        <w:t>.</w:t>
      </w:r>
    </w:p>
    <w:p w:rsidR="00041A4B" w:rsidRDefault="00041A4B" w:rsidP="00041A4B">
      <w:pPr>
        <w:pStyle w:val="ListParagraph"/>
        <w:spacing w:after="0" w:line="480" w:lineRule="auto"/>
        <w:ind w:left="90" w:firstLine="630"/>
        <w:jc w:val="both"/>
        <w:rPr>
          <w:rFonts w:ascii="Times New Roman" w:hAnsi="Times New Roman"/>
          <w:sz w:val="24"/>
          <w:szCs w:val="24"/>
        </w:rPr>
      </w:pPr>
      <w:r w:rsidRPr="001B35F6">
        <w:rPr>
          <w:rFonts w:ascii="Times New Roman" w:hAnsi="Times New Roman"/>
          <w:sz w:val="24"/>
          <w:szCs w:val="24"/>
        </w:rPr>
        <w:t>Today‘s world is a world of information explosion. This information explosion is taking place in such a fast speed that even a literate person is feeling as if he or she is illiterate being not able to cope up with such an information explosion. Here the question arise</w:t>
      </w:r>
      <w:r>
        <w:rPr>
          <w:rFonts w:ascii="Times New Roman" w:hAnsi="Times New Roman"/>
          <w:sz w:val="24"/>
          <w:szCs w:val="24"/>
        </w:rPr>
        <w:t>s how one to cope up with it is,</w:t>
      </w:r>
      <w:r w:rsidRPr="001B35F6">
        <w:rPr>
          <w:rFonts w:ascii="Times New Roman" w:hAnsi="Times New Roman"/>
          <w:sz w:val="24"/>
          <w:szCs w:val="24"/>
        </w:rPr>
        <w:t xml:space="preserve"> the answer is information technology (IT) that can help in coping with the information explosion. So, we can say that Information Technology is nothing but coping up with explosion of Information. Information technology (IT) is the acquisition, processing, storage and dissemination of vocal, pictorial, textual and numerical information by a micro-electronics - based combination of computing and telecommunication. The term in its modern sense first appeared in a 1958 article published in the Harvard business review, in which authors Leavitt and </w:t>
      </w:r>
      <w:r>
        <w:rPr>
          <w:rFonts w:ascii="Times New Roman" w:hAnsi="Times New Roman"/>
          <w:sz w:val="24"/>
          <w:szCs w:val="24"/>
        </w:rPr>
        <w:t>Whisle</w:t>
      </w:r>
      <w:r w:rsidRPr="00D535E5">
        <w:rPr>
          <w:rFonts w:ascii="Times New Roman" w:hAnsi="Times New Roman"/>
          <w:sz w:val="24"/>
          <w:szCs w:val="24"/>
        </w:rPr>
        <w:t>r</w:t>
      </w:r>
      <w:r>
        <w:rPr>
          <w:rFonts w:ascii="Times New Roman" w:hAnsi="Times New Roman"/>
          <w:sz w:val="24"/>
          <w:szCs w:val="24"/>
        </w:rPr>
        <w:t xml:space="preserve"> </w:t>
      </w:r>
      <w:r w:rsidRPr="001B35F6">
        <w:rPr>
          <w:rFonts w:ascii="Times New Roman" w:hAnsi="Times New Roman"/>
          <w:sz w:val="24"/>
          <w:szCs w:val="24"/>
        </w:rPr>
        <w:t>commented that the new technology does not yet have a single established name. We shall call it information technology</w:t>
      </w:r>
      <w:r>
        <w:rPr>
          <w:rFonts w:ascii="Times New Roman" w:hAnsi="Times New Roman"/>
          <w:sz w:val="24"/>
          <w:szCs w:val="24"/>
        </w:rPr>
        <w:t xml:space="preserve"> (</w:t>
      </w:r>
      <w:r w:rsidRPr="008C1A91">
        <w:rPr>
          <w:rFonts w:ascii="Times New Roman" w:hAnsi="Times New Roman"/>
          <w:sz w:val="24"/>
          <w:szCs w:val="24"/>
        </w:rPr>
        <w:t>Ahmed</w:t>
      </w:r>
      <w:r>
        <w:rPr>
          <w:rFonts w:ascii="Times New Roman" w:hAnsi="Times New Roman"/>
          <w:sz w:val="24"/>
          <w:szCs w:val="24"/>
        </w:rPr>
        <w:t xml:space="preserve">, 2021). </w:t>
      </w:r>
    </w:p>
    <w:p w:rsidR="00041A4B" w:rsidRDefault="00041A4B" w:rsidP="00041A4B">
      <w:pPr>
        <w:pStyle w:val="ListParagraph"/>
        <w:spacing w:after="0" w:line="480" w:lineRule="auto"/>
        <w:ind w:left="90" w:firstLine="630"/>
        <w:jc w:val="both"/>
        <w:rPr>
          <w:rFonts w:ascii="Times New Roman" w:hAnsi="Times New Roman"/>
          <w:sz w:val="24"/>
          <w:szCs w:val="24"/>
        </w:rPr>
      </w:pPr>
      <w:r w:rsidRPr="008C1A91">
        <w:rPr>
          <w:rFonts w:ascii="Times New Roman" w:eastAsiaTheme="minorHAnsi" w:hAnsi="Times New Roman"/>
          <w:sz w:val="24"/>
          <w:szCs w:val="24"/>
        </w:rPr>
        <w:lastRenderedPageBreak/>
        <w:t>Adepoju</w:t>
      </w:r>
      <w:r>
        <w:rPr>
          <w:rFonts w:ascii="Times New Roman" w:eastAsiaTheme="minorHAnsi" w:hAnsi="Times New Roman"/>
          <w:sz w:val="24"/>
          <w:szCs w:val="24"/>
        </w:rPr>
        <w:t xml:space="preserve">’s </w:t>
      </w:r>
      <w:r>
        <w:rPr>
          <w:rFonts w:ascii="Times New Roman" w:hAnsi="Times New Roman"/>
          <w:sz w:val="24"/>
          <w:szCs w:val="24"/>
        </w:rPr>
        <w:t>(2020) study found that ICT</w:t>
      </w:r>
      <w:r w:rsidRPr="00D535E5">
        <w:rPr>
          <w:rFonts w:ascii="Times New Roman" w:hAnsi="Times New Roman"/>
          <w:sz w:val="24"/>
          <w:szCs w:val="24"/>
        </w:rPr>
        <w:t xml:space="preserve"> spans a wide variety of areas that include but are not limited to things such as processes, computer software, computer hardware, programming languages and data constructs. In short, anything that renders data, information or perceived knowledge in any visual format whatsoever, via any multimedia distribution mechanism, is considered part of the domains space known as Information Technology. Information Technology consists of two words Information and Technology. If you know the two words</w:t>
      </w:r>
      <w:r>
        <w:rPr>
          <w:rFonts w:ascii="Times New Roman" w:hAnsi="Times New Roman"/>
          <w:sz w:val="24"/>
          <w:szCs w:val="24"/>
        </w:rPr>
        <w:t>. The term i</w:t>
      </w:r>
      <w:r w:rsidRPr="00D535E5">
        <w:rPr>
          <w:rFonts w:ascii="Times New Roman" w:hAnsi="Times New Roman"/>
          <w:sz w:val="24"/>
          <w:szCs w:val="24"/>
        </w:rPr>
        <w:t>nformation‖ refers to any communication or representation of knowledge such as facts, data or opinions in any medium or for, including textual, numerical, graphic</w:t>
      </w:r>
      <w:r>
        <w:rPr>
          <w:rFonts w:ascii="Times New Roman" w:hAnsi="Times New Roman"/>
          <w:sz w:val="24"/>
          <w:szCs w:val="24"/>
        </w:rPr>
        <w:t xml:space="preserve">, </w:t>
      </w:r>
      <w:r w:rsidRPr="00D535E5">
        <w:rPr>
          <w:rFonts w:ascii="Times New Roman" w:hAnsi="Times New Roman"/>
          <w:sz w:val="24"/>
          <w:szCs w:val="24"/>
        </w:rPr>
        <w:t>cartographic, narrative or audiovisual forms. Technology is the practical form of scientific knowledge or the science of application of knowledge to practical. Information Technology is any equipment or interconnected system or sub system of equipment that is used in the acquisition, storage manipulation, management transmission or reception of data or information</w:t>
      </w:r>
      <w:r>
        <w:rPr>
          <w:rFonts w:ascii="Times New Roman" w:hAnsi="Times New Roman"/>
          <w:sz w:val="24"/>
          <w:szCs w:val="24"/>
        </w:rPr>
        <w:t>.</w:t>
      </w:r>
    </w:p>
    <w:p w:rsidR="00041A4B" w:rsidRDefault="00041A4B" w:rsidP="00041A4B">
      <w:pPr>
        <w:pStyle w:val="ListParagraph"/>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According to </w:t>
      </w:r>
      <w:proofErr w:type="spellStart"/>
      <w:r w:rsidRPr="008C1A91">
        <w:rPr>
          <w:rFonts w:ascii="Times New Roman" w:eastAsiaTheme="minorHAnsi" w:hAnsi="Times New Roman"/>
          <w:sz w:val="24"/>
          <w:szCs w:val="24"/>
        </w:rPr>
        <w:t>Adavebiele</w:t>
      </w:r>
      <w:proofErr w:type="spellEnd"/>
      <w:r>
        <w:rPr>
          <w:rFonts w:ascii="Times New Roman" w:eastAsiaTheme="minorHAnsi" w:hAnsi="Times New Roman"/>
          <w:sz w:val="24"/>
          <w:szCs w:val="24"/>
        </w:rPr>
        <w:t xml:space="preserve"> </w:t>
      </w:r>
      <w:r>
        <w:rPr>
          <w:rFonts w:ascii="Times New Roman" w:hAnsi="Times New Roman"/>
          <w:sz w:val="24"/>
          <w:szCs w:val="24"/>
        </w:rPr>
        <w:t xml:space="preserve">(2021), </w:t>
      </w:r>
      <w:r w:rsidRPr="00D535E5">
        <w:rPr>
          <w:rFonts w:ascii="Times New Roman" w:hAnsi="Times New Roman"/>
          <w:sz w:val="24"/>
          <w:szCs w:val="24"/>
        </w:rPr>
        <w:t>information technology is a scientific, technological and engineering discipline and management technique used in handing the information, it‘s application and association with social, economical and cultural matters. Information technology is a systemic study of artifacts that can be used to give form to facts in order to provide meaning for decision making, and artifacts that can be used for organization, processing, communication and application of information</w:t>
      </w:r>
      <w:r>
        <w:rPr>
          <w:rFonts w:ascii="Times New Roman" w:hAnsi="Times New Roman"/>
          <w:sz w:val="24"/>
          <w:szCs w:val="24"/>
        </w:rPr>
        <w:t xml:space="preserve">. </w:t>
      </w:r>
      <w:r w:rsidRPr="00D535E5">
        <w:rPr>
          <w:rFonts w:ascii="Times New Roman" w:hAnsi="Times New Roman"/>
          <w:sz w:val="24"/>
          <w:szCs w:val="24"/>
        </w:rPr>
        <w:t xml:space="preserve">Information technology refers to the information processing of the software application on operating systems or hardware applications that includes computers, videos, telephones and related </w:t>
      </w:r>
      <w:r w:rsidRPr="00D535E5">
        <w:rPr>
          <w:rFonts w:ascii="Times New Roman" w:hAnsi="Times New Roman"/>
          <w:sz w:val="24"/>
          <w:szCs w:val="24"/>
        </w:rPr>
        <w:lastRenderedPageBreak/>
        <w:t>equipment of telecommunications, tapes, CDs etc</w:t>
      </w:r>
      <w:r>
        <w:rPr>
          <w:rFonts w:ascii="Times New Roman" w:hAnsi="Times New Roman"/>
          <w:sz w:val="24"/>
          <w:szCs w:val="24"/>
        </w:rPr>
        <w:t>. Information t</w:t>
      </w:r>
      <w:r w:rsidRPr="00DD6CE2">
        <w:rPr>
          <w:rFonts w:ascii="Times New Roman" w:hAnsi="Times New Roman"/>
          <w:sz w:val="24"/>
          <w:szCs w:val="24"/>
        </w:rPr>
        <w:t>echnology has the following characteristics:</w:t>
      </w:r>
      <w:r>
        <w:rPr>
          <w:rFonts w:ascii="Times New Roman" w:hAnsi="Times New Roman"/>
          <w:sz w:val="24"/>
          <w:szCs w:val="24"/>
        </w:rPr>
        <w:t xml:space="preserve"> </w:t>
      </w:r>
      <w:r w:rsidRPr="00DD6CE2">
        <w:rPr>
          <w:rFonts w:ascii="Times New Roman" w:hAnsi="Times New Roman"/>
          <w:sz w:val="24"/>
          <w:szCs w:val="24"/>
        </w:rPr>
        <w:t>acquisition, storage, manipulation, management, transmission or rec</w:t>
      </w:r>
      <w:r>
        <w:rPr>
          <w:rFonts w:ascii="Times New Roman" w:hAnsi="Times New Roman"/>
          <w:sz w:val="24"/>
          <w:szCs w:val="24"/>
        </w:rPr>
        <w:t xml:space="preserve">eption of data or information. </w:t>
      </w:r>
      <w:r w:rsidRPr="00DD6CE2">
        <w:rPr>
          <w:rFonts w:ascii="Times New Roman" w:hAnsi="Times New Roman"/>
          <w:sz w:val="24"/>
          <w:szCs w:val="24"/>
        </w:rPr>
        <w:t>Rea</w:t>
      </w:r>
      <w:r>
        <w:rPr>
          <w:rFonts w:ascii="Times New Roman" w:hAnsi="Times New Roman"/>
          <w:sz w:val="24"/>
          <w:szCs w:val="24"/>
        </w:rPr>
        <w:t xml:space="preserve">l time access to information </w:t>
      </w:r>
      <w:r w:rsidRPr="00DD6CE2">
        <w:rPr>
          <w:rFonts w:ascii="Times New Roman" w:hAnsi="Times New Roman"/>
          <w:sz w:val="24"/>
          <w:szCs w:val="24"/>
        </w:rPr>
        <w:t>easy</w:t>
      </w:r>
      <w:r>
        <w:rPr>
          <w:rFonts w:ascii="Times New Roman" w:hAnsi="Times New Roman"/>
          <w:sz w:val="24"/>
          <w:szCs w:val="24"/>
        </w:rPr>
        <w:t xml:space="preserve"> availability of updated data, </w:t>
      </w:r>
      <w:r w:rsidRPr="00DD6CE2">
        <w:rPr>
          <w:rFonts w:ascii="Times New Roman" w:hAnsi="Times New Roman"/>
          <w:sz w:val="24"/>
          <w:szCs w:val="24"/>
        </w:rPr>
        <w:t xml:space="preserve">connecting geographically dispersed regions </w:t>
      </w:r>
      <w:r>
        <w:rPr>
          <w:rFonts w:ascii="Times New Roman" w:hAnsi="Times New Roman"/>
          <w:sz w:val="24"/>
          <w:szCs w:val="24"/>
        </w:rPr>
        <w:t xml:space="preserve">and </w:t>
      </w:r>
      <w:r w:rsidRPr="00DD6CE2">
        <w:rPr>
          <w:rFonts w:ascii="Times New Roman" w:hAnsi="Times New Roman"/>
          <w:sz w:val="24"/>
          <w:szCs w:val="24"/>
        </w:rPr>
        <w:t>wider range of communication media</w:t>
      </w:r>
      <w:r>
        <w:rPr>
          <w:rFonts w:ascii="Times New Roman" w:hAnsi="Times New Roman"/>
          <w:sz w:val="24"/>
          <w:szCs w:val="24"/>
        </w:rPr>
        <w:t>.</w:t>
      </w:r>
    </w:p>
    <w:p w:rsidR="006C0AC1" w:rsidRDefault="00041A4B" w:rsidP="006C0AC1">
      <w:pPr>
        <w:autoSpaceDE w:val="0"/>
        <w:autoSpaceDN w:val="0"/>
        <w:adjustRightInd w:val="0"/>
        <w:spacing w:after="0" w:line="480" w:lineRule="auto"/>
        <w:ind w:firstLine="720"/>
        <w:jc w:val="both"/>
        <w:rPr>
          <w:rFonts w:ascii="Times New Roman" w:hAnsi="Times New Roman"/>
          <w:color w:val="000000"/>
          <w:sz w:val="24"/>
          <w:szCs w:val="24"/>
        </w:rPr>
      </w:pPr>
      <w:r w:rsidRPr="008C1A91">
        <w:rPr>
          <w:rFonts w:ascii="Times New Roman" w:hAnsi="Times New Roman"/>
          <w:sz w:val="24"/>
          <w:szCs w:val="24"/>
        </w:rPr>
        <w:t>Ani</w:t>
      </w:r>
      <w:r>
        <w:rPr>
          <w:rFonts w:ascii="Times New Roman" w:hAnsi="Times New Roman"/>
          <w:color w:val="000000"/>
          <w:sz w:val="24"/>
          <w:szCs w:val="24"/>
        </w:rPr>
        <w:t xml:space="preserve">et al. (2019) stated that </w:t>
      </w:r>
      <w:r w:rsidRPr="00156DB7">
        <w:rPr>
          <w:rFonts w:ascii="Times New Roman" w:hAnsi="Times New Roman"/>
          <w:color w:val="000000"/>
          <w:sz w:val="24"/>
          <w:szCs w:val="24"/>
        </w:rPr>
        <w:t>communication technology al</w:t>
      </w:r>
      <w:r>
        <w:rPr>
          <w:rFonts w:ascii="Times New Roman" w:hAnsi="Times New Roman"/>
          <w:color w:val="000000"/>
          <w:sz w:val="24"/>
          <w:szCs w:val="24"/>
        </w:rPr>
        <w:t xml:space="preserve">so comprised two words like </w:t>
      </w:r>
      <w:r w:rsidRPr="00156DB7">
        <w:rPr>
          <w:rFonts w:ascii="Times New Roman" w:hAnsi="Times New Roman"/>
          <w:color w:val="000000"/>
          <w:sz w:val="24"/>
          <w:szCs w:val="24"/>
        </w:rPr>
        <w:t xml:space="preserve">communication </w:t>
      </w:r>
      <w:r>
        <w:rPr>
          <w:rFonts w:ascii="Times New Roman" w:hAnsi="Times New Roman"/>
          <w:color w:val="000000"/>
          <w:sz w:val="24"/>
          <w:szCs w:val="24"/>
        </w:rPr>
        <w:t xml:space="preserve">and </w:t>
      </w:r>
      <w:r w:rsidRPr="00156DB7">
        <w:rPr>
          <w:rFonts w:ascii="Times New Roman" w:hAnsi="Times New Roman"/>
          <w:color w:val="000000"/>
          <w:sz w:val="24"/>
          <w:szCs w:val="24"/>
        </w:rPr>
        <w:t>technology. Communication‖ is an integral part of human existence. It is communication that decides the very identity of human beings</w:t>
      </w:r>
      <w:r>
        <w:rPr>
          <w:rFonts w:ascii="Times New Roman" w:hAnsi="Times New Roman"/>
          <w:color w:val="000000"/>
          <w:sz w:val="24"/>
          <w:szCs w:val="24"/>
        </w:rPr>
        <w:t>.</w:t>
      </w:r>
      <w:r w:rsidRPr="00156DB7">
        <w:rPr>
          <w:rFonts w:ascii="Times New Roman" w:hAnsi="Times New Roman"/>
          <w:color w:val="000000"/>
          <w:sz w:val="24"/>
          <w:szCs w:val="24"/>
        </w:rPr>
        <w:t xml:space="preserve"> Modern society is turning into an information society and communication is the exchange of information. It is the process </w:t>
      </w:r>
      <w:r>
        <w:rPr>
          <w:rFonts w:ascii="Times New Roman" w:hAnsi="Times New Roman"/>
          <w:color w:val="000000"/>
          <w:sz w:val="24"/>
          <w:szCs w:val="24"/>
        </w:rPr>
        <w:t>and</w:t>
      </w:r>
      <w:r w:rsidRPr="00156DB7">
        <w:rPr>
          <w:rFonts w:ascii="Times New Roman" w:hAnsi="Times New Roman"/>
          <w:color w:val="000000"/>
          <w:sz w:val="24"/>
          <w:szCs w:val="24"/>
        </w:rPr>
        <w:t xml:space="preserve"> transferring </w:t>
      </w:r>
      <w:r>
        <w:rPr>
          <w:rFonts w:ascii="Times New Roman" w:hAnsi="Times New Roman"/>
          <w:color w:val="000000"/>
          <w:sz w:val="24"/>
          <w:szCs w:val="24"/>
        </w:rPr>
        <w:t xml:space="preserve">of </w:t>
      </w:r>
      <w:r w:rsidRPr="00156DB7">
        <w:rPr>
          <w:rFonts w:ascii="Times New Roman" w:hAnsi="Times New Roman"/>
          <w:color w:val="000000"/>
          <w:sz w:val="24"/>
          <w:szCs w:val="24"/>
        </w:rPr>
        <w:t xml:space="preserve">information </w:t>
      </w:r>
      <w:r>
        <w:rPr>
          <w:rFonts w:ascii="Times New Roman" w:hAnsi="Times New Roman"/>
          <w:color w:val="000000"/>
          <w:sz w:val="24"/>
          <w:szCs w:val="24"/>
        </w:rPr>
        <w:t>from</w:t>
      </w:r>
      <w:r w:rsidRPr="00156DB7">
        <w:rPr>
          <w:rFonts w:ascii="Times New Roman" w:hAnsi="Times New Roman"/>
          <w:color w:val="000000"/>
          <w:sz w:val="24"/>
          <w:szCs w:val="24"/>
        </w:rPr>
        <w:t xml:space="preserve"> a sender to a receiver with the use of a medium in which the communication information is understood by both sender and receiver. </w:t>
      </w:r>
    </w:p>
    <w:p w:rsidR="00041A4B" w:rsidRPr="006C0AC1" w:rsidRDefault="00041A4B" w:rsidP="006C0AC1">
      <w:pPr>
        <w:autoSpaceDE w:val="0"/>
        <w:autoSpaceDN w:val="0"/>
        <w:adjustRightInd w:val="0"/>
        <w:spacing w:after="0" w:line="480" w:lineRule="auto"/>
        <w:ind w:firstLine="720"/>
        <w:jc w:val="both"/>
        <w:rPr>
          <w:rFonts w:ascii="Times New Roman" w:hAnsi="Times New Roman"/>
          <w:color w:val="000000"/>
          <w:sz w:val="24"/>
          <w:szCs w:val="24"/>
        </w:rPr>
      </w:pPr>
      <w:r w:rsidRPr="006C0AC1">
        <w:rPr>
          <w:rFonts w:ascii="Times New Roman" w:hAnsi="Times New Roman"/>
          <w:sz w:val="24"/>
          <w:szCs w:val="24"/>
        </w:rPr>
        <w:t xml:space="preserve">According to </w:t>
      </w:r>
      <w:proofErr w:type="spellStart"/>
      <w:r w:rsidRPr="006C0AC1">
        <w:rPr>
          <w:rFonts w:ascii="Times New Roman" w:hAnsi="Times New Roman"/>
          <w:sz w:val="24"/>
          <w:szCs w:val="24"/>
        </w:rPr>
        <w:t>Chukwueke</w:t>
      </w:r>
      <w:proofErr w:type="spellEnd"/>
      <w:r w:rsidRPr="006C0AC1">
        <w:rPr>
          <w:rFonts w:ascii="Times New Roman" w:hAnsi="Times New Roman"/>
          <w:sz w:val="24"/>
          <w:szCs w:val="24"/>
        </w:rPr>
        <w:t xml:space="preserve"> and </w:t>
      </w:r>
      <w:proofErr w:type="spellStart"/>
      <w:r w:rsidRPr="006C0AC1">
        <w:rPr>
          <w:rFonts w:ascii="Times New Roman" w:hAnsi="Times New Roman"/>
          <w:sz w:val="24"/>
          <w:szCs w:val="24"/>
        </w:rPr>
        <w:t>Onuoha</w:t>
      </w:r>
      <w:proofErr w:type="spellEnd"/>
      <w:r w:rsidRPr="006C0AC1">
        <w:rPr>
          <w:rFonts w:ascii="Times New Roman" w:hAnsi="Times New Roman"/>
          <w:sz w:val="24"/>
          <w:szCs w:val="24"/>
        </w:rPr>
        <w:t xml:space="preserve"> </w:t>
      </w:r>
      <w:r w:rsidRPr="006C0AC1">
        <w:rPr>
          <w:rFonts w:ascii="Times New Roman" w:hAnsi="Times New Roman"/>
          <w:color w:val="000000"/>
          <w:sz w:val="24"/>
          <w:szCs w:val="24"/>
        </w:rPr>
        <w:t>(2019)</w:t>
      </w:r>
      <w:r w:rsidRPr="006C0AC1">
        <w:rPr>
          <w:rFonts w:ascii="Times New Roman" w:hAnsi="Times New Roman"/>
          <w:color w:val="000000"/>
          <w:sz w:val="24"/>
          <w:szCs w:val="24"/>
        </w:rPr>
        <w:t>,</w:t>
      </w:r>
      <w:r w:rsidRPr="006C0AC1">
        <w:rPr>
          <w:rFonts w:ascii="Times New Roman" w:hAnsi="Times New Roman"/>
          <w:color w:val="000000"/>
          <w:sz w:val="24"/>
          <w:szCs w:val="24"/>
        </w:rPr>
        <w:t xml:space="preserve"> communication technology implies the knowledge, skills and understanding needed to exchange information verbally or non-</w:t>
      </w:r>
      <w:r w:rsidRPr="006C0AC1">
        <w:rPr>
          <w:rFonts w:ascii="Times New Roman" w:hAnsi="Times New Roman"/>
          <w:sz w:val="24"/>
          <w:szCs w:val="24"/>
        </w:rPr>
        <w:t xml:space="preserve"> verbally. It is processing of information in terms of accessing information, decoding information and sending it via a medium and changer to the receivers. Medium or channel can be written or oral or gesture form of information through speech, action or any electronic machine. Communication technology is the electronic systems used for communication between individuals or groups. It facilitates communication between individuals or groups. Systems such as telephone, telex, Fax, radio, television and video are </w:t>
      </w:r>
      <w:r w:rsidRPr="006C0AC1">
        <w:rPr>
          <w:rFonts w:ascii="Times New Roman" w:hAnsi="Times New Roman"/>
          <w:sz w:val="24"/>
          <w:szCs w:val="24"/>
        </w:rPr>
        <w:lastRenderedPageBreak/>
        <w:t>included, as well as more recent computer-based technologies, including electronic data interchange and e-mail.</w:t>
      </w:r>
    </w:p>
    <w:p w:rsidR="00041A4B" w:rsidRDefault="00041A4B" w:rsidP="00041A4B">
      <w:pPr>
        <w:spacing w:after="0" w:line="480" w:lineRule="auto"/>
        <w:jc w:val="both"/>
        <w:rPr>
          <w:rFonts w:ascii="Times New Roman" w:hAnsi="Times New Roman"/>
          <w:b/>
          <w:sz w:val="24"/>
          <w:szCs w:val="24"/>
        </w:rPr>
      </w:pPr>
      <w:r w:rsidRPr="00472F66">
        <w:rPr>
          <w:rFonts w:ascii="Times New Roman" w:hAnsi="Times New Roman"/>
          <w:b/>
          <w:sz w:val="24"/>
        </w:rPr>
        <w:t>2.3</w:t>
      </w:r>
      <w:r w:rsidRPr="00472F66">
        <w:rPr>
          <w:rFonts w:ascii="Times New Roman" w:hAnsi="Times New Roman"/>
          <w:b/>
          <w:sz w:val="24"/>
        </w:rPr>
        <w:tab/>
      </w:r>
      <w:r w:rsidR="006C0AC1">
        <w:rPr>
          <w:rFonts w:ascii="Times New Roman" w:hAnsi="Times New Roman"/>
          <w:b/>
          <w:sz w:val="24"/>
          <w:szCs w:val="24"/>
        </w:rPr>
        <w:t xml:space="preserve">Acquisition and </w:t>
      </w:r>
      <w:r w:rsidRPr="00390DB4">
        <w:rPr>
          <w:rFonts w:ascii="Times New Roman" w:hAnsi="Times New Roman"/>
          <w:b/>
          <w:sz w:val="24"/>
          <w:szCs w:val="24"/>
        </w:rPr>
        <w:t>Deployment</w:t>
      </w:r>
      <w:r w:rsidR="006C0AC1">
        <w:rPr>
          <w:rFonts w:ascii="Times New Roman" w:hAnsi="Times New Roman"/>
          <w:b/>
          <w:sz w:val="24"/>
          <w:szCs w:val="24"/>
        </w:rPr>
        <w:t xml:space="preserve"> Strategies</w:t>
      </w:r>
      <w:r w:rsidRPr="00390DB4">
        <w:rPr>
          <w:rFonts w:ascii="Times New Roman" w:hAnsi="Times New Roman"/>
          <w:b/>
          <w:sz w:val="24"/>
          <w:szCs w:val="24"/>
        </w:rPr>
        <w:t xml:space="preserve"> of ICT in Libraries</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sidRPr="00F12341">
        <w:rPr>
          <w:rFonts w:ascii="Times New Roman" w:hAnsi="Times New Roman"/>
          <w:sz w:val="24"/>
          <w:szCs w:val="24"/>
        </w:rPr>
        <w:t xml:space="preserve">Acquisition </w:t>
      </w:r>
      <w:r>
        <w:rPr>
          <w:rFonts w:ascii="Times New Roman" w:hAnsi="Times New Roman"/>
          <w:sz w:val="24"/>
          <w:szCs w:val="24"/>
        </w:rPr>
        <w:t>of ICT</w:t>
      </w:r>
      <w:r w:rsidRPr="00F12341">
        <w:rPr>
          <w:rFonts w:ascii="Times New Roman" w:hAnsi="Times New Roman"/>
          <w:sz w:val="24"/>
          <w:szCs w:val="24"/>
        </w:rPr>
        <w:t xml:space="preserve"> as the process of</w:t>
      </w:r>
      <w:r>
        <w:rPr>
          <w:rFonts w:ascii="Times New Roman" w:hAnsi="Times New Roman"/>
          <w:sz w:val="24"/>
          <w:szCs w:val="24"/>
        </w:rPr>
        <w:t xml:space="preserve"> </w:t>
      </w:r>
      <w:r w:rsidRPr="00F12341">
        <w:rPr>
          <w:rFonts w:ascii="Times New Roman" w:hAnsi="Times New Roman"/>
          <w:sz w:val="24"/>
          <w:szCs w:val="24"/>
        </w:rPr>
        <w:t xml:space="preserve">obtaining </w:t>
      </w:r>
      <w:r>
        <w:rPr>
          <w:rFonts w:ascii="Times New Roman" w:hAnsi="Times New Roman"/>
          <w:sz w:val="24"/>
          <w:szCs w:val="24"/>
        </w:rPr>
        <w:t>non book materials</w:t>
      </w:r>
      <w:r w:rsidRPr="00F12341">
        <w:rPr>
          <w:rFonts w:ascii="Times New Roman" w:hAnsi="Times New Roman"/>
          <w:sz w:val="24"/>
          <w:szCs w:val="24"/>
        </w:rPr>
        <w:t xml:space="preserve"> to satisfy the needs</w:t>
      </w:r>
      <w:r>
        <w:rPr>
          <w:rFonts w:ascii="Times New Roman" w:hAnsi="Times New Roman"/>
          <w:sz w:val="24"/>
          <w:szCs w:val="24"/>
        </w:rPr>
        <w:t xml:space="preserve"> </w:t>
      </w:r>
      <w:r w:rsidRPr="00F12341">
        <w:rPr>
          <w:rFonts w:ascii="Times New Roman" w:hAnsi="Times New Roman"/>
          <w:sz w:val="24"/>
          <w:szCs w:val="24"/>
        </w:rPr>
        <w:t>of</w:t>
      </w:r>
      <w:r>
        <w:rPr>
          <w:rFonts w:ascii="Times New Roman" w:hAnsi="Times New Roman"/>
          <w:sz w:val="24"/>
          <w:szCs w:val="24"/>
        </w:rPr>
        <w:t xml:space="preserve"> </w:t>
      </w:r>
      <w:r w:rsidRPr="00F12341">
        <w:rPr>
          <w:rFonts w:ascii="Times New Roman" w:hAnsi="Times New Roman"/>
          <w:sz w:val="24"/>
          <w:szCs w:val="24"/>
        </w:rPr>
        <w:t xml:space="preserve">users, and its work, it’s a means by which </w:t>
      </w:r>
      <w:r>
        <w:rPr>
          <w:rFonts w:ascii="Times New Roman" w:hAnsi="Times New Roman"/>
          <w:sz w:val="24"/>
          <w:szCs w:val="24"/>
        </w:rPr>
        <w:t xml:space="preserve">computes devices and other </w:t>
      </w:r>
      <w:r w:rsidRPr="00F12341">
        <w:rPr>
          <w:rFonts w:ascii="Times New Roman" w:hAnsi="Times New Roman"/>
          <w:sz w:val="24"/>
          <w:szCs w:val="24"/>
        </w:rPr>
        <w:t>electronic</w:t>
      </w:r>
      <w:r>
        <w:rPr>
          <w:rFonts w:ascii="Times New Roman" w:hAnsi="Times New Roman"/>
          <w:sz w:val="24"/>
          <w:szCs w:val="24"/>
        </w:rPr>
        <w:t xml:space="preserve"> </w:t>
      </w:r>
      <w:r w:rsidRPr="00F12341">
        <w:rPr>
          <w:rFonts w:ascii="Times New Roman" w:hAnsi="Times New Roman"/>
          <w:sz w:val="24"/>
          <w:szCs w:val="24"/>
        </w:rPr>
        <w:t>materials are added to the library.</w:t>
      </w:r>
      <w:r>
        <w:rPr>
          <w:rFonts w:ascii="Times New Roman" w:hAnsi="Times New Roman"/>
          <w:sz w:val="24"/>
          <w:szCs w:val="24"/>
        </w:rPr>
        <w:t xml:space="preserve"> </w:t>
      </w:r>
      <w:r w:rsidRPr="00F12341">
        <w:rPr>
          <w:rFonts w:ascii="Times New Roman" w:hAnsi="Times New Roman"/>
          <w:sz w:val="24"/>
          <w:szCs w:val="24"/>
        </w:rPr>
        <w:t>Moreover, the essence of acquisition</w:t>
      </w:r>
      <w:r>
        <w:rPr>
          <w:rFonts w:ascii="Times New Roman" w:hAnsi="Times New Roman"/>
          <w:sz w:val="24"/>
          <w:szCs w:val="24"/>
        </w:rPr>
        <w:t xml:space="preserve"> </w:t>
      </w:r>
      <w:r w:rsidRPr="00F12341">
        <w:rPr>
          <w:rFonts w:ascii="Times New Roman" w:hAnsi="Times New Roman"/>
          <w:sz w:val="24"/>
          <w:szCs w:val="24"/>
        </w:rPr>
        <w:t xml:space="preserve">of </w:t>
      </w:r>
      <w:r>
        <w:rPr>
          <w:rFonts w:ascii="Times New Roman" w:hAnsi="Times New Roman"/>
          <w:sz w:val="24"/>
          <w:szCs w:val="24"/>
        </w:rPr>
        <w:t>ICT</w:t>
      </w:r>
      <w:r w:rsidRPr="00F12341">
        <w:rPr>
          <w:rFonts w:ascii="Times New Roman" w:hAnsi="Times New Roman"/>
          <w:sz w:val="24"/>
          <w:szCs w:val="24"/>
        </w:rPr>
        <w:t xml:space="preserve"> materials in academic libraries is to</w:t>
      </w:r>
      <w:r>
        <w:rPr>
          <w:rFonts w:ascii="Times New Roman" w:hAnsi="Times New Roman"/>
          <w:sz w:val="24"/>
          <w:szCs w:val="24"/>
        </w:rPr>
        <w:t xml:space="preserve"> </w:t>
      </w:r>
      <w:r w:rsidRPr="00F12341">
        <w:rPr>
          <w:rFonts w:ascii="Times New Roman" w:hAnsi="Times New Roman"/>
          <w:sz w:val="24"/>
          <w:szCs w:val="24"/>
        </w:rPr>
        <w:t xml:space="preserve">know the relevance of </w:t>
      </w:r>
      <w:r>
        <w:rPr>
          <w:rFonts w:ascii="Times New Roman" w:hAnsi="Times New Roman"/>
          <w:sz w:val="24"/>
          <w:szCs w:val="24"/>
        </w:rPr>
        <w:t xml:space="preserve">these </w:t>
      </w:r>
      <w:r w:rsidRPr="00F12341">
        <w:rPr>
          <w:rFonts w:ascii="Times New Roman" w:hAnsi="Times New Roman"/>
          <w:sz w:val="24"/>
          <w:szCs w:val="24"/>
        </w:rPr>
        <w:t>materials to them</w:t>
      </w:r>
      <w:r>
        <w:rPr>
          <w:rFonts w:ascii="Times New Roman" w:hAnsi="Times New Roman"/>
          <w:sz w:val="24"/>
          <w:szCs w:val="24"/>
        </w:rPr>
        <w:t xml:space="preserve">. </w:t>
      </w:r>
      <w:r w:rsidRPr="00F12341">
        <w:rPr>
          <w:rFonts w:ascii="Times New Roman" w:hAnsi="Times New Roman"/>
          <w:sz w:val="24"/>
          <w:szCs w:val="24"/>
        </w:rPr>
        <w:t>Acquisition is one of the basic functions of</w:t>
      </w:r>
      <w:r>
        <w:rPr>
          <w:rFonts w:ascii="Times New Roman" w:hAnsi="Times New Roman"/>
          <w:sz w:val="24"/>
          <w:szCs w:val="24"/>
        </w:rPr>
        <w:t xml:space="preserve"> </w:t>
      </w:r>
      <w:r w:rsidRPr="00F12341">
        <w:rPr>
          <w:rFonts w:ascii="Times New Roman" w:hAnsi="Times New Roman"/>
          <w:sz w:val="24"/>
          <w:szCs w:val="24"/>
        </w:rPr>
        <w:t>the librarians. The</w:t>
      </w:r>
      <w:r>
        <w:rPr>
          <w:rFonts w:ascii="Times New Roman" w:hAnsi="Times New Roman"/>
          <w:sz w:val="24"/>
          <w:szCs w:val="24"/>
        </w:rPr>
        <w:t xml:space="preserve"> acquisition Liberian is </w:t>
      </w:r>
      <w:r w:rsidRPr="00F12341">
        <w:rPr>
          <w:rFonts w:ascii="Times New Roman" w:hAnsi="Times New Roman"/>
          <w:sz w:val="24"/>
          <w:szCs w:val="24"/>
        </w:rPr>
        <w:t>responsible for the ordering of non</w:t>
      </w:r>
      <w:r>
        <w:rPr>
          <w:rFonts w:ascii="Times New Roman" w:hAnsi="Times New Roman"/>
          <w:sz w:val="24"/>
          <w:szCs w:val="24"/>
        </w:rPr>
        <w:t>-</w:t>
      </w:r>
      <w:r w:rsidRPr="00F12341">
        <w:rPr>
          <w:rFonts w:ascii="Times New Roman" w:hAnsi="Times New Roman"/>
          <w:sz w:val="24"/>
          <w:szCs w:val="24"/>
        </w:rPr>
        <w:t xml:space="preserve">books </w:t>
      </w:r>
      <w:r>
        <w:rPr>
          <w:rFonts w:ascii="Times New Roman" w:hAnsi="Times New Roman"/>
          <w:sz w:val="24"/>
          <w:szCs w:val="24"/>
        </w:rPr>
        <w:t xml:space="preserve">for example ICT facilities </w:t>
      </w:r>
      <w:r w:rsidRPr="00F12341">
        <w:rPr>
          <w:rFonts w:ascii="Times New Roman" w:hAnsi="Times New Roman"/>
          <w:sz w:val="24"/>
          <w:szCs w:val="24"/>
        </w:rPr>
        <w:t>for effective</w:t>
      </w:r>
      <w:r>
        <w:rPr>
          <w:rFonts w:ascii="Times New Roman" w:hAnsi="Times New Roman"/>
          <w:sz w:val="24"/>
          <w:szCs w:val="24"/>
        </w:rPr>
        <w:t xml:space="preserve"> </w:t>
      </w:r>
      <w:r w:rsidRPr="00F12341">
        <w:rPr>
          <w:rFonts w:ascii="Times New Roman" w:hAnsi="Times New Roman"/>
          <w:sz w:val="24"/>
          <w:szCs w:val="24"/>
        </w:rPr>
        <w:t xml:space="preserve">performance </w:t>
      </w:r>
      <w:r>
        <w:rPr>
          <w:rFonts w:ascii="Times New Roman" w:hAnsi="Times New Roman"/>
          <w:sz w:val="24"/>
          <w:szCs w:val="24"/>
        </w:rPr>
        <w:t xml:space="preserve">and service delivery </w:t>
      </w:r>
      <w:r w:rsidRPr="00F12341">
        <w:rPr>
          <w:rFonts w:ascii="Times New Roman" w:hAnsi="Times New Roman"/>
          <w:sz w:val="24"/>
          <w:szCs w:val="24"/>
        </w:rPr>
        <w:t>at the</w:t>
      </w:r>
      <w:r>
        <w:rPr>
          <w:rFonts w:ascii="Times New Roman" w:hAnsi="Times New Roman"/>
          <w:sz w:val="24"/>
          <w:szCs w:val="24"/>
        </w:rPr>
        <w:t xml:space="preserve"> </w:t>
      </w:r>
      <w:r w:rsidRPr="00F12341">
        <w:rPr>
          <w:rFonts w:ascii="Times New Roman" w:hAnsi="Times New Roman"/>
          <w:sz w:val="24"/>
          <w:szCs w:val="24"/>
        </w:rPr>
        <w:t xml:space="preserve">library. Acquisition </w:t>
      </w:r>
      <w:r>
        <w:rPr>
          <w:rFonts w:ascii="Times New Roman" w:hAnsi="Times New Roman"/>
          <w:sz w:val="24"/>
          <w:szCs w:val="24"/>
        </w:rPr>
        <w:t>of ICT</w:t>
      </w:r>
      <w:r w:rsidRPr="00F12341">
        <w:rPr>
          <w:rFonts w:ascii="Times New Roman" w:hAnsi="Times New Roman"/>
          <w:sz w:val="24"/>
          <w:szCs w:val="24"/>
        </w:rPr>
        <w:t xml:space="preserve"> is</w:t>
      </w:r>
      <w:r>
        <w:rPr>
          <w:rFonts w:ascii="Times New Roman" w:hAnsi="Times New Roman"/>
          <w:sz w:val="24"/>
          <w:szCs w:val="24"/>
        </w:rPr>
        <w:t xml:space="preserve"> </w:t>
      </w:r>
      <w:r w:rsidRPr="00F12341">
        <w:rPr>
          <w:rFonts w:ascii="Times New Roman" w:hAnsi="Times New Roman"/>
          <w:sz w:val="24"/>
          <w:szCs w:val="24"/>
        </w:rPr>
        <w:t>the process of acquiring audio</w:t>
      </w:r>
      <w:r>
        <w:rPr>
          <w:rFonts w:ascii="Times New Roman" w:hAnsi="Times New Roman"/>
          <w:sz w:val="24"/>
          <w:szCs w:val="24"/>
        </w:rPr>
        <w:t>-</w:t>
      </w:r>
      <w:r w:rsidRPr="00F12341">
        <w:rPr>
          <w:rFonts w:ascii="Times New Roman" w:hAnsi="Times New Roman"/>
          <w:sz w:val="24"/>
          <w:szCs w:val="24"/>
        </w:rPr>
        <w:t>visual</w:t>
      </w:r>
      <w:r>
        <w:rPr>
          <w:rFonts w:ascii="Times New Roman" w:hAnsi="Times New Roman"/>
          <w:sz w:val="24"/>
          <w:szCs w:val="24"/>
        </w:rPr>
        <w:t xml:space="preserve"> resources for library (</w:t>
      </w:r>
      <w:r w:rsidRPr="008E627F">
        <w:rPr>
          <w:rFonts w:ascii="Times New Roman" w:hAnsi="Times New Roman"/>
          <w:sz w:val="24"/>
          <w:szCs w:val="18"/>
        </w:rPr>
        <w:t>Abdulsalami</w:t>
      </w:r>
      <w:r>
        <w:rPr>
          <w:rFonts w:ascii="Times New Roman" w:hAnsi="Times New Roman"/>
          <w:sz w:val="24"/>
          <w:szCs w:val="18"/>
        </w:rPr>
        <w:t xml:space="preserve"> &amp;</w:t>
      </w:r>
      <w:r w:rsidRPr="008E627F">
        <w:rPr>
          <w:rFonts w:ascii="Times New Roman" w:hAnsi="Times New Roman"/>
          <w:sz w:val="24"/>
          <w:szCs w:val="18"/>
        </w:rPr>
        <w:t xml:space="preserve"> Arowolo</w:t>
      </w:r>
      <w:r>
        <w:rPr>
          <w:rFonts w:ascii="Times New Roman" w:hAnsi="Times New Roman"/>
          <w:sz w:val="24"/>
          <w:szCs w:val="18"/>
        </w:rPr>
        <w:t>, 2019).</w:t>
      </w:r>
    </w:p>
    <w:p w:rsidR="00041A4B" w:rsidRPr="004B2D11" w:rsidRDefault="00041A4B" w:rsidP="00041A4B">
      <w:pPr>
        <w:autoSpaceDE w:val="0"/>
        <w:autoSpaceDN w:val="0"/>
        <w:adjustRightInd w:val="0"/>
        <w:spacing w:after="0" w:line="480" w:lineRule="auto"/>
        <w:ind w:firstLine="720"/>
        <w:jc w:val="both"/>
        <w:rPr>
          <w:rFonts w:ascii="Times New Roman" w:hAnsi="Times New Roman"/>
          <w:sz w:val="24"/>
          <w:szCs w:val="24"/>
        </w:rPr>
      </w:pPr>
      <w:r w:rsidRPr="004B2D11">
        <w:rPr>
          <w:rFonts w:ascii="Times New Roman" w:hAnsi="Times New Roman"/>
          <w:sz w:val="24"/>
          <w:szCs w:val="24"/>
        </w:rPr>
        <w:t xml:space="preserve">Acquisition </w:t>
      </w:r>
      <w:r>
        <w:rPr>
          <w:rFonts w:ascii="Times New Roman" w:hAnsi="Times New Roman"/>
          <w:sz w:val="24"/>
          <w:szCs w:val="24"/>
        </w:rPr>
        <w:t xml:space="preserve">of ICT material </w:t>
      </w:r>
      <w:r w:rsidRPr="004B2D11">
        <w:rPr>
          <w:rFonts w:ascii="Times New Roman" w:hAnsi="Times New Roman"/>
          <w:sz w:val="24"/>
          <w:szCs w:val="24"/>
        </w:rPr>
        <w:t xml:space="preserve">is the means by which additions </w:t>
      </w:r>
      <w:r>
        <w:rPr>
          <w:rFonts w:ascii="Times New Roman" w:hAnsi="Times New Roman"/>
          <w:sz w:val="24"/>
          <w:szCs w:val="24"/>
        </w:rPr>
        <w:t xml:space="preserve">such as electronic materials </w:t>
      </w:r>
      <w:r w:rsidRPr="004B2D11">
        <w:rPr>
          <w:rFonts w:ascii="Times New Roman" w:hAnsi="Times New Roman"/>
          <w:sz w:val="24"/>
          <w:szCs w:val="24"/>
        </w:rPr>
        <w:t>are made to the library's collections. As such it</w:t>
      </w:r>
      <w:r>
        <w:rPr>
          <w:rFonts w:ascii="Times New Roman" w:hAnsi="Times New Roman"/>
          <w:sz w:val="24"/>
          <w:szCs w:val="24"/>
        </w:rPr>
        <w:t xml:space="preserve"> </w:t>
      </w:r>
      <w:r w:rsidRPr="004B2D11">
        <w:rPr>
          <w:rFonts w:ascii="Times New Roman" w:hAnsi="Times New Roman"/>
          <w:sz w:val="24"/>
          <w:szCs w:val="24"/>
        </w:rPr>
        <w:t>comprises of the order, gift, exchanges etc. It is at one and the same time basis that the</w:t>
      </w:r>
      <w:r>
        <w:rPr>
          <w:rFonts w:ascii="Times New Roman" w:hAnsi="Times New Roman"/>
          <w:sz w:val="24"/>
          <w:szCs w:val="24"/>
        </w:rPr>
        <w:t xml:space="preserve"> </w:t>
      </w:r>
      <w:r w:rsidRPr="004B2D11">
        <w:rPr>
          <w:rFonts w:ascii="Times New Roman" w:hAnsi="Times New Roman"/>
          <w:sz w:val="24"/>
          <w:szCs w:val="24"/>
        </w:rPr>
        <w:t>spark plugs for the brake on the building of library collections. As the spark plug it is responsible</w:t>
      </w:r>
      <w:r>
        <w:rPr>
          <w:rFonts w:ascii="Times New Roman" w:hAnsi="Times New Roman"/>
          <w:sz w:val="24"/>
          <w:szCs w:val="24"/>
        </w:rPr>
        <w:t xml:space="preserve"> </w:t>
      </w:r>
      <w:r w:rsidRPr="004B2D11">
        <w:rPr>
          <w:rFonts w:ascii="Times New Roman" w:hAnsi="Times New Roman"/>
          <w:sz w:val="24"/>
          <w:szCs w:val="24"/>
        </w:rPr>
        <w:t>for coordinating the expenditure of a library's funds with the needs of its collection.</w:t>
      </w:r>
      <w:r>
        <w:rPr>
          <w:rFonts w:ascii="Times New Roman" w:hAnsi="Times New Roman"/>
          <w:sz w:val="24"/>
          <w:szCs w:val="24"/>
        </w:rPr>
        <w:t xml:space="preserve"> </w:t>
      </w:r>
      <w:r w:rsidRPr="004B2D11">
        <w:rPr>
          <w:rFonts w:ascii="Times New Roman" w:hAnsi="Times New Roman"/>
          <w:sz w:val="24"/>
          <w:szCs w:val="24"/>
        </w:rPr>
        <w:t xml:space="preserve">Acquisition </w:t>
      </w:r>
      <w:r>
        <w:rPr>
          <w:rFonts w:ascii="Times New Roman" w:hAnsi="Times New Roman"/>
          <w:sz w:val="24"/>
          <w:szCs w:val="24"/>
        </w:rPr>
        <w:t>of ICT materials is</w:t>
      </w:r>
      <w:r w:rsidRPr="004B2D11">
        <w:rPr>
          <w:rFonts w:ascii="Times New Roman" w:hAnsi="Times New Roman"/>
          <w:sz w:val="24"/>
          <w:szCs w:val="24"/>
        </w:rPr>
        <w:t xml:space="preserve"> the process of acquiring </w:t>
      </w:r>
      <w:r>
        <w:rPr>
          <w:rFonts w:ascii="Times New Roman" w:hAnsi="Times New Roman"/>
          <w:sz w:val="24"/>
          <w:szCs w:val="24"/>
        </w:rPr>
        <w:t xml:space="preserve">computes, internet facilities. </w:t>
      </w:r>
      <w:r w:rsidRPr="004B2D11">
        <w:rPr>
          <w:rFonts w:ascii="Times New Roman" w:hAnsi="Times New Roman"/>
          <w:sz w:val="24"/>
          <w:szCs w:val="24"/>
        </w:rPr>
        <w:t xml:space="preserve">Acquisition </w:t>
      </w:r>
      <w:r>
        <w:rPr>
          <w:rFonts w:ascii="Times New Roman" w:hAnsi="Times New Roman"/>
          <w:sz w:val="24"/>
          <w:szCs w:val="24"/>
        </w:rPr>
        <w:t xml:space="preserve">of ICT can be seen </w:t>
      </w:r>
      <w:r w:rsidRPr="004B2D11">
        <w:rPr>
          <w:rFonts w:ascii="Times New Roman" w:hAnsi="Times New Roman"/>
          <w:sz w:val="24"/>
          <w:szCs w:val="24"/>
        </w:rPr>
        <w:t xml:space="preserve">as the </w:t>
      </w:r>
      <w:proofErr w:type="spellStart"/>
      <w:r>
        <w:rPr>
          <w:rFonts w:ascii="Times New Roman" w:hAnsi="Times New Roman"/>
          <w:sz w:val="24"/>
          <w:szCs w:val="24"/>
        </w:rPr>
        <w:t>pocess</w:t>
      </w:r>
      <w:proofErr w:type="spellEnd"/>
      <w:r w:rsidRPr="004B2D11">
        <w:rPr>
          <w:rFonts w:ascii="Times New Roman" w:hAnsi="Times New Roman"/>
          <w:sz w:val="24"/>
          <w:szCs w:val="24"/>
        </w:rPr>
        <w:t xml:space="preserve"> within the</w:t>
      </w:r>
      <w:r>
        <w:rPr>
          <w:rFonts w:ascii="Times New Roman" w:hAnsi="Times New Roman"/>
          <w:sz w:val="24"/>
          <w:szCs w:val="24"/>
        </w:rPr>
        <w:t xml:space="preserve"> </w:t>
      </w:r>
      <w:r w:rsidRPr="004B2D11">
        <w:rPr>
          <w:rFonts w:ascii="Times New Roman" w:hAnsi="Times New Roman"/>
          <w:sz w:val="24"/>
          <w:szCs w:val="24"/>
        </w:rPr>
        <w:t xml:space="preserve">library responsible for ordering of new </w:t>
      </w:r>
      <w:r>
        <w:rPr>
          <w:rFonts w:ascii="Times New Roman" w:hAnsi="Times New Roman"/>
          <w:sz w:val="24"/>
          <w:szCs w:val="24"/>
        </w:rPr>
        <w:t xml:space="preserve">electronic </w:t>
      </w:r>
      <w:r w:rsidRPr="004B2D11">
        <w:rPr>
          <w:rFonts w:ascii="Times New Roman" w:hAnsi="Times New Roman"/>
          <w:sz w:val="24"/>
          <w:szCs w:val="24"/>
        </w:rPr>
        <w:t>materials and for maintaining</w:t>
      </w:r>
      <w:r>
        <w:rPr>
          <w:rFonts w:ascii="Times New Roman" w:hAnsi="Times New Roman"/>
          <w:sz w:val="24"/>
          <w:szCs w:val="24"/>
        </w:rPr>
        <w:t xml:space="preserve"> </w:t>
      </w:r>
      <w:r w:rsidRPr="004B2D11">
        <w:rPr>
          <w:rFonts w:ascii="Times New Roman" w:hAnsi="Times New Roman"/>
          <w:sz w:val="24"/>
          <w:szCs w:val="24"/>
        </w:rPr>
        <w:t>accurate record of such transaction, usually managed by an acquisi</w:t>
      </w:r>
      <w:r>
        <w:rPr>
          <w:rFonts w:ascii="Times New Roman" w:hAnsi="Times New Roman"/>
          <w:sz w:val="24"/>
          <w:szCs w:val="24"/>
        </w:rPr>
        <w:t>tion librarian (Nwosu &amp;</w:t>
      </w:r>
      <w:r w:rsidRPr="008C1A91">
        <w:rPr>
          <w:rFonts w:ascii="Times New Roman" w:hAnsi="Times New Roman"/>
          <w:sz w:val="24"/>
          <w:szCs w:val="24"/>
        </w:rPr>
        <w:t>Udo-Anyanwu</w:t>
      </w:r>
      <w:r>
        <w:rPr>
          <w:rFonts w:ascii="Times New Roman" w:hAnsi="Times New Roman"/>
          <w:sz w:val="24"/>
          <w:szCs w:val="24"/>
        </w:rPr>
        <w:t>, 2022).</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proofErr w:type="spellStart"/>
      <w:r w:rsidRPr="008C1A91">
        <w:rPr>
          <w:rFonts w:ascii="Times New Roman" w:hAnsi="Times New Roman"/>
          <w:sz w:val="24"/>
          <w:szCs w:val="24"/>
        </w:rPr>
        <w:lastRenderedPageBreak/>
        <w:t>Oduagwu</w:t>
      </w:r>
      <w:proofErr w:type="spellEnd"/>
      <w:r>
        <w:rPr>
          <w:rFonts w:ascii="Times New Roman" w:hAnsi="Times New Roman"/>
          <w:sz w:val="24"/>
          <w:szCs w:val="24"/>
        </w:rPr>
        <w:t xml:space="preserve"> (2022) opine that acquisition of ICT materials i</w:t>
      </w:r>
      <w:r w:rsidRPr="004B2D11">
        <w:rPr>
          <w:rFonts w:ascii="Times New Roman" w:hAnsi="Times New Roman"/>
          <w:sz w:val="24"/>
          <w:szCs w:val="24"/>
        </w:rPr>
        <w:t>s the process of selecting materials for the library</w:t>
      </w:r>
      <w:r>
        <w:rPr>
          <w:rFonts w:ascii="Times New Roman" w:hAnsi="Times New Roman"/>
          <w:sz w:val="24"/>
          <w:szCs w:val="24"/>
        </w:rPr>
        <w:t xml:space="preserve"> </w:t>
      </w:r>
      <w:r w:rsidRPr="004B2D11">
        <w:rPr>
          <w:rFonts w:ascii="Times New Roman" w:hAnsi="Times New Roman"/>
          <w:sz w:val="24"/>
          <w:szCs w:val="24"/>
        </w:rPr>
        <w:t>and</w:t>
      </w:r>
      <w:r>
        <w:rPr>
          <w:rFonts w:ascii="Times New Roman" w:hAnsi="Times New Roman"/>
          <w:sz w:val="24"/>
          <w:szCs w:val="24"/>
        </w:rPr>
        <w:t xml:space="preserve"> </w:t>
      </w:r>
      <w:r w:rsidRPr="004B2D11">
        <w:rPr>
          <w:rFonts w:ascii="Times New Roman" w:hAnsi="Times New Roman"/>
          <w:sz w:val="24"/>
          <w:szCs w:val="24"/>
        </w:rPr>
        <w:t>archival collections by purchase, exchange and gift which may include budgeting and</w:t>
      </w:r>
      <w:r>
        <w:rPr>
          <w:rFonts w:ascii="Times New Roman" w:hAnsi="Times New Roman"/>
          <w:sz w:val="24"/>
          <w:szCs w:val="24"/>
        </w:rPr>
        <w:t xml:space="preserve"> </w:t>
      </w:r>
      <w:r w:rsidRPr="004B2D11">
        <w:rPr>
          <w:rFonts w:ascii="Times New Roman" w:hAnsi="Times New Roman"/>
          <w:sz w:val="24"/>
          <w:szCs w:val="24"/>
        </w:rPr>
        <w:t>ne</w:t>
      </w:r>
      <w:r>
        <w:rPr>
          <w:rFonts w:ascii="Times New Roman" w:hAnsi="Times New Roman"/>
          <w:sz w:val="24"/>
          <w:szCs w:val="24"/>
        </w:rPr>
        <w:t xml:space="preserve">gotiating agencies, publishers </w:t>
      </w:r>
      <w:r w:rsidRPr="004B2D11">
        <w:rPr>
          <w:rFonts w:ascii="Times New Roman" w:hAnsi="Times New Roman"/>
          <w:sz w:val="24"/>
          <w:szCs w:val="24"/>
        </w:rPr>
        <w:t>and vendors to obtain the resources to meet the needs of institutions</w:t>
      </w:r>
      <w:r>
        <w:rPr>
          <w:rFonts w:ascii="Times New Roman" w:hAnsi="Times New Roman"/>
          <w:sz w:val="24"/>
          <w:szCs w:val="24"/>
        </w:rPr>
        <w:t xml:space="preserve"> users</w:t>
      </w:r>
      <w:r w:rsidRPr="004B2D11">
        <w:rPr>
          <w:rFonts w:ascii="Times New Roman" w:hAnsi="Times New Roman"/>
          <w:sz w:val="24"/>
          <w:szCs w:val="24"/>
        </w:rPr>
        <w:t xml:space="preserve">. Acquisition </w:t>
      </w:r>
      <w:r>
        <w:rPr>
          <w:rFonts w:ascii="Times New Roman" w:hAnsi="Times New Roman"/>
          <w:sz w:val="24"/>
          <w:szCs w:val="24"/>
        </w:rPr>
        <w:t xml:space="preserve">of ICT </w:t>
      </w:r>
      <w:r w:rsidRPr="004B2D11">
        <w:rPr>
          <w:rFonts w:ascii="Times New Roman" w:hAnsi="Times New Roman"/>
          <w:sz w:val="24"/>
          <w:szCs w:val="24"/>
        </w:rPr>
        <w:t xml:space="preserve">is the records of </w:t>
      </w:r>
      <w:r>
        <w:rPr>
          <w:rFonts w:ascii="Times New Roman" w:hAnsi="Times New Roman"/>
          <w:sz w:val="24"/>
          <w:szCs w:val="24"/>
        </w:rPr>
        <w:t>non-</w:t>
      </w:r>
      <w:r w:rsidRPr="004B2D11">
        <w:rPr>
          <w:rFonts w:ascii="Times New Roman" w:hAnsi="Times New Roman"/>
          <w:sz w:val="24"/>
          <w:szCs w:val="24"/>
        </w:rPr>
        <w:t>books which have been ordered and those</w:t>
      </w:r>
      <w:r>
        <w:rPr>
          <w:rFonts w:ascii="Times New Roman" w:hAnsi="Times New Roman"/>
          <w:sz w:val="24"/>
          <w:szCs w:val="24"/>
        </w:rPr>
        <w:t xml:space="preserve"> </w:t>
      </w:r>
      <w:r w:rsidRPr="004B2D11">
        <w:rPr>
          <w:rFonts w:ascii="Times New Roman" w:hAnsi="Times New Roman"/>
          <w:sz w:val="24"/>
          <w:szCs w:val="24"/>
        </w:rPr>
        <w:t>already received in the library request to acquired books and other library materials which are</w:t>
      </w:r>
      <w:r>
        <w:rPr>
          <w:rFonts w:ascii="Times New Roman" w:hAnsi="Times New Roman"/>
          <w:sz w:val="24"/>
          <w:szCs w:val="24"/>
        </w:rPr>
        <w:t xml:space="preserve"> </w:t>
      </w:r>
      <w:r w:rsidRPr="004B2D11">
        <w:rPr>
          <w:rFonts w:ascii="Times New Roman" w:hAnsi="Times New Roman"/>
          <w:sz w:val="24"/>
          <w:szCs w:val="24"/>
        </w:rPr>
        <w:t>passes to the acquisition department by the library patron</w:t>
      </w:r>
      <w:r>
        <w:rPr>
          <w:rFonts w:ascii="Times New Roman" w:hAnsi="Times New Roman"/>
          <w:sz w:val="24"/>
          <w:szCs w:val="24"/>
        </w:rPr>
        <w:t xml:space="preserve">. According to </w:t>
      </w:r>
      <w:r w:rsidRPr="008C1A91">
        <w:rPr>
          <w:rFonts w:ascii="Times New Roman" w:hAnsi="Times New Roman"/>
          <w:sz w:val="24"/>
          <w:szCs w:val="24"/>
        </w:rPr>
        <w:t>Adewuyi</w:t>
      </w:r>
      <w:r>
        <w:rPr>
          <w:rFonts w:ascii="Times New Roman" w:hAnsi="Times New Roman"/>
          <w:sz w:val="24"/>
          <w:szCs w:val="24"/>
        </w:rPr>
        <w:t xml:space="preserve"> (2023), the following are the methods of acquiring ICT facilities in the library: </w:t>
      </w:r>
      <w:r w:rsidRPr="00F12341">
        <w:rPr>
          <w:rFonts w:ascii="Times New Roman" w:hAnsi="Times New Roman"/>
          <w:sz w:val="24"/>
          <w:szCs w:val="24"/>
        </w:rPr>
        <w:t>Gift and donations</w:t>
      </w:r>
      <w:r>
        <w:rPr>
          <w:rFonts w:ascii="Times New Roman" w:hAnsi="Times New Roman"/>
          <w:sz w:val="24"/>
          <w:szCs w:val="24"/>
        </w:rPr>
        <w:t xml:space="preserve">, </w:t>
      </w:r>
      <w:r w:rsidRPr="00F12341">
        <w:rPr>
          <w:rFonts w:ascii="Times New Roman" w:hAnsi="Times New Roman"/>
          <w:sz w:val="24"/>
          <w:szCs w:val="24"/>
        </w:rPr>
        <w:t>inter library loan</w:t>
      </w:r>
      <w:r>
        <w:rPr>
          <w:rFonts w:ascii="Times New Roman" w:hAnsi="Times New Roman"/>
          <w:sz w:val="24"/>
          <w:szCs w:val="24"/>
        </w:rPr>
        <w:t xml:space="preserve">, </w:t>
      </w:r>
      <w:r w:rsidRPr="00F12341">
        <w:rPr>
          <w:rFonts w:ascii="Times New Roman" w:hAnsi="Times New Roman"/>
          <w:sz w:val="24"/>
          <w:szCs w:val="24"/>
        </w:rPr>
        <w:t>readers</w:t>
      </w:r>
      <w:r>
        <w:rPr>
          <w:rFonts w:ascii="Times New Roman" w:hAnsi="Times New Roman"/>
          <w:sz w:val="24"/>
          <w:szCs w:val="24"/>
        </w:rPr>
        <w:t xml:space="preserve">, </w:t>
      </w:r>
      <w:r w:rsidRPr="00F12341">
        <w:rPr>
          <w:rFonts w:ascii="Times New Roman" w:hAnsi="Times New Roman"/>
          <w:sz w:val="24"/>
          <w:szCs w:val="24"/>
        </w:rPr>
        <w:t>purchase</w:t>
      </w:r>
      <w:r>
        <w:rPr>
          <w:rFonts w:ascii="Times New Roman" w:hAnsi="Times New Roman"/>
          <w:sz w:val="24"/>
          <w:szCs w:val="24"/>
        </w:rPr>
        <w:t xml:space="preserve">, </w:t>
      </w:r>
      <w:r w:rsidRPr="00F12341">
        <w:rPr>
          <w:rFonts w:ascii="Times New Roman" w:hAnsi="Times New Roman"/>
          <w:sz w:val="24"/>
          <w:szCs w:val="24"/>
        </w:rPr>
        <w:t>inter library exchange</w:t>
      </w:r>
      <w:r>
        <w:rPr>
          <w:rFonts w:ascii="Times New Roman" w:hAnsi="Times New Roman"/>
          <w:sz w:val="24"/>
          <w:szCs w:val="24"/>
        </w:rPr>
        <w:t xml:space="preserve">, </w:t>
      </w:r>
      <w:r w:rsidRPr="00F12341">
        <w:rPr>
          <w:rFonts w:ascii="Times New Roman" w:hAnsi="Times New Roman"/>
          <w:sz w:val="24"/>
          <w:szCs w:val="24"/>
        </w:rPr>
        <w:t>legal deposit</w:t>
      </w:r>
      <w:r>
        <w:rPr>
          <w:rFonts w:ascii="Times New Roman" w:hAnsi="Times New Roman"/>
          <w:sz w:val="24"/>
          <w:szCs w:val="24"/>
        </w:rPr>
        <w:t xml:space="preserve"> and </w:t>
      </w:r>
      <w:r w:rsidRPr="00F12341">
        <w:rPr>
          <w:rFonts w:ascii="Times New Roman" w:hAnsi="Times New Roman"/>
          <w:sz w:val="24"/>
          <w:szCs w:val="24"/>
        </w:rPr>
        <w:t>will/bequeath</w:t>
      </w:r>
      <w:r>
        <w:rPr>
          <w:rFonts w:ascii="Times New Roman" w:hAnsi="Times New Roman"/>
          <w:sz w:val="24"/>
          <w:szCs w:val="24"/>
        </w:rPr>
        <w:t>.</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Cs/>
          <w:sz w:val="24"/>
          <w:szCs w:val="24"/>
        </w:rPr>
        <w:t xml:space="preserve">Gift and donations: ICT facilities can be acquire through gifts and donation, however, </w:t>
      </w:r>
      <w:r w:rsidRPr="00F12341">
        <w:rPr>
          <w:rFonts w:ascii="Times New Roman" w:hAnsi="Times New Roman"/>
          <w:sz w:val="24"/>
          <w:szCs w:val="24"/>
        </w:rPr>
        <w:t>librarians have to be</w:t>
      </w:r>
      <w:r>
        <w:rPr>
          <w:rFonts w:ascii="Times New Roman" w:hAnsi="Times New Roman"/>
          <w:sz w:val="24"/>
          <w:szCs w:val="24"/>
        </w:rPr>
        <w:t xml:space="preserve"> </w:t>
      </w:r>
      <w:r w:rsidRPr="00F12341">
        <w:rPr>
          <w:rFonts w:ascii="Times New Roman" w:hAnsi="Times New Roman"/>
          <w:sz w:val="24"/>
          <w:szCs w:val="24"/>
        </w:rPr>
        <w:t>very careful while accepting donation in form of</w:t>
      </w:r>
      <w:r>
        <w:rPr>
          <w:rFonts w:ascii="Times New Roman" w:hAnsi="Times New Roman"/>
          <w:sz w:val="24"/>
          <w:szCs w:val="24"/>
        </w:rPr>
        <w:t xml:space="preserve"> non-</w:t>
      </w:r>
      <w:r w:rsidRPr="00F12341">
        <w:rPr>
          <w:rFonts w:ascii="Times New Roman" w:hAnsi="Times New Roman"/>
          <w:sz w:val="24"/>
          <w:szCs w:val="24"/>
        </w:rPr>
        <w:t>books materials. Nobody will</w:t>
      </w:r>
      <w:r>
        <w:rPr>
          <w:rFonts w:ascii="Times New Roman" w:hAnsi="Times New Roman"/>
          <w:sz w:val="24"/>
          <w:szCs w:val="24"/>
        </w:rPr>
        <w:t xml:space="preserve"> </w:t>
      </w:r>
      <w:r w:rsidRPr="00F12341">
        <w:rPr>
          <w:rFonts w:ascii="Times New Roman" w:hAnsi="Times New Roman"/>
          <w:sz w:val="24"/>
          <w:szCs w:val="24"/>
        </w:rPr>
        <w:t>donate what is valuable and useful to him no</w:t>
      </w:r>
      <w:r>
        <w:rPr>
          <w:rFonts w:ascii="Times New Roman" w:hAnsi="Times New Roman"/>
          <w:sz w:val="24"/>
          <w:szCs w:val="24"/>
        </w:rPr>
        <w:t xml:space="preserve"> </w:t>
      </w:r>
      <w:r w:rsidRPr="00F12341">
        <w:rPr>
          <w:rFonts w:ascii="Times New Roman" w:hAnsi="Times New Roman"/>
          <w:sz w:val="24"/>
          <w:szCs w:val="24"/>
        </w:rPr>
        <w:t>matter the love he will consider himself first. It should be noted that some of the donors don’t care</w:t>
      </w:r>
      <w:r>
        <w:rPr>
          <w:rFonts w:ascii="Times New Roman" w:hAnsi="Times New Roman"/>
          <w:sz w:val="24"/>
          <w:szCs w:val="24"/>
        </w:rPr>
        <w:t xml:space="preserve"> </w:t>
      </w:r>
      <w:r w:rsidRPr="00F12341">
        <w:rPr>
          <w:rFonts w:ascii="Times New Roman" w:hAnsi="Times New Roman"/>
          <w:sz w:val="24"/>
          <w:szCs w:val="24"/>
        </w:rPr>
        <w:t xml:space="preserve">whether </w:t>
      </w:r>
      <w:r>
        <w:rPr>
          <w:rFonts w:ascii="Times New Roman" w:hAnsi="Times New Roman"/>
          <w:sz w:val="24"/>
          <w:szCs w:val="24"/>
        </w:rPr>
        <w:t>the materials will be useful or</w:t>
      </w:r>
      <w:r w:rsidRPr="00F12341">
        <w:rPr>
          <w:rFonts w:ascii="Times New Roman" w:hAnsi="Times New Roman"/>
          <w:sz w:val="24"/>
          <w:szCs w:val="24"/>
        </w:rPr>
        <w:t xml:space="preserve"> useless.</w:t>
      </w:r>
      <w:r>
        <w:rPr>
          <w:rFonts w:ascii="Times New Roman" w:hAnsi="Times New Roman"/>
          <w:sz w:val="24"/>
          <w:szCs w:val="24"/>
        </w:rPr>
        <w:t xml:space="preserve"> </w:t>
      </w:r>
      <w:r w:rsidRPr="00F12341">
        <w:rPr>
          <w:rFonts w:ascii="Times New Roman" w:hAnsi="Times New Roman"/>
          <w:sz w:val="24"/>
          <w:szCs w:val="24"/>
        </w:rPr>
        <w:t>They just want letter of recommendations or letter</w:t>
      </w:r>
      <w:r>
        <w:rPr>
          <w:rFonts w:ascii="Times New Roman" w:hAnsi="Times New Roman"/>
          <w:sz w:val="24"/>
          <w:szCs w:val="24"/>
        </w:rPr>
        <w:t xml:space="preserve"> </w:t>
      </w:r>
      <w:r w:rsidRPr="00F12341">
        <w:rPr>
          <w:rFonts w:ascii="Times New Roman" w:hAnsi="Times New Roman"/>
          <w:sz w:val="24"/>
          <w:szCs w:val="24"/>
        </w:rPr>
        <w:t>of appreciation. Most cases it may be contra</w:t>
      </w:r>
      <w:r>
        <w:rPr>
          <w:rFonts w:ascii="Times New Roman" w:hAnsi="Times New Roman"/>
          <w:sz w:val="24"/>
          <w:szCs w:val="24"/>
        </w:rPr>
        <w:t xml:space="preserve"> </w:t>
      </w:r>
      <w:r w:rsidRPr="00F12341">
        <w:rPr>
          <w:rFonts w:ascii="Times New Roman" w:hAnsi="Times New Roman"/>
          <w:sz w:val="24"/>
          <w:szCs w:val="24"/>
        </w:rPr>
        <w:t>bound or government materials. Some use the</w:t>
      </w:r>
      <w:r>
        <w:rPr>
          <w:rFonts w:ascii="Times New Roman" w:hAnsi="Times New Roman"/>
          <w:sz w:val="24"/>
          <w:szCs w:val="24"/>
        </w:rPr>
        <w:t xml:space="preserve"> </w:t>
      </w:r>
      <w:r w:rsidRPr="00F12341">
        <w:rPr>
          <w:rFonts w:ascii="Times New Roman" w:hAnsi="Times New Roman"/>
          <w:sz w:val="24"/>
          <w:szCs w:val="24"/>
        </w:rPr>
        <w:t>process to advertise their own government or</w:t>
      </w:r>
      <w:r>
        <w:rPr>
          <w:rFonts w:ascii="Times New Roman" w:hAnsi="Times New Roman"/>
          <w:sz w:val="24"/>
          <w:szCs w:val="24"/>
        </w:rPr>
        <w:t xml:space="preserve"> </w:t>
      </w:r>
      <w:r w:rsidRPr="00F12341">
        <w:rPr>
          <w:rFonts w:ascii="Times New Roman" w:hAnsi="Times New Roman"/>
          <w:sz w:val="24"/>
          <w:szCs w:val="24"/>
        </w:rPr>
        <w:t>political ambition. In most cases when you get</w:t>
      </w:r>
      <w:r>
        <w:rPr>
          <w:rFonts w:ascii="Times New Roman" w:hAnsi="Times New Roman"/>
          <w:sz w:val="24"/>
          <w:szCs w:val="24"/>
        </w:rPr>
        <w:t xml:space="preserve"> </w:t>
      </w:r>
      <w:r w:rsidRPr="00F12341">
        <w:rPr>
          <w:rFonts w:ascii="Times New Roman" w:hAnsi="Times New Roman"/>
          <w:sz w:val="24"/>
          <w:szCs w:val="24"/>
        </w:rPr>
        <w:t>materials you evaluate them if they are useful you</w:t>
      </w:r>
      <w:r>
        <w:rPr>
          <w:rFonts w:ascii="Times New Roman" w:hAnsi="Times New Roman"/>
          <w:sz w:val="24"/>
          <w:szCs w:val="24"/>
        </w:rPr>
        <w:t xml:space="preserve"> </w:t>
      </w:r>
      <w:r w:rsidRPr="00F12341">
        <w:rPr>
          <w:rFonts w:ascii="Times New Roman" w:hAnsi="Times New Roman"/>
          <w:sz w:val="24"/>
          <w:szCs w:val="24"/>
        </w:rPr>
        <w:t>display if not pack them somewhere or you give</w:t>
      </w:r>
      <w:r>
        <w:rPr>
          <w:rFonts w:ascii="Times New Roman" w:hAnsi="Times New Roman"/>
          <w:sz w:val="24"/>
          <w:szCs w:val="24"/>
        </w:rPr>
        <w:t xml:space="preserve"> </w:t>
      </w:r>
      <w:r w:rsidRPr="00F12341">
        <w:rPr>
          <w:rFonts w:ascii="Times New Roman" w:hAnsi="Times New Roman"/>
          <w:sz w:val="24"/>
          <w:szCs w:val="24"/>
        </w:rPr>
        <w:t xml:space="preserve">them out to </w:t>
      </w:r>
      <w:r>
        <w:rPr>
          <w:rFonts w:ascii="Times New Roman" w:hAnsi="Times New Roman"/>
          <w:sz w:val="24"/>
          <w:szCs w:val="24"/>
        </w:rPr>
        <w:t>those that are in need of them (</w:t>
      </w:r>
      <w:r w:rsidRPr="008C1A91">
        <w:rPr>
          <w:rFonts w:ascii="Times New Roman" w:hAnsi="Times New Roman"/>
          <w:sz w:val="24"/>
          <w:szCs w:val="24"/>
        </w:rPr>
        <w:t>Benny</w:t>
      </w:r>
      <w:r>
        <w:rPr>
          <w:rFonts w:ascii="Times New Roman" w:hAnsi="Times New Roman"/>
          <w:sz w:val="24"/>
          <w:szCs w:val="24"/>
        </w:rPr>
        <w:t>, 2022)</w:t>
      </w:r>
      <w:r w:rsidRPr="00F12341">
        <w:rPr>
          <w:rFonts w:ascii="Times New Roman" w:hAnsi="Times New Roman"/>
          <w:sz w:val="24"/>
          <w:szCs w:val="24"/>
        </w:rPr>
        <w:t>.</w:t>
      </w:r>
    </w:p>
    <w:p w:rsidR="006C0AC1" w:rsidRDefault="00041A4B" w:rsidP="006C0AC1">
      <w:pPr>
        <w:autoSpaceDE w:val="0"/>
        <w:autoSpaceDN w:val="0"/>
        <w:adjustRightInd w:val="0"/>
        <w:spacing w:after="0" w:line="480" w:lineRule="auto"/>
        <w:ind w:firstLine="720"/>
        <w:jc w:val="both"/>
        <w:rPr>
          <w:rFonts w:ascii="Times New Roman" w:hAnsi="Times New Roman"/>
          <w:sz w:val="24"/>
          <w:szCs w:val="24"/>
        </w:rPr>
      </w:pPr>
      <w:r w:rsidRPr="0082656D">
        <w:rPr>
          <w:rFonts w:ascii="Times New Roman" w:hAnsi="Times New Roman"/>
          <w:bCs/>
          <w:sz w:val="24"/>
          <w:szCs w:val="24"/>
        </w:rPr>
        <w:t>Inter</w:t>
      </w:r>
      <w:r>
        <w:rPr>
          <w:rFonts w:ascii="Times New Roman" w:hAnsi="Times New Roman"/>
          <w:bCs/>
          <w:sz w:val="24"/>
          <w:szCs w:val="24"/>
        </w:rPr>
        <w:t>-</w:t>
      </w:r>
      <w:r w:rsidRPr="0082656D">
        <w:rPr>
          <w:rFonts w:ascii="Times New Roman" w:hAnsi="Times New Roman"/>
          <w:bCs/>
          <w:sz w:val="24"/>
          <w:szCs w:val="24"/>
        </w:rPr>
        <w:t xml:space="preserve">library loan: </w:t>
      </w:r>
      <w:r w:rsidRPr="0082656D">
        <w:rPr>
          <w:rFonts w:ascii="Times New Roman" w:hAnsi="Times New Roman"/>
          <w:sz w:val="24"/>
          <w:szCs w:val="24"/>
        </w:rPr>
        <w:t>Inter library loan</w:t>
      </w:r>
      <w:r>
        <w:rPr>
          <w:rFonts w:ascii="Times New Roman" w:hAnsi="Times New Roman"/>
          <w:sz w:val="24"/>
          <w:szCs w:val="24"/>
        </w:rPr>
        <w:t xml:space="preserve"> </w:t>
      </w:r>
      <w:r w:rsidRPr="0082656D">
        <w:rPr>
          <w:rFonts w:ascii="Times New Roman" w:hAnsi="Times New Roman"/>
          <w:sz w:val="24"/>
          <w:szCs w:val="24"/>
        </w:rPr>
        <w:t>means borrowing of library materials between two</w:t>
      </w:r>
      <w:r>
        <w:rPr>
          <w:rFonts w:ascii="Times New Roman" w:hAnsi="Times New Roman"/>
          <w:sz w:val="24"/>
          <w:szCs w:val="24"/>
        </w:rPr>
        <w:t xml:space="preserve"> </w:t>
      </w:r>
      <w:r w:rsidRPr="0082656D">
        <w:rPr>
          <w:rFonts w:ascii="Times New Roman" w:hAnsi="Times New Roman"/>
          <w:sz w:val="24"/>
          <w:szCs w:val="24"/>
        </w:rPr>
        <w:t>or more libraries for a specific period of time</w:t>
      </w:r>
      <w:r>
        <w:rPr>
          <w:rFonts w:ascii="Times New Roman" w:hAnsi="Times New Roman"/>
          <w:sz w:val="24"/>
          <w:szCs w:val="24"/>
        </w:rPr>
        <w:t xml:space="preserve"> </w:t>
      </w:r>
      <w:r w:rsidRPr="0082656D">
        <w:rPr>
          <w:rFonts w:ascii="Times New Roman" w:hAnsi="Times New Roman"/>
          <w:sz w:val="24"/>
          <w:szCs w:val="24"/>
        </w:rPr>
        <w:t>which needs to be returned at the speculated time.</w:t>
      </w:r>
      <w:r>
        <w:rPr>
          <w:rFonts w:ascii="Times New Roman" w:hAnsi="Times New Roman"/>
          <w:sz w:val="24"/>
          <w:szCs w:val="24"/>
        </w:rPr>
        <w:t xml:space="preserve"> </w:t>
      </w:r>
      <w:r w:rsidRPr="0082656D">
        <w:rPr>
          <w:rFonts w:ascii="Times New Roman" w:hAnsi="Times New Roman"/>
          <w:sz w:val="24"/>
          <w:szCs w:val="24"/>
        </w:rPr>
        <w:t>In recent year there has been very large number of</w:t>
      </w:r>
      <w:r>
        <w:rPr>
          <w:rFonts w:ascii="Times New Roman" w:hAnsi="Times New Roman"/>
          <w:sz w:val="24"/>
          <w:szCs w:val="24"/>
        </w:rPr>
        <w:t xml:space="preserve"> </w:t>
      </w:r>
      <w:r w:rsidRPr="0082656D">
        <w:rPr>
          <w:rFonts w:ascii="Times New Roman" w:hAnsi="Times New Roman"/>
          <w:sz w:val="24"/>
          <w:szCs w:val="24"/>
        </w:rPr>
        <w:t xml:space="preserve">increases in the </w:t>
      </w:r>
      <w:r w:rsidRPr="0082656D">
        <w:rPr>
          <w:rFonts w:ascii="Times New Roman" w:hAnsi="Times New Roman"/>
          <w:sz w:val="24"/>
          <w:szCs w:val="24"/>
        </w:rPr>
        <w:lastRenderedPageBreak/>
        <w:t>publication of different types of</w:t>
      </w:r>
      <w:r>
        <w:rPr>
          <w:rFonts w:ascii="Times New Roman" w:hAnsi="Times New Roman"/>
          <w:sz w:val="24"/>
          <w:szCs w:val="24"/>
        </w:rPr>
        <w:t xml:space="preserve"> </w:t>
      </w:r>
      <w:r w:rsidRPr="0082656D">
        <w:rPr>
          <w:rFonts w:ascii="Times New Roman" w:hAnsi="Times New Roman"/>
          <w:sz w:val="24"/>
          <w:szCs w:val="24"/>
        </w:rPr>
        <w:t>library resources. Therefore</w:t>
      </w:r>
      <w:r>
        <w:rPr>
          <w:rFonts w:ascii="Times New Roman" w:hAnsi="Times New Roman"/>
          <w:sz w:val="24"/>
          <w:szCs w:val="24"/>
        </w:rPr>
        <w:t>,</w:t>
      </w:r>
      <w:r w:rsidRPr="0082656D">
        <w:rPr>
          <w:rFonts w:ascii="Times New Roman" w:hAnsi="Times New Roman"/>
          <w:sz w:val="24"/>
          <w:szCs w:val="24"/>
        </w:rPr>
        <w:t xml:space="preserve"> the librarian must</w:t>
      </w:r>
      <w:r>
        <w:rPr>
          <w:rFonts w:ascii="Times New Roman" w:hAnsi="Times New Roman"/>
          <w:sz w:val="24"/>
          <w:szCs w:val="24"/>
        </w:rPr>
        <w:t xml:space="preserve"> </w:t>
      </w:r>
      <w:r w:rsidRPr="0082656D">
        <w:rPr>
          <w:rFonts w:ascii="Times New Roman" w:hAnsi="Times New Roman"/>
          <w:sz w:val="24"/>
          <w:szCs w:val="24"/>
        </w:rPr>
        <w:t>ensure that the materials on loan should be well</w:t>
      </w:r>
      <w:r>
        <w:rPr>
          <w:rFonts w:ascii="Times New Roman" w:hAnsi="Times New Roman"/>
          <w:sz w:val="24"/>
          <w:szCs w:val="24"/>
        </w:rPr>
        <w:t xml:space="preserve"> </w:t>
      </w:r>
      <w:r w:rsidRPr="0082656D">
        <w:rPr>
          <w:rFonts w:ascii="Times New Roman" w:hAnsi="Times New Roman"/>
          <w:sz w:val="24"/>
          <w:szCs w:val="24"/>
        </w:rPr>
        <w:t>kept and to be returned in good condition</w:t>
      </w:r>
      <w:r>
        <w:rPr>
          <w:rFonts w:ascii="Times New Roman" w:hAnsi="Times New Roman"/>
          <w:sz w:val="24"/>
          <w:szCs w:val="24"/>
        </w:rPr>
        <w:t xml:space="preserve">. </w:t>
      </w:r>
    </w:p>
    <w:p w:rsidR="00041A4B" w:rsidRDefault="00041A4B" w:rsidP="006C0AC1">
      <w:pPr>
        <w:autoSpaceDE w:val="0"/>
        <w:autoSpaceDN w:val="0"/>
        <w:adjustRightInd w:val="0"/>
        <w:spacing w:after="0" w:line="480" w:lineRule="auto"/>
        <w:ind w:firstLine="720"/>
        <w:jc w:val="both"/>
        <w:rPr>
          <w:rFonts w:ascii="Times New Roman" w:hAnsi="Times New Roman"/>
          <w:sz w:val="24"/>
          <w:szCs w:val="24"/>
        </w:rPr>
      </w:pPr>
      <w:r w:rsidRPr="0082656D">
        <w:rPr>
          <w:rFonts w:ascii="Times New Roman" w:hAnsi="Times New Roman"/>
          <w:bCs/>
          <w:sz w:val="24"/>
          <w:szCs w:val="24"/>
        </w:rPr>
        <w:t>Readers</w:t>
      </w:r>
      <w:r>
        <w:rPr>
          <w:rFonts w:ascii="Times New Roman" w:hAnsi="Times New Roman"/>
          <w:bCs/>
          <w:sz w:val="24"/>
          <w:szCs w:val="24"/>
        </w:rPr>
        <w:t xml:space="preserve"> can also donate to the library:</w:t>
      </w:r>
      <w:r w:rsidRPr="0082656D">
        <w:rPr>
          <w:rFonts w:ascii="Times New Roman" w:hAnsi="Times New Roman"/>
          <w:bCs/>
          <w:sz w:val="24"/>
          <w:szCs w:val="24"/>
        </w:rPr>
        <w:t xml:space="preserve"> T</w:t>
      </w:r>
      <w:r w:rsidRPr="0082656D">
        <w:rPr>
          <w:rFonts w:ascii="Times New Roman" w:hAnsi="Times New Roman"/>
          <w:sz w:val="24"/>
          <w:szCs w:val="24"/>
        </w:rPr>
        <w:t>he users are expected to make</w:t>
      </w:r>
      <w:r>
        <w:rPr>
          <w:rFonts w:ascii="Times New Roman" w:hAnsi="Times New Roman"/>
          <w:sz w:val="24"/>
          <w:szCs w:val="24"/>
        </w:rPr>
        <w:t xml:space="preserve"> </w:t>
      </w:r>
      <w:r w:rsidRPr="0082656D">
        <w:rPr>
          <w:rFonts w:ascii="Times New Roman" w:hAnsi="Times New Roman"/>
          <w:sz w:val="24"/>
          <w:szCs w:val="24"/>
        </w:rPr>
        <w:t>their own suggestions towards the</w:t>
      </w:r>
      <w:r>
        <w:rPr>
          <w:rFonts w:ascii="Times New Roman" w:hAnsi="Times New Roman"/>
          <w:sz w:val="24"/>
          <w:szCs w:val="24"/>
        </w:rPr>
        <w:t xml:space="preserve"> </w:t>
      </w:r>
      <w:r w:rsidRPr="0082656D">
        <w:rPr>
          <w:rFonts w:ascii="Times New Roman" w:hAnsi="Times New Roman"/>
          <w:sz w:val="24"/>
          <w:szCs w:val="24"/>
        </w:rPr>
        <w:t>procurement of the library resources but</w:t>
      </w:r>
      <w:r>
        <w:rPr>
          <w:rFonts w:ascii="Times New Roman" w:hAnsi="Times New Roman"/>
          <w:sz w:val="24"/>
          <w:szCs w:val="24"/>
        </w:rPr>
        <w:t xml:space="preserve"> </w:t>
      </w:r>
      <w:r w:rsidRPr="0082656D">
        <w:rPr>
          <w:rFonts w:ascii="Times New Roman" w:hAnsi="Times New Roman"/>
          <w:sz w:val="24"/>
          <w:szCs w:val="24"/>
        </w:rPr>
        <w:t>the librarians have to be flexible and also</w:t>
      </w:r>
      <w:r>
        <w:rPr>
          <w:rFonts w:ascii="Times New Roman" w:hAnsi="Times New Roman"/>
          <w:sz w:val="24"/>
          <w:szCs w:val="24"/>
        </w:rPr>
        <w:t xml:space="preserve"> </w:t>
      </w:r>
      <w:r w:rsidRPr="0082656D">
        <w:rPr>
          <w:rFonts w:ascii="Times New Roman" w:hAnsi="Times New Roman"/>
          <w:sz w:val="24"/>
          <w:szCs w:val="24"/>
        </w:rPr>
        <w:t>needs to look and source for materials that</w:t>
      </w:r>
      <w:r>
        <w:rPr>
          <w:rFonts w:ascii="Times New Roman" w:hAnsi="Times New Roman"/>
          <w:sz w:val="24"/>
          <w:szCs w:val="24"/>
        </w:rPr>
        <w:t xml:space="preserve"> </w:t>
      </w:r>
      <w:r w:rsidRPr="0082656D">
        <w:rPr>
          <w:rFonts w:ascii="Times New Roman" w:hAnsi="Times New Roman"/>
          <w:sz w:val="24"/>
          <w:szCs w:val="24"/>
        </w:rPr>
        <w:t>will be of benefit to the library users.</w:t>
      </w:r>
      <w:r>
        <w:rPr>
          <w:rFonts w:ascii="Times New Roman" w:hAnsi="Times New Roman"/>
          <w:sz w:val="24"/>
          <w:szCs w:val="24"/>
        </w:rPr>
        <w:t xml:space="preserve"> </w:t>
      </w:r>
      <w:r w:rsidRPr="0082656D">
        <w:rPr>
          <w:rFonts w:ascii="Times New Roman" w:hAnsi="Times New Roman"/>
          <w:bCs/>
          <w:sz w:val="24"/>
          <w:szCs w:val="24"/>
        </w:rPr>
        <w:t xml:space="preserve">Purchase: </w:t>
      </w:r>
      <w:r w:rsidRPr="0082656D">
        <w:rPr>
          <w:rFonts w:ascii="Times New Roman" w:hAnsi="Times New Roman"/>
          <w:sz w:val="24"/>
          <w:szCs w:val="24"/>
        </w:rPr>
        <w:t>The major source of</w:t>
      </w:r>
      <w:r>
        <w:rPr>
          <w:rFonts w:ascii="Times New Roman" w:hAnsi="Times New Roman"/>
          <w:sz w:val="24"/>
          <w:szCs w:val="24"/>
        </w:rPr>
        <w:t xml:space="preserve"> </w:t>
      </w:r>
      <w:r w:rsidRPr="0082656D">
        <w:rPr>
          <w:rFonts w:ascii="Times New Roman" w:hAnsi="Times New Roman"/>
          <w:sz w:val="24"/>
          <w:szCs w:val="24"/>
        </w:rPr>
        <w:t>acquisition of materials in the libraries is through</w:t>
      </w:r>
      <w:r>
        <w:rPr>
          <w:rFonts w:ascii="Times New Roman" w:hAnsi="Times New Roman"/>
          <w:sz w:val="24"/>
          <w:szCs w:val="24"/>
        </w:rPr>
        <w:t xml:space="preserve"> </w:t>
      </w:r>
      <w:r w:rsidRPr="0082656D">
        <w:rPr>
          <w:rFonts w:ascii="Times New Roman" w:hAnsi="Times New Roman"/>
          <w:sz w:val="24"/>
          <w:szCs w:val="24"/>
        </w:rPr>
        <w:t>purchase which is complex and it involves</w:t>
      </w:r>
      <w:r>
        <w:rPr>
          <w:rFonts w:ascii="Times New Roman" w:hAnsi="Times New Roman"/>
          <w:sz w:val="24"/>
          <w:szCs w:val="24"/>
        </w:rPr>
        <w:t xml:space="preserve"> </w:t>
      </w:r>
      <w:r w:rsidRPr="0082656D">
        <w:rPr>
          <w:rFonts w:ascii="Times New Roman" w:hAnsi="Times New Roman"/>
          <w:sz w:val="24"/>
          <w:szCs w:val="24"/>
        </w:rPr>
        <w:t>vendors and suppliers, subscription agents and</w:t>
      </w:r>
      <w:r>
        <w:rPr>
          <w:rFonts w:ascii="Times New Roman" w:hAnsi="Times New Roman"/>
          <w:sz w:val="24"/>
          <w:szCs w:val="24"/>
        </w:rPr>
        <w:t xml:space="preserve"> </w:t>
      </w:r>
      <w:r w:rsidRPr="0082656D">
        <w:rPr>
          <w:rFonts w:ascii="Times New Roman" w:hAnsi="Times New Roman"/>
          <w:sz w:val="24"/>
          <w:szCs w:val="24"/>
        </w:rPr>
        <w:t>aggregators</w:t>
      </w:r>
      <w:r>
        <w:rPr>
          <w:rFonts w:ascii="Times New Roman" w:hAnsi="Times New Roman"/>
          <w:sz w:val="24"/>
          <w:szCs w:val="24"/>
        </w:rPr>
        <w:t xml:space="preserve"> (</w:t>
      </w:r>
      <w:r w:rsidRPr="008C1A91">
        <w:rPr>
          <w:rFonts w:ascii="Times New Roman" w:hAnsi="Times New Roman"/>
          <w:sz w:val="24"/>
          <w:szCs w:val="24"/>
        </w:rPr>
        <w:t>Emanuel</w:t>
      </w:r>
      <w:r>
        <w:rPr>
          <w:rFonts w:ascii="Times New Roman" w:hAnsi="Times New Roman"/>
          <w:sz w:val="24"/>
          <w:szCs w:val="24"/>
        </w:rPr>
        <w:t>, 2021).</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sidRPr="0082656D">
        <w:rPr>
          <w:rFonts w:ascii="Times New Roman" w:hAnsi="Times New Roman"/>
          <w:sz w:val="24"/>
          <w:szCs w:val="24"/>
        </w:rPr>
        <w:t>Purchase involves some activities such as</w:t>
      </w:r>
      <w:r>
        <w:rPr>
          <w:rFonts w:ascii="Times New Roman" w:hAnsi="Times New Roman"/>
          <w:sz w:val="24"/>
          <w:szCs w:val="24"/>
        </w:rPr>
        <w:t xml:space="preserve"> </w:t>
      </w:r>
      <w:r w:rsidRPr="0082656D">
        <w:rPr>
          <w:rFonts w:ascii="Times New Roman" w:hAnsi="Times New Roman"/>
          <w:sz w:val="24"/>
          <w:szCs w:val="24"/>
        </w:rPr>
        <w:t xml:space="preserve">bibliographic </w:t>
      </w:r>
      <w:r>
        <w:rPr>
          <w:rFonts w:ascii="Times New Roman" w:hAnsi="Times New Roman"/>
          <w:sz w:val="24"/>
          <w:szCs w:val="24"/>
        </w:rPr>
        <w:t xml:space="preserve">searching or </w:t>
      </w:r>
      <w:r w:rsidRPr="0082656D">
        <w:rPr>
          <w:rFonts w:ascii="Times New Roman" w:hAnsi="Times New Roman"/>
          <w:sz w:val="24"/>
          <w:szCs w:val="24"/>
        </w:rPr>
        <w:t>verification</w:t>
      </w:r>
      <w:r>
        <w:rPr>
          <w:rFonts w:ascii="Times New Roman" w:hAnsi="Times New Roman"/>
          <w:sz w:val="24"/>
          <w:szCs w:val="24"/>
        </w:rPr>
        <w:t xml:space="preserve">, </w:t>
      </w:r>
      <w:r w:rsidRPr="0082656D">
        <w:rPr>
          <w:rFonts w:ascii="Times New Roman" w:hAnsi="Times New Roman"/>
          <w:sz w:val="24"/>
          <w:szCs w:val="24"/>
        </w:rPr>
        <w:t>order placement</w:t>
      </w:r>
      <w:r>
        <w:rPr>
          <w:rFonts w:ascii="Times New Roman" w:hAnsi="Times New Roman"/>
          <w:sz w:val="24"/>
          <w:szCs w:val="24"/>
        </w:rPr>
        <w:t xml:space="preserve">; </w:t>
      </w:r>
      <w:r w:rsidRPr="0082656D">
        <w:rPr>
          <w:rFonts w:ascii="Times New Roman" w:hAnsi="Times New Roman"/>
          <w:sz w:val="24"/>
          <w:szCs w:val="24"/>
        </w:rPr>
        <w:t>file maintenance</w:t>
      </w:r>
      <w:r>
        <w:rPr>
          <w:rFonts w:ascii="Times New Roman" w:hAnsi="Times New Roman"/>
          <w:sz w:val="24"/>
          <w:szCs w:val="24"/>
        </w:rPr>
        <w:t xml:space="preserve">, </w:t>
      </w:r>
      <w:r w:rsidRPr="0082656D">
        <w:rPr>
          <w:rFonts w:ascii="Times New Roman" w:hAnsi="Times New Roman"/>
          <w:sz w:val="24"/>
          <w:szCs w:val="24"/>
        </w:rPr>
        <w:t>receipts of materials</w:t>
      </w:r>
      <w:r>
        <w:rPr>
          <w:rFonts w:ascii="Times New Roman" w:hAnsi="Times New Roman"/>
          <w:sz w:val="24"/>
          <w:szCs w:val="24"/>
        </w:rPr>
        <w:t xml:space="preserve">. </w:t>
      </w:r>
      <w:r w:rsidRPr="0082656D">
        <w:rPr>
          <w:rFonts w:ascii="Times New Roman" w:hAnsi="Times New Roman"/>
          <w:sz w:val="24"/>
          <w:szCs w:val="24"/>
        </w:rPr>
        <w:t>The acquisition librarians must be disciplined</w:t>
      </w:r>
      <w:r>
        <w:rPr>
          <w:rFonts w:ascii="Times New Roman" w:hAnsi="Times New Roman"/>
          <w:sz w:val="24"/>
          <w:szCs w:val="24"/>
        </w:rPr>
        <w:t xml:space="preserve"> </w:t>
      </w:r>
      <w:r w:rsidRPr="0082656D">
        <w:rPr>
          <w:rFonts w:ascii="Times New Roman" w:hAnsi="Times New Roman"/>
          <w:sz w:val="24"/>
          <w:szCs w:val="24"/>
        </w:rPr>
        <w:t>and</w:t>
      </w:r>
      <w:r>
        <w:rPr>
          <w:rFonts w:ascii="Times New Roman" w:hAnsi="Times New Roman"/>
          <w:sz w:val="24"/>
          <w:szCs w:val="24"/>
        </w:rPr>
        <w:t xml:space="preserve"> </w:t>
      </w:r>
      <w:r w:rsidRPr="0082656D">
        <w:rPr>
          <w:rFonts w:ascii="Times New Roman" w:hAnsi="Times New Roman"/>
          <w:sz w:val="24"/>
          <w:szCs w:val="24"/>
        </w:rPr>
        <w:t>guided by the policy for selection because</w:t>
      </w:r>
      <w:r>
        <w:rPr>
          <w:rFonts w:ascii="Times New Roman" w:hAnsi="Times New Roman"/>
          <w:sz w:val="24"/>
          <w:szCs w:val="24"/>
        </w:rPr>
        <w:t xml:space="preserve"> </w:t>
      </w:r>
      <w:r w:rsidRPr="0082656D">
        <w:rPr>
          <w:rFonts w:ascii="Times New Roman" w:hAnsi="Times New Roman"/>
          <w:sz w:val="24"/>
          <w:szCs w:val="24"/>
        </w:rPr>
        <w:t>publishers are ready to sell their books no matter</w:t>
      </w:r>
      <w:r>
        <w:rPr>
          <w:rFonts w:ascii="Times New Roman" w:hAnsi="Times New Roman"/>
          <w:sz w:val="24"/>
          <w:szCs w:val="24"/>
        </w:rPr>
        <w:t xml:space="preserve"> </w:t>
      </w:r>
      <w:r w:rsidRPr="0082656D">
        <w:rPr>
          <w:rFonts w:ascii="Times New Roman" w:hAnsi="Times New Roman"/>
          <w:sz w:val="24"/>
          <w:szCs w:val="24"/>
        </w:rPr>
        <w:t>how bad the materials are but as a librarian you</w:t>
      </w:r>
      <w:r>
        <w:rPr>
          <w:rFonts w:ascii="Times New Roman" w:hAnsi="Times New Roman"/>
          <w:sz w:val="24"/>
          <w:szCs w:val="24"/>
        </w:rPr>
        <w:t xml:space="preserve"> </w:t>
      </w:r>
      <w:r w:rsidRPr="0082656D">
        <w:rPr>
          <w:rFonts w:ascii="Times New Roman" w:hAnsi="Times New Roman"/>
          <w:sz w:val="24"/>
          <w:szCs w:val="24"/>
        </w:rPr>
        <w:t>have to care for the interest of your client when</w:t>
      </w:r>
      <w:r>
        <w:rPr>
          <w:rFonts w:ascii="Times New Roman" w:hAnsi="Times New Roman"/>
          <w:sz w:val="24"/>
          <w:szCs w:val="24"/>
        </w:rPr>
        <w:t xml:space="preserve"> </w:t>
      </w:r>
      <w:r w:rsidRPr="0082656D">
        <w:rPr>
          <w:rFonts w:ascii="Times New Roman" w:hAnsi="Times New Roman"/>
          <w:sz w:val="24"/>
          <w:szCs w:val="24"/>
        </w:rPr>
        <w:t>sourcing for materials. The acquisition librarians</w:t>
      </w:r>
      <w:r>
        <w:rPr>
          <w:rFonts w:ascii="Times New Roman" w:hAnsi="Times New Roman"/>
          <w:sz w:val="24"/>
          <w:szCs w:val="24"/>
        </w:rPr>
        <w:t xml:space="preserve"> </w:t>
      </w:r>
      <w:r w:rsidRPr="0082656D">
        <w:rPr>
          <w:rFonts w:ascii="Times New Roman" w:hAnsi="Times New Roman"/>
          <w:sz w:val="24"/>
          <w:szCs w:val="24"/>
        </w:rPr>
        <w:t>should not buy the materials because of discount</w:t>
      </w:r>
      <w:r>
        <w:rPr>
          <w:rFonts w:ascii="Times New Roman" w:hAnsi="Times New Roman"/>
          <w:sz w:val="24"/>
          <w:szCs w:val="24"/>
        </w:rPr>
        <w:t xml:space="preserve"> </w:t>
      </w:r>
      <w:r w:rsidRPr="0082656D">
        <w:rPr>
          <w:rFonts w:ascii="Times New Roman" w:hAnsi="Times New Roman"/>
          <w:sz w:val="24"/>
          <w:szCs w:val="24"/>
        </w:rPr>
        <w:t xml:space="preserve">either 10% or 20% in order to buy </w:t>
      </w:r>
      <w:r>
        <w:rPr>
          <w:rFonts w:ascii="Times New Roman" w:hAnsi="Times New Roman"/>
          <w:sz w:val="24"/>
          <w:szCs w:val="24"/>
        </w:rPr>
        <w:t xml:space="preserve">useless </w:t>
      </w:r>
      <w:r w:rsidRPr="0082656D">
        <w:rPr>
          <w:rFonts w:ascii="Times New Roman" w:hAnsi="Times New Roman"/>
          <w:sz w:val="24"/>
          <w:szCs w:val="24"/>
        </w:rPr>
        <w:t>materials. Acquisition librarians must try as much</w:t>
      </w:r>
      <w:r>
        <w:rPr>
          <w:rFonts w:ascii="Times New Roman" w:hAnsi="Times New Roman"/>
          <w:sz w:val="24"/>
          <w:szCs w:val="24"/>
        </w:rPr>
        <w:t xml:space="preserve"> </w:t>
      </w:r>
      <w:r w:rsidRPr="0082656D">
        <w:rPr>
          <w:rFonts w:ascii="Times New Roman" w:hAnsi="Times New Roman"/>
          <w:sz w:val="24"/>
          <w:szCs w:val="24"/>
        </w:rPr>
        <w:t>as possible to purchase necessary reading material</w:t>
      </w:r>
      <w:r>
        <w:rPr>
          <w:rFonts w:ascii="Times New Roman" w:hAnsi="Times New Roman"/>
          <w:sz w:val="24"/>
          <w:szCs w:val="24"/>
        </w:rPr>
        <w:t xml:space="preserve"> </w:t>
      </w:r>
      <w:r w:rsidRPr="0082656D">
        <w:rPr>
          <w:rFonts w:ascii="Times New Roman" w:hAnsi="Times New Roman"/>
          <w:sz w:val="24"/>
          <w:szCs w:val="24"/>
        </w:rPr>
        <w:t>for library according to libraries annual budgets,</w:t>
      </w:r>
      <w:r>
        <w:rPr>
          <w:rFonts w:ascii="Times New Roman" w:hAnsi="Times New Roman"/>
          <w:sz w:val="24"/>
          <w:szCs w:val="24"/>
        </w:rPr>
        <w:t xml:space="preserve"> </w:t>
      </w:r>
      <w:r w:rsidRPr="0082656D">
        <w:rPr>
          <w:rFonts w:ascii="Times New Roman" w:hAnsi="Times New Roman"/>
          <w:sz w:val="24"/>
          <w:szCs w:val="24"/>
        </w:rPr>
        <w:t>for this the librarian orders books to the publisher.</w:t>
      </w:r>
      <w:r>
        <w:rPr>
          <w:rFonts w:ascii="Times New Roman" w:hAnsi="Times New Roman"/>
          <w:sz w:val="24"/>
          <w:szCs w:val="24"/>
        </w:rPr>
        <w:t xml:space="preserve"> </w:t>
      </w:r>
      <w:r w:rsidRPr="0082656D">
        <w:rPr>
          <w:rFonts w:ascii="Times New Roman" w:hAnsi="Times New Roman"/>
          <w:sz w:val="24"/>
          <w:szCs w:val="24"/>
        </w:rPr>
        <w:t>But you have to maintain some order routine</w:t>
      </w:r>
      <w:r>
        <w:rPr>
          <w:rFonts w:ascii="Times New Roman" w:hAnsi="Times New Roman"/>
          <w:sz w:val="24"/>
          <w:szCs w:val="24"/>
        </w:rPr>
        <w:t xml:space="preserve"> </w:t>
      </w:r>
      <w:r w:rsidRPr="0082656D">
        <w:rPr>
          <w:rFonts w:ascii="Times New Roman" w:hAnsi="Times New Roman"/>
          <w:sz w:val="24"/>
          <w:szCs w:val="24"/>
        </w:rPr>
        <w:t>before ordering. Such as: who gives the</w:t>
      </w:r>
      <w:r>
        <w:rPr>
          <w:rFonts w:ascii="Times New Roman" w:hAnsi="Times New Roman"/>
          <w:sz w:val="24"/>
          <w:szCs w:val="24"/>
        </w:rPr>
        <w:t xml:space="preserve"> maximum discount, </w:t>
      </w:r>
      <w:r w:rsidRPr="0082656D">
        <w:rPr>
          <w:rFonts w:ascii="Times New Roman" w:hAnsi="Times New Roman"/>
          <w:sz w:val="24"/>
          <w:szCs w:val="24"/>
        </w:rPr>
        <w:t>who supply within a given</w:t>
      </w:r>
      <w:r>
        <w:rPr>
          <w:rFonts w:ascii="Times New Roman" w:hAnsi="Times New Roman"/>
          <w:sz w:val="24"/>
          <w:szCs w:val="24"/>
        </w:rPr>
        <w:t xml:space="preserve"> period, </w:t>
      </w:r>
      <w:r w:rsidRPr="0082656D">
        <w:rPr>
          <w:rFonts w:ascii="Times New Roman" w:hAnsi="Times New Roman"/>
          <w:sz w:val="24"/>
          <w:szCs w:val="24"/>
        </w:rPr>
        <w:t xml:space="preserve">who </w:t>
      </w:r>
      <w:r>
        <w:rPr>
          <w:rFonts w:ascii="Times New Roman" w:hAnsi="Times New Roman"/>
          <w:sz w:val="24"/>
          <w:szCs w:val="24"/>
        </w:rPr>
        <w:t xml:space="preserve">gives bill in local account, </w:t>
      </w:r>
      <w:r w:rsidRPr="0082656D">
        <w:rPr>
          <w:rFonts w:ascii="Times New Roman" w:hAnsi="Times New Roman"/>
          <w:sz w:val="24"/>
          <w:szCs w:val="24"/>
        </w:rPr>
        <w:t>who is</w:t>
      </w:r>
      <w:r>
        <w:rPr>
          <w:rFonts w:ascii="Times New Roman" w:hAnsi="Times New Roman"/>
          <w:sz w:val="24"/>
          <w:szCs w:val="24"/>
        </w:rPr>
        <w:t xml:space="preserve"> </w:t>
      </w:r>
      <w:r w:rsidRPr="0082656D">
        <w:rPr>
          <w:rFonts w:ascii="Times New Roman" w:hAnsi="Times New Roman"/>
          <w:sz w:val="24"/>
          <w:szCs w:val="24"/>
        </w:rPr>
        <w:t>the most prompt in rectifying mistakes</w:t>
      </w:r>
      <w:r>
        <w:rPr>
          <w:rFonts w:ascii="Times New Roman" w:hAnsi="Times New Roman"/>
          <w:sz w:val="24"/>
          <w:szCs w:val="24"/>
        </w:rPr>
        <w:t xml:space="preserve"> (</w:t>
      </w:r>
      <w:proofErr w:type="spellStart"/>
      <w:r>
        <w:rPr>
          <w:rFonts w:ascii="Times New Roman" w:hAnsi="Times New Roman"/>
          <w:sz w:val="24"/>
          <w:szCs w:val="24"/>
        </w:rPr>
        <w:t>Kasalu</w:t>
      </w:r>
      <w:proofErr w:type="spellEnd"/>
      <w:r>
        <w:rPr>
          <w:rFonts w:ascii="Times New Roman" w:hAnsi="Times New Roman"/>
          <w:sz w:val="24"/>
          <w:szCs w:val="24"/>
        </w:rPr>
        <w:t xml:space="preserve"> </w:t>
      </w:r>
      <w:r w:rsidRPr="008C1A91">
        <w:rPr>
          <w:rFonts w:ascii="Times New Roman" w:hAnsi="Times New Roman"/>
          <w:sz w:val="24"/>
          <w:szCs w:val="24"/>
        </w:rPr>
        <w:t xml:space="preserve">&amp; </w:t>
      </w:r>
      <w:proofErr w:type="spellStart"/>
      <w:r w:rsidRPr="008C1A91">
        <w:rPr>
          <w:rFonts w:ascii="Times New Roman" w:hAnsi="Times New Roman"/>
          <w:sz w:val="24"/>
          <w:szCs w:val="24"/>
        </w:rPr>
        <w:t>Ojiambo</w:t>
      </w:r>
      <w:proofErr w:type="spellEnd"/>
      <w:r>
        <w:rPr>
          <w:rFonts w:ascii="Times New Roman" w:hAnsi="Times New Roman"/>
          <w:sz w:val="24"/>
          <w:szCs w:val="24"/>
        </w:rPr>
        <w:t>, 2020).</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sidRPr="00FF4396">
        <w:rPr>
          <w:rFonts w:ascii="Times New Roman" w:hAnsi="Times New Roman"/>
          <w:bCs/>
          <w:sz w:val="24"/>
          <w:szCs w:val="24"/>
        </w:rPr>
        <w:t xml:space="preserve">Inter Library Exchange: </w:t>
      </w:r>
      <w:r w:rsidRPr="00FF4396">
        <w:rPr>
          <w:rFonts w:ascii="Times New Roman" w:hAnsi="Times New Roman"/>
          <w:sz w:val="24"/>
          <w:szCs w:val="24"/>
        </w:rPr>
        <w:t xml:space="preserve">This is </w:t>
      </w:r>
      <w:r>
        <w:rPr>
          <w:rFonts w:ascii="Times New Roman" w:hAnsi="Times New Roman"/>
          <w:sz w:val="24"/>
          <w:szCs w:val="24"/>
        </w:rPr>
        <w:t xml:space="preserve">another </w:t>
      </w:r>
      <w:r w:rsidRPr="00FF4396">
        <w:rPr>
          <w:rFonts w:ascii="Times New Roman" w:hAnsi="Times New Roman"/>
          <w:sz w:val="24"/>
          <w:szCs w:val="24"/>
        </w:rPr>
        <w:t xml:space="preserve">method of </w:t>
      </w:r>
      <w:r>
        <w:rPr>
          <w:rFonts w:ascii="Times New Roman" w:hAnsi="Times New Roman"/>
          <w:sz w:val="24"/>
          <w:szCs w:val="24"/>
        </w:rPr>
        <w:t>acquiring</w:t>
      </w:r>
      <w:r w:rsidRPr="00FF4396">
        <w:rPr>
          <w:rFonts w:ascii="Times New Roman" w:hAnsi="Times New Roman"/>
          <w:sz w:val="24"/>
          <w:szCs w:val="24"/>
        </w:rPr>
        <w:t xml:space="preserve"> </w:t>
      </w:r>
      <w:r>
        <w:rPr>
          <w:rFonts w:ascii="Times New Roman" w:hAnsi="Times New Roman"/>
          <w:sz w:val="24"/>
          <w:szCs w:val="24"/>
        </w:rPr>
        <w:t>ICT materials in</w:t>
      </w:r>
      <w:r w:rsidRPr="00FF4396">
        <w:rPr>
          <w:rFonts w:ascii="Times New Roman" w:hAnsi="Times New Roman"/>
          <w:sz w:val="24"/>
          <w:szCs w:val="24"/>
        </w:rPr>
        <w:t xml:space="preserve"> the library</w:t>
      </w:r>
      <w:r>
        <w:rPr>
          <w:rFonts w:ascii="Times New Roman" w:hAnsi="Times New Roman"/>
          <w:sz w:val="24"/>
          <w:szCs w:val="24"/>
        </w:rPr>
        <w:t>, it</w:t>
      </w:r>
      <w:r w:rsidRPr="00FF4396">
        <w:rPr>
          <w:rFonts w:ascii="Times New Roman" w:hAnsi="Times New Roman"/>
          <w:sz w:val="24"/>
          <w:szCs w:val="24"/>
        </w:rPr>
        <w:t xml:space="preserve"> comprises of the materials which the library can</w:t>
      </w:r>
      <w:r>
        <w:rPr>
          <w:rFonts w:ascii="Times New Roman" w:hAnsi="Times New Roman"/>
          <w:sz w:val="24"/>
          <w:szCs w:val="24"/>
        </w:rPr>
        <w:t xml:space="preserve"> </w:t>
      </w:r>
      <w:r w:rsidRPr="00FF4396">
        <w:rPr>
          <w:rFonts w:ascii="Times New Roman" w:hAnsi="Times New Roman"/>
          <w:sz w:val="24"/>
          <w:szCs w:val="24"/>
        </w:rPr>
        <w:t xml:space="preserve">exchange with some other </w:t>
      </w:r>
      <w:r w:rsidRPr="00FF4396">
        <w:rPr>
          <w:rFonts w:ascii="Times New Roman" w:hAnsi="Times New Roman"/>
          <w:sz w:val="24"/>
          <w:szCs w:val="24"/>
        </w:rPr>
        <w:lastRenderedPageBreak/>
        <w:t>library. There are some</w:t>
      </w:r>
      <w:r>
        <w:rPr>
          <w:rFonts w:ascii="Times New Roman" w:hAnsi="Times New Roman"/>
          <w:sz w:val="24"/>
          <w:szCs w:val="24"/>
        </w:rPr>
        <w:t xml:space="preserve"> </w:t>
      </w:r>
      <w:r w:rsidRPr="00FF4396">
        <w:rPr>
          <w:rFonts w:ascii="Times New Roman" w:hAnsi="Times New Roman"/>
          <w:sz w:val="24"/>
          <w:szCs w:val="24"/>
        </w:rPr>
        <w:t>libraries that have their own publication to offer</w:t>
      </w:r>
      <w:r>
        <w:rPr>
          <w:rFonts w:ascii="Times New Roman" w:hAnsi="Times New Roman"/>
          <w:sz w:val="24"/>
          <w:szCs w:val="24"/>
        </w:rPr>
        <w:t xml:space="preserve"> </w:t>
      </w:r>
      <w:r w:rsidRPr="00FF4396">
        <w:rPr>
          <w:rFonts w:ascii="Times New Roman" w:hAnsi="Times New Roman"/>
          <w:sz w:val="24"/>
          <w:szCs w:val="24"/>
        </w:rPr>
        <w:t xml:space="preserve">for exchange such as </w:t>
      </w:r>
      <w:r>
        <w:rPr>
          <w:rFonts w:ascii="Times New Roman" w:hAnsi="Times New Roman"/>
          <w:sz w:val="24"/>
          <w:szCs w:val="24"/>
        </w:rPr>
        <w:t>computes</w:t>
      </w:r>
      <w:r w:rsidRPr="00FF4396">
        <w:rPr>
          <w:rFonts w:ascii="Times New Roman" w:hAnsi="Times New Roman"/>
          <w:sz w:val="24"/>
          <w:szCs w:val="24"/>
        </w:rPr>
        <w:t xml:space="preserve"> they may have more than needed </w:t>
      </w:r>
      <w:r>
        <w:rPr>
          <w:rFonts w:ascii="Times New Roman" w:hAnsi="Times New Roman"/>
          <w:sz w:val="24"/>
          <w:szCs w:val="24"/>
        </w:rPr>
        <w:t>devices</w:t>
      </w:r>
      <w:r w:rsidRPr="00FF4396">
        <w:rPr>
          <w:rFonts w:ascii="Times New Roman" w:hAnsi="Times New Roman"/>
          <w:sz w:val="24"/>
          <w:szCs w:val="24"/>
        </w:rPr>
        <w:t>.</w:t>
      </w:r>
      <w:r>
        <w:rPr>
          <w:rFonts w:ascii="Times New Roman" w:hAnsi="Times New Roman"/>
          <w:sz w:val="24"/>
          <w:szCs w:val="24"/>
        </w:rPr>
        <w:t xml:space="preserve"> </w:t>
      </w:r>
      <w:r w:rsidRPr="00FF4396">
        <w:rPr>
          <w:rFonts w:ascii="Times New Roman" w:hAnsi="Times New Roman"/>
          <w:sz w:val="24"/>
          <w:szCs w:val="24"/>
        </w:rPr>
        <w:t xml:space="preserve">Any </w:t>
      </w:r>
      <w:r>
        <w:rPr>
          <w:rFonts w:ascii="Times New Roman" w:hAnsi="Times New Roman"/>
          <w:sz w:val="24"/>
          <w:szCs w:val="24"/>
        </w:rPr>
        <w:t>device</w:t>
      </w:r>
      <w:r w:rsidRPr="00FF4396">
        <w:rPr>
          <w:rFonts w:ascii="Times New Roman" w:hAnsi="Times New Roman"/>
          <w:sz w:val="24"/>
          <w:szCs w:val="24"/>
        </w:rPr>
        <w:t xml:space="preserve"> acquired in large quantity can be</w:t>
      </w:r>
      <w:r>
        <w:rPr>
          <w:rFonts w:ascii="Times New Roman" w:hAnsi="Times New Roman"/>
          <w:sz w:val="24"/>
          <w:szCs w:val="24"/>
        </w:rPr>
        <w:t xml:space="preserve"> exchanged with others </w:t>
      </w:r>
      <w:r w:rsidRPr="00FF4396">
        <w:rPr>
          <w:rFonts w:ascii="Times New Roman" w:hAnsi="Times New Roman"/>
          <w:sz w:val="24"/>
          <w:szCs w:val="24"/>
        </w:rPr>
        <w:t>from any cooperate libraries</w:t>
      </w:r>
      <w:r>
        <w:rPr>
          <w:rFonts w:ascii="Times New Roman" w:hAnsi="Times New Roman"/>
          <w:sz w:val="24"/>
          <w:szCs w:val="24"/>
        </w:rPr>
        <w:t xml:space="preserve"> (</w:t>
      </w:r>
      <w:r w:rsidRPr="008C1A91">
        <w:rPr>
          <w:rFonts w:ascii="Times New Roman" w:hAnsi="Times New Roman"/>
          <w:sz w:val="24"/>
          <w:szCs w:val="24"/>
        </w:rPr>
        <w:t>Abdulsalami</w:t>
      </w:r>
      <w:r>
        <w:rPr>
          <w:rFonts w:ascii="Times New Roman" w:hAnsi="Times New Roman"/>
          <w:sz w:val="24"/>
          <w:szCs w:val="24"/>
        </w:rPr>
        <w:t xml:space="preserve"> </w:t>
      </w:r>
      <w:r w:rsidRPr="008C1A91">
        <w:rPr>
          <w:rFonts w:ascii="Times New Roman" w:hAnsi="Times New Roman"/>
          <w:sz w:val="24"/>
          <w:szCs w:val="24"/>
        </w:rPr>
        <w:t>&amp; Arowolo</w:t>
      </w:r>
      <w:r>
        <w:rPr>
          <w:rFonts w:ascii="Times New Roman" w:hAnsi="Times New Roman"/>
          <w:sz w:val="24"/>
          <w:szCs w:val="24"/>
        </w:rPr>
        <w:t>, 2019).</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sidRPr="00FF4396">
        <w:rPr>
          <w:rFonts w:ascii="Times New Roman" w:hAnsi="Times New Roman"/>
          <w:bCs/>
          <w:sz w:val="24"/>
          <w:szCs w:val="24"/>
        </w:rPr>
        <w:t xml:space="preserve">Legal deposit: </w:t>
      </w:r>
      <w:r w:rsidRPr="00FF4396">
        <w:rPr>
          <w:rFonts w:ascii="Times New Roman" w:hAnsi="Times New Roman"/>
          <w:sz w:val="24"/>
          <w:szCs w:val="24"/>
        </w:rPr>
        <w:t>Some libraries are</w:t>
      </w:r>
      <w:r>
        <w:rPr>
          <w:rFonts w:ascii="Times New Roman" w:hAnsi="Times New Roman"/>
          <w:sz w:val="24"/>
          <w:szCs w:val="24"/>
        </w:rPr>
        <w:t xml:space="preserve"> </w:t>
      </w:r>
      <w:r w:rsidRPr="00FF4396">
        <w:rPr>
          <w:rFonts w:ascii="Times New Roman" w:hAnsi="Times New Roman"/>
          <w:sz w:val="24"/>
          <w:szCs w:val="24"/>
        </w:rPr>
        <w:t>depository libraries such as National Library of</w:t>
      </w:r>
      <w:r>
        <w:rPr>
          <w:rFonts w:ascii="Times New Roman" w:hAnsi="Times New Roman"/>
          <w:sz w:val="24"/>
          <w:szCs w:val="24"/>
        </w:rPr>
        <w:t xml:space="preserve"> </w:t>
      </w:r>
      <w:r w:rsidRPr="00FF4396">
        <w:rPr>
          <w:rFonts w:ascii="Times New Roman" w:hAnsi="Times New Roman"/>
          <w:sz w:val="24"/>
          <w:szCs w:val="24"/>
        </w:rPr>
        <w:t>Nigeria that are on copyright law</w:t>
      </w:r>
      <w:r w:rsidRPr="00FF4396">
        <w:rPr>
          <w:rFonts w:ascii="Times New Roman" w:hAnsi="Times New Roman"/>
          <w:bCs/>
          <w:sz w:val="24"/>
          <w:szCs w:val="24"/>
        </w:rPr>
        <w:t xml:space="preserve">. </w:t>
      </w:r>
      <w:r w:rsidRPr="00FF4396">
        <w:rPr>
          <w:rFonts w:ascii="Times New Roman" w:hAnsi="Times New Roman"/>
          <w:sz w:val="24"/>
          <w:szCs w:val="24"/>
        </w:rPr>
        <w:t>It is a rule that a</w:t>
      </w:r>
      <w:r>
        <w:rPr>
          <w:rFonts w:ascii="Times New Roman" w:hAnsi="Times New Roman"/>
          <w:sz w:val="24"/>
          <w:szCs w:val="24"/>
        </w:rPr>
        <w:t xml:space="preserve"> </w:t>
      </w:r>
      <w:r w:rsidRPr="00FF4396">
        <w:rPr>
          <w:rFonts w:ascii="Times New Roman" w:hAnsi="Times New Roman"/>
          <w:sz w:val="24"/>
          <w:szCs w:val="24"/>
        </w:rPr>
        <w:t>number of any publication publish in Nigeria</w:t>
      </w:r>
      <w:r>
        <w:rPr>
          <w:rFonts w:ascii="Times New Roman" w:hAnsi="Times New Roman"/>
          <w:sz w:val="24"/>
          <w:szCs w:val="24"/>
        </w:rPr>
        <w:t xml:space="preserve"> </w:t>
      </w:r>
      <w:r w:rsidRPr="00FF4396">
        <w:rPr>
          <w:rFonts w:ascii="Times New Roman" w:hAnsi="Times New Roman"/>
          <w:sz w:val="24"/>
          <w:szCs w:val="24"/>
        </w:rPr>
        <w:t>should be deposited in the National Library of</w:t>
      </w:r>
      <w:r>
        <w:rPr>
          <w:rFonts w:ascii="Times New Roman" w:hAnsi="Times New Roman"/>
          <w:sz w:val="24"/>
          <w:szCs w:val="24"/>
        </w:rPr>
        <w:t xml:space="preserve"> </w:t>
      </w:r>
      <w:r w:rsidRPr="00FF4396">
        <w:rPr>
          <w:rFonts w:ascii="Times New Roman" w:hAnsi="Times New Roman"/>
          <w:sz w:val="24"/>
          <w:szCs w:val="24"/>
        </w:rPr>
        <w:t>Nigeria. There use</w:t>
      </w:r>
      <w:r>
        <w:rPr>
          <w:rFonts w:ascii="Times New Roman" w:hAnsi="Times New Roman"/>
          <w:sz w:val="24"/>
          <w:szCs w:val="24"/>
        </w:rPr>
        <w:t>d</w:t>
      </w:r>
      <w:r w:rsidRPr="00FF4396">
        <w:rPr>
          <w:rFonts w:ascii="Times New Roman" w:hAnsi="Times New Roman"/>
          <w:sz w:val="24"/>
          <w:szCs w:val="24"/>
        </w:rPr>
        <w:t xml:space="preserve"> to be a legal deposit law</w:t>
      </w:r>
      <w:r>
        <w:rPr>
          <w:rFonts w:ascii="Times New Roman" w:hAnsi="Times New Roman"/>
          <w:sz w:val="24"/>
          <w:szCs w:val="24"/>
        </w:rPr>
        <w:t xml:space="preserve"> </w:t>
      </w:r>
      <w:r w:rsidRPr="00FF4396">
        <w:rPr>
          <w:rFonts w:ascii="Times New Roman" w:hAnsi="Times New Roman"/>
          <w:sz w:val="24"/>
          <w:szCs w:val="24"/>
        </w:rPr>
        <w:t>binding on all publishers to deposit some to the National</w:t>
      </w:r>
      <w:r>
        <w:rPr>
          <w:rFonts w:ascii="Times New Roman" w:hAnsi="Times New Roman"/>
          <w:sz w:val="24"/>
          <w:szCs w:val="24"/>
        </w:rPr>
        <w:t xml:space="preserve"> Libraries of Nigeria (</w:t>
      </w:r>
      <w:r w:rsidRPr="008C1A91">
        <w:rPr>
          <w:rFonts w:ascii="Times New Roman" w:hAnsi="Times New Roman"/>
          <w:sz w:val="24"/>
          <w:szCs w:val="24"/>
        </w:rPr>
        <w:t>Benny</w:t>
      </w:r>
      <w:r>
        <w:rPr>
          <w:rFonts w:ascii="Times New Roman" w:hAnsi="Times New Roman"/>
          <w:sz w:val="24"/>
          <w:szCs w:val="24"/>
        </w:rPr>
        <w:t>, 2020)</w:t>
      </w:r>
      <w:r w:rsidRPr="00FF4396">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Will or </w:t>
      </w:r>
      <w:r w:rsidRPr="00FF4396">
        <w:rPr>
          <w:rFonts w:ascii="Times New Roman" w:hAnsi="Times New Roman"/>
          <w:bCs/>
          <w:sz w:val="24"/>
          <w:szCs w:val="24"/>
        </w:rPr>
        <w:t xml:space="preserve">Bequeath: </w:t>
      </w:r>
      <w:r w:rsidRPr="00FF4396">
        <w:rPr>
          <w:rFonts w:ascii="Times New Roman" w:hAnsi="Times New Roman"/>
          <w:sz w:val="24"/>
          <w:szCs w:val="24"/>
        </w:rPr>
        <w:t>This is an act of given out</w:t>
      </w:r>
      <w:r>
        <w:rPr>
          <w:rFonts w:ascii="Times New Roman" w:hAnsi="Times New Roman"/>
          <w:sz w:val="24"/>
          <w:szCs w:val="24"/>
        </w:rPr>
        <w:t xml:space="preserve"> </w:t>
      </w:r>
      <w:r w:rsidRPr="00FF4396">
        <w:rPr>
          <w:rFonts w:ascii="Times New Roman" w:hAnsi="Times New Roman"/>
          <w:sz w:val="24"/>
          <w:szCs w:val="24"/>
        </w:rPr>
        <w:t>one</w:t>
      </w:r>
      <w:r>
        <w:rPr>
          <w:rFonts w:ascii="Times New Roman" w:hAnsi="Times New Roman"/>
          <w:sz w:val="24"/>
          <w:szCs w:val="24"/>
        </w:rPr>
        <w:t>’</w:t>
      </w:r>
      <w:r w:rsidRPr="00FF4396">
        <w:rPr>
          <w:rFonts w:ascii="Times New Roman" w:hAnsi="Times New Roman"/>
          <w:sz w:val="24"/>
          <w:szCs w:val="24"/>
        </w:rPr>
        <w:t>s property and holdings before or after death.</w:t>
      </w:r>
      <w:r>
        <w:rPr>
          <w:rFonts w:ascii="Times New Roman" w:hAnsi="Times New Roman"/>
          <w:sz w:val="24"/>
          <w:szCs w:val="24"/>
        </w:rPr>
        <w:t xml:space="preserve"> </w:t>
      </w:r>
      <w:r w:rsidRPr="00FF4396">
        <w:rPr>
          <w:rFonts w:ascii="Times New Roman" w:hAnsi="Times New Roman"/>
          <w:sz w:val="24"/>
          <w:szCs w:val="24"/>
        </w:rPr>
        <w:t>There are people like Chief Obafemi Awolowo</w:t>
      </w:r>
      <w:r>
        <w:rPr>
          <w:rFonts w:ascii="Times New Roman" w:hAnsi="Times New Roman"/>
          <w:sz w:val="24"/>
          <w:szCs w:val="24"/>
        </w:rPr>
        <w:t xml:space="preserve"> </w:t>
      </w:r>
      <w:r w:rsidRPr="00FF4396">
        <w:rPr>
          <w:rFonts w:ascii="Times New Roman" w:hAnsi="Times New Roman"/>
          <w:sz w:val="24"/>
          <w:szCs w:val="24"/>
        </w:rPr>
        <w:t xml:space="preserve">who willed his library resources to a </w:t>
      </w:r>
      <w:r>
        <w:rPr>
          <w:rFonts w:ascii="Times New Roman" w:hAnsi="Times New Roman"/>
          <w:sz w:val="24"/>
          <w:szCs w:val="24"/>
        </w:rPr>
        <w:t>u</w:t>
      </w:r>
      <w:r w:rsidRPr="00FF4396">
        <w:rPr>
          <w:rFonts w:ascii="Times New Roman" w:hAnsi="Times New Roman"/>
          <w:sz w:val="24"/>
          <w:szCs w:val="24"/>
        </w:rPr>
        <w:t>niversity.</w:t>
      </w:r>
      <w:r>
        <w:rPr>
          <w:rFonts w:ascii="Times New Roman" w:hAnsi="Times New Roman"/>
          <w:sz w:val="24"/>
          <w:szCs w:val="24"/>
        </w:rPr>
        <w:t xml:space="preserve"> </w:t>
      </w:r>
      <w:r w:rsidRPr="00FF4396">
        <w:rPr>
          <w:rFonts w:ascii="Times New Roman" w:hAnsi="Times New Roman"/>
          <w:sz w:val="24"/>
          <w:szCs w:val="24"/>
        </w:rPr>
        <w:t>Many university libraries get valuable materials</w:t>
      </w:r>
      <w:r>
        <w:rPr>
          <w:rFonts w:ascii="Times New Roman" w:hAnsi="Times New Roman"/>
          <w:sz w:val="24"/>
          <w:szCs w:val="24"/>
        </w:rPr>
        <w:t xml:space="preserve"> </w:t>
      </w:r>
      <w:r w:rsidRPr="00FF4396">
        <w:rPr>
          <w:rFonts w:ascii="Times New Roman" w:hAnsi="Times New Roman"/>
          <w:sz w:val="24"/>
          <w:szCs w:val="24"/>
        </w:rPr>
        <w:t>through will which can also be regarded as</w:t>
      </w:r>
      <w:r>
        <w:rPr>
          <w:rFonts w:ascii="Times New Roman" w:hAnsi="Times New Roman"/>
          <w:sz w:val="24"/>
          <w:szCs w:val="24"/>
        </w:rPr>
        <w:t xml:space="preserve"> </w:t>
      </w:r>
      <w:r w:rsidRPr="00FF4396">
        <w:rPr>
          <w:rFonts w:ascii="Times New Roman" w:hAnsi="Times New Roman"/>
          <w:sz w:val="24"/>
          <w:szCs w:val="24"/>
        </w:rPr>
        <w:t>donation.</w:t>
      </w:r>
      <w:r>
        <w:rPr>
          <w:rFonts w:ascii="Times New Roman" w:hAnsi="Times New Roman"/>
          <w:sz w:val="24"/>
          <w:szCs w:val="24"/>
        </w:rPr>
        <w:t xml:space="preserve"> </w:t>
      </w:r>
      <w:r w:rsidRPr="008C1A91">
        <w:rPr>
          <w:rFonts w:ascii="Times New Roman" w:hAnsi="Times New Roman"/>
          <w:sz w:val="24"/>
          <w:szCs w:val="24"/>
        </w:rPr>
        <w:t>Emanuel</w:t>
      </w:r>
      <w:r>
        <w:rPr>
          <w:rFonts w:ascii="Times New Roman" w:hAnsi="Times New Roman"/>
          <w:sz w:val="24"/>
          <w:szCs w:val="24"/>
        </w:rPr>
        <w:t xml:space="preserve"> (2021) stated that library resources or materials, such as electronic materials can be acquired through the several avenues such as acquire, international donation, corporate or alumni donation, non-governmental organization and government donation.</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Accoding</w:t>
      </w:r>
      <w:proofErr w:type="spellEnd"/>
      <w:r>
        <w:rPr>
          <w:rFonts w:ascii="Times New Roman" w:hAnsi="Times New Roman"/>
          <w:sz w:val="24"/>
          <w:szCs w:val="24"/>
        </w:rPr>
        <w:t xml:space="preserve"> to </w:t>
      </w:r>
      <w:proofErr w:type="spellStart"/>
      <w:r w:rsidRPr="008C1A91">
        <w:rPr>
          <w:rFonts w:ascii="Times New Roman" w:hAnsi="Times New Roman"/>
          <w:sz w:val="24"/>
          <w:szCs w:val="24"/>
        </w:rPr>
        <w:t>Adavebiele</w:t>
      </w:r>
      <w:proofErr w:type="spellEnd"/>
      <w:r>
        <w:rPr>
          <w:rFonts w:ascii="Times New Roman" w:hAnsi="Times New Roman"/>
          <w:sz w:val="24"/>
          <w:szCs w:val="24"/>
        </w:rPr>
        <w:t xml:space="preserve"> (2021), twenty years ago, common use of the internet and such formats as CD-OMS were still in their infancy stage. Many academic libraries still did not have integrated library systems, though most were using every means they had to acquire them. Academic libraries have responded to major changes in the nature of their collections and user demand. The scope of s</w:t>
      </w:r>
      <w:r w:rsidRPr="008D211B">
        <w:rPr>
          <w:rFonts w:ascii="Times New Roman" w:hAnsi="Times New Roman"/>
          <w:sz w:val="24"/>
          <w:szCs w:val="24"/>
        </w:rPr>
        <w:t>cience and</w:t>
      </w:r>
      <w:r>
        <w:rPr>
          <w:rFonts w:ascii="Times New Roman" w:hAnsi="Times New Roman"/>
          <w:sz w:val="24"/>
          <w:szCs w:val="24"/>
        </w:rPr>
        <w:t xml:space="preserve"> technology in higher e</w:t>
      </w:r>
      <w:r w:rsidRPr="008D211B">
        <w:rPr>
          <w:rFonts w:ascii="Times New Roman" w:hAnsi="Times New Roman"/>
          <w:sz w:val="24"/>
          <w:szCs w:val="24"/>
        </w:rPr>
        <w:t>ducation in Nigeria is experiencing an exponential increase in</w:t>
      </w:r>
      <w:r>
        <w:rPr>
          <w:rFonts w:ascii="Times New Roman" w:hAnsi="Times New Roman"/>
          <w:sz w:val="24"/>
          <w:szCs w:val="24"/>
        </w:rPr>
        <w:t xml:space="preserve"> </w:t>
      </w:r>
      <w:r w:rsidRPr="008D211B">
        <w:rPr>
          <w:rFonts w:ascii="Times New Roman" w:hAnsi="Times New Roman"/>
          <w:sz w:val="24"/>
          <w:szCs w:val="24"/>
        </w:rPr>
        <w:t>awareness with o</w:t>
      </w:r>
      <w:r>
        <w:rPr>
          <w:rFonts w:ascii="Times New Roman" w:hAnsi="Times New Roman"/>
          <w:sz w:val="24"/>
          <w:szCs w:val="24"/>
        </w:rPr>
        <w:t xml:space="preserve">perators incorporating </w:t>
      </w:r>
      <w:r>
        <w:rPr>
          <w:rFonts w:ascii="Times New Roman" w:hAnsi="Times New Roman"/>
          <w:sz w:val="24"/>
          <w:szCs w:val="24"/>
        </w:rPr>
        <w:lastRenderedPageBreak/>
        <w:t>several information and c</w:t>
      </w:r>
      <w:r w:rsidRPr="008D211B">
        <w:rPr>
          <w:rFonts w:ascii="Times New Roman" w:hAnsi="Times New Roman"/>
          <w:sz w:val="24"/>
          <w:szCs w:val="24"/>
        </w:rPr>
        <w:t>ommunications</w:t>
      </w:r>
      <w:r>
        <w:rPr>
          <w:rFonts w:ascii="Times New Roman" w:hAnsi="Times New Roman"/>
          <w:sz w:val="24"/>
          <w:szCs w:val="24"/>
        </w:rPr>
        <w:t xml:space="preserve"> t</w:t>
      </w:r>
      <w:r w:rsidRPr="008D211B">
        <w:rPr>
          <w:rFonts w:ascii="Times New Roman" w:hAnsi="Times New Roman"/>
          <w:sz w:val="24"/>
          <w:szCs w:val="24"/>
        </w:rPr>
        <w:t>echnology (ICT) techniques in management, administration, admission processes and</w:t>
      </w:r>
      <w:r>
        <w:rPr>
          <w:rFonts w:ascii="Times New Roman" w:hAnsi="Times New Roman"/>
          <w:sz w:val="24"/>
          <w:szCs w:val="24"/>
        </w:rPr>
        <w:t xml:space="preserve"> </w:t>
      </w:r>
      <w:r w:rsidRPr="008D211B">
        <w:rPr>
          <w:rFonts w:ascii="Times New Roman" w:hAnsi="Times New Roman"/>
          <w:sz w:val="24"/>
          <w:szCs w:val="24"/>
        </w:rPr>
        <w:t>dissemination of information; including e-learning modules</w:t>
      </w:r>
      <w:r>
        <w:rPr>
          <w:rFonts w:ascii="Times New Roman" w:hAnsi="Times New Roman"/>
          <w:sz w:val="24"/>
          <w:szCs w:val="24"/>
        </w:rPr>
        <w:t xml:space="preserve"> (</w:t>
      </w:r>
      <w:r w:rsidRPr="008C1A91">
        <w:rPr>
          <w:rFonts w:ascii="Times New Roman" w:hAnsi="Times New Roman"/>
          <w:sz w:val="24"/>
          <w:szCs w:val="24"/>
        </w:rPr>
        <w:t>Adepoju</w:t>
      </w:r>
      <w:r>
        <w:rPr>
          <w:rFonts w:ascii="Times New Roman" w:hAnsi="Times New Roman"/>
          <w:sz w:val="24"/>
          <w:szCs w:val="24"/>
        </w:rPr>
        <w:t>, 2020).</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sidRPr="00A67C75">
        <w:rPr>
          <w:rFonts w:ascii="Times New Roman" w:hAnsi="Times New Roman"/>
          <w:sz w:val="24"/>
          <w:szCs w:val="24"/>
        </w:rPr>
        <w:t xml:space="preserve">At every stage of education management </w:t>
      </w:r>
      <w:r>
        <w:rPr>
          <w:rFonts w:ascii="Times New Roman" w:hAnsi="Times New Roman"/>
          <w:sz w:val="24"/>
          <w:szCs w:val="24"/>
        </w:rPr>
        <w:t xml:space="preserve">of ICT </w:t>
      </w:r>
      <w:r w:rsidRPr="00A67C75">
        <w:rPr>
          <w:rFonts w:ascii="Times New Roman" w:hAnsi="Times New Roman"/>
          <w:sz w:val="24"/>
          <w:szCs w:val="24"/>
        </w:rPr>
        <w:t>process, the university management</w:t>
      </w:r>
      <w:r>
        <w:rPr>
          <w:rFonts w:ascii="Times New Roman" w:hAnsi="Times New Roman"/>
          <w:sz w:val="24"/>
          <w:szCs w:val="24"/>
        </w:rPr>
        <w:t xml:space="preserve"> </w:t>
      </w:r>
      <w:r w:rsidRPr="00A67C75">
        <w:rPr>
          <w:rFonts w:ascii="Times New Roman" w:hAnsi="Times New Roman"/>
          <w:sz w:val="24"/>
          <w:szCs w:val="24"/>
        </w:rPr>
        <w:t>information system (UMIS) should inform the different stakeholders and partners on the</w:t>
      </w:r>
      <w:r>
        <w:rPr>
          <w:rFonts w:ascii="Times New Roman" w:hAnsi="Times New Roman"/>
          <w:sz w:val="24"/>
          <w:szCs w:val="24"/>
        </w:rPr>
        <w:t xml:space="preserve"> </w:t>
      </w:r>
      <w:r w:rsidRPr="00A67C75">
        <w:rPr>
          <w:rFonts w:ascii="Times New Roman" w:hAnsi="Times New Roman"/>
          <w:sz w:val="24"/>
          <w:szCs w:val="24"/>
        </w:rPr>
        <w:t>state of education, its efficiency, its pedagogical and institutional operation, its</w:t>
      </w:r>
      <w:r>
        <w:rPr>
          <w:rFonts w:ascii="Times New Roman" w:hAnsi="Times New Roman"/>
          <w:sz w:val="24"/>
          <w:szCs w:val="24"/>
        </w:rPr>
        <w:t xml:space="preserve"> </w:t>
      </w:r>
      <w:r w:rsidRPr="00A67C75">
        <w:rPr>
          <w:rFonts w:ascii="Times New Roman" w:hAnsi="Times New Roman"/>
          <w:sz w:val="24"/>
          <w:szCs w:val="24"/>
        </w:rPr>
        <w:t>performance, shortcomings and needs. These should also be presented in a format that</w:t>
      </w:r>
      <w:r>
        <w:rPr>
          <w:rFonts w:ascii="Times New Roman" w:hAnsi="Times New Roman"/>
          <w:sz w:val="24"/>
          <w:szCs w:val="24"/>
        </w:rPr>
        <w:t xml:space="preserve"> </w:t>
      </w:r>
      <w:r w:rsidRPr="00A67C75">
        <w:rPr>
          <w:rFonts w:ascii="Times New Roman" w:hAnsi="Times New Roman"/>
          <w:sz w:val="24"/>
          <w:szCs w:val="24"/>
        </w:rPr>
        <w:t>enables decision making to become natural. This will help policy and decision-makers as</w:t>
      </w:r>
      <w:r>
        <w:rPr>
          <w:rFonts w:ascii="Times New Roman" w:hAnsi="Times New Roman"/>
          <w:sz w:val="24"/>
          <w:szCs w:val="24"/>
        </w:rPr>
        <w:t xml:space="preserve"> </w:t>
      </w:r>
      <w:r w:rsidRPr="00A67C75">
        <w:rPr>
          <w:rFonts w:ascii="Times New Roman" w:hAnsi="Times New Roman"/>
          <w:sz w:val="24"/>
          <w:szCs w:val="24"/>
        </w:rPr>
        <w:t>well as other planning manager’s find clear and easy to interpret documents that are</w:t>
      </w:r>
      <w:r>
        <w:rPr>
          <w:rFonts w:ascii="Times New Roman" w:hAnsi="Times New Roman"/>
          <w:sz w:val="24"/>
          <w:szCs w:val="24"/>
        </w:rPr>
        <w:t xml:space="preserve"> </w:t>
      </w:r>
      <w:r w:rsidRPr="00A67C75">
        <w:rPr>
          <w:rFonts w:ascii="Times New Roman" w:hAnsi="Times New Roman"/>
          <w:sz w:val="24"/>
          <w:szCs w:val="24"/>
        </w:rPr>
        <w:t>accompanied by relevant analyses on which to base their policies. Information and</w:t>
      </w:r>
      <w:r>
        <w:rPr>
          <w:rFonts w:ascii="Times New Roman" w:hAnsi="Times New Roman"/>
          <w:sz w:val="24"/>
          <w:szCs w:val="24"/>
        </w:rPr>
        <w:t xml:space="preserve"> communication t</w:t>
      </w:r>
      <w:r w:rsidRPr="00A67C75">
        <w:rPr>
          <w:rFonts w:ascii="Times New Roman" w:hAnsi="Times New Roman"/>
          <w:sz w:val="24"/>
          <w:szCs w:val="24"/>
        </w:rPr>
        <w:t>echnology (ICT) have always influenced the evolution of the society and</w:t>
      </w:r>
      <w:r>
        <w:rPr>
          <w:rFonts w:ascii="Times New Roman" w:hAnsi="Times New Roman"/>
          <w:sz w:val="24"/>
          <w:szCs w:val="24"/>
        </w:rPr>
        <w:t xml:space="preserve"> </w:t>
      </w:r>
      <w:r w:rsidRPr="00A67C75">
        <w:rPr>
          <w:rFonts w:ascii="Times New Roman" w:hAnsi="Times New Roman"/>
          <w:sz w:val="24"/>
          <w:szCs w:val="24"/>
        </w:rPr>
        <w:t>has a consequence on the nature of administration. Historically, they have enhanced</w:t>
      </w:r>
      <w:r>
        <w:rPr>
          <w:rFonts w:ascii="Times New Roman" w:hAnsi="Times New Roman"/>
          <w:sz w:val="24"/>
          <w:szCs w:val="24"/>
        </w:rPr>
        <w:t xml:space="preserve"> </w:t>
      </w:r>
      <w:r w:rsidRPr="00A67C75">
        <w:rPr>
          <w:rFonts w:ascii="Times New Roman" w:hAnsi="Times New Roman"/>
          <w:sz w:val="24"/>
          <w:szCs w:val="24"/>
        </w:rPr>
        <w:t>existing social, economic and political interactions and even introduced new forms of interactivity</w:t>
      </w:r>
      <w:r>
        <w:rPr>
          <w:rFonts w:ascii="Times New Roman" w:hAnsi="Times New Roman"/>
          <w:sz w:val="24"/>
          <w:szCs w:val="24"/>
        </w:rPr>
        <w:t xml:space="preserve"> (</w:t>
      </w:r>
      <w:proofErr w:type="spellStart"/>
      <w:r w:rsidRPr="008C1A91">
        <w:rPr>
          <w:rFonts w:ascii="Times New Roman" w:hAnsi="Times New Roman"/>
          <w:sz w:val="24"/>
          <w:szCs w:val="24"/>
        </w:rPr>
        <w:t>Adavebiele</w:t>
      </w:r>
      <w:proofErr w:type="spellEnd"/>
      <w:r>
        <w:rPr>
          <w:rFonts w:ascii="Times New Roman" w:hAnsi="Times New Roman"/>
          <w:sz w:val="24"/>
          <w:szCs w:val="24"/>
        </w:rPr>
        <w:t>, 2021)</w:t>
      </w:r>
      <w:r w:rsidRPr="001B35F6">
        <w:rPr>
          <w:rFonts w:ascii="Times New Roman" w:hAnsi="Times New Roman"/>
          <w:sz w:val="24"/>
          <w:szCs w:val="24"/>
        </w:rPr>
        <w:t>.</w:t>
      </w:r>
    </w:p>
    <w:p w:rsidR="00041A4B" w:rsidRPr="00371F16" w:rsidRDefault="00041A4B" w:rsidP="00041A4B">
      <w:pPr>
        <w:autoSpaceDE w:val="0"/>
        <w:autoSpaceDN w:val="0"/>
        <w:adjustRightInd w:val="0"/>
        <w:spacing w:after="0" w:line="480" w:lineRule="auto"/>
        <w:ind w:firstLine="720"/>
        <w:jc w:val="both"/>
        <w:rPr>
          <w:rFonts w:ascii="Times New Roman" w:hAnsi="Times New Roman"/>
          <w:sz w:val="24"/>
          <w:szCs w:val="24"/>
        </w:rPr>
      </w:pPr>
      <w:r w:rsidRPr="008C1A91">
        <w:rPr>
          <w:rFonts w:ascii="Times New Roman" w:hAnsi="Times New Roman"/>
          <w:sz w:val="24"/>
          <w:szCs w:val="24"/>
        </w:rPr>
        <w:t>Adepoju</w:t>
      </w:r>
      <w:r w:rsidRPr="00371F16">
        <w:rPr>
          <w:rFonts w:ascii="Times New Roman" w:hAnsi="Times New Roman"/>
          <w:sz w:val="24"/>
          <w:szCs w:val="24"/>
        </w:rPr>
        <w:t xml:space="preserve"> (</w:t>
      </w:r>
      <w:r>
        <w:rPr>
          <w:rFonts w:ascii="Times New Roman" w:hAnsi="Times New Roman"/>
          <w:sz w:val="24"/>
          <w:szCs w:val="24"/>
        </w:rPr>
        <w:t>2020</w:t>
      </w:r>
      <w:r w:rsidRPr="00371F16">
        <w:rPr>
          <w:rFonts w:ascii="Times New Roman" w:hAnsi="Times New Roman"/>
          <w:sz w:val="24"/>
          <w:szCs w:val="24"/>
        </w:rPr>
        <w:t xml:space="preserve">) examined the principal problems associated with managing a library automation project in a developing country. The Moi University, Kenya, experience is representative of the type of such discrepancies. A library project manager in a developing country is likely to face the serious problems of poor infrastructure, a shortage of local technical expertise, lack of information technology and a shortage of qualified managers. These are some of the enumerated managerial hurdles that they should be able to cope with. Training local personnel and equipping the training institutions may partly </w:t>
      </w:r>
      <w:r w:rsidRPr="00371F16">
        <w:rPr>
          <w:rFonts w:ascii="Times New Roman" w:hAnsi="Times New Roman"/>
          <w:sz w:val="24"/>
          <w:szCs w:val="24"/>
        </w:rPr>
        <w:lastRenderedPageBreak/>
        <w:t>solve some of the problems. Management and information technology skills should be emphasized in whatever training programs may be initiated in a bid to overcome the shortages</w:t>
      </w:r>
      <w:r>
        <w:rPr>
          <w:rFonts w:ascii="Times New Roman" w:hAnsi="Times New Roman"/>
          <w:sz w:val="24"/>
          <w:szCs w:val="24"/>
        </w:rPr>
        <w:t>.</w:t>
      </w:r>
    </w:p>
    <w:p w:rsidR="00041A4B" w:rsidRDefault="00041A4B" w:rsidP="00041A4B">
      <w:pPr>
        <w:spacing w:after="0" w:line="480" w:lineRule="auto"/>
        <w:jc w:val="both"/>
        <w:rPr>
          <w:rFonts w:ascii="Times New Roman" w:hAnsi="Times New Roman"/>
          <w:b/>
          <w:sz w:val="24"/>
          <w:szCs w:val="24"/>
        </w:rPr>
      </w:pPr>
      <w:r w:rsidRPr="00472F66">
        <w:rPr>
          <w:rFonts w:ascii="Times New Roman" w:hAnsi="Times New Roman"/>
          <w:b/>
          <w:sz w:val="24"/>
        </w:rPr>
        <w:t>2.4</w:t>
      </w:r>
      <w:r w:rsidRPr="00472F66">
        <w:rPr>
          <w:rFonts w:ascii="Times New Roman" w:hAnsi="Times New Roman"/>
          <w:b/>
          <w:sz w:val="24"/>
        </w:rPr>
        <w:tab/>
      </w:r>
      <w:r w:rsidRPr="008D62FA">
        <w:rPr>
          <w:rFonts w:ascii="Times New Roman" w:hAnsi="Times New Roman"/>
          <w:b/>
          <w:sz w:val="24"/>
          <w:szCs w:val="24"/>
        </w:rPr>
        <w:t>ICT Facilities Acquired in Librar</w:t>
      </w:r>
      <w:r>
        <w:rPr>
          <w:rFonts w:ascii="Times New Roman" w:hAnsi="Times New Roman"/>
          <w:b/>
          <w:sz w:val="24"/>
          <w:szCs w:val="24"/>
        </w:rPr>
        <w:t>ies</w:t>
      </w:r>
    </w:p>
    <w:p w:rsidR="00041A4B" w:rsidRDefault="00041A4B" w:rsidP="00041A4B">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Generally, the advent of Information and Communication Technology (ICT) has changed the paradigms regarding information service delivery. In fact, it has somewhat changed the nomenclature of library and information science professionals. </w:t>
      </w:r>
      <w:r w:rsidRPr="00A12A64">
        <w:rPr>
          <w:rFonts w:ascii="Times New Roman" w:hAnsi="Times New Roman"/>
          <w:color w:val="000000"/>
          <w:sz w:val="24"/>
          <w:szCs w:val="24"/>
        </w:rPr>
        <w:t xml:space="preserve">According </w:t>
      </w:r>
      <w:r>
        <w:rPr>
          <w:rFonts w:ascii="Times New Roman" w:hAnsi="Times New Roman"/>
          <w:color w:val="000000"/>
          <w:sz w:val="24"/>
          <w:szCs w:val="24"/>
        </w:rPr>
        <w:t xml:space="preserve">to </w:t>
      </w:r>
      <w:proofErr w:type="spellStart"/>
      <w:r w:rsidRPr="00282111">
        <w:rPr>
          <w:rFonts w:ascii="Times New Roman" w:hAnsi="Times New Roman"/>
          <w:color w:val="222222"/>
          <w:sz w:val="24"/>
          <w:szCs w:val="24"/>
          <w:shd w:val="clear" w:color="auto" w:fill="FFFFFF"/>
        </w:rPr>
        <w:t>Aniekwe</w:t>
      </w:r>
      <w:proofErr w:type="spellEnd"/>
      <w:r>
        <w:rPr>
          <w:rFonts w:ascii="Times New Roman" w:hAnsi="Times New Roman"/>
          <w:color w:val="222222"/>
          <w:sz w:val="24"/>
          <w:szCs w:val="24"/>
          <w:shd w:val="clear" w:color="auto" w:fill="FFFFFF"/>
        </w:rPr>
        <w:t xml:space="preserve"> et al.</w:t>
      </w:r>
      <w:r w:rsidRPr="00A12A64">
        <w:rPr>
          <w:rFonts w:ascii="Times New Roman" w:hAnsi="Times New Roman"/>
          <w:color w:val="000000"/>
          <w:sz w:val="24"/>
          <w:szCs w:val="24"/>
        </w:rPr>
        <w:t xml:space="preserve"> (202</w:t>
      </w:r>
      <w:r>
        <w:rPr>
          <w:rFonts w:ascii="Times New Roman" w:hAnsi="Times New Roman"/>
          <w:color w:val="000000"/>
          <w:sz w:val="24"/>
          <w:szCs w:val="24"/>
        </w:rPr>
        <w:t>2</w:t>
      </w:r>
      <w:r w:rsidRPr="00A12A64">
        <w:rPr>
          <w:rFonts w:ascii="Times New Roman" w:hAnsi="Times New Roman"/>
          <w:color w:val="000000"/>
          <w:sz w:val="24"/>
          <w:szCs w:val="24"/>
        </w:rPr>
        <w:t>)</w:t>
      </w:r>
      <w:r>
        <w:rPr>
          <w:rFonts w:ascii="Times New Roman" w:hAnsi="Times New Roman"/>
          <w:color w:val="000000"/>
          <w:sz w:val="24"/>
          <w:szCs w:val="24"/>
        </w:rPr>
        <w:t xml:space="preserve">, </w:t>
      </w:r>
      <w:r w:rsidRPr="00A12A64">
        <w:rPr>
          <w:rFonts w:ascii="Times New Roman" w:hAnsi="Times New Roman"/>
          <w:color w:val="000000"/>
          <w:sz w:val="24"/>
          <w:szCs w:val="24"/>
        </w:rPr>
        <w:t xml:space="preserve">librarians have begun to adopt new </w:t>
      </w:r>
      <w:r>
        <w:rPr>
          <w:rFonts w:ascii="Times New Roman" w:hAnsi="Times New Roman"/>
          <w:color w:val="000000"/>
          <w:sz w:val="24"/>
          <w:szCs w:val="24"/>
        </w:rPr>
        <w:t>patterns</w:t>
      </w:r>
      <w:r w:rsidRPr="00A12A64">
        <w:rPr>
          <w:rFonts w:ascii="Times New Roman" w:hAnsi="Times New Roman"/>
          <w:color w:val="000000"/>
          <w:sz w:val="24"/>
          <w:szCs w:val="24"/>
        </w:rPr>
        <w:t xml:space="preserve"> to reflect their new </w:t>
      </w:r>
      <w:r>
        <w:rPr>
          <w:rFonts w:ascii="Times New Roman" w:hAnsi="Times New Roman"/>
          <w:color w:val="000000"/>
          <w:sz w:val="24"/>
          <w:szCs w:val="24"/>
        </w:rPr>
        <w:t>systems</w:t>
      </w:r>
      <w:r w:rsidRPr="00A12A64">
        <w:rPr>
          <w:rFonts w:ascii="Times New Roman" w:hAnsi="Times New Roman"/>
          <w:color w:val="000000"/>
          <w:sz w:val="24"/>
          <w:szCs w:val="24"/>
        </w:rPr>
        <w:t>, i.e</w:t>
      </w:r>
      <w:r>
        <w:rPr>
          <w:rFonts w:ascii="Times New Roman" w:hAnsi="Times New Roman"/>
          <w:color w:val="000000"/>
          <w:sz w:val="24"/>
          <w:szCs w:val="24"/>
        </w:rPr>
        <w:t>.</w:t>
      </w:r>
      <w:r w:rsidRPr="00A12A64">
        <w:rPr>
          <w:rFonts w:ascii="Times New Roman" w:hAnsi="Times New Roman"/>
          <w:color w:val="000000"/>
          <w:sz w:val="24"/>
          <w:szCs w:val="24"/>
        </w:rPr>
        <w:t xml:space="preserve">, information scientists, system librarians, digital librarians and information managers etc. </w:t>
      </w:r>
      <w:r>
        <w:rPr>
          <w:rFonts w:ascii="Times New Roman" w:hAnsi="Times New Roman"/>
          <w:color w:val="222222"/>
          <w:sz w:val="24"/>
          <w:szCs w:val="24"/>
          <w:shd w:val="clear" w:color="auto" w:fill="FFFFFF"/>
        </w:rPr>
        <w:t xml:space="preserve">Muslem and </w:t>
      </w:r>
      <w:r w:rsidRPr="008C1A91">
        <w:rPr>
          <w:rFonts w:ascii="Times New Roman" w:hAnsi="Times New Roman"/>
          <w:color w:val="222222"/>
          <w:sz w:val="24"/>
          <w:szCs w:val="24"/>
          <w:shd w:val="clear" w:color="auto" w:fill="FFFFFF"/>
        </w:rPr>
        <w:t>Juliana</w:t>
      </w:r>
      <w:r>
        <w:rPr>
          <w:rFonts w:ascii="Times New Roman" w:hAnsi="Times New Roman"/>
          <w:color w:val="222222"/>
          <w:sz w:val="24"/>
          <w:szCs w:val="24"/>
          <w:shd w:val="clear" w:color="auto" w:fill="FFFFFF"/>
        </w:rPr>
        <w:t xml:space="preserve"> </w:t>
      </w:r>
      <w:r>
        <w:rPr>
          <w:rFonts w:ascii="Times New Roman" w:hAnsi="Times New Roman"/>
          <w:color w:val="222222"/>
          <w:sz w:val="24"/>
          <w:szCs w:val="24"/>
        </w:rPr>
        <w:t>(20</w:t>
      </w:r>
      <w:r w:rsidRPr="00A12A64">
        <w:rPr>
          <w:rFonts w:ascii="Times New Roman" w:hAnsi="Times New Roman"/>
          <w:color w:val="222222"/>
          <w:sz w:val="24"/>
          <w:szCs w:val="24"/>
        </w:rPr>
        <w:t>1</w:t>
      </w:r>
      <w:r>
        <w:rPr>
          <w:rFonts w:ascii="Times New Roman" w:hAnsi="Times New Roman"/>
          <w:color w:val="222222"/>
          <w:sz w:val="24"/>
          <w:szCs w:val="24"/>
        </w:rPr>
        <w:t>8</w:t>
      </w:r>
      <w:r w:rsidRPr="00A12A64">
        <w:rPr>
          <w:rFonts w:ascii="Times New Roman" w:hAnsi="Times New Roman"/>
          <w:color w:val="222222"/>
          <w:sz w:val="24"/>
          <w:szCs w:val="24"/>
        </w:rPr>
        <w:t>)</w:t>
      </w:r>
      <w:r>
        <w:rPr>
          <w:rFonts w:ascii="Times New Roman" w:hAnsi="Times New Roman"/>
          <w:color w:val="222222"/>
          <w:sz w:val="24"/>
          <w:szCs w:val="24"/>
        </w:rPr>
        <w:t xml:space="preserve"> observed </w:t>
      </w:r>
      <w:r w:rsidRPr="00A12A64">
        <w:rPr>
          <w:rFonts w:ascii="Times New Roman" w:hAnsi="Times New Roman"/>
          <w:color w:val="000000"/>
          <w:sz w:val="24"/>
          <w:szCs w:val="24"/>
        </w:rPr>
        <w:t xml:space="preserve">that ICT application in the library enhance library functions and make service delivery. </w:t>
      </w:r>
      <w:r>
        <w:rPr>
          <w:rFonts w:ascii="Times New Roman" w:hAnsi="Times New Roman"/>
          <w:color w:val="000000"/>
          <w:sz w:val="24"/>
          <w:szCs w:val="24"/>
        </w:rPr>
        <w:t xml:space="preserve">Hence, the </w:t>
      </w:r>
      <w:r w:rsidRPr="00A12A64">
        <w:rPr>
          <w:rFonts w:ascii="Times New Roman" w:hAnsi="Times New Roman"/>
          <w:color w:val="000000"/>
          <w:sz w:val="24"/>
          <w:szCs w:val="24"/>
        </w:rPr>
        <w:t>core functions of all kinds of libraries</w:t>
      </w:r>
      <w:r>
        <w:rPr>
          <w:rFonts w:ascii="Times New Roman" w:hAnsi="Times New Roman"/>
          <w:color w:val="000000"/>
          <w:sz w:val="24"/>
          <w:szCs w:val="24"/>
        </w:rPr>
        <w:t xml:space="preserve"> have been ICT-enabled to ensure efficiency. </w:t>
      </w:r>
      <w:r>
        <w:rPr>
          <w:rFonts w:ascii="Times New Roman" w:hAnsi="Times New Roman"/>
          <w:sz w:val="24"/>
          <w:szCs w:val="24"/>
        </w:rPr>
        <w:t>U</w:t>
      </w:r>
      <w:r w:rsidRPr="00A12A64">
        <w:rPr>
          <w:rFonts w:ascii="Times New Roman" w:hAnsi="Times New Roman"/>
          <w:sz w:val="24"/>
          <w:szCs w:val="24"/>
        </w:rPr>
        <w:t xml:space="preserve">sing technologies on </w:t>
      </w:r>
      <w:r>
        <w:rPr>
          <w:rFonts w:ascii="Times New Roman" w:hAnsi="Times New Roman"/>
          <w:sz w:val="24"/>
          <w:szCs w:val="24"/>
        </w:rPr>
        <w:t xml:space="preserve">library </w:t>
      </w:r>
      <w:r w:rsidRPr="00A12A64">
        <w:rPr>
          <w:rFonts w:ascii="Times New Roman" w:hAnsi="Times New Roman"/>
          <w:sz w:val="24"/>
          <w:szCs w:val="24"/>
        </w:rPr>
        <w:t>operations has improved efficiency in resource organization service delivery and dissemination of information making them effective and easy while at the same time eliminating repetitive and routine tasks in the library</w:t>
      </w:r>
      <w:r>
        <w:rPr>
          <w:rFonts w:ascii="Times New Roman" w:hAnsi="Times New Roman"/>
          <w:sz w:val="24"/>
          <w:szCs w:val="24"/>
        </w:rPr>
        <w:t xml:space="preserve"> (Nwosu &amp;</w:t>
      </w:r>
      <w:r w:rsidRPr="008C1A91">
        <w:rPr>
          <w:rFonts w:ascii="Times New Roman" w:hAnsi="Times New Roman"/>
          <w:sz w:val="24"/>
          <w:szCs w:val="24"/>
        </w:rPr>
        <w:t xml:space="preserve"> Udo-Anyanwu</w:t>
      </w:r>
      <w:r>
        <w:rPr>
          <w:rFonts w:ascii="Times New Roman" w:hAnsi="Times New Roman"/>
          <w:sz w:val="24"/>
          <w:szCs w:val="24"/>
        </w:rPr>
        <w:t>, 2022)</w:t>
      </w:r>
      <w:r w:rsidRPr="00A12A64">
        <w:rPr>
          <w:rFonts w:ascii="Times New Roman" w:hAnsi="Times New Roman"/>
          <w:sz w:val="24"/>
          <w:szCs w:val="24"/>
        </w:rPr>
        <w:t>.</w:t>
      </w:r>
    </w:p>
    <w:p w:rsidR="00041A4B" w:rsidRDefault="00041A4B" w:rsidP="00041A4B">
      <w:pPr>
        <w:spacing w:after="0" w:line="48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Odongo and </w:t>
      </w:r>
      <w:r w:rsidRPr="008C1A91">
        <w:rPr>
          <w:rFonts w:ascii="Times New Roman" w:hAnsi="Times New Roman"/>
          <w:color w:val="222222"/>
          <w:sz w:val="24"/>
          <w:szCs w:val="24"/>
          <w:shd w:val="clear" w:color="auto" w:fill="FFFFFF"/>
        </w:rPr>
        <w:t>Kazungu</w:t>
      </w:r>
      <w:r>
        <w:rPr>
          <w:rFonts w:ascii="Times New Roman" w:hAnsi="Times New Roman"/>
          <w:color w:val="222222"/>
          <w:sz w:val="24"/>
          <w:szCs w:val="24"/>
          <w:shd w:val="clear" w:color="auto" w:fill="FFFFFF"/>
        </w:rPr>
        <w:t xml:space="preserve"> </w:t>
      </w:r>
      <w:r>
        <w:rPr>
          <w:rFonts w:ascii="Times New Roman" w:hAnsi="Times New Roman"/>
          <w:sz w:val="24"/>
          <w:szCs w:val="24"/>
        </w:rPr>
        <w:t>(2022</w:t>
      </w:r>
      <w:r w:rsidRPr="00A12A64">
        <w:rPr>
          <w:rFonts w:ascii="Times New Roman" w:hAnsi="Times New Roman"/>
          <w:sz w:val="24"/>
          <w:szCs w:val="24"/>
        </w:rPr>
        <w:t>)</w:t>
      </w:r>
      <w:r>
        <w:rPr>
          <w:rFonts w:ascii="Times New Roman" w:hAnsi="Times New Roman"/>
          <w:sz w:val="24"/>
          <w:szCs w:val="24"/>
        </w:rPr>
        <w:t xml:space="preserve"> argued that the</w:t>
      </w:r>
      <w:r w:rsidRPr="00A12A64">
        <w:rPr>
          <w:rFonts w:ascii="Times New Roman" w:hAnsi="Times New Roman"/>
          <w:sz w:val="24"/>
          <w:szCs w:val="24"/>
        </w:rPr>
        <w:t xml:space="preserve"> convergence of ICT</w:t>
      </w:r>
      <w:r>
        <w:rPr>
          <w:rFonts w:ascii="Times New Roman" w:hAnsi="Times New Roman"/>
          <w:sz w:val="24"/>
          <w:szCs w:val="24"/>
        </w:rPr>
        <w:t>s</w:t>
      </w:r>
      <w:r w:rsidRPr="00A12A64">
        <w:rPr>
          <w:rFonts w:ascii="Times New Roman" w:hAnsi="Times New Roman"/>
          <w:sz w:val="24"/>
          <w:szCs w:val="24"/>
        </w:rPr>
        <w:t xml:space="preserve"> in </w:t>
      </w:r>
      <w:r>
        <w:rPr>
          <w:rFonts w:ascii="Times New Roman" w:hAnsi="Times New Roman"/>
          <w:sz w:val="24"/>
          <w:szCs w:val="24"/>
        </w:rPr>
        <w:t xml:space="preserve">Nigeria </w:t>
      </w:r>
      <w:r w:rsidRPr="00A12A64">
        <w:rPr>
          <w:rFonts w:ascii="Times New Roman" w:hAnsi="Times New Roman"/>
          <w:sz w:val="24"/>
          <w:szCs w:val="24"/>
        </w:rPr>
        <w:t xml:space="preserve">university libraries has brought about the maximum utilisation of all the technologies that enable the handling of information of various formats within the library. </w:t>
      </w:r>
      <w:r>
        <w:rPr>
          <w:rFonts w:ascii="Times New Roman" w:hAnsi="Times New Roman"/>
          <w:sz w:val="24"/>
          <w:szCs w:val="24"/>
        </w:rPr>
        <w:t xml:space="preserve">Thus, all activities in information management, processing and </w:t>
      </w:r>
      <w:proofErr w:type="spellStart"/>
      <w:r>
        <w:rPr>
          <w:rFonts w:ascii="Times New Roman" w:hAnsi="Times New Roman"/>
          <w:sz w:val="24"/>
          <w:szCs w:val="24"/>
        </w:rPr>
        <w:t>organisation</w:t>
      </w:r>
      <w:proofErr w:type="spellEnd"/>
      <w:r>
        <w:rPr>
          <w:rFonts w:ascii="Times New Roman" w:hAnsi="Times New Roman"/>
          <w:sz w:val="24"/>
          <w:szCs w:val="24"/>
        </w:rPr>
        <w:t xml:space="preserve"> have been designed to be enhanced by ICT</w:t>
      </w:r>
      <w:r w:rsidRPr="00A12A64">
        <w:rPr>
          <w:rFonts w:ascii="Times New Roman" w:hAnsi="Times New Roman"/>
          <w:sz w:val="24"/>
          <w:szCs w:val="24"/>
        </w:rPr>
        <w:t xml:space="preserve">. Supporting the assertion, </w:t>
      </w:r>
      <w:proofErr w:type="spellStart"/>
      <w:r w:rsidRPr="008C1A91">
        <w:rPr>
          <w:rFonts w:ascii="Times New Roman" w:hAnsi="Times New Roman"/>
          <w:sz w:val="24"/>
          <w:szCs w:val="24"/>
        </w:rPr>
        <w:t>Oduagwu</w:t>
      </w:r>
      <w:proofErr w:type="spellEnd"/>
      <w:r w:rsidRPr="00A12A64">
        <w:rPr>
          <w:rFonts w:ascii="Times New Roman" w:hAnsi="Times New Roman"/>
          <w:sz w:val="24"/>
          <w:szCs w:val="24"/>
        </w:rPr>
        <w:t xml:space="preserve"> (20</w:t>
      </w:r>
      <w:r>
        <w:rPr>
          <w:rFonts w:ascii="Times New Roman" w:hAnsi="Times New Roman"/>
          <w:sz w:val="24"/>
          <w:szCs w:val="24"/>
        </w:rPr>
        <w:t>2</w:t>
      </w:r>
      <w:r w:rsidRPr="00A12A64">
        <w:rPr>
          <w:rFonts w:ascii="Times New Roman" w:hAnsi="Times New Roman"/>
          <w:sz w:val="24"/>
          <w:szCs w:val="24"/>
        </w:rPr>
        <w:t>1)</w:t>
      </w:r>
      <w:r>
        <w:rPr>
          <w:rFonts w:ascii="Times New Roman" w:hAnsi="Times New Roman"/>
          <w:sz w:val="24"/>
          <w:szCs w:val="24"/>
        </w:rPr>
        <w:t xml:space="preserve"> noted that the expectation of users</w:t>
      </w:r>
      <w:r w:rsidRPr="00A12A64">
        <w:rPr>
          <w:rFonts w:ascii="Times New Roman" w:hAnsi="Times New Roman"/>
          <w:sz w:val="24"/>
          <w:szCs w:val="24"/>
        </w:rPr>
        <w:t xml:space="preserve"> from any information providing system is to </w:t>
      </w:r>
      <w:r>
        <w:rPr>
          <w:rFonts w:ascii="Times New Roman" w:hAnsi="Times New Roman"/>
          <w:sz w:val="24"/>
          <w:szCs w:val="24"/>
        </w:rPr>
        <w:t>make information readily available</w:t>
      </w:r>
      <w:r w:rsidRPr="00A12A64">
        <w:rPr>
          <w:rFonts w:ascii="Times New Roman" w:hAnsi="Times New Roman"/>
          <w:sz w:val="24"/>
          <w:szCs w:val="24"/>
        </w:rPr>
        <w:t xml:space="preserve">. The remote </w:t>
      </w:r>
      <w:r w:rsidRPr="00A12A64">
        <w:rPr>
          <w:rFonts w:ascii="Times New Roman" w:hAnsi="Times New Roman"/>
          <w:sz w:val="24"/>
          <w:szCs w:val="24"/>
        </w:rPr>
        <w:lastRenderedPageBreak/>
        <w:t xml:space="preserve">service provision has further entrenched the need to adopt one or more products of ICTs in various university libraries. </w:t>
      </w:r>
    </w:p>
    <w:p w:rsidR="00041A4B" w:rsidRDefault="00041A4B" w:rsidP="00041A4B">
      <w:pPr>
        <w:spacing w:after="0" w:line="480" w:lineRule="auto"/>
        <w:ind w:firstLine="720"/>
        <w:jc w:val="both"/>
        <w:rPr>
          <w:rFonts w:ascii="Times New Roman" w:hAnsi="Times New Roman"/>
          <w:sz w:val="24"/>
          <w:szCs w:val="24"/>
        </w:rPr>
      </w:pPr>
      <w:r w:rsidRPr="00C055DD">
        <w:rPr>
          <w:rFonts w:ascii="Times New Roman" w:hAnsi="Times New Roman"/>
          <w:color w:val="222222"/>
          <w:sz w:val="24"/>
          <w:szCs w:val="24"/>
          <w:shd w:val="clear" w:color="auto" w:fill="FFFFFF"/>
        </w:rPr>
        <w:t>Agim</w:t>
      </w:r>
      <w:r>
        <w:rPr>
          <w:rFonts w:ascii="Times New Roman" w:hAnsi="Times New Roman"/>
          <w:color w:val="222222"/>
          <w:sz w:val="24"/>
          <w:szCs w:val="24"/>
          <w:shd w:val="clear" w:color="auto" w:fill="FFFFFF"/>
        </w:rPr>
        <w:t>-</w:t>
      </w:r>
      <w:r w:rsidRPr="00C055DD">
        <w:rPr>
          <w:rFonts w:ascii="Times New Roman" w:hAnsi="Times New Roman"/>
          <w:color w:val="222222"/>
          <w:sz w:val="24"/>
          <w:szCs w:val="24"/>
          <w:shd w:val="clear" w:color="auto" w:fill="FFFFFF"/>
        </w:rPr>
        <w:t>Nneka</w:t>
      </w:r>
      <w:r>
        <w:rPr>
          <w:rFonts w:ascii="Times New Roman" w:hAnsi="Times New Roman"/>
          <w:color w:val="222222"/>
          <w:sz w:val="24"/>
          <w:szCs w:val="24"/>
          <w:shd w:val="clear" w:color="auto" w:fill="FFFFFF"/>
        </w:rPr>
        <w:t xml:space="preserve"> et al. </w:t>
      </w:r>
      <w:r w:rsidRPr="00C055DD">
        <w:rPr>
          <w:rFonts w:ascii="Times New Roman" w:hAnsi="Times New Roman"/>
          <w:color w:val="222222"/>
          <w:sz w:val="24"/>
          <w:szCs w:val="24"/>
          <w:shd w:val="clear" w:color="auto" w:fill="FFFFFF"/>
        </w:rPr>
        <w:t>(2018)</w:t>
      </w:r>
      <w:r>
        <w:rPr>
          <w:rFonts w:ascii="Times New Roman" w:hAnsi="Times New Roman"/>
          <w:color w:val="222222"/>
          <w:sz w:val="24"/>
          <w:szCs w:val="24"/>
          <w:shd w:val="clear" w:color="auto" w:fill="FFFFFF"/>
        </w:rPr>
        <w:t xml:space="preserve"> examined l</w:t>
      </w:r>
      <w:r w:rsidRPr="00C055DD">
        <w:rPr>
          <w:rFonts w:ascii="Times New Roman" w:hAnsi="Times New Roman"/>
          <w:color w:val="222222"/>
          <w:sz w:val="24"/>
          <w:szCs w:val="24"/>
          <w:shd w:val="clear" w:color="auto" w:fill="FFFFFF"/>
        </w:rPr>
        <w:t>evel of availability and utili</w:t>
      </w:r>
      <w:r>
        <w:rPr>
          <w:rFonts w:ascii="Times New Roman" w:hAnsi="Times New Roman"/>
          <w:color w:val="222222"/>
          <w:sz w:val="24"/>
          <w:szCs w:val="24"/>
          <w:shd w:val="clear" w:color="auto" w:fill="FFFFFF"/>
        </w:rPr>
        <w:t>s</w:t>
      </w:r>
      <w:r w:rsidRPr="00C055DD">
        <w:rPr>
          <w:rFonts w:ascii="Times New Roman" w:hAnsi="Times New Roman"/>
          <w:color w:val="222222"/>
          <w:sz w:val="24"/>
          <w:szCs w:val="24"/>
          <w:shd w:val="clear" w:color="auto" w:fill="FFFFFF"/>
        </w:rPr>
        <w:t>ation of information and communication technology facilities by students</w:t>
      </w:r>
      <w:r>
        <w:rPr>
          <w:rFonts w:ascii="Times New Roman" w:hAnsi="Times New Roman"/>
          <w:color w:val="222222"/>
          <w:sz w:val="24"/>
          <w:szCs w:val="24"/>
          <w:shd w:val="clear" w:color="auto" w:fill="FFFFFF"/>
        </w:rPr>
        <w:t xml:space="preserve"> at F</w:t>
      </w:r>
      <w:r w:rsidRPr="00C055DD">
        <w:rPr>
          <w:rFonts w:ascii="Times New Roman" w:hAnsi="Times New Roman"/>
          <w:color w:val="222222"/>
          <w:sz w:val="24"/>
          <w:szCs w:val="24"/>
          <w:shd w:val="clear" w:color="auto" w:fill="FFFFFF"/>
        </w:rPr>
        <w:t xml:space="preserve">ederal </w:t>
      </w:r>
      <w:r>
        <w:rPr>
          <w:rFonts w:ascii="Times New Roman" w:hAnsi="Times New Roman"/>
          <w:color w:val="222222"/>
          <w:sz w:val="24"/>
          <w:szCs w:val="24"/>
          <w:shd w:val="clear" w:color="auto" w:fill="FFFFFF"/>
        </w:rPr>
        <w:t>P</w:t>
      </w:r>
      <w:r w:rsidRPr="00C055DD">
        <w:rPr>
          <w:rFonts w:ascii="Times New Roman" w:hAnsi="Times New Roman"/>
          <w:color w:val="222222"/>
          <w:sz w:val="24"/>
          <w:szCs w:val="24"/>
          <w:shd w:val="clear" w:color="auto" w:fill="FFFFFF"/>
        </w:rPr>
        <w:t xml:space="preserve">olytechnic </w:t>
      </w:r>
      <w:proofErr w:type="spellStart"/>
      <w:r w:rsidRPr="00C055DD">
        <w:rPr>
          <w:rFonts w:ascii="Times New Roman" w:hAnsi="Times New Roman"/>
          <w:color w:val="222222"/>
          <w:sz w:val="24"/>
          <w:szCs w:val="24"/>
          <w:shd w:val="clear" w:color="auto" w:fill="FFFFFF"/>
        </w:rPr>
        <w:t>Nekede</w:t>
      </w:r>
      <w:proofErr w:type="spellEnd"/>
      <w:r w:rsidRPr="00C055DD">
        <w:rPr>
          <w:rFonts w:ascii="Times New Roman" w:hAnsi="Times New Roman"/>
          <w:color w:val="222222"/>
          <w:sz w:val="24"/>
          <w:szCs w:val="24"/>
          <w:shd w:val="clear" w:color="auto" w:fill="FFFFFF"/>
        </w:rPr>
        <w:t xml:space="preserve">, </w:t>
      </w:r>
      <w:proofErr w:type="spellStart"/>
      <w:r w:rsidRPr="00C055DD">
        <w:rPr>
          <w:rFonts w:ascii="Times New Roman" w:hAnsi="Times New Roman"/>
          <w:color w:val="222222"/>
          <w:sz w:val="24"/>
          <w:szCs w:val="24"/>
          <w:shd w:val="clear" w:color="auto" w:fill="FFFFFF"/>
        </w:rPr>
        <w:t>Owerri</w:t>
      </w:r>
      <w:proofErr w:type="spellEnd"/>
      <w:r w:rsidRPr="00C055DD">
        <w:rPr>
          <w:rFonts w:ascii="Times New Roman" w:hAnsi="Times New Roman"/>
          <w:color w:val="222222"/>
          <w:sz w:val="24"/>
          <w:szCs w:val="24"/>
          <w:shd w:val="clear" w:color="auto" w:fill="FFFFFF"/>
        </w:rPr>
        <w:t>, Imo State</w:t>
      </w:r>
      <w:r>
        <w:rPr>
          <w:rFonts w:ascii="Times New Roman" w:hAnsi="Times New Roman"/>
          <w:color w:val="222222"/>
          <w:sz w:val="24"/>
          <w:szCs w:val="24"/>
          <w:shd w:val="clear" w:color="auto" w:fill="FFFFFF"/>
        </w:rPr>
        <w:t>,</w:t>
      </w:r>
      <w:r w:rsidRPr="00C055DD">
        <w:rPr>
          <w:rFonts w:ascii="Times New Roman" w:hAnsi="Times New Roman"/>
          <w:color w:val="222222"/>
          <w:sz w:val="24"/>
          <w:szCs w:val="24"/>
          <w:shd w:val="clear" w:color="auto" w:fill="FFFFFF"/>
        </w:rPr>
        <w:t xml:space="preserve"> Nigeria</w:t>
      </w:r>
      <w:r>
        <w:rPr>
          <w:rFonts w:ascii="Times New Roman" w:hAnsi="Times New Roman"/>
          <w:color w:val="222222"/>
          <w:sz w:val="24"/>
          <w:szCs w:val="24"/>
          <w:shd w:val="clear" w:color="auto" w:fill="FFFFFF"/>
        </w:rPr>
        <w:t xml:space="preserve">. The findings of the study showed that </w:t>
      </w:r>
      <w:r w:rsidRPr="00C055DD">
        <w:rPr>
          <w:rFonts w:ascii="Times New Roman" w:hAnsi="Times New Roman"/>
          <w:sz w:val="24"/>
          <w:szCs w:val="24"/>
        </w:rPr>
        <w:t>ICT</w:t>
      </w:r>
      <w:r>
        <w:rPr>
          <w:rFonts w:ascii="Times New Roman" w:hAnsi="Times New Roman"/>
          <w:sz w:val="24"/>
          <w:szCs w:val="24"/>
        </w:rPr>
        <w:t xml:space="preserve"> facilities available are </w:t>
      </w:r>
      <w:r w:rsidRPr="009D01FF">
        <w:rPr>
          <w:rFonts w:ascii="Times New Roman" w:hAnsi="Times New Roman"/>
          <w:sz w:val="24"/>
          <w:szCs w:val="24"/>
        </w:rPr>
        <w:t>scanning machines</w:t>
      </w:r>
      <w:r>
        <w:rPr>
          <w:rFonts w:ascii="Times New Roman" w:hAnsi="Times New Roman"/>
          <w:sz w:val="24"/>
          <w:szCs w:val="24"/>
        </w:rPr>
        <w:t xml:space="preserve">, </w:t>
      </w:r>
      <w:r w:rsidRPr="009D01FF">
        <w:rPr>
          <w:rFonts w:ascii="Times New Roman" w:hAnsi="Times New Roman"/>
          <w:sz w:val="24"/>
          <w:szCs w:val="24"/>
        </w:rPr>
        <w:t>printers</w:t>
      </w:r>
      <w:r>
        <w:rPr>
          <w:rFonts w:ascii="Times New Roman" w:hAnsi="Times New Roman"/>
          <w:sz w:val="24"/>
          <w:szCs w:val="24"/>
        </w:rPr>
        <w:t>.</w:t>
      </w:r>
      <w:r w:rsidRPr="009D01FF">
        <w:rPr>
          <w:rFonts w:ascii="Times New Roman" w:hAnsi="Times New Roman"/>
          <w:sz w:val="24"/>
          <w:szCs w:val="24"/>
        </w:rPr>
        <w:t xml:space="preserve"> OPAC</w:t>
      </w:r>
      <w:r>
        <w:rPr>
          <w:rFonts w:ascii="Times New Roman" w:hAnsi="Times New Roman"/>
          <w:sz w:val="24"/>
          <w:szCs w:val="24"/>
        </w:rPr>
        <w:t xml:space="preserve">, </w:t>
      </w:r>
      <w:r w:rsidRPr="009D01FF">
        <w:rPr>
          <w:rFonts w:ascii="Times New Roman" w:hAnsi="Times New Roman"/>
          <w:sz w:val="24"/>
          <w:szCs w:val="24"/>
        </w:rPr>
        <w:t>Intercoms</w:t>
      </w:r>
      <w:r>
        <w:rPr>
          <w:rFonts w:ascii="Times New Roman" w:hAnsi="Times New Roman"/>
          <w:sz w:val="24"/>
          <w:szCs w:val="24"/>
        </w:rPr>
        <w:t xml:space="preserve">, </w:t>
      </w:r>
      <w:r w:rsidRPr="009D01FF">
        <w:rPr>
          <w:rFonts w:ascii="Times New Roman" w:hAnsi="Times New Roman"/>
          <w:sz w:val="24"/>
          <w:szCs w:val="24"/>
        </w:rPr>
        <w:t>CD-ROM</w:t>
      </w:r>
      <w:r>
        <w:rPr>
          <w:rFonts w:ascii="Times New Roman" w:hAnsi="Times New Roman"/>
          <w:sz w:val="24"/>
          <w:szCs w:val="24"/>
        </w:rPr>
        <w:t xml:space="preserve">, </w:t>
      </w:r>
      <w:r w:rsidRPr="009D01FF">
        <w:rPr>
          <w:rFonts w:ascii="Times New Roman" w:hAnsi="Times New Roman"/>
          <w:sz w:val="24"/>
          <w:szCs w:val="24"/>
        </w:rPr>
        <w:t>Computer</w:t>
      </w:r>
      <w:r>
        <w:rPr>
          <w:rFonts w:ascii="Times New Roman" w:hAnsi="Times New Roman"/>
          <w:sz w:val="24"/>
          <w:szCs w:val="24"/>
        </w:rPr>
        <w:t xml:space="preserve">, </w:t>
      </w:r>
      <w:r w:rsidRPr="009D01FF">
        <w:rPr>
          <w:rFonts w:ascii="Times New Roman" w:hAnsi="Times New Roman"/>
          <w:sz w:val="24"/>
          <w:szCs w:val="24"/>
        </w:rPr>
        <w:t>Flash drives</w:t>
      </w:r>
      <w:r>
        <w:rPr>
          <w:rFonts w:ascii="Times New Roman" w:hAnsi="Times New Roman"/>
          <w:sz w:val="24"/>
          <w:szCs w:val="24"/>
        </w:rPr>
        <w:t xml:space="preserve">, </w:t>
      </w:r>
      <w:r w:rsidRPr="009D01FF">
        <w:rPr>
          <w:rFonts w:ascii="Times New Roman" w:hAnsi="Times New Roman"/>
          <w:sz w:val="24"/>
          <w:szCs w:val="24"/>
        </w:rPr>
        <w:t>Local Area Network</w:t>
      </w:r>
      <w:r>
        <w:rPr>
          <w:rFonts w:ascii="Times New Roman" w:hAnsi="Times New Roman"/>
          <w:sz w:val="24"/>
          <w:szCs w:val="24"/>
        </w:rPr>
        <w:t xml:space="preserve"> (</w:t>
      </w:r>
      <w:r w:rsidRPr="009D01FF">
        <w:rPr>
          <w:rFonts w:ascii="Times New Roman" w:hAnsi="Times New Roman"/>
          <w:sz w:val="24"/>
          <w:szCs w:val="24"/>
        </w:rPr>
        <w:t>LAN)</w:t>
      </w:r>
      <w:r>
        <w:rPr>
          <w:rFonts w:ascii="Times New Roman" w:hAnsi="Times New Roman"/>
          <w:sz w:val="24"/>
          <w:szCs w:val="24"/>
        </w:rPr>
        <w:t>, Wide Area Network (WAN), m</w:t>
      </w:r>
      <w:r w:rsidRPr="009D01FF">
        <w:rPr>
          <w:rFonts w:ascii="Times New Roman" w:hAnsi="Times New Roman"/>
          <w:sz w:val="24"/>
          <w:szCs w:val="24"/>
        </w:rPr>
        <w:t xml:space="preserve">odem </w:t>
      </w:r>
      <w:r>
        <w:rPr>
          <w:rFonts w:ascii="Times New Roman" w:hAnsi="Times New Roman"/>
          <w:sz w:val="24"/>
          <w:szCs w:val="24"/>
        </w:rPr>
        <w:t>and</w:t>
      </w:r>
      <w:r w:rsidRPr="009D01FF">
        <w:rPr>
          <w:rFonts w:ascii="Times New Roman" w:hAnsi="Times New Roman"/>
          <w:sz w:val="24"/>
          <w:szCs w:val="24"/>
        </w:rPr>
        <w:t xml:space="preserve"> uninterrupted power</w:t>
      </w:r>
      <w:r>
        <w:rPr>
          <w:rFonts w:ascii="Times New Roman" w:hAnsi="Times New Roman"/>
          <w:sz w:val="24"/>
          <w:szCs w:val="24"/>
        </w:rPr>
        <w:t xml:space="preserve"> </w:t>
      </w:r>
      <w:r w:rsidRPr="009D01FF">
        <w:rPr>
          <w:rFonts w:ascii="Times New Roman" w:hAnsi="Times New Roman"/>
          <w:sz w:val="24"/>
          <w:szCs w:val="24"/>
        </w:rPr>
        <w:t>supply (UPS)</w:t>
      </w:r>
      <w:r>
        <w:rPr>
          <w:rFonts w:ascii="Times New Roman" w:hAnsi="Times New Roman"/>
          <w:sz w:val="24"/>
          <w:szCs w:val="24"/>
        </w:rPr>
        <w:t>. The study concluded that s</w:t>
      </w:r>
      <w:r w:rsidRPr="00FD693B">
        <w:rPr>
          <w:rFonts w:ascii="Times New Roman" w:hAnsi="Times New Roman"/>
          <w:sz w:val="24"/>
          <w:szCs w:val="24"/>
        </w:rPr>
        <w:t>canning machines, printer, CD-ROM, Computer, flash drives, LAN,</w:t>
      </w:r>
      <w:r>
        <w:rPr>
          <w:rFonts w:ascii="Times New Roman" w:hAnsi="Times New Roman"/>
          <w:sz w:val="24"/>
          <w:szCs w:val="24"/>
        </w:rPr>
        <w:t xml:space="preserve"> </w:t>
      </w:r>
      <w:r w:rsidRPr="00FD693B">
        <w:rPr>
          <w:rFonts w:ascii="Times New Roman" w:hAnsi="Times New Roman"/>
          <w:sz w:val="24"/>
          <w:szCs w:val="24"/>
        </w:rPr>
        <w:t>WAN, modem and UPS. While OPAC, radio, phone, television set, intercoms and telefacsimile</w:t>
      </w:r>
      <w:r>
        <w:rPr>
          <w:rFonts w:ascii="Times New Roman" w:hAnsi="Times New Roman"/>
          <w:sz w:val="24"/>
          <w:szCs w:val="24"/>
        </w:rPr>
        <w:t xml:space="preserve"> </w:t>
      </w:r>
      <w:r w:rsidRPr="00FD693B">
        <w:rPr>
          <w:rFonts w:ascii="Times New Roman" w:hAnsi="Times New Roman"/>
          <w:sz w:val="24"/>
          <w:szCs w:val="24"/>
        </w:rPr>
        <w:t xml:space="preserve">are not available in </w:t>
      </w:r>
      <w:r>
        <w:rPr>
          <w:rFonts w:ascii="Times New Roman" w:hAnsi="Times New Roman"/>
          <w:sz w:val="24"/>
          <w:szCs w:val="24"/>
        </w:rPr>
        <w:t xml:space="preserve">Federal Polytechnic </w:t>
      </w:r>
      <w:proofErr w:type="spellStart"/>
      <w:r>
        <w:rPr>
          <w:rFonts w:ascii="Times New Roman" w:hAnsi="Times New Roman"/>
          <w:sz w:val="24"/>
          <w:szCs w:val="24"/>
        </w:rPr>
        <w:t>Nekede</w:t>
      </w:r>
      <w:proofErr w:type="spellEnd"/>
      <w:r w:rsidRPr="00FD693B">
        <w:rPr>
          <w:rFonts w:ascii="Times New Roman" w:hAnsi="Times New Roman"/>
          <w:sz w:val="24"/>
          <w:szCs w:val="24"/>
        </w:rPr>
        <w:t xml:space="preserve"> Library.</w:t>
      </w:r>
    </w:p>
    <w:p w:rsidR="00041A4B" w:rsidRDefault="00041A4B" w:rsidP="00041A4B">
      <w:pPr>
        <w:spacing w:after="0" w:line="480" w:lineRule="auto"/>
        <w:ind w:firstLine="720"/>
        <w:jc w:val="both"/>
        <w:rPr>
          <w:rFonts w:ascii="Times New Roman" w:hAnsi="Times New Roman"/>
          <w:sz w:val="24"/>
          <w:szCs w:val="24"/>
        </w:rPr>
      </w:pPr>
      <w:proofErr w:type="spellStart"/>
      <w:proofErr w:type="gramStart"/>
      <w:r w:rsidRPr="008C5672">
        <w:rPr>
          <w:rFonts w:ascii="Times New Roman" w:hAnsi="Times New Roman"/>
          <w:sz w:val="24"/>
          <w:szCs w:val="24"/>
        </w:rPr>
        <w:t>Ezekwe</w:t>
      </w:r>
      <w:proofErr w:type="spellEnd"/>
      <w:r w:rsidRPr="008C5672">
        <w:rPr>
          <w:rFonts w:ascii="Times New Roman" w:hAnsi="Times New Roman"/>
          <w:sz w:val="24"/>
          <w:szCs w:val="24"/>
        </w:rPr>
        <w:t>(</w:t>
      </w:r>
      <w:proofErr w:type="gramEnd"/>
      <w:r w:rsidRPr="008C5672">
        <w:rPr>
          <w:rFonts w:ascii="Times New Roman" w:hAnsi="Times New Roman"/>
          <w:sz w:val="24"/>
          <w:szCs w:val="24"/>
        </w:rPr>
        <w:t>2019)</w:t>
      </w:r>
      <w:r>
        <w:rPr>
          <w:rFonts w:ascii="Times New Roman" w:hAnsi="Times New Roman"/>
          <w:sz w:val="24"/>
          <w:szCs w:val="24"/>
        </w:rPr>
        <w:t xml:space="preserve"> examined an a</w:t>
      </w:r>
      <w:r w:rsidRPr="008C5672">
        <w:rPr>
          <w:rFonts w:ascii="Times New Roman" w:hAnsi="Times New Roman"/>
          <w:sz w:val="24"/>
          <w:szCs w:val="24"/>
        </w:rPr>
        <w:t>vailability and utili</w:t>
      </w:r>
      <w:r>
        <w:rPr>
          <w:rFonts w:ascii="Times New Roman" w:hAnsi="Times New Roman"/>
          <w:sz w:val="24"/>
          <w:szCs w:val="24"/>
        </w:rPr>
        <w:t>s</w:t>
      </w:r>
      <w:r w:rsidRPr="008C5672">
        <w:rPr>
          <w:rFonts w:ascii="Times New Roman" w:hAnsi="Times New Roman"/>
          <w:sz w:val="24"/>
          <w:szCs w:val="24"/>
        </w:rPr>
        <w:t xml:space="preserve">ation of information and communication technology resources by undergraduate library users in </w:t>
      </w:r>
      <w:r>
        <w:rPr>
          <w:rFonts w:ascii="Times New Roman" w:hAnsi="Times New Roman"/>
          <w:sz w:val="24"/>
          <w:szCs w:val="24"/>
        </w:rPr>
        <w:t xml:space="preserve">universities in </w:t>
      </w:r>
      <w:r w:rsidRPr="008C5672">
        <w:rPr>
          <w:rFonts w:ascii="Times New Roman" w:hAnsi="Times New Roman"/>
          <w:sz w:val="24"/>
          <w:szCs w:val="24"/>
        </w:rPr>
        <w:t>Anambra State</w:t>
      </w:r>
      <w:r>
        <w:rPr>
          <w:rFonts w:ascii="Times New Roman" w:hAnsi="Times New Roman"/>
          <w:sz w:val="24"/>
          <w:szCs w:val="24"/>
        </w:rPr>
        <w:t>, Nigeria</w:t>
      </w:r>
      <w:r w:rsidRPr="008C5672">
        <w:rPr>
          <w:rFonts w:ascii="Times New Roman" w:hAnsi="Times New Roman"/>
          <w:sz w:val="24"/>
          <w:szCs w:val="24"/>
        </w:rPr>
        <w:t xml:space="preserve">. </w:t>
      </w:r>
      <w:r>
        <w:rPr>
          <w:rFonts w:ascii="Times New Roman" w:hAnsi="Times New Roman"/>
          <w:sz w:val="24"/>
          <w:szCs w:val="24"/>
        </w:rPr>
        <w:t xml:space="preserve">The findings revealed that the available </w:t>
      </w:r>
      <w:r w:rsidRPr="008C5672">
        <w:rPr>
          <w:rFonts w:ascii="Times New Roman" w:hAnsi="Times New Roman"/>
          <w:sz w:val="24"/>
          <w:szCs w:val="24"/>
        </w:rPr>
        <w:t xml:space="preserve">ICT resources </w:t>
      </w:r>
      <w:r>
        <w:rPr>
          <w:rFonts w:ascii="Times New Roman" w:hAnsi="Times New Roman"/>
          <w:sz w:val="24"/>
          <w:szCs w:val="24"/>
        </w:rPr>
        <w:t>in the academic l</w:t>
      </w:r>
      <w:r w:rsidRPr="008C5672">
        <w:rPr>
          <w:rFonts w:ascii="Times New Roman" w:hAnsi="Times New Roman"/>
          <w:sz w:val="24"/>
          <w:szCs w:val="24"/>
        </w:rPr>
        <w:t xml:space="preserve">ibrary </w:t>
      </w:r>
      <w:r>
        <w:rPr>
          <w:rFonts w:ascii="Times New Roman" w:hAnsi="Times New Roman"/>
          <w:sz w:val="24"/>
          <w:szCs w:val="24"/>
        </w:rPr>
        <w:t>include p</w:t>
      </w:r>
      <w:r w:rsidRPr="008C5672">
        <w:rPr>
          <w:rFonts w:ascii="Times New Roman" w:hAnsi="Times New Roman"/>
          <w:sz w:val="24"/>
          <w:szCs w:val="24"/>
        </w:rPr>
        <w:t>hotocopying, scanning, and printing</w:t>
      </w:r>
      <w:r>
        <w:rPr>
          <w:rFonts w:ascii="Times New Roman" w:hAnsi="Times New Roman"/>
          <w:sz w:val="24"/>
          <w:szCs w:val="24"/>
        </w:rPr>
        <w:t xml:space="preserve">. Hence, the study gives a narrow explanation that the ICT facilities such as printers (used for </w:t>
      </w:r>
      <w:r w:rsidRPr="008C5672">
        <w:rPr>
          <w:rFonts w:ascii="Times New Roman" w:hAnsi="Times New Roman"/>
          <w:sz w:val="24"/>
          <w:szCs w:val="24"/>
        </w:rPr>
        <w:t>both color and black-and-white printing</w:t>
      </w:r>
      <w:r>
        <w:rPr>
          <w:rFonts w:ascii="Times New Roman" w:hAnsi="Times New Roman"/>
          <w:sz w:val="24"/>
          <w:szCs w:val="24"/>
        </w:rPr>
        <w:t>), scanners used t</w:t>
      </w:r>
      <w:r w:rsidRPr="008C5672">
        <w:rPr>
          <w:rFonts w:ascii="Times New Roman" w:hAnsi="Times New Roman"/>
          <w:sz w:val="24"/>
          <w:szCs w:val="24"/>
        </w:rPr>
        <w:t xml:space="preserve">o </w:t>
      </w:r>
      <w:proofErr w:type="spellStart"/>
      <w:r w:rsidRPr="008C5672">
        <w:rPr>
          <w:rFonts w:ascii="Times New Roman" w:hAnsi="Times New Roman"/>
          <w:sz w:val="24"/>
          <w:szCs w:val="24"/>
        </w:rPr>
        <w:t>digiti</w:t>
      </w:r>
      <w:r>
        <w:rPr>
          <w:rFonts w:ascii="Times New Roman" w:hAnsi="Times New Roman"/>
          <w:sz w:val="24"/>
          <w:szCs w:val="24"/>
        </w:rPr>
        <w:t>s</w:t>
      </w:r>
      <w:r w:rsidRPr="008C5672">
        <w:rPr>
          <w:rFonts w:ascii="Times New Roman" w:hAnsi="Times New Roman"/>
          <w:sz w:val="24"/>
          <w:szCs w:val="24"/>
        </w:rPr>
        <w:t>e</w:t>
      </w:r>
      <w:proofErr w:type="spellEnd"/>
      <w:r w:rsidRPr="008C5672">
        <w:rPr>
          <w:rFonts w:ascii="Times New Roman" w:hAnsi="Times New Roman"/>
          <w:sz w:val="24"/>
          <w:szCs w:val="24"/>
        </w:rPr>
        <w:t xml:space="preserve"> pictures and documents</w:t>
      </w:r>
      <w:r>
        <w:rPr>
          <w:rFonts w:ascii="Times New Roman" w:hAnsi="Times New Roman"/>
          <w:sz w:val="24"/>
          <w:szCs w:val="24"/>
        </w:rPr>
        <w:t xml:space="preserve">), and </w:t>
      </w:r>
      <w:proofErr w:type="gramStart"/>
      <w:r>
        <w:rPr>
          <w:rFonts w:ascii="Times New Roman" w:hAnsi="Times New Roman"/>
          <w:sz w:val="24"/>
          <w:szCs w:val="24"/>
        </w:rPr>
        <w:t>photocopiers(</w:t>
      </w:r>
      <w:proofErr w:type="gramEnd"/>
      <w:r>
        <w:rPr>
          <w:rFonts w:ascii="Times New Roman" w:hAnsi="Times New Roman"/>
          <w:sz w:val="24"/>
          <w:szCs w:val="24"/>
        </w:rPr>
        <w:t>u</w:t>
      </w:r>
      <w:r w:rsidRPr="008C5672">
        <w:rPr>
          <w:rFonts w:ascii="Times New Roman" w:hAnsi="Times New Roman"/>
          <w:sz w:val="24"/>
          <w:szCs w:val="24"/>
        </w:rPr>
        <w:t>sed to create hard copies of documents.</w:t>
      </w:r>
    </w:p>
    <w:p w:rsidR="00041A4B" w:rsidRDefault="00041A4B" w:rsidP="00041A4B">
      <w:pPr>
        <w:spacing w:after="0" w:line="480" w:lineRule="auto"/>
        <w:ind w:firstLine="720"/>
        <w:jc w:val="both"/>
        <w:rPr>
          <w:rFonts w:ascii="Times New Roman" w:hAnsi="Times New Roman"/>
          <w:sz w:val="24"/>
          <w:szCs w:val="24"/>
          <w:lang w:val="en-CA" w:eastAsia="en-CA"/>
        </w:rPr>
      </w:pPr>
      <w:proofErr w:type="gramStart"/>
      <w:r w:rsidRPr="006011E4">
        <w:rPr>
          <w:rFonts w:ascii="Times New Roman" w:hAnsi="Times New Roman"/>
          <w:sz w:val="24"/>
          <w:szCs w:val="24"/>
          <w:lang w:val="en-CA" w:eastAsia="en-CA"/>
        </w:rPr>
        <w:t>Kumar</w:t>
      </w:r>
      <w:r>
        <w:rPr>
          <w:rFonts w:ascii="Times New Roman" w:hAnsi="Times New Roman"/>
          <w:sz w:val="24"/>
          <w:szCs w:val="24"/>
          <w:lang w:val="en-CA" w:eastAsia="en-CA"/>
        </w:rPr>
        <w:t>(</w:t>
      </w:r>
      <w:proofErr w:type="gramEnd"/>
      <w:r>
        <w:rPr>
          <w:rFonts w:ascii="Times New Roman" w:hAnsi="Times New Roman"/>
          <w:sz w:val="24"/>
          <w:szCs w:val="24"/>
          <w:lang w:val="en-CA" w:eastAsia="en-CA"/>
        </w:rPr>
        <w:t xml:space="preserve"> 2018</w:t>
      </w:r>
      <w:r w:rsidRPr="006011E4">
        <w:rPr>
          <w:rFonts w:ascii="Times New Roman" w:hAnsi="Times New Roman"/>
          <w:sz w:val="24"/>
          <w:szCs w:val="24"/>
          <w:lang w:val="en-CA" w:eastAsia="en-CA"/>
        </w:rPr>
        <w:t>)</w:t>
      </w:r>
      <w:r>
        <w:rPr>
          <w:rFonts w:ascii="Times New Roman" w:hAnsi="Times New Roman"/>
          <w:sz w:val="24"/>
          <w:szCs w:val="24"/>
          <w:lang w:val="en-CA" w:eastAsia="en-CA"/>
        </w:rPr>
        <w:t xml:space="preserve"> investigated i</w:t>
      </w:r>
      <w:r w:rsidRPr="006011E4">
        <w:rPr>
          <w:rFonts w:ascii="Times New Roman" w:hAnsi="Times New Roman"/>
          <w:sz w:val="24"/>
          <w:szCs w:val="24"/>
          <w:lang w:val="en-CA" w:eastAsia="en-CA"/>
        </w:rPr>
        <w:t xml:space="preserve">nformation and </w:t>
      </w:r>
      <w:r>
        <w:rPr>
          <w:rFonts w:ascii="Times New Roman" w:hAnsi="Times New Roman"/>
          <w:sz w:val="24"/>
          <w:szCs w:val="24"/>
          <w:lang w:val="en-CA" w:eastAsia="en-CA"/>
        </w:rPr>
        <w:t>c</w:t>
      </w:r>
      <w:r w:rsidRPr="006011E4">
        <w:rPr>
          <w:rFonts w:ascii="Times New Roman" w:hAnsi="Times New Roman"/>
          <w:sz w:val="24"/>
          <w:szCs w:val="24"/>
          <w:lang w:val="en-CA" w:eastAsia="en-CA"/>
        </w:rPr>
        <w:t xml:space="preserve">ommunication </w:t>
      </w:r>
      <w:r>
        <w:rPr>
          <w:rFonts w:ascii="Times New Roman" w:hAnsi="Times New Roman"/>
          <w:sz w:val="24"/>
          <w:szCs w:val="24"/>
          <w:lang w:val="en-CA" w:eastAsia="en-CA"/>
        </w:rPr>
        <w:t>t</w:t>
      </w:r>
      <w:r w:rsidRPr="006011E4">
        <w:rPr>
          <w:rFonts w:ascii="Times New Roman" w:hAnsi="Times New Roman"/>
          <w:sz w:val="24"/>
          <w:szCs w:val="24"/>
          <w:lang w:val="en-CA" w:eastAsia="en-CA"/>
        </w:rPr>
        <w:t xml:space="preserve">echnology </w:t>
      </w:r>
      <w:r>
        <w:rPr>
          <w:rFonts w:ascii="Times New Roman" w:hAnsi="Times New Roman"/>
          <w:sz w:val="24"/>
          <w:szCs w:val="24"/>
          <w:lang w:val="en-CA" w:eastAsia="en-CA"/>
        </w:rPr>
        <w:t>f</w:t>
      </w:r>
      <w:r w:rsidRPr="006011E4">
        <w:rPr>
          <w:rFonts w:ascii="Times New Roman" w:hAnsi="Times New Roman"/>
          <w:sz w:val="24"/>
          <w:szCs w:val="24"/>
          <w:lang w:val="en-CA" w:eastAsia="en-CA"/>
        </w:rPr>
        <w:t xml:space="preserve">acilities and </w:t>
      </w:r>
      <w:r>
        <w:rPr>
          <w:rFonts w:ascii="Times New Roman" w:hAnsi="Times New Roman"/>
          <w:sz w:val="24"/>
          <w:szCs w:val="24"/>
          <w:lang w:val="en-CA" w:eastAsia="en-CA"/>
        </w:rPr>
        <w:t>s</w:t>
      </w:r>
      <w:r w:rsidRPr="006011E4">
        <w:rPr>
          <w:rFonts w:ascii="Times New Roman" w:hAnsi="Times New Roman"/>
          <w:sz w:val="24"/>
          <w:szCs w:val="24"/>
          <w:lang w:val="en-CA" w:eastAsia="en-CA"/>
        </w:rPr>
        <w:t xml:space="preserve">ervices </w:t>
      </w:r>
      <w:r>
        <w:rPr>
          <w:rFonts w:ascii="Times New Roman" w:hAnsi="Times New Roman"/>
          <w:sz w:val="24"/>
          <w:szCs w:val="24"/>
          <w:lang w:val="en-CA" w:eastAsia="en-CA"/>
        </w:rPr>
        <w:t>a</w:t>
      </w:r>
      <w:r w:rsidRPr="006011E4">
        <w:rPr>
          <w:rFonts w:ascii="Times New Roman" w:hAnsi="Times New Roman"/>
          <w:sz w:val="24"/>
          <w:szCs w:val="24"/>
          <w:lang w:val="en-CA" w:eastAsia="en-CA"/>
        </w:rPr>
        <w:t xml:space="preserve">mong </w:t>
      </w:r>
      <w:r>
        <w:rPr>
          <w:rFonts w:ascii="Times New Roman" w:hAnsi="Times New Roman"/>
          <w:sz w:val="24"/>
          <w:szCs w:val="24"/>
          <w:lang w:val="en-CA" w:eastAsia="en-CA"/>
        </w:rPr>
        <w:t>e</w:t>
      </w:r>
      <w:r w:rsidRPr="006011E4">
        <w:rPr>
          <w:rFonts w:ascii="Times New Roman" w:hAnsi="Times New Roman"/>
          <w:sz w:val="24"/>
          <w:szCs w:val="24"/>
          <w:lang w:val="en-CA" w:eastAsia="en-CA"/>
        </w:rPr>
        <w:t xml:space="preserve">ngineering </w:t>
      </w:r>
      <w:r>
        <w:rPr>
          <w:rFonts w:ascii="Times New Roman" w:hAnsi="Times New Roman"/>
          <w:sz w:val="24"/>
          <w:szCs w:val="24"/>
          <w:lang w:val="en-CA" w:eastAsia="en-CA"/>
        </w:rPr>
        <w:t>c</w:t>
      </w:r>
      <w:r w:rsidRPr="006011E4">
        <w:rPr>
          <w:rFonts w:ascii="Times New Roman" w:hAnsi="Times New Roman"/>
          <w:sz w:val="24"/>
          <w:szCs w:val="24"/>
          <w:lang w:val="en-CA" w:eastAsia="en-CA"/>
        </w:rPr>
        <w:t xml:space="preserve">ollege </w:t>
      </w:r>
      <w:r>
        <w:rPr>
          <w:rFonts w:ascii="Times New Roman" w:hAnsi="Times New Roman"/>
          <w:sz w:val="24"/>
          <w:szCs w:val="24"/>
          <w:lang w:val="en-CA" w:eastAsia="en-CA"/>
        </w:rPr>
        <w:t>l</w:t>
      </w:r>
      <w:r w:rsidRPr="006011E4">
        <w:rPr>
          <w:rFonts w:ascii="Times New Roman" w:hAnsi="Times New Roman"/>
          <w:sz w:val="24"/>
          <w:szCs w:val="24"/>
          <w:lang w:val="en-CA" w:eastAsia="en-CA"/>
        </w:rPr>
        <w:t xml:space="preserve">ibraries in Rayalaseema </w:t>
      </w:r>
      <w:r>
        <w:rPr>
          <w:rFonts w:ascii="Times New Roman" w:hAnsi="Times New Roman"/>
          <w:sz w:val="24"/>
          <w:szCs w:val="24"/>
          <w:lang w:val="en-CA" w:eastAsia="en-CA"/>
        </w:rPr>
        <w:t>r</w:t>
      </w:r>
      <w:r w:rsidRPr="006011E4">
        <w:rPr>
          <w:rFonts w:ascii="Times New Roman" w:hAnsi="Times New Roman"/>
          <w:sz w:val="24"/>
          <w:szCs w:val="24"/>
          <w:lang w:val="en-CA" w:eastAsia="en-CA"/>
        </w:rPr>
        <w:t>egion of Andhra Pradesh</w:t>
      </w:r>
      <w:r>
        <w:rPr>
          <w:rFonts w:ascii="Times New Roman" w:hAnsi="Times New Roman"/>
          <w:sz w:val="24"/>
          <w:szCs w:val="24"/>
          <w:lang w:val="en-CA" w:eastAsia="en-CA"/>
        </w:rPr>
        <w:t>, India</w:t>
      </w:r>
      <w:r w:rsidRPr="006011E4">
        <w:rPr>
          <w:rFonts w:ascii="Times New Roman" w:hAnsi="Times New Roman"/>
          <w:sz w:val="24"/>
          <w:szCs w:val="24"/>
          <w:lang w:val="en-CA" w:eastAsia="en-CA"/>
        </w:rPr>
        <w:t xml:space="preserve">. The </w:t>
      </w:r>
      <w:r>
        <w:rPr>
          <w:rFonts w:ascii="Times New Roman" w:hAnsi="Times New Roman"/>
          <w:sz w:val="24"/>
          <w:szCs w:val="24"/>
          <w:lang w:val="en-CA" w:eastAsia="en-CA"/>
        </w:rPr>
        <w:t xml:space="preserve">findings showed that </w:t>
      </w:r>
      <w:r w:rsidRPr="006011E4">
        <w:rPr>
          <w:rFonts w:ascii="Times New Roman" w:hAnsi="Times New Roman"/>
          <w:sz w:val="24"/>
          <w:szCs w:val="24"/>
          <w:lang w:val="en-CA" w:eastAsia="en-CA"/>
        </w:rPr>
        <w:t>Rayal</w:t>
      </w:r>
      <w:r>
        <w:rPr>
          <w:rFonts w:ascii="Times New Roman" w:hAnsi="Times New Roman"/>
          <w:sz w:val="24"/>
          <w:szCs w:val="24"/>
          <w:lang w:val="en-CA" w:eastAsia="en-CA"/>
        </w:rPr>
        <w:t xml:space="preserve">aseema Region of Andhra Pradesh’s </w:t>
      </w:r>
      <w:r>
        <w:rPr>
          <w:rFonts w:ascii="Times New Roman" w:hAnsi="Times New Roman"/>
          <w:sz w:val="24"/>
          <w:szCs w:val="24"/>
          <w:lang w:val="en-CA" w:eastAsia="en-CA"/>
        </w:rPr>
        <w:lastRenderedPageBreak/>
        <w:t>Engineering Institute makes</w:t>
      </w:r>
      <w:r w:rsidRPr="006011E4">
        <w:rPr>
          <w:rFonts w:ascii="Times New Roman" w:hAnsi="Times New Roman"/>
          <w:sz w:val="24"/>
          <w:szCs w:val="24"/>
          <w:lang w:val="en-CA" w:eastAsia="en-CA"/>
        </w:rPr>
        <w:t xml:space="preserve"> ICT </w:t>
      </w:r>
      <w:r>
        <w:rPr>
          <w:rFonts w:ascii="Times New Roman" w:hAnsi="Times New Roman"/>
          <w:sz w:val="24"/>
          <w:szCs w:val="24"/>
          <w:lang w:val="en-CA" w:eastAsia="en-CA"/>
        </w:rPr>
        <w:t>facilities</w:t>
      </w:r>
      <w:r w:rsidRPr="006011E4">
        <w:rPr>
          <w:rFonts w:ascii="Times New Roman" w:hAnsi="Times New Roman"/>
          <w:sz w:val="24"/>
          <w:szCs w:val="24"/>
          <w:lang w:val="en-CA" w:eastAsia="en-CA"/>
        </w:rPr>
        <w:t xml:space="preserve"> and services </w:t>
      </w:r>
      <w:r>
        <w:rPr>
          <w:rFonts w:ascii="Times New Roman" w:hAnsi="Times New Roman"/>
          <w:sz w:val="24"/>
          <w:szCs w:val="24"/>
          <w:lang w:val="en-CA" w:eastAsia="en-CA"/>
        </w:rPr>
        <w:t>available for students’ use. The study shows</w:t>
      </w:r>
      <w:r w:rsidRPr="006011E4">
        <w:rPr>
          <w:rFonts w:ascii="Times New Roman" w:hAnsi="Times New Roman"/>
          <w:sz w:val="24"/>
          <w:szCs w:val="24"/>
          <w:lang w:val="en-CA" w:eastAsia="en-CA"/>
        </w:rPr>
        <w:t xml:space="preserve"> that 72.84% of libraries </w:t>
      </w:r>
      <w:r>
        <w:rPr>
          <w:rFonts w:ascii="Times New Roman" w:hAnsi="Times New Roman"/>
          <w:sz w:val="24"/>
          <w:szCs w:val="24"/>
          <w:lang w:val="en-CA" w:eastAsia="en-CA"/>
        </w:rPr>
        <w:t xml:space="preserve">users </w:t>
      </w:r>
      <w:r w:rsidRPr="006011E4">
        <w:rPr>
          <w:rFonts w:ascii="Times New Roman" w:hAnsi="Times New Roman"/>
          <w:sz w:val="24"/>
          <w:szCs w:val="24"/>
          <w:lang w:val="en-CA" w:eastAsia="en-CA"/>
        </w:rPr>
        <w:t>utili</w:t>
      </w:r>
      <w:r>
        <w:rPr>
          <w:rFonts w:ascii="Times New Roman" w:hAnsi="Times New Roman"/>
          <w:sz w:val="24"/>
          <w:szCs w:val="24"/>
          <w:lang w:val="en-CA" w:eastAsia="en-CA"/>
        </w:rPr>
        <w:t>s</w:t>
      </w:r>
      <w:r w:rsidRPr="006011E4">
        <w:rPr>
          <w:rFonts w:ascii="Times New Roman" w:hAnsi="Times New Roman"/>
          <w:sz w:val="24"/>
          <w:szCs w:val="24"/>
          <w:lang w:val="en-CA" w:eastAsia="en-CA"/>
        </w:rPr>
        <w:t>e</w:t>
      </w:r>
      <w:r>
        <w:rPr>
          <w:rFonts w:ascii="Times New Roman" w:hAnsi="Times New Roman"/>
          <w:sz w:val="24"/>
          <w:szCs w:val="24"/>
          <w:lang w:val="en-CA" w:eastAsia="en-CA"/>
        </w:rPr>
        <w:t>d</w:t>
      </w:r>
      <w:r w:rsidRPr="006011E4">
        <w:rPr>
          <w:rFonts w:ascii="Times New Roman" w:hAnsi="Times New Roman"/>
          <w:sz w:val="24"/>
          <w:szCs w:val="24"/>
          <w:lang w:val="en-CA" w:eastAsia="en-CA"/>
        </w:rPr>
        <w:t xml:space="preserve"> Pentium IV workstations and 87.13% use Windows XP</w:t>
      </w:r>
      <w:r>
        <w:rPr>
          <w:rFonts w:ascii="Times New Roman" w:hAnsi="Times New Roman"/>
          <w:sz w:val="24"/>
          <w:szCs w:val="24"/>
          <w:lang w:val="en-CA" w:eastAsia="en-CA"/>
        </w:rPr>
        <w:t xml:space="preserve"> to access the library resources. The study found that</w:t>
      </w:r>
      <w:r w:rsidRPr="006011E4">
        <w:rPr>
          <w:rFonts w:ascii="Times New Roman" w:hAnsi="Times New Roman"/>
          <w:sz w:val="24"/>
          <w:szCs w:val="24"/>
          <w:lang w:val="en-CA" w:eastAsia="en-CA"/>
        </w:rPr>
        <w:t xml:space="preserve"> over 60% of libraries are automated, with barcode methods</w:t>
      </w:r>
      <w:r>
        <w:rPr>
          <w:rFonts w:ascii="Times New Roman" w:hAnsi="Times New Roman"/>
          <w:sz w:val="24"/>
          <w:szCs w:val="24"/>
          <w:lang w:val="en-CA" w:eastAsia="en-CA"/>
        </w:rPr>
        <w:t xml:space="preserve"> and a</w:t>
      </w:r>
      <w:r w:rsidRPr="006011E4">
        <w:rPr>
          <w:rFonts w:ascii="Times New Roman" w:hAnsi="Times New Roman"/>
          <w:sz w:val="24"/>
          <w:szCs w:val="24"/>
          <w:lang w:val="en-CA" w:eastAsia="en-CA"/>
        </w:rPr>
        <w:t xml:space="preserve"> variety of hardware facilities, such as rack servers, tower servers, blade servers, and server enclosure servers, are included in the data. </w:t>
      </w:r>
      <w:r>
        <w:rPr>
          <w:rFonts w:ascii="Times New Roman" w:hAnsi="Times New Roman"/>
          <w:sz w:val="24"/>
          <w:szCs w:val="24"/>
          <w:lang w:val="en-CA" w:eastAsia="en-CA"/>
        </w:rPr>
        <w:t xml:space="preserve">The study concluded that </w:t>
      </w:r>
      <w:r w:rsidRPr="006011E4">
        <w:rPr>
          <w:rFonts w:ascii="Times New Roman" w:hAnsi="Times New Roman"/>
          <w:sz w:val="24"/>
          <w:szCs w:val="24"/>
          <w:lang w:val="en-CA" w:eastAsia="en-CA"/>
        </w:rPr>
        <w:t>Pentium IV, AMD Athlon, dual-core workstations, laptops, portable hard drives, scanners, printers, moderns, webcams, closed-circuit cameras, UPS, and LCD projectors are among the equipment in the workstation</w:t>
      </w:r>
      <w:r>
        <w:rPr>
          <w:rFonts w:ascii="Times New Roman" w:hAnsi="Times New Roman"/>
          <w:sz w:val="24"/>
          <w:szCs w:val="24"/>
          <w:lang w:val="en-CA" w:eastAsia="en-CA"/>
        </w:rPr>
        <w:t xml:space="preserve"> in the library</w:t>
      </w:r>
      <w:r w:rsidRPr="006011E4">
        <w:rPr>
          <w:rFonts w:ascii="Times New Roman" w:hAnsi="Times New Roman"/>
          <w:sz w:val="24"/>
          <w:szCs w:val="24"/>
          <w:lang w:val="en-CA" w:eastAsia="en-CA"/>
        </w:rPr>
        <w:t xml:space="preserve">. </w:t>
      </w:r>
    </w:p>
    <w:p w:rsidR="00041A4B" w:rsidRDefault="00041A4B" w:rsidP="00041A4B">
      <w:pPr>
        <w:spacing w:after="0" w:line="480" w:lineRule="auto"/>
        <w:ind w:firstLine="720"/>
        <w:jc w:val="both"/>
        <w:rPr>
          <w:rFonts w:ascii="Times New Roman" w:hAnsi="Times New Roman"/>
          <w:sz w:val="24"/>
          <w:szCs w:val="24"/>
        </w:rPr>
      </w:pPr>
      <w:proofErr w:type="spellStart"/>
      <w:r w:rsidRPr="00EA0EDD">
        <w:rPr>
          <w:rFonts w:ascii="Times New Roman" w:hAnsi="Times New Roman"/>
          <w:color w:val="222222"/>
          <w:sz w:val="24"/>
          <w:szCs w:val="24"/>
          <w:shd w:val="clear" w:color="auto" w:fill="FFFFFF"/>
        </w:rPr>
        <w:t>Oriogu</w:t>
      </w:r>
      <w:proofErr w:type="spellEnd"/>
      <w:r>
        <w:rPr>
          <w:rFonts w:ascii="Times New Roman" w:hAnsi="Times New Roman"/>
          <w:sz w:val="24"/>
          <w:szCs w:val="24"/>
          <w:lang w:val="en-CA" w:eastAsia="en-CA"/>
        </w:rPr>
        <w:t xml:space="preserve"> et al. (2019) examined </w:t>
      </w:r>
      <w:r w:rsidRPr="00EA0EDD">
        <w:rPr>
          <w:rFonts w:ascii="Times New Roman" w:hAnsi="Times New Roman"/>
          <w:color w:val="222222"/>
          <w:sz w:val="24"/>
          <w:szCs w:val="24"/>
          <w:shd w:val="clear" w:color="auto" w:fill="FFFFFF"/>
        </w:rPr>
        <w:t>availability and accessibility of ICT in the provision of information resources to undergraduates in Babcock University Library</w:t>
      </w:r>
      <w:r>
        <w:rPr>
          <w:rFonts w:ascii="Times New Roman" w:hAnsi="Times New Roman"/>
          <w:sz w:val="24"/>
          <w:szCs w:val="24"/>
          <w:lang w:val="en-CA" w:eastAsia="en-CA"/>
        </w:rPr>
        <w:t xml:space="preserve">. The findings showed that </w:t>
      </w:r>
      <w:r>
        <w:rPr>
          <w:rFonts w:ascii="Times New Roman" w:hAnsi="Times New Roman"/>
          <w:sz w:val="24"/>
          <w:szCs w:val="24"/>
        </w:rPr>
        <w:t>ICT facilities is available and accessible to undergraduates, the studied that example of the facilities include CD-ROM, internet facilities, databases, projectors, telephone, LAN, e-mail, modem, printers, television, and flash drives</w:t>
      </w:r>
      <w:r w:rsidRPr="00407DE6">
        <w:rPr>
          <w:rFonts w:ascii="Times New Roman" w:hAnsi="Times New Roman"/>
          <w:sz w:val="24"/>
          <w:szCs w:val="24"/>
        </w:rPr>
        <w:t>.</w:t>
      </w:r>
      <w:r>
        <w:rPr>
          <w:rFonts w:ascii="Times New Roman" w:hAnsi="Times New Roman"/>
          <w:sz w:val="24"/>
          <w:szCs w:val="24"/>
        </w:rPr>
        <w:t xml:space="preserve"> Williams (2022) investigated the extent of utilisation of ICT facilities by undergraduates for research in academic libraries using Rhema University, Aba, Abia State, Nigeria. The study’s results showed that the utilization ICT facilities in the library is every day, and it include computers, reprographic devices, online databases, e-books, internet connectivity, and online catalogue. It was shown in the study that the library did not have telephones, projectors, and cameras.</w:t>
      </w:r>
    </w:p>
    <w:p w:rsidR="00041A4B" w:rsidRDefault="00041A4B" w:rsidP="00041A4B">
      <w:pPr>
        <w:spacing w:after="0" w:line="480" w:lineRule="auto"/>
        <w:ind w:firstLine="720"/>
        <w:jc w:val="both"/>
        <w:rPr>
          <w:rFonts w:ascii="Times New Roman" w:hAnsi="Times New Roman"/>
          <w:sz w:val="24"/>
          <w:szCs w:val="24"/>
        </w:rPr>
      </w:pPr>
      <w:r>
        <w:rPr>
          <w:rFonts w:ascii="Times New Roman" w:hAnsi="Times New Roman"/>
          <w:sz w:val="24"/>
          <w:szCs w:val="24"/>
        </w:rPr>
        <w:t xml:space="preserve">Hussain et al. (2021) assessed the ICT facilities in the public libraries of Khyber Pakhtunkhwa, Pakistan. The study revealed that most of the libraries had databases, </w:t>
      </w:r>
      <w:r>
        <w:rPr>
          <w:rFonts w:ascii="Times New Roman" w:hAnsi="Times New Roman"/>
          <w:sz w:val="24"/>
          <w:szCs w:val="24"/>
        </w:rPr>
        <w:lastRenderedPageBreak/>
        <w:t xml:space="preserve">microfilming machines, barcode readers, external hard drives, digital cameras, television, and multimedia projectors. However, it was shown that ICT applications like RSS, Flickr, LinkedIn, YouTube, and Twitter were not used for library services. </w:t>
      </w:r>
      <w:proofErr w:type="spellStart"/>
      <w:r>
        <w:rPr>
          <w:rFonts w:ascii="Times New Roman" w:hAnsi="Times New Roman"/>
          <w:sz w:val="24"/>
          <w:szCs w:val="24"/>
        </w:rPr>
        <w:t>Oriogu</w:t>
      </w:r>
      <w:proofErr w:type="spellEnd"/>
      <w:r>
        <w:rPr>
          <w:rFonts w:ascii="Times New Roman" w:hAnsi="Times New Roman"/>
          <w:sz w:val="24"/>
          <w:szCs w:val="24"/>
        </w:rPr>
        <w:t xml:space="preserve"> et al. (2014) examined the availability and accessibility of ICT in the provision of information resources to undergraduates in Babcock University Library, </w:t>
      </w:r>
      <w:proofErr w:type="spellStart"/>
      <w:r>
        <w:rPr>
          <w:rFonts w:ascii="Times New Roman" w:hAnsi="Times New Roman"/>
          <w:sz w:val="24"/>
          <w:szCs w:val="24"/>
        </w:rPr>
        <w:t>Ilishan</w:t>
      </w:r>
      <w:proofErr w:type="spellEnd"/>
      <w:r>
        <w:rPr>
          <w:rFonts w:ascii="Times New Roman" w:hAnsi="Times New Roman"/>
          <w:sz w:val="24"/>
          <w:szCs w:val="24"/>
        </w:rPr>
        <w:t xml:space="preserve">-Remo, </w:t>
      </w:r>
      <w:proofErr w:type="spellStart"/>
      <w:r>
        <w:rPr>
          <w:rFonts w:ascii="Times New Roman" w:hAnsi="Times New Roman"/>
          <w:sz w:val="24"/>
          <w:szCs w:val="24"/>
        </w:rPr>
        <w:t>Ogun</w:t>
      </w:r>
      <w:proofErr w:type="spellEnd"/>
      <w:r>
        <w:rPr>
          <w:rFonts w:ascii="Times New Roman" w:hAnsi="Times New Roman"/>
          <w:sz w:val="24"/>
          <w:szCs w:val="24"/>
        </w:rPr>
        <w:t xml:space="preserve"> State, Nigeria. The study showed that most of the ICT facilities comprises computers, Internet, e-mail, printer, uninterrupted power supply, photocopier machine.</w:t>
      </w:r>
    </w:p>
    <w:p w:rsidR="00041A4B" w:rsidRDefault="00041A4B" w:rsidP="00041A4B">
      <w:pPr>
        <w:spacing w:after="0" w:line="480" w:lineRule="auto"/>
        <w:jc w:val="both"/>
        <w:rPr>
          <w:rFonts w:ascii="Times New Roman" w:hAnsi="Times New Roman"/>
          <w:sz w:val="24"/>
          <w:szCs w:val="24"/>
        </w:rPr>
      </w:pPr>
      <w:r>
        <w:rPr>
          <w:rFonts w:ascii="Times New Roman" w:hAnsi="Times New Roman"/>
          <w:sz w:val="24"/>
          <w:szCs w:val="24"/>
        </w:rPr>
        <w:tab/>
        <w:t xml:space="preserve">Kumar and </w:t>
      </w:r>
      <w:proofErr w:type="spellStart"/>
      <w:r>
        <w:rPr>
          <w:rFonts w:ascii="Times New Roman" w:hAnsi="Times New Roman"/>
          <w:sz w:val="24"/>
          <w:szCs w:val="24"/>
        </w:rPr>
        <w:t>Lokesha</w:t>
      </w:r>
      <w:proofErr w:type="spellEnd"/>
      <w:r>
        <w:rPr>
          <w:rFonts w:ascii="Times New Roman" w:hAnsi="Times New Roman"/>
          <w:sz w:val="24"/>
          <w:szCs w:val="24"/>
        </w:rPr>
        <w:t xml:space="preserve"> (2018) showed that the use of ICT has increased in libraries over the years. This is owing to the revolutionary age and usefulness of these technologies to various library services. </w:t>
      </w:r>
      <w:proofErr w:type="spellStart"/>
      <w:r>
        <w:rPr>
          <w:rFonts w:ascii="Times New Roman" w:hAnsi="Times New Roman"/>
          <w:color w:val="000000"/>
          <w:sz w:val="24"/>
          <w:szCs w:val="24"/>
        </w:rPr>
        <w:t>Pujari</w:t>
      </w:r>
      <w:proofErr w:type="spellEnd"/>
      <w:r>
        <w:rPr>
          <w:rFonts w:ascii="Times New Roman" w:hAnsi="Times New Roman"/>
          <w:color w:val="000000"/>
          <w:sz w:val="24"/>
          <w:szCs w:val="24"/>
        </w:rPr>
        <w:t xml:space="preserve"> and </w:t>
      </w:r>
      <w:proofErr w:type="spellStart"/>
      <w:r w:rsidRPr="008C1A91">
        <w:rPr>
          <w:rFonts w:ascii="Times New Roman" w:hAnsi="Times New Roman"/>
          <w:color w:val="000000"/>
          <w:sz w:val="24"/>
          <w:szCs w:val="24"/>
        </w:rPr>
        <w:t>Gadgay</w:t>
      </w:r>
      <w:proofErr w:type="spellEnd"/>
      <w:r>
        <w:rPr>
          <w:rFonts w:ascii="Times New Roman" w:hAnsi="Times New Roman"/>
          <w:sz w:val="24"/>
          <w:szCs w:val="24"/>
        </w:rPr>
        <w:t xml:space="preserve"> (2018) conducted a review on </w:t>
      </w:r>
      <w:r w:rsidRPr="008C1A91">
        <w:rPr>
          <w:rFonts w:ascii="Times New Roman" w:hAnsi="Times New Roman"/>
          <w:color w:val="000000"/>
          <w:sz w:val="24"/>
          <w:szCs w:val="24"/>
        </w:rPr>
        <w:t>library system using I</w:t>
      </w:r>
      <w:r>
        <w:rPr>
          <w:rFonts w:ascii="Times New Roman" w:hAnsi="Times New Roman"/>
          <w:color w:val="000000"/>
          <w:sz w:val="24"/>
          <w:szCs w:val="24"/>
        </w:rPr>
        <w:t>CTs</w:t>
      </w:r>
      <w:r>
        <w:rPr>
          <w:rFonts w:ascii="Times New Roman" w:hAnsi="Times New Roman"/>
          <w:sz w:val="24"/>
          <w:szCs w:val="24"/>
        </w:rPr>
        <w:t xml:space="preserve">. The identified ICT facilities in the study include barcode technology, bulletin board system (BBS), document scanning services, database services, e-journals, e-mail, institutional repositories, library retrieval systems, library websites, networking technology (WAN &amp; LAN), and Online Public Access Catalogue (OPAC). </w:t>
      </w:r>
      <w:proofErr w:type="spellStart"/>
      <w:r>
        <w:rPr>
          <w:rFonts w:ascii="Times New Roman" w:hAnsi="Times New Roman"/>
          <w:color w:val="222222"/>
          <w:sz w:val="24"/>
          <w:szCs w:val="24"/>
          <w:shd w:val="clear" w:color="auto" w:fill="FFFFFF"/>
        </w:rPr>
        <w:t>Shastri</w:t>
      </w:r>
      <w:proofErr w:type="spellEnd"/>
      <w:r>
        <w:rPr>
          <w:rFonts w:ascii="Times New Roman" w:hAnsi="Times New Roman"/>
          <w:color w:val="222222"/>
          <w:sz w:val="24"/>
          <w:szCs w:val="24"/>
          <w:shd w:val="clear" w:color="auto" w:fill="FFFFFF"/>
        </w:rPr>
        <w:t xml:space="preserve"> and </w:t>
      </w:r>
      <w:proofErr w:type="spellStart"/>
      <w:r w:rsidRPr="008C1A91">
        <w:rPr>
          <w:rFonts w:ascii="Times New Roman" w:hAnsi="Times New Roman"/>
          <w:color w:val="222222"/>
          <w:sz w:val="24"/>
          <w:szCs w:val="24"/>
          <w:shd w:val="clear" w:color="auto" w:fill="FFFFFF"/>
        </w:rPr>
        <w:t>Chudasma</w:t>
      </w:r>
      <w:proofErr w:type="spellEnd"/>
      <w:r>
        <w:rPr>
          <w:rFonts w:ascii="Times New Roman" w:hAnsi="Times New Roman"/>
          <w:sz w:val="24"/>
          <w:szCs w:val="24"/>
        </w:rPr>
        <w:t xml:space="preserve"> (2022) examined the </w:t>
      </w:r>
      <w:r w:rsidRPr="008C1A91">
        <w:rPr>
          <w:rFonts w:ascii="Times New Roman" w:hAnsi="Times New Roman"/>
          <w:color w:val="222222"/>
          <w:sz w:val="24"/>
          <w:szCs w:val="24"/>
          <w:shd w:val="clear" w:color="auto" w:fill="FFFFFF"/>
        </w:rPr>
        <w:t>perception of ICT skills and challenges of usage of technologies among the library professionals of the Gujarat State during the COVID 19</w:t>
      </w:r>
      <w:r>
        <w:rPr>
          <w:rFonts w:ascii="Times New Roman" w:hAnsi="Times New Roman"/>
          <w:sz w:val="24"/>
          <w:szCs w:val="24"/>
        </w:rPr>
        <w:t>. The study found that the ICT available in the selected libraries comprises computers, photocopier, printers</w:t>
      </w:r>
      <w:del w:id="9" w:author="USER" w:date="2024-08-21T18:26:00Z">
        <w:r w:rsidDel="0091177A">
          <w:rPr>
            <w:rFonts w:ascii="Times New Roman" w:hAnsi="Times New Roman"/>
            <w:sz w:val="24"/>
            <w:szCs w:val="24"/>
          </w:rPr>
          <w:delText>,</w:delText>
        </w:r>
      </w:del>
      <w:r>
        <w:rPr>
          <w:rFonts w:ascii="Times New Roman" w:hAnsi="Times New Roman"/>
          <w:sz w:val="24"/>
          <w:szCs w:val="24"/>
        </w:rPr>
        <w:t xml:space="preserve"> and Internet connectivity.</w:t>
      </w:r>
    </w:p>
    <w:tbl>
      <w:tblPr>
        <w:tblW w:w="4500" w:type="pct"/>
        <w:jc w:val="center"/>
        <w:tblCellMar>
          <w:top w:w="15" w:type="dxa"/>
          <w:left w:w="15" w:type="dxa"/>
          <w:bottom w:w="15" w:type="dxa"/>
          <w:right w:w="15" w:type="dxa"/>
        </w:tblCellMar>
        <w:tblLook w:val="04A0"/>
      </w:tblPr>
      <w:tblGrid>
        <w:gridCol w:w="7947"/>
      </w:tblGrid>
      <w:tr w:rsidR="00041A4B" w:rsidRPr="00C47C91" w:rsidTr="001D6F10">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tblPr>
            <w:tblGrid>
              <w:gridCol w:w="7917"/>
            </w:tblGrid>
            <w:tr w:rsidR="00041A4B" w:rsidRPr="00C47C91" w:rsidTr="001D6F10">
              <w:tc>
                <w:tcPr>
                  <w:tcW w:w="0" w:type="auto"/>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tblPr>
                  <w:tblGrid>
                    <w:gridCol w:w="7887"/>
                  </w:tblGrid>
                  <w:tr w:rsidR="00041A4B" w:rsidRPr="00C47C91" w:rsidTr="001D6F10">
                    <w:tc>
                      <w:tcPr>
                        <w:tcW w:w="0" w:type="auto"/>
                        <w:shd w:val="clear" w:color="auto" w:fill="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tblPr>
                        <w:tblGrid>
                          <w:gridCol w:w="7857"/>
                        </w:tblGrid>
                        <w:tr w:rsidR="00041A4B" w:rsidRPr="00C47C91" w:rsidTr="001D6F10">
                          <w:tc>
                            <w:tcPr>
                              <w:tcW w:w="0" w:type="auto"/>
                              <w:shd w:val="clear" w:color="auto" w:fill="auto"/>
                              <w:tcMar>
                                <w:top w:w="0" w:type="dxa"/>
                                <w:left w:w="15" w:type="dxa"/>
                                <w:bottom w:w="0" w:type="dxa"/>
                                <w:right w:w="15" w:type="dxa"/>
                              </w:tcMar>
                              <w:hideMark/>
                            </w:tcPr>
                            <w:p w:rsidR="00041A4B" w:rsidRPr="00C47C91" w:rsidRDefault="00041A4B" w:rsidP="001D6F10">
                              <w:pPr>
                                <w:spacing w:after="0" w:line="480" w:lineRule="auto"/>
                                <w:rPr>
                                  <w:rFonts w:ascii="Arial Unicode MS" w:eastAsia="Arial Unicode MS" w:hAnsi="Arial Unicode MS" w:cs="Arial Unicode MS"/>
                                  <w:color w:val="000000"/>
                                  <w:sz w:val="20"/>
                                  <w:szCs w:val="20"/>
                                </w:rPr>
                              </w:pPr>
                              <w:bookmarkStart w:id="10" w:name="top"/>
                            </w:p>
                          </w:tc>
                        </w:tr>
                      </w:tbl>
                      <w:p w:rsidR="00041A4B" w:rsidRPr="00C47C91" w:rsidRDefault="00041A4B" w:rsidP="001D6F10">
                        <w:pPr>
                          <w:spacing w:after="0" w:line="480" w:lineRule="auto"/>
                          <w:rPr>
                            <w:rFonts w:ascii="Arial Unicode MS" w:eastAsia="Arial Unicode MS" w:hAnsi="Arial Unicode MS" w:cs="Arial Unicode MS"/>
                            <w:color w:val="000000"/>
                            <w:sz w:val="20"/>
                            <w:szCs w:val="20"/>
                          </w:rPr>
                        </w:pPr>
                      </w:p>
                    </w:tc>
                  </w:tr>
                </w:tbl>
                <w:p w:rsidR="00041A4B" w:rsidRPr="00C47C91" w:rsidRDefault="00041A4B" w:rsidP="001D6F10">
                  <w:pPr>
                    <w:spacing w:after="0" w:line="480" w:lineRule="auto"/>
                    <w:rPr>
                      <w:rFonts w:ascii="Arial Unicode MS" w:eastAsia="Arial Unicode MS" w:hAnsi="Arial Unicode MS" w:cs="Arial Unicode MS"/>
                      <w:color w:val="000000"/>
                      <w:sz w:val="20"/>
                      <w:szCs w:val="20"/>
                    </w:rPr>
                  </w:pPr>
                </w:p>
              </w:tc>
            </w:tr>
          </w:tbl>
          <w:p w:rsidR="00041A4B" w:rsidRPr="00C47C91" w:rsidRDefault="00041A4B" w:rsidP="001D6F10">
            <w:pPr>
              <w:spacing w:after="0" w:line="480" w:lineRule="auto"/>
              <w:rPr>
                <w:rFonts w:ascii="Arial Unicode MS" w:eastAsia="Arial Unicode MS" w:hAnsi="Arial Unicode MS" w:cs="Arial Unicode MS"/>
                <w:color w:val="000000"/>
                <w:sz w:val="20"/>
                <w:szCs w:val="20"/>
              </w:rPr>
            </w:pPr>
          </w:p>
        </w:tc>
      </w:tr>
    </w:tbl>
    <w:bookmarkEnd w:id="10"/>
    <w:p w:rsidR="006C0AC1" w:rsidRDefault="00041A4B" w:rsidP="00041A4B">
      <w:pPr>
        <w:spacing w:line="48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Aniekwe</w:t>
      </w:r>
      <w:proofErr w:type="spellEnd"/>
      <w:r>
        <w:rPr>
          <w:rFonts w:ascii="Times New Roman" w:hAnsi="Times New Roman"/>
          <w:sz w:val="24"/>
          <w:szCs w:val="24"/>
        </w:rPr>
        <w:t xml:space="preserve"> et al. (2022) investigated the availability and utilisation of ICT resources in management of students with special needs in academic libraries in Enugu State, Nigeria. The evidence from the study showed that the ICT resources available in the library </w:t>
      </w:r>
      <w:r>
        <w:rPr>
          <w:rFonts w:ascii="Times New Roman" w:hAnsi="Times New Roman"/>
          <w:sz w:val="24"/>
          <w:szCs w:val="24"/>
        </w:rPr>
        <w:lastRenderedPageBreak/>
        <w:t xml:space="preserve">include twin vision books, talking books, induction loop, CD/DVD, and computer with adjustable keywords. Choudhary and Mukut (2018) evaluated of ICT infrastructure and application in selected academic libraries of </w:t>
      </w:r>
      <w:proofErr w:type="spellStart"/>
      <w:r>
        <w:rPr>
          <w:rFonts w:ascii="Times New Roman" w:hAnsi="Times New Roman"/>
          <w:sz w:val="24"/>
          <w:szCs w:val="24"/>
        </w:rPr>
        <w:t>Cachar</w:t>
      </w:r>
      <w:proofErr w:type="spellEnd"/>
      <w:r>
        <w:rPr>
          <w:rFonts w:ascii="Times New Roman" w:hAnsi="Times New Roman"/>
          <w:sz w:val="24"/>
          <w:szCs w:val="24"/>
        </w:rPr>
        <w:t xml:space="preserve"> district in India, using Assam University, </w:t>
      </w:r>
      <w:proofErr w:type="spellStart"/>
      <w:r>
        <w:rPr>
          <w:rFonts w:ascii="Times New Roman" w:hAnsi="Times New Roman"/>
          <w:sz w:val="24"/>
          <w:szCs w:val="24"/>
        </w:rPr>
        <w:t>Silchar</w:t>
      </w:r>
      <w:proofErr w:type="spellEnd"/>
      <w:r>
        <w:rPr>
          <w:rFonts w:ascii="Times New Roman" w:hAnsi="Times New Roman"/>
          <w:sz w:val="24"/>
          <w:szCs w:val="24"/>
        </w:rPr>
        <w:t xml:space="preserve"> as a case study. The study found that the available ICT facilities comprises CCTV camera, barcode reader, barcode printer, workstations, laser printers, scanners, projectors, photocopier, barcode printer and server machines.</w:t>
      </w:r>
    </w:p>
    <w:p w:rsidR="00041A4B" w:rsidRDefault="00041A4B" w:rsidP="00041A4B">
      <w:pPr>
        <w:spacing w:after="0" w:line="480" w:lineRule="auto"/>
        <w:jc w:val="both"/>
        <w:rPr>
          <w:rFonts w:ascii="Times New Roman" w:hAnsi="Times New Roman"/>
          <w:b/>
          <w:sz w:val="24"/>
          <w:szCs w:val="24"/>
        </w:rPr>
      </w:pPr>
      <w:r w:rsidRPr="00472F66">
        <w:rPr>
          <w:rFonts w:ascii="Times New Roman" w:hAnsi="Times New Roman"/>
          <w:b/>
          <w:sz w:val="24"/>
        </w:rPr>
        <w:t>2.5</w:t>
      </w:r>
      <w:r w:rsidRPr="00472F66">
        <w:rPr>
          <w:rFonts w:ascii="Times New Roman" w:hAnsi="Times New Roman"/>
          <w:b/>
          <w:sz w:val="24"/>
        </w:rPr>
        <w:tab/>
      </w:r>
      <w:r w:rsidRPr="008D62FA">
        <w:rPr>
          <w:rFonts w:ascii="Times New Roman" w:hAnsi="Times New Roman"/>
          <w:b/>
          <w:sz w:val="24"/>
        </w:rPr>
        <w:t>S</w:t>
      </w:r>
      <w:r w:rsidRPr="008D62FA">
        <w:rPr>
          <w:rFonts w:ascii="Times New Roman" w:hAnsi="Times New Roman"/>
          <w:b/>
          <w:sz w:val="24"/>
          <w:szCs w:val="24"/>
        </w:rPr>
        <w:t>ervices ICT Facilities are deployed for</w:t>
      </w:r>
      <w:r>
        <w:rPr>
          <w:rFonts w:ascii="Times New Roman" w:hAnsi="Times New Roman"/>
          <w:b/>
          <w:sz w:val="24"/>
          <w:szCs w:val="24"/>
        </w:rPr>
        <w:t xml:space="preserve"> in libraries</w:t>
      </w:r>
    </w:p>
    <w:p w:rsidR="00041A4B" w:rsidRPr="00BB6DFD" w:rsidRDefault="00041A4B" w:rsidP="00041A4B">
      <w:pPr>
        <w:autoSpaceDE w:val="0"/>
        <w:autoSpaceDN w:val="0"/>
        <w:adjustRightInd w:val="0"/>
        <w:spacing w:after="0" w:line="480" w:lineRule="auto"/>
        <w:ind w:firstLine="720"/>
        <w:jc w:val="both"/>
        <w:rPr>
          <w:rFonts w:ascii="Times New Roman" w:hAnsi="Times New Roman"/>
          <w:color w:val="000000"/>
          <w:sz w:val="24"/>
          <w:szCs w:val="24"/>
        </w:rPr>
      </w:pPr>
      <w:r w:rsidRPr="00BB6DFD">
        <w:rPr>
          <w:rFonts w:ascii="Times New Roman" w:hAnsi="Times New Roman"/>
          <w:color w:val="000000"/>
          <w:sz w:val="24"/>
          <w:szCs w:val="24"/>
        </w:rPr>
        <w:t>Library services are resources, activities</w:t>
      </w:r>
      <w:r>
        <w:rPr>
          <w:rFonts w:ascii="Times New Roman" w:hAnsi="Times New Roman"/>
          <w:color w:val="000000"/>
          <w:sz w:val="24"/>
          <w:szCs w:val="24"/>
        </w:rPr>
        <w:t xml:space="preserve"> and</w:t>
      </w:r>
      <w:r w:rsidRPr="00BB6DFD">
        <w:rPr>
          <w:rFonts w:ascii="Times New Roman" w:hAnsi="Times New Roman"/>
          <w:color w:val="000000"/>
          <w:sz w:val="24"/>
          <w:szCs w:val="24"/>
        </w:rPr>
        <w:t>; programs which are provided by libraries to meet their</w:t>
      </w:r>
      <w:r>
        <w:rPr>
          <w:rFonts w:ascii="Times New Roman" w:hAnsi="Times New Roman"/>
          <w:color w:val="000000"/>
          <w:sz w:val="24"/>
          <w:szCs w:val="24"/>
        </w:rPr>
        <w:t xml:space="preserve"> users’</w:t>
      </w:r>
      <w:r w:rsidRPr="00BB6DFD">
        <w:rPr>
          <w:rFonts w:ascii="Times New Roman" w:hAnsi="Times New Roman"/>
          <w:color w:val="000000"/>
          <w:sz w:val="24"/>
          <w:szCs w:val="24"/>
        </w:rPr>
        <w:t xml:space="preserve"> information needs. Library services are those services that provides reading materials for convenient use; circulation of reading materials; services to help provide users with library materials, educational and recreational audiovisual materials or a combination of these services for example circulation service (</w:t>
      </w:r>
      <w:proofErr w:type="spellStart"/>
      <w:r w:rsidRPr="00BB6DFD">
        <w:rPr>
          <w:rFonts w:ascii="Times New Roman" w:hAnsi="Times New Roman"/>
          <w:sz w:val="24"/>
          <w:szCs w:val="24"/>
        </w:rPr>
        <w:t>Chukwueke</w:t>
      </w:r>
      <w:proofErr w:type="spellEnd"/>
      <w:r w:rsidRPr="00BB6DFD">
        <w:rPr>
          <w:rFonts w:ascii="Times New Roman" w:hAnsi="Times New Roman"/>
          <w:sz w:val="24"/>
          <w:szCs w:val="24"/>
        </w:rPr>
        <w:t xml:space="preserve"> </w:t>
      </w:r>
      <w:r w:rsidRPr="00BB6DFD">
        <w:rPr>
          <w:rFonts w:ascii="Times New Roman" w:hAnsi="Times New Roman"/>
          <w:color w:val="000000"/>
          <w:sz w:val="24"/>
          <w:szCs w:val="24"/>
        </w:rPr>
        <w:t>&amp;</w:t>
      </w:r>
      <w:r w:rsidRPr="00BB6DFD">
        <w:rPr>
          <w:rFonts w:ascii="Times New Roman" w:hAnsi="Times New Roman"/>
          <w:sz w:val="24"/>
          <w:szCs w:val="24"/>
        </w:rPr>
        <w:t xml:space="preserve"> </w:t>
      </w:r>
      <w:proofErr w:type="spellStart"/>
      <w:r w:rsidRPr="00BB6DFD">
        <w:rPr>
          <w:rFonts w:ascii="Times New Roman" w:hAnsi="Times New Roman"/>
          <w:sz w:val="24"/>
          <w:szCs w:val="24"/>
        </w:rPr>
        <w:t>Onuoha</w:t>
      </w:r>
      <w:proofErr w:type="spellEnd"/>
      <w:r w:rsidRPr="00BB6DFD">
        <w:rPr>
          <w:rFonts w:ascii="Times New Roman" w:hAnsi="Times New Roman"/>
          <w:sz w:val="24"/>
          <w:szCs w:val="24"/>
        </w:rPr>
        <w:t>, 2019).</w:t>
      </w:r>
    </w:p>
    <w:p w:rsidR="00041A4B" w:rsidRPr="00BB6DFD" w:rsidRDefault="00041A4B" w:rsidP="00041A4B">
      <w:pPr>
        <w:autoSpaceDE w:val="0"/>
        <w:autoSpaceDN w:val="0"/>
        <w:adjustRightInd w:val="0"/>
        <w:spacing w:after="0" w:line="480" w:lineRule="auto"/>
        <w:ind w:firstLine="720"/>
        <w:jc w:val="both"/>
        <w:rPr>
          <w:rFonts w:ascii="Times New Roman" w:hAnsi="Times New Roman"/>
          <w:color w:val="000000" w:themeColor="text1"/>
          <w:sz w:val="24"/>
          <w:szCs w:val="24"/>
        </w:rPr>
      </w:pPr>
      <w:r w:rsidRPr="00BB6DFD">
        <w:rPr>
          <w:rFonts w:ascii="Times New Roman" w:eastAsia="Calibri" w:hAnsi="Times New Roman"/>
          <w:color w:val="000000" w:themeColor="text1"/>
          <w:sz w:val="24"/>
          <w:szCs w:val="24"/>
        </w:rPr>
        <w:t xml:space="preserve">Library services mean services that are provide towards the information needs of the users for example, circulation services, reference services, audiovisual services etc. </w:t>
      </w:r>
      <w:r>
        <w:rPr>
          <w:rFonts w:ascii="Times New Roman" w:eastAsia="Calibri" w:hAnsi="Times New Roman"/>
          <w:color w:val="000000" w:themeColor="text1"/>
          <w:sz w:val="24"/>
          <w:szCs w:val="24"/>
        </w:rPr>
        <w:t>(Umoh, 2021</w:t>
      </w:r>
      <w:r w:rsidRPr="00BB6DFD">
        <w:rPr>
          <w:rFonts w:ascii="Times New Roman" w:eastAsia="Calibri" w:hAnsi="Times New Roman"/>
          <w:color w:val="000000" w:themeColor="text1"/>
          <w:sz w:val="24"/>
          <w:szCs w:val="24"/>
        </w:rPr>
        <w:t xml:space="preserve">). According to </w:t>
      </w:r>
      <w:r>
        <w:rPr>
          <w:rFonts w:ascii="Times New Roman" w:hAnsi="Times New Roman"/>
          <w:bCs/>
          <w:iCs/>
          <w:sz w:val="24"/>
          <w:szCs w:val="24"/>
        </w:rPr>
        <w:t xml:space="preserve">Yushau and Audu </w:t>
      </w:r>
      <w:r>
        <w:rPr>
          <w:rFonts w:ascii="Times New Roman" w:eastAsia="Calibri" w:hAnsi="Times New Roman"/>
          <w:color w:val="000000" w:themeColor="text1"/>
          <w:sz w:val="24"/>
          <w:szCs w:val="24"/>
        </w:rPr>
        <w:t>(2018</w:t>
      </w:r>
      <w:r w:rsidRPr="00BB6DFD">
        <w:rPr>
          <w:rFonts w:ascii="Times New Roman" w:eastAsia="Calibri" w:hAnsi="Times New Roman"/>
          <w:color w:val="000000" w:themeColor="text1"/>
          <w:sz w:val="24"/>
          <w:szCs w:val="24"/>
        </w:rPr>
        <w:t xml:space="preserve">) the following are the services </w:t>
      </w:r>
      <w:r>
        <w:rPr>
          <w:rFonts w:ascii="Times New Roman" w:eastAsia="Calibri" w:hAnsi="Times New Roman"/>
          <w:color w:val="000000" w:themeColor="text1"/>
          <w:sz w:val="24"/>
          <w:szCs w:val="24"/>
        </w:rPr>
        <w:t>ICT facilities can be deployed to</w:t>
      </w:r>
      <w:r w:rsidRPr="00BB6DFD">
        <w:rPr>
          <w:rFonts w:ascii="Times New Roman" w:eastAsia="Calibri" w:hAnsi="Times New Roman"/>
          <w:color w:val="000000" w:themeColor="text1"/>
          <w:sz w:val="24"/>
          <w:szCs w:val="24"/>
        </w:rPr>
        <w:t xml:space="preserve">: Circulation and borrowing services: this is one of the most vital services rendered by academic libraries in Nigeria to users. These services are being provided to users for example students, staff, researchers and other potential patrons at </w:t>
      </w:r>
      <w:r w:rsidRPr="00BB6DFD">
        <w:rPr>
          <w:rFonts w:ascii="Times New Roman" w:eastAsia="Calibri" w:hAnsi="Times New Roman"/>
          <w:color w:val="000000" w:themeColor="text1"/>
          <w:sz w:val="24"/>
          <w:szCs w:val="24"/>
        </w:rPr>
        <w:lastRenderedPageBreak/>
        <w:t xml:space="preserve">large which are outside the academic environment. Academic library provides these services by providing information resources that will meet their information needs. </w:t>
      </w:r>
    </w:p>
    <w:p w:rsidR="00041A4B" w:rsidRDefault="00041A4B" w:rsidP="00041A4B">
      <w:pPr>
        <w:spacing w:after="0" w:line="480" w:lineRule="auto"/>
        <w:ind w:firstLine="720"/>
        <w:jc w:val="both"/>
        <w:rPr>
          <w:rFonts w:ascii="Times New Roman" w:hAnsi="Times New Roman"/>
          <w:color w:val="000000" w:themeColor="text1"/>
          <w:sz w:val="24"/>
          <w:szCs w:val="24"/>
        </w:rPr>
      </w:pPr>
      <w:r w:rsidRPr="00BB6DFD">
        <w:rPr>
          <w:rFonts w:ascii="Times New Roman" w:hAnsi="Times New Roman"/>
          <w:color w:val="000000" w:themeColor="text1"/>
          <w:sz w:val="24"/>
          <w:szCs w:val="24"/>
        </w:rPr>
        <w:t xml:space="preserve">Reference and referral services: </w:t>
      </w:r>
      <w:r w:rsidRPr="00BB6DFD">
        <w:rPr>
          <w:rFonts w:ascii="Times New Roman" w:eastAsia="Calibri" w:hAnsi="Times New Roman"/>
          <w:color w:val="000000" w:themeColor="text1"/>
          <w:sz w:val="24"/>
          <w:szCs w:val="24"/>
        </w:rPr>
        <w:t>this is</w:t>
      </w:r>
      <w:r w:rsidRPr="00BB6DFD">
        <w:rPr>
          <w:rFonts w:ascii="Times New Roman" w:hAnsi="Times New Roman"/>
          <w:color w:val="000000" w:themeColor="text1"/>
          <w:sz w:val="24"/>
          <w:szCs w:val="24"/>
        </w:rPr>
        <w:t xml:space="preserve"> an aspect of library services in which contact between the user and the reference librarian is established. This is done through assisting, matching the user with the library materials which could be print or electronic resources. Interestingly, these services can be facilitated and made possible remotely by the use of social media network or platforms</w:t>
      </w:r>
      <w:r>
        <w:rPr>
          <w:rFonts w:ascii="Times New Roman" w:hAnsi="Times New Roman"/>
          <w:color w:val="000000" w:themeColor="text1"/>
          <w:sz w:val="24"/>
          <w:szCs w:val="24"/>
        </w:rPr>
        <w:t xml:space="preserve">. </w:t>
      </w:r>
      <w:r w:rsidRPr="00BB6DFD">
        <w:rPr>
          <w:rFonts w:ascii="Times New Roman" w:eastAsia="Calibri" w:hAnsi="Times New Roman"/>
          <w:color w:val="000000" w:themeColor="text1"/>
          <w:sz w:val="24"/>
          <w:szCs w:val="24"/>
        </w:rPr>
        <w:t xml:space="preserve">The essence of reference service is to satisfy the information needs of the users. In the current information environment, providing relevant, timely and accurate information products and services is imperative if academic libraries are to meet the information needs and demands of the current generation of information users </w:t>
      </w:r>
      <w:r w:rsidRPr="00BB6DFD">
        <w:rPr>
          <w:rFonts w:ascii="Times New Roman" w:hAnsi="Times New Roman"/>
          <w:color w:val="000000" w:themeColor="text1"/>
          <w:sz w:val="24"/>
          <w:szCs w:val="24"/>
        </w:rPr>
        <w:t>(</w:t>
      </w:r>
      <w:r w:rsidRPr="008C1A91">
        <w:rPr>
          <w:rFonts w:ascii="Times New Roman" w:hAnsi="Times New Roman"/>
          <w:color w:val="000000"/>
          <w:sz w:val="24"/>
          <w:szCs w:val="24"/>
        </w:rPr>
        <w:t>Yusuf</w:t>
      </w:r>
      <w:r>
        <w:rPr>
          <w:rFonts w:ascii="Times New Roman" w:hAnsi="Times New Roman"/>
          <w:color w:val="000000"/>
          <w:sz w:val="24"/>
          <w:szCs w:val="24"/>
        </w:rPr>
        <w:t xml:space="preserve"> et al.</w:t>
      </w:r>
      <w:r>
        <w:rPr>
          <w:rFonts w:ascii="Times New Roman" w:hAnsi="Times New Roman"/>
          <w:color w:val="000000" w:themeColor="text1"/>
          <w:sz w:val="24"/>
          <w:szCs w:val="24"/>
        </w:rPr>
        <w:t>, 2023</w:t>
      </w:r>
      <w:r w:rsidRPr="00BB6DFD">
        <w:rPr>
          <w:rFonts w:ascii="Times New Roman" w:hAnsi="Times New Roman"/>
          <w:color w:val="000000" w:themeColor="text1"/>
          <w:sz w:val="24"/>
          <w:szCs w:val="24"/>
        </w:rPr>
        <w:t xml:space="preserve">). </w:t>
      </w:r>
    </w:p>
    <w:p w:rsidR="00041A4B" w:rsidRPr="00BB6DFD" w:rsidRDefault="00041A4B" w:rsidP="00041A4B">
      <w:pPr>
        <w:spacing w:after="0" w:line="480" w:lineRule="auto"/>
        <w:ind w:firstLine="720"/>
        <w:jc w:val="both"/>
        <w:rPr>
          <w:rFonts w:ascii="Times New Roman" w:hAnsi="Times New Roman"/>
          <w:iCs/>
          <w:color w:val="000000" w:themeColor="text1"/>
          <w:sz w:val="24"/>
          <w:szCs w:val="24"/>
        </w:rPr>
      </w:pPr>
      <w:r w:rsidRPr="00BB6DFD">
        <w:rPr>
          <w:rFonts w:ascii="Times New Roman" w:hAnsi="Times New Roman"/>
          <w:color w:val="000000" w:themeColor="text1"/>
          <w:sz w:val="24"/>
          <w:szCs w:val="24"/>
        </w:rPr>
        <w:t>Reference service is an important aspect of information provision and dissemination that deals with effective and efficient referral of information on demand and in anticipation to its users. In other words, they provide information and its sources at the finger-tips at the door-steps of its users. Reference services assist users in conducting research on specific topics, it also assist in the selection of recreational reading materials, that enable users appreciate reading (</w:t>
      </w:r>
      <w:r w:rsidRPr="008C1A91">
        <w:rPr>
          <w:rFonts w:ascii="Times New Roman" w:hAnsi="Times New Roman"/>
          <w:sz w:val="24"/>
          <w:szCs w:val="24"/>
        </w:rPr>
        <w:t>Wood</w:t>
      </w:r>
      <w:r w:rsidRPr="008C1A91">
        <w:rPr>
          <w:rFonts w:ascii="Times New Roman" w:hAnsi="Times New Roman"/>
          <w:color w:val="000000"/>
          <w:sz w:val="24"/>
          <w:szCs w:val="24"/>
        </w:rPr>
        <w:t>&amp;</w:t>
      </w:r>
      <w:r w:rsidRPr="008C1A91">
        <w:rPr>
          <w:rFonts w:ascii="Times New Roman" w:hAnsi="Times New Roman"/>
          <w:sz w:val="24"/>
          <w:szCs w:val="24"/>
        </w:rPr>
        <w:t xml:space="preserve"> David</w:t>
      </w:r>
      <w:r>
        <w:rPr>
          <w:rFonts w:ascii="Times New Roman" w:hAnsi="Times New Roman"/>
          <w:color w:val="000000" w:themeColor="text1"/>
          <w:sz w:val="24"/>
          <w:szCs w:val="24"/>
        </w:rPr>
        <w:t>, 20</w:t>
      </w:r>
      <w:r w:rsidRPr="00BB6DFD">
        <w:rPr>
          <w:rFonts w:ascii="Times New Roman" w:hAnsi="Times New Roman"/>
          <w:color w:val="000000" w:themeColor="text1"/>
          <w:sz w:val="24"/>
          <w:szCs w:val="24"/>
        </w:rPr>
        <w:t>1</w:t>
      </w:r>
      <w:r>
        <w:rPr>
          <w:rFonts w:ascii="Times New Roman" w:hAnsi="Times New Roman"/>
          <w:color w:val="000000" w:themeColor="text1"/>
          <w:sz w:val="24"/>
          <w:szCs w:val="24"/>
        </w:rPr>
        <w:t>8</w:t>
      </w:r>
      <w:r w:rsidRPr="00BB6DFD">
        <w:rPr>
          <w:rFonts w:ascii="Times New Roman" w:hAnsi="Times New Roman"/>
          <w:color w:val="000000" w:themeColor="text1"/>
          <w:sz w:val="24"/>
          <w:szCs w:val="24"/>
        </w:rPr>
        <w:t>).</w:t>
      </w:r>
    </w:p>
    <w:p w:rsidR="00041A4B" w:rsidRPr="00BB6DFD" w:rsidRDefault="00041A4B" w:rsidP="00041A4B">
      <w:pPr>
        <w:spacing w:after="0" w:line="480" w:lineRule="auto"/>
        <w:ind w:firstLine="720"/>
        <w:jc w:val="both"/>
        <w:outlineLvl w:val="0"/>
        <w:rPr>
          <w:rFonts w:ascii="Times New Roman" w:eastAsia="Calibri" w:hAnsi="Times New Roman"/>
          <w:color w:val="000000" w:themeColor="text1"/>
          <w:sz w:val="24"/>
          <w:szCs w:val="24"/>
        </w:rPr>
      </w:pPr>
      <w:r w:rsidRPr="00BB6DFD">
        <w:rPr>
          <w:rFonts w:ascii="Times New Roman" w:hAnsi="Times New Roman"/>
          <w:iCs/>
          <w:color w:val="000000" w:themeColor="text1"/>
          <w:sz w:val="24"/>
          <w:szCs w:val="24"/>
        </w:rPr>
        <w:t>Another service</w:t>
      </w:r>
      <w:r>
        <w:rPr>
          <w:rFonts w:ascii="Times New Roman" w:hAnsi="Times New Roman"/>
          <w:iCs/>
          <w:color w:val="000000" w:themeColor="text1"/>
          <w:sz w:val="24"/>
          <w:szCs w:val="24"/>
        </w:rPr>
        <w:t xml:space="preserve"> where ICT facilities can be deployed to</w:t>
      </w:r>
      <w:r w:rsidRPr="00BB6DFD">
        <w:rPr>
          <w:rFonts w:ascii="Times New Roman" w:hAnsi="Times New Roman"/>
          <w:iCs/>
          <w:color w:val="000000" w:themeColor="text1"/>
          <w:sz w:val="24"/>
          <w:szCs w:val="24"/>
        </w:rPr>
        <w:t xml:space="preserve"> is </w:t>
      </w:r>
      <w:r>
        <w:rPr>
          <w:rFonts w:ascii="Times New Roman" w:hAnsi="Times New Roman"/>
          <w:iCs/>
          <w:color w:val="000000" w:themeColor="text1"/>
          <w:sz w:val="24"/>
          <w:szCs w:val="24"/>
        </w:rPr>
        <w:t>charging and discharging</w:t>
      </w:r>
      <w:r w:rsidRPr="00BB6DFD">
        <w:rPr>
          <w:rFonts w:ascii="Times New Roman" w:hAnsi="Times New Roman"/>
          <w:iCs/>
          <w:color w:val="000000" w:themeColor="text1"/>
          <w:sz w:val="24"/>
          <w:szCs w:val="24"/>
        </w:rPr>
        <w:t xml:space="preserve"> services: This </w:t>
      </w:r>
      <w:r>
        <w:rPr>
          <w:rFonts w:ascii="Times New Roman" w:hAnsi="Times New Roman"/>
          <w:iCs/>
          <w:color w:val="000000" w:themeColor="text1"/>
          <w:sz w:val="24"/>
          <w:szCs w:val="24"/>
        </w:rPr>
        <w:t>can be done</w:t>
      </w:r>
      <w:r w:rsidRPr="00BB6DFD">
        <w:rPr>
          <w:rFonts w:ascii="Times New Roman" w:hAnsi="Times New Roman"/>
          <w:iCs/>
          <w:color w:val="000000" w:themeColor="text1"/>
          <w:sz w:val="24"/>
          <w:szCs w:val="24"/>
        </w:rPr>
        <w:t xml:space="preserve"> through the Internet. This type of services is the provision of information using different internet sites. These sites allow users to interact with both the website as well as with other people. For example, Social Bookmarking sites like </w:t>
      </w:r>
      <w:proofErr w:type="spellStart"/>
      <w:r w:rsidRPr="00BB6DFD">
        <w:rPr>
          <w:rFonts w:ascii="Times New Roman" w:hAnsi="Times New Roman"/>
          <w:iCs/>
          <w:color w:val="000000" w:themeColor="text1"/>
          <w:sz w:val="24"/>
          <w:szCs w:val="24"/>
        </w:rPr>
        <w:t>Blinklist</w:t>
      </w:r>
      <w:proofErr w:type="spellEnd"/>
      <w:r w:rsidRPr="00BB6DFD">
        <w:rPr>
          <w:rFonts w:ascii="Times New Roman" w:hAnsi="Times New Roman"/>
          <w:iCs/>
          <w:color w:val="000000" w:themeColor="text1"/>
          <w:sz w:val="24"/>
          <w:szCs w:val="24"/>
        </w:rPr>
        <w:t xml:space="preserve">; </w:t>
      </w:r>
      <w:proofErr w:type="spellStart"/>
      <w:r w:rsidRPr="00BB6DFD">
        <w:rPr>
          <w:rFonts w:ascii="Times New Roman" w:hAnsi="Times New Roman"/>
          <w:iCs/>
          <w:color w:val="000000" w:themeColor="text1"/>
          <w:sz w:val="24"/>
          <w:szCs w:val="24"/>
        </w:rPr>
        <w:lastRenderedPageBreak/>
        <w:t>Simpy</w:t>
      </w:r>
      <w:proofErr w:type="spellEnd"/>
      <w:r w:rsidRPr="00BB6DFD">
        <w:rPr>
          <w:rFonts w:ascii="Times New Roman" w:hAnsi="Times New Roman"/>
          <w:iCs/>
          <w:color w:val="000000" w:themeColor="text1"/>
          <w:sz w:val="24"/>
          <w:szCs w:val="24"/>
        </w:rPr>
        <w:t>, allow people to interact by tagging websites and searching through websites bookmarked by other people. Social News sites such as Digg, Propeller and twitter allow users to interact through voting for and commenting on news articles (</w:t>
      </w:r>
      <w:r w:rsidRPr="008C1A91">
        <w:rPr>
          <w:rFonts w:ascii="Times New Roman" w:eastAsia="Calibri" w:hAnsi="Times New Roman"/>
          <w:sz w:val="24"/>
          <w:szCs w:val="24"/>
        </w:rPr>
        <w:t>William</w:t>
      </w:r>
      <w:r>
        <w:rPr>
          <w:rFonts w:ascii="Times New Roman" w:eastAsia="Calibri" w:hAnsi="Times New Roman"/>
          <w:color w:val="000000" w:themeColor="text1"/>
          <w:sz w:val="24"/>
          <w:szCs w:val="24"/>
        </w:rPr>
        <w:t>, 2020</w:t>
      </w:r>
      <w:r w:rsidRPr="00BB6DFD">
        <w:rPr>
          <w:rFonts w:ascii="Times New Roman" w:eastAsia="Calibri" w:hAnsi="Times New Roman"/>
          <w:color w:val="000000" w:themeColor="text1"/>
          <w:sz w:val="24"/>
          <w:szCs w:val="24"/>
        </w:rPr>
        <w:t>)</w:t>
      </w:r>
      <w:r w:rsidRPr="00BB6DFD">
        <w:rPr>
          <w:rFonts w:ascii="Times New Roman" w:hAnsi="Times New Roman"/>
          <w:iCs/>
          <w:color w:val="000000" w:themeColor="text1"/>
          <w:sz w:val="24"/>
          <w:szCs w:val="24"/>
        </w:rPr>
        <w:t>.</w:t>
      </w:r>
      <w:r>
        <w:rPr>
          <w:rFonts w:ascii="Times New Roman" w:hAnsi="Times New Roman"/>
          <w:iCs/>
          <w:color w:val="000000" w:themeColor="text1"/>
          <w:sz w:val="24"/>
          <w:szCs w:val="24"/>
        </w:rPr>
        <w:t xml:space="preserve"> </w:t>
      </w:r>
      <w:r w:rsidRPr="00BB6DFD">
        <w:rPr>
          <w:rFonts w:ascii="Times New Roman" w:eastAsia="Calibri" w:hAnsi="Times New Roman"/>
          <w:color w:val="000000" w:themeColor="text1"/>
          <w:sz w:val="24"/>
          <w:szCs w:val="24"/>
        </w:rPr>
        <w:t xml:space="preserve">Many library services </w:t>
      </w:r>
      <w:r>
        <w:rPr>
          <w:rFonts w:ascii="Times New Roman" w:eastAsia="Calibri" w:hAnsi="Times New Roman"/>
          <w:color w:val="000000" w:themeColor="text1"/>
          <w:sz w:val="24"/>
          <w:szCs w:val="24"/>
        </w:rPr>
        <w:t>where ICTs can be deployed in</w:t>
      </w:r>
      <w:r w:rsidRPr="00BB6DFD">
        <w:rPr>
          <w:rFonts w:ascii="Times New Roman" w:eastAsia="Calibri" w:hAnsi="Times New Roman"/>
          <w:color w:val="000000" w:themeColor="text1"/>
          <w:sz w:val="24"/>
          <w:szCs w:val="24"/>
        </w:rPr>
        <w:t xml:space="preserve"> academic libraries in Nigeria </w:t>
      </w:r>
      <w:r>
        <w:rPr>
          <w:rFonts w:ascii="Times New Roman" w:eastAsia="Calibri" w:hAnsi="Times New Roman"/>
          <w:color w:val="000000" w:themeColor="text1"/>
          <w:sz w:val="24"/>
          <w:szCs w:val="24"/>
        </w:rPr>
        <w:t>include</w:t>
      </w:r>
      <w:r w:rsidRPr="00BB6DFD">
        <w:rPr>
          <w:rFonts w:ascii="Times New Roman" w:eastAsia="Calibri" w:hAnsi="Times New Roman"/>
          <w:color w:val="000000" w:themeColor="text1"/>
          <w:sz w:val="24"/>
          <w:szCs w:val="24"/>
        </w:rPr>
        <w:t xml:space="preserve"> current awareness services (CAS), listing of publications, monographs and periodical articles within a given subject area, can be done through social networking sites. Through these sites online publications can be circulated among some categories of users or general users of university libraries in Nigeria (</w:t>
      </w:r>
      <w:r w:rsidRPr="008C1A91">
        <w:rPr>
          <w:rFonts w:ascii="Times New Roman" w:hAnsi="Times New Roman"/>
          <w:sz w:val="24"/>
          <w:szCs w:val="24"/>
        </w:rPr>
        <w:t>Tella</w:t>
      </w:r>
      <w:r w:rsidRPr="00BB6DFD">
        <w:rPr>
          <w:rFonts w:ascii="Times New Roman" w:eastAsia="Calibri" w:hAnsi="Times New Roman"/>
          <w:iCs/>
          <w:color w:val="000000" w:themeColor="text1"/>
          <w:sz w:val="24"/>
          <w:szCs w:val="24"/>
        </w:rPr>
        <w:t>, 2020)</w:t>
      </w:r>
      <w:r w:rsidRPr="00BB6DFD">
        <w:rPr>
          <w:rFonts w:ascii="Times New Roman" w:eastAsia="Calibri" w:hAnsi="Times New Roman"/>
          <w:color w:val="000000" w:themeColor="text1"/>
          <w:sz w:val="24"/>
          <w:szCs w:val="24"/>
        </w:rPr>
        <w:t>.</w:t>
      </w:r>
    </w:p>
    <w:p w:rsidR="00041A4B" w:rsidRPr="00BB6DFD" w:rsidRDefault="00041A4B" w:rsidP="00041A4B">
      <w:pPr>
        <w:autoSpaceDE w:val="0"/>
        <w:autoSpaceDN w:val="0"/>
        <w:adjustRightInd w:val="0"/>
        <w:spacing w:after="0" w:line="480" w:lineRule="auto"/>
        <w:ind w:firstLine="720"/>
        <w:jc w:val="both"/>
        <w:rPr>
          <w:rFonts w:ascii="Times New Roman" w:eastAsia="Calibri" w:hAnsi="Times New Roman"/>
          <w:color w:val="000000" w:themeColor="text1"/>
          <w:sz w:val="24"/>
          <w:szCs w:val="24"/>
        </w:rPr>
      </w:pPr>
      <w:r w:rsidRPr="00BB6DFD">
        <w:rPr>
          <w:rFonts w:ascii="Times New Roman" w:eastAsia="Calibri" w:hAnsi="Times New Roman"/>
          <w:color w:val="000000" w:themeColor="text1"/>
          <w:sz w:val="24"/>
          <w:szCs w:val="24"/>
        </w:rPr>
        <w:t>Another service is bibliographic service: Here the reference librarian searches his bibliographic tools such as indexes, bibliographies, catalogues, etc, to ensure he satisfied the user information need. This service is very important because it is evident that students, scholars, publishers, authors and the general public sometimes miss some bibliographic information about some items they cited. Information about data of publications, correct names of authors etc is sometimes wrongly cited. This service is therefore provided to assist users to verify any of such information (</w:t>
      </w:r>
      <w:proofErr w:type="spellStart"/>
      <w:r>
        <w:rPr>
          <w:rFonts w:ascii="Times New Roman" w:hAnsi="Times New Roman"/>
          <w:color w:val="222222"/>
          <w:sz w:val="24"/>
          <w:szCs w:val="24"/>
          <w:shd w:val="clear" w:color="auto" w:fill="FFFFFF"/>
        </w:rPr>
        <w:t>Siddiquah</w:t>
      </w:r>
      <w:proofErr w:type="spellEnd"/>
      <w:r>
        <w:rPr>
          <w:rFonts w:ascii="Times New Roman" w:hAnsi="Times New Roman"/>
          <w:color w:val="222222"/>
          <w:sz w:val="24"/>
          <w:szCs w:val="24"/>
          <w:shd w:val="clear" w:color="auto" w:fill="FFFFFF"/>
        </w:rPr>
        <w:t xml:space="preserve"> </w:t>
      </w:r>
      <w:r w:rsidRPr="008C1A91">
        <w:rPr>
          <w:rFonts w:ascii="Times New Roman" w:hAnsi="Times New Roman"/>
          <w:color w:val="222222"/>
          <w:sz w:val="24"/>
          <w:szCs w:val="24"/>
          <w:shd w:val="clear" w:color="auto" w:fill="FFFFFF"/>
        </w:rPr>
        <w:t xml:space="preserve">&amp; </w:t>
      </w:r>
      <w:proofErr w:type="spellStart"/>
      <w:r w:rsidRPr="008C1A91">
        <w:rPr>
          <w:rFonts w:ascii="Times New Roman" w:hAnsi="Times New Roman"/>
          <w:color w:val="222222"/>
          <w:sz w:val="24"/>
          <w:szCs w:val="24"/>
          <w:shd w:val="clear" w:color="auto" w:fill="FFFFFF"/>
        </w:rPr>
        <w:t>Salim</w:t>
      </w:r>
      <w:proofErr w:type="spellEnd"/>
      <w:r>
        <w:rPr>
          <w:rFonts w:ascii="Times New Roman" w:eastAsia="Calibri" w:hAnsi="Times New Roman"/>
          <w:color w:val="000000" w:themeColor="text1"/>
          <w:sz w:val="24"/>
          <w:szCs w:val="24"/>
        </w:rPr>
        <w:t>, 2021</w:t>
      </w:r>
      <w:r w:rsidRPr="00BB6DFD">
        <w:rPr>
          <w:rFonts w:ascii="Times New Roman" w:eastAsia="Calibri" w:hAnsi="Times New Roman"/>
          <w:color w:val="000000" w:themeColor="text1"/>
          <w:sz w:val="24"/>
          <w:szCs w:val="24"/>
        </w:rPr>
        <w:t xml:space="preserve">). </w:t>
      </w:r>
    </w:p>
    <w:p w:rsidR="00041A4B" w:rsidRPr="00BB6DFD" w:rsidRDefault="00041A4B" w:rsidP="00041A4B">
      <w:pPr>
        <w:autoSpaceDE w:val="0"/>
        <w:autoSpaceDN w:val="0"/>
        <w:adjustRightInd w:val="0"/>
        <w:spacing w:after="0" w:line="480" w:lineRule="auto"/>
        <w:ind w:firstLine="720"/>
        <w:jc w:val="both"/>
        <w:rPr>
          <w:rFonts w:ascii="Times New Roman" w:eastAsia="Calibri" w:hAnsi="Times New Roman"/>
          <w:color w:val="000000" w:themeColor="text1"/>
          <w:sz w:val="24"/>
          <w:szCs w:val="24"/>
        </w:rPr>
      </w:pPr>
      <w:r w:rsidRPr="00BB6DFD">
        <w:rPr>
          <w:rFonts w:ascii="Times New Roman" w:eastAsia="Calibri" w:hAnsi="Times New Roman"/>
          <w:bCs/>
          <w:color w:val="000000" w:themeColor="text1"/>
          <w:sz w:val="24"/>
          <w:szCs w:val="24"/>
        </w:rPr>
        <w:t>Inter-library loan and document delivery services:</w:t>
      </w:r>
      <w:r>
        <w:rPr>
          <w:rFonts w:ascii="Times New Roman" w:eastAsia="Calibri" w:hAnsi="Times New Roman"/>
          <w:bCs/>
          <w:color w:val="000000" w:themeColor="text1"/>
          <w:sz w:val="24"/>
          <w:szCs w:val="24"/>
        </w:rPr>
        <w:t xml:space="preserve"> </w:t>
      </w:r>
      <w:r w:rsidRPr="00BB6DFD">
        <w:rPr>
          <w:rFonts w:ascii="Times New Roman" w:eastAsia="Calibri" w:hAnsi="Times New Roman"/>
          <w:color w:val="000000" w:themeColor="text1"/>
          <w:sz w:val="24"/>
          <w:szCs w:val="24"/>
        </w:rPr>
        <w:t xml:space="preserve">these services are important services due to the rising document prices and budgetary constraints on libraries, which makes them unable to purchase more and new documents. This service is closely related to the bibliographic verification and documentation service. A library that does not have certain required documents among its collection may borrow, through the inter-library </w:t>
      </w:r>
      <w:r w:rsidRPr="00BB6DFD">
        <w:rPr>
          <w:rFonts w:ascii="Times New Roman" w:eastAsia="Calibri" w:hAnsi="Times New Roman"/>
          <w:color w:val="000000" w:themeColor="text1"/>
          <w:sz w:val="24"/>
          <w:szCs w:val="24"/>
        </w:rPr>
        <w:lastRenderedPageBreak/>
        <w:t>loan, from other libraries in the neighborhood and supply or make available to the users at the earliest and required time (</w:t>
      </w:r>
      <w:r w:rsidRPr="008C1A91">
        <w:rPr>
          <w:rFonts w:ascii="Times New Roman" w:hAnsi="Times New Roman"/>
          <w:sz w:val="24"/>
          <w:szCs w:val="24"/>
        </w:rPr>
        <w:t>Rajendran</w:t>
      </w:r>
      <w:r>
        <w:rPr>
          <w:rFonts w:ascii="Times New Roman" w:eastAsia="Calibri" w:hAnsi="Times New Roman"/>
          <w:color w:val="000000" w:themeColor="text1"/>
          <w:sz w:val="24"/>
          <w:szCs w:val="24"/>
        </w:rPr>
        <w:t>, 2018</w:t>
      </w:r>
      <w:r w:rsidRPr="00BB6DFD">
        <w:rPr>
          <w:rFonts w:ascii="Times New Roman" w:eastAsia="Calibri" w:hAnsi="Times New Roman"/>
          <w:color w:val="000000" w:themeColor="text1"/>
          <w:sz w:val="24"/>
          <w:szCs w:val="24"/>
        </w:rPr>
        <w:t>).</w:t>
      </w:r>
    </w:p>
    <w:p w:rsidR="00041A4B" w:rsidRPr="00BB6DFD" w:rsidRDefault="00041A4B" w:rsidP="00041A4B">
      <w:pPr>
        <w:autoSpaceDE w:val="0"/>
        <w:autoSpaceDN w:val="0"/>
        <w:adjustRightInd w:val="0"/>
        <w:spacing w:after="0" w:line="480" w:lineRule="auto"/>
        <w:ind w:firstLine="720"/>
        <w:jc w:val="both"/>
        <w:rPr>
          <w:rFonts w:ascii="Times New Roman" w:eastAsia="Calibri" w:hAnsi="Times New Roman"/>
          <w:color w:val="000000" w:themeColor="text1"/>
          <w:sz w:val="24"/>
          <w:szCs w:val="24"/>
        </w:rPr>
      </w:pPr>
      <w:r w:rsidRPr="00BB6DFD">
        <w:rPr>
          <w:rFonts w:ascii="Times New Roman" w:eastAsia="Calibri" w:hAnsi="Times New Roman"/>
          <w:bCs/>
          <w:color w:val="000000" w:themeColor="text1"/>
          <w:sz w:val="24"/>
          <w:szCs w:val="24"/>
        </w:rPr>
        <w:t xml:space="preserve">Social networking services: </w:t>
      </w:r>
      <w:r w:rsidRPr="00BB6DFD">
        <w:rPr>
          <w:rFonts w:ascii="Times New Roman" w:eastAsia="Calibri" w:hAnsi="Times New Roman"/>
          <w:color w:val="000000" w:themeColor="text1"/>
          <w:sz w:val="24"/>
          <w:szCs w:val="24"/>
        </w:rPr>
        <w:t xml:space="preserve">Social networking sites have been at the fore front of discussion about the use of the web in academic libraries in Nigeria but there are several issues that might need to be considered. Students use Face book to escape, even for a short period of time, from their academic responsibilities, which is the opposite of what led academic libraries in Nigeria to exploit Face book in the first place. Among the social network are; </w:t>
      </w:r>
      <w:r w:rsidRPr="00BB6DFD">
        <w:rPr>
          <w:rFonts w:ascii="Times New Roman" w:eastAsia="Calibri" w:hAnsi="Times New Roman"/>
          <w:bCs/>
          <w:color w:val="000000" w:themeColor="text1"/>
          <w:sz w:val="24"/>
          <w:szCs w:val="24"/>
        </w:rPr>
        <w:t>Instant messaging:</w:t>
      </w:r>
      <w:r>
        <w:rPr>
          <w:rFonts w:ascii="Times New Roman" w:eastAsia="Calibri" w:hAnsi="Times New Roman"/>
          <w:bCs/>
          <w:color w:val="000000" w:themeColor="text1"/>
          <w:sz w:val="24"/>
          <w:szCs w:val="24"/>
        </w:rPr>
        <w:t xml:space="preserve"> </w:t>
      </w:r>
      <w:r w:rsidRPr="00BB6DFD">
        <w:rPr>
          <w:rFonts w:ascii="Times New Roman" w:eastAsia="Calibri" w:hAnsi="Times New Roman"/>
          <w:color w:val="000000" w:themeColor="text1"/>
          <w:sz w:val="24"/>
          <w:szCs w:val="24"/>
        </w:rPr>
        <w:t>This service presents some interesting opportunities for academic libraries in Nigeria to reach out to their users but there are still several issues that need to be addressed. Although it has been reported in several cases that instant messages can be a useful tool for academic libraries in Nigeria, especially in relation to reference services (</w:t>
      </w:r>
      <w:proofErr w:type="spellStart"/>
      <w:r>
        <w:rPr>
          <w:rFonts w:ascii="Times New Roman" w:hAnsi="Times New Roman"/>
          <w:color w:val="000000"/>
          <w:sz w:val="24"/>
          <w:szCs w:val="24"/>
        </w:rPr>
        <w:t>Pujari</w:t>
      </w:r>
      <w:proofErr w:type="spellEnd"/>
      <w:r>
        <w:rPr>
          <w:rFonts w:ascii="Times New Roman" w:hAnsi="Times New Roman"/>
          <w:color w:val="000000"/>
          <w:sz w:val="24"/>
          <w:szCs w:val="24"/>
        </w:rPr>
        <w:t xml:space="preserve"> </w:t>
      </w:r>
      <w:r w:rsidRPr="008C1A91">
        <w:rPr>
          <w:rFonts w:ascii="Times New Roman" w:hAnsi="Times New Roman"/>
          <w:color w:val="000000"/>
          <w:sz w:val="24"/>
          <w:szCs w:val="24"/>
        </w:rPr>
        <w:t xml:space="preserve">&amp; </w:t>
      </w:r>
      <w:proofErr w:type="spellStart"/>
      <w:r w:rsidRPr="008C1A91">
        <w:rPr>
          <w:rFonts w:ascii="Times New Roman" w:hAnsi="Times New Roman"/>
          <w:color w:val="000000"/>
          <w:sz w:val="24"/>
          <w:szCs w:val="24"/>
        </w:rPr>
        <w:t>Gadgay</w:t>
      </w:r>
      <w:proofErr w:type="spellEnd"/>
      <w:r>
        <w:rPr>
          <w:rFonts w:ascii="Times New Roman" w:hAnsi="Times New Roman"/>
          <w:sz w:val="24"/>
          <w:szCs w:val="24"/>
        </w:rPr>
        <w:t>, 2018</w:t>
      </w:r>
      <w:r w:rsidRPr="00BB6DFD">
        <w:rPr>
          <w:rFonts w:ascii="Times New Roman" w:hAnsi="Times New Roman"/>
          <w:sz w:val="24"/>
          <w:szCs w:val="24"/>
        </w:rPr>
        <w:t>).</w:t>
      </w:r>
    </w:p>
    <w:p w:rsidR="00041A4B" w:rsidRPr="00BB6DFD" w:rsidRDefault="00041A4B" w:rsidP="00041A4B">
      <w:pPr>
        <w:autoSpaceDE w:val="0"/>
        <w:autoSpaceDN w:val="0"/>
        <w:adjustRightInd w:val="0"/>
        <w:spacing w:after="0" w:line="480" w:lineRule="auto"/>
        <w:ind w:firstLine="720"/>
        <w:jc w:val="both"/>
        <w:rPr>
          <w:rFonts w:ascii="Times New Roman" w:eastAsia="Calibri" w:hAnsi="Times New Roman"/>
          <w:color w:val="000000" w:themeColor="text1"/>
          <w:sz w:val="24"/>
          <w:szCs w:val="24"/>
        </w:rPr>
      </w:pPr>
      <w:r w:rsidRPr="00BB6DFD">
        <w:rPr>
          <w:rFonts w:ascii="Times New Roman" w:eastAsia="Calibri" w:hAnsi="Times New Roman"/>
          <w:bCs/>
          <w:color w:val="000000" w:themeColor="text1"/>
          <w:sz w:val="24"/>
          <w:szCs w:val="24"/>
        </w:rPr>
        <w:t>Weblogs services:</w:t>
      </w:r>
      <w:r>
        <w:rPr>
          <w:rFonts w:ascii="Times New Roman" w:eastAsia="Calibri" w:hAnsi="Times New Roman"/>
          <w:bCs/>
          <w:color w:val="000000" w:themeColor="text1"/>
          <w:sz w:val="24"/>
          <w:szCs w:val="24"/>
        </w:rPr>
        <w:t xml:space="preserve"> </w:t>
      </w:r>
      <w:r w:rsidRPr="00BB6DFD">
        <w:rPr>
          <w:rFonts w:ascii="Times New Roman" w:eastAsia="Calibri" w:hAnsi="Times New Roman"/>
          <w:color w:val="000000" w:themeColor="text1"/>
          <w:sz w:val="24"/>
          <w:szCs w:val="24"/>
        </w:rPr>
        <w:t>Weblogs are the subject of several papers regarding different aspects of their use by libraries, librarians and World Wide Web users. Another aspect to consider when a library creates an account with a social network service, such as Face book or MySpace, is the possibility that a portion of the targeted audience will reject the library’s aim of finding new ways of communicating because they will think their privacy is potentially infringed despite the fact they are users of that particular service (</w:t>
      </w:r>
      <w:r w:rsidRPr="00DF6391">
        <w:rPr>
          <w:rFonts w:ascii="Times New Roman" w:hAnsi="Times New Roman"/>
          <w:color w:val="222222"/>
          <w:sz w:val="24"/>
          <w:szCs w:val="24"/>
          <w:shd w:val="clear" w:color="auto" w:fill="FFFFFF"/>
        </w:rPr>
        <w:t>K</w:t>
      </w:r>
      <w:r>
        <w:rPr>
          <w:rFonts w:ascii="Times New Roman" w:hAnsi="Times New Roman"/>
          <w:color w:val="222222"/>
          <w:sz w:val="24"/>
          <w:szCs w:val="24"/>
          <w:shd w:val="clear" w:color="auto" w:fill="FFFFFF"/>
        </w:rPr>
        <w:t xml:space="preserve">umar &amp; </w:t>
      </w:r>
      <w:proofErr w:type="spellStart"/>
      <w:r>
        <w:rPr>
          <w:rFonts w:ascii="Times New Roman" w:hAnsi="Times New Roman"/>
          <w:color w:val="222222"/>
          <w:sz w:val="24"/>
          <w:szCs w:val="24"/>
          <w:shd w:val="clear" w:color="auto" w:fill="FFFFFF"/>
        </w:rPr>
        <w:t>Lokesha</w:t>
      </w:r>
      <w:proofErr w:type="spellEnd"/>
      <w:r>
        <w:rPr>
          <w:rFonts w:ascii="Times New Roman" w:eastAsia="Calibri" w:hAnsi="Times New Roman"/>
          <w:color w:val="000000" w:themeColor="text1"/>
          <w:sz w:val="24"/>
          <w:szCs w:val="24"/>
        </w:rPr>
        <w:t>, 2018</w:t>
      </w:r>
      <w:r w:rsidRPr="00BB6DFD">
        <w:rPr>
          <w:rFonts w:ascii="Times New Roman" w:eastAsia="Calibri" w:hAnsi="Times New Roman"/>
          <w:color w:val="000000" w:themeColor="text1"/>
          <w:sz w:val="24"/>
          <w:szCs w:val="24"/>
        </w:rPr>
        <w:t>).</w:t>
      </w:r>
    </w:p>
    <w:p w:rsidR="00041A4B" w:rsidRDefault="00041A4B" w:rsidP="00041A4B">
      <w:pPr>
        <w:autoSpaceDE w:val="0"/>
        <w:autoSpaceDN w:val="0"/>
        <w:adjustRightInd w:val="0"/>
        <w:spacing w:after="0" w:line="480" w:lineRule="auto"/>
        <w:ind w:firstLine="720"/>
        <w:jc w:val="both"/>
        <w:rPr>
          <w:rFonts w:ascii="Times New Roman" w:eastAsia="Calibri" w:hAnsi="Times New Roman"/>
          <w:sz w:val="24"/>
          <w:szCs w:val="24"/>
        </w:rPr>
      </w:pPr>
      <w:r w:rsidRPr="00BB6DFD">
        <w:rPr>
          <w:rFonts w:ascii="Times New Roman" w:hAnsi="Times New Roman"/>
          <w:color w:val="000000"/>
          <w:sz w:val="24"/>
          <w:szCs w:val="24"/>
        </w:rPr>
        <w:t xml:space="preserve">Library circulation service is one of the key services of a library serving as the central hub for users to borrow and return materials. The library circulation services </w:t>
      </w:r>
      <w:r w:rsidRPr="00BB6DFD">
        <w:rPr>
          <w:rFonts w:ascii="Times New Roman" w:hAnsi="Times New Roman"/>
          <w:color w:val="000000"/>
          <w:sz w:val="24"/>
          <w:szCs w:val="24"/>
        </w:rPr>
        <w:lastRenderedPageBreak/>
        <w:t xml:space="preserve">encompass loaning out materials, managing due dates, tracking items and ensuring a smooth circulation experience for library users. Providing circulation services </w:t>
      </w:r>
      <w:r w:rsidRPr="00BB6DFD">
        <w:rPr>
          <w:rFonts w:ascii="Times New Roman" w:hAnsi="Times New Roman"/>
          <w:sz w:val="24"/>
          <w:szCs w:val="24"/>
        </w:rPr>
        <w:t>active frequency system use battery powered tags that continuously broadcast their own signal and tags are commonly used to accurately track the real time location of assets r high speed environment such as tolling. It Provide the ability to completely automate processes in access, location, conducting regular inventory counts and tracking personnel</w:t>
      </w:r>
      <w:r>
        <w:rPr>
          <w:rFonts w:ascii="Times New Roman" w:hAnsi="Times New Roman"/>
          <w:sz w:val="24"/>
          <w:szCs w:val="24"/>
        </w:rPr>
        <w:t xml:space="preserve"> </w:t>
      </w:r>
      <w:r w:rsidRPr="00BB6DFD">
        <w:rPr>
          <w:rFonts w:ascii="Times New Roman" w:hAnsi="Times New Roman"/>
          <w:sz w:val="24"/>
          <w:szCs w:val="24"/>
        </w:rPr>
        <w:t>(</w:t>
      </w:r>
      <w:r w:rsidRPr="00BB6DFD">
        <w:rPr>
          <w:rFonts w:ascii="Times New Roman" w:hAnsi="Times New Roman"/>
          <w:color w:val="000000"/>
          <w:sz w:val="24"/>
          <w:szCs w:val="24"/>
        </w:rPr>
        <w:t xml:space="preserve">Yusuf, </w:t>
      </w:r>
      <w:r>
        <w:rPr>
          <w:rFonts w:ascii="Times New Roman" w:hAnsi="Times New Roman"/>
          <w:color w:val="000000"/>
          <w:sz w:val="24"/>
          <w:szCs w:val="24"/>
        </w:rPr>
        <w:t>Akintunde, Habeeb &amp; Quadri, 2023</w:t>
      </w:r>
      <w:r w:rsidRPr="00BB6DFD">
        <w:rPr>
          <w:rFonts w:ascii="Times New Roman" w:hAnsi="Times New Roman"/>
          <w:color w:val="000000"/>
          <w:sz w:val="24"/>
          <w:szCs w:val="24"/>
        </w:rPr>
        <w:t>).</w:t>
      </w:r>
      <w:r>
        <w:rPr>
          <w:rFonts w:ascii="Times New Roman" w:hAnsi="Times New Roman"/>
          <w:color w:val="000000"/>
          <w:sz w:val="24"/>
          <w:szCs w:val="24"/>
        </w:rPr>
        <w:t xml:space="preserve"> </w:t>
      </w:r>
      <w:r w:rsidRPr="00BB6DFD">
        <w:rPr>
          <w:rFonts w:ascii="Times New Roman" w:hAnsi="Times New Roman"/>
          <w:sz w:val="24"/>
          <w:szCs w:val="24"/>
        </w:rPr>
        <w:t>Nowadays</w:t>
      </w:r>
      <w:r>
        <w:rPr>
          <w:rFonts w:ascii="Times New Roman" w:hAnsi="Times New Roman"/>
          <w:sz w:val="24"/>
          <w:szCs w:val="24"/>
        </w:rPr>
        <w:t>,</w:t>
      </w:r>
      <w:r w:rsidRPr="00BB6DFD">
        <w:rPr>
          <w:rFonts w:ascii="Times New Roman" w:hAnsi="Times New Roman"/>
          <w:sz w:val="24"/>
          <w:szCs w:val="24"/>
        </w:rPr>
        <w:t xml:space="preserve"> </w:t>
      </w:r>
      <w:r>
        <w:rPr>
          <w:rFonts w:ascii="Times New Roman" w:hAnsi="Times New Roman"/>
          <w:sz w:val="24"/>
          <w:szCs w:val="24"/>
        </w:rPr>
        <w:t>ICT facilities</w:t>
      </w:r>
      <w:r w:rsidRPr="00BB6DFD">
        <w:rPr>
          <w:rFonts w:ascii="Times New Roman" w:hAnsi="Times New Roman"/>
          <w:sz w:val="24"/>
          <w:szCs w:val="24"/>
        </w:rPr>
        <w:t xml:space="preserve"> have been more attracting for industry and academic institutes. It has gained wide range of adaptation for low-cost and ubiquitous computing application, such as vehicle tracking, container tracking, object tracking, supply chain manag</w:t>
      </w:r>
      <w:r>
        <w:rPr>
          <w:rFonts w:ascii="Times New Roman" w:hAnsi="Times New Roman"/>
          <w:sz w:val="24"/>
          <w:szCs w:val="24"/>
        </w:rPr>
        <w:t xml:space="preserve">ement tracking, asset tracking </w:t>
      </w:r>
      <w:r w:rsidRPr="00BB6DFD">
        <w:rPr>
          <w:rFonts w:ascii="Times New Roman" w:hAnsi="Times New Roman"/>
          <w:sz w:val="24"/>
          <w:szCs w:val="24"/>
        </w:rPr>
        <w:t>(</w:t>
      </w:r>
      <w:r w:rsidRPr="00BB6DFD">
        <w:rPr>
          <w:rFonts w:ascii="Times New Roman" w:eastAsia="Calibri" w:hAnsi="Times New Roman"/>
          <w:sz w:val="24"/>
          <w:szCs w:val="24"/>
        </w:rPr>
        <w:t>William, 2020).</w:t>
      </w:r>
    </w:p>
    <w:p w:rsidR="00041A4B" w:rsidRPr="00BB6DFD" w:rsidRDefault="00041A4B" w:rsidP="00041A4B">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sz w:val="24"/>
          <w:szCs w:val="24"/>
        </w:rPr>
        <w:t xml:space="preserve">Applications such as Alice for window </w:t>
      </w:r>
      <w:proofErr w:type="spellStart"/>
      <w:r>
        <w:rPr>
          <w:rFonts w:ascii="Times New Roman" w:hAnsi="Times New Roman"/>
          <w:sz w:val="24"/>
          <w:szCs w:val="24"/>
        </w:rPr>
        <w:t>pac</w:t>
      </w:r>
      <w:proofErr w:type="spellEnd"/>
      <w:r>
        <w:rPr>
          <w:rFonts w:ascii="Times New Roman" w:hAnsi="Times New Roman"/>
          <w:sz w:val="24"/>
          <w:szCs w:val="24"/>
        </w:rPr>
        <w:t xml:space="preserve">, </w:t>
      </w:r>
      <w:proofErr w:type="spellStart"/>
      <w:r>
        <w:rPr>
          <w:rFonts w:ascii="Times New Roman" w:hAnsi="Times New Roman"/>
          <w:sz w:val="24"/>
          <w:szCs w:val="24"/>
        </w:rPr>
        <w:t>KoHA</w:t>
      </w:r>
      <w:proofErr w:type="spellEnd"/>
      <w:r>
        <w:rPr>
          <w:rFonts w:ascii="Times New Roman" w:hAnsi="Times New Roman"/>
          <w:sz w:val="24"/>
          <w:szCs w:val="24"/>
        </w:rPr>
        <w:t xml:space="preserve"> etc are the latest applications that can be used in library for </w:t>
      </w:r>
      <w:proofErr w:type="gramStart"/>
      <w:r>
        <w:rPr>
          <w:rFonts w:ascii="Times New Roman" w:hAnsi="Times New Roman"/>
          <w:sz w:val="24"/>
          <w:szCs w:val="24"/>
        </w:rPr>
        <w:t>users</w:t>
      </w:r>
      <w:proofErr w:type="gramEnd"/>
      <w:r>
        <w:rPr>
          <w:rFonts w:ascii="Times New Roman" w:hAnsi="Times New Roman"/>
          <w:sz w:val="24"/>
          <w:szCs w:val="24"/>
        </w:rPr>
        <w:t xml:space="preserve"> registration, charging and discharging, book identification, for self-checkout, and for sorting and conveying of library books and also for theft detection. The aim of using these applications is to increase the efficiency, reduce data entry errors, and spare staff to perform more value added functions. While a digital library is a combination of electronic resources and digital content to render services to uses. Institutional repository</w:t>
      </w:r>
      <w:r w:rsidRPr="00BB6DFD">
        <w:rPr>
          <w:rFonts w:ascii="Times New Roman" w:hAnsi="Times New Roman"/>
          <w:sz w:val="24"/>
          <w:szCs w:val="24"/>
        </w:rPr>
        <w:t xml:space="preserve"> is </w:t>
      </w:r>
      <w:r>
        <w:rPr>
          <w:rFonts w:ascii="Times New Roman" w:hAnsi="Times New Roman"/>
          <w:sz w:val="24"/>
          <w:szCs w:val="24"/>
        </w:rPr>
        <w:t>combination of all publication of an institution that can be accessed by users, library website, digital referencing, translation services, reprographic services; current awareness services are services where ICT facilities can be deployed in the library   (</w:t>
      </w:r>
      <w:r>
        <w:rPr>
          <w:rFonts w:ascii="Times New Roman" w:hAnsi="Times New Roman"/>
          <w:color w:val="222222"/>
          <w:sz w:val="24"/>
          <w:szCs w:val="24"/>
          <w:shd w:val="clear" w:color="auto" w:fill="FFFFFF"/>
        </w:rPr>
        <w:t xml:space="preserve">Odongo </w:t>
      </w:r>
      <w:r w:rsidRPr="008C1A91">
        <w:rPr>
          <w:rFonts w:ascii="Times New Roman" w:hAnsi="Times New Roman"/>
          <w:color w:val="222222"/>
          <w:sz w:val="24"/>
          <w:szCs w:val="24"/>
          <w:shd w:val="clear" w:color="auto" w:fill="FFFFFF"/>
        </w:rPr>
        <w:t>&amp; Kazungu</w:t>
      </w:r>
      <w:r>
        <w:rPr>
          <w:rFonts w:ascii="Times New Roman" w:eastAsia="Calibri" w:hAnsi="Times New Roman"/>
          <w:color w:val="000000"/>
          <w:sz w:val="24"/>
          <w:szCs w:val="24"/>
        </w:rPr>
        <w:t>, 2022).</w:t>
      </w:r>
    </w:p>
    <w:p w:rsidR="006C0AC1" w:rsidRDefault="006C0AC1" w:rsidP="00041A4B">
      <w:pPr>
        <w:spacing w:after="0" w:line="480" w:lineRule="auto"/>
        <w:jc w:val="both"/>
        <w:rPr>
          <w:rFonts w:ascii="Times New Roman" w:hAnsi="Times New Roman"/>
          <w:b/>
          <w:sz w:val="24"/>
        </w:rPr>
      </w:pPr>
    </w:p>
    <w:p w:rsidR="00041A4B" w:rsidRDefault="00041A4B" w:rsidP="00041A4B">
      <w:pPr>
        <w:spacing w:after="0" w:line="480" w:lineRule="auto"/>
        <w:jc w:val="both"/>
        <w:rPr>
          <w:rFonts w:ascii="Times New Roman" w:hAnsi="Times New Roman"/>
          <w:b/>
          <w:sz w:val="24"/>
          <w:szCs w:val="24"/>
        </w:rPr>
      </w:pPr>
      <w:r w:rsidRPr="00472F66">
        <w:rPr>
          <w:rFonts w:ascii="Times New Roman" w:hAnsi="Times New Roman"/>
          <w:b/>
          <w:sz w:val="24"/>
        </w:rPr>
        <w:lastRenderedPageBreak/>
        <w:t>2.6</w:t>
      </w:r>
      <w:r w:rsidRPr="00472F66">
        <w:rPr>
          <w:rFonts w:ascii="Times New Roman" w:hAnsi="Times New Roman"/>
          <w:b/>
          <w:sz w:val="24"/>
        </w:rPr>
        <w:tab/>
      </w:r>
      <w:r w:rsidR="006C0AC1">
        <w:rPr>
          <w:rFonts w:ascii="Times New Roman" w:hAnsi="Times New Roman"/>
          <w:b/>
          <w:sz w:val="24"/>
          <w:szCs w:val="24"/>
        </w:rPr>
        <w:t xml:space="preserve">Benefits of Acquiring and </w:t>
      </w:r>
      <w:r w:rsidRPr="008D62FA">
        <w:rPr>
          <w:rFonts w:ascii="Times New Roman" w:hAnsi="Times New Roman"/>
          <w:b/>
          <w:sz w:val="24"/>
          <w:szCs w:val="24"/>
        </w:rPr>
        <w:t>Deploying ICT</w:t>
      </w:r>
    </w:p>
    <w:p w:rsidR="00041A4B" w:rsidRDefault="00041A4B" w:rsidP="00041A4B">
      <w:pPr>
        <w:autoSpaceDE w:val="0"/>
        <w:autoSpaceDN w:val="0"/>
        <w:adjustRightInd w:val="0"/>
        <w:spacing w:after="0" w:line="480" w:lineRule="auto"/>
        <w:ind w:firstLine="720"/>
        <w:jc w:val="both"/>
        <w:rPr>
          <w:rFonts w:ascii="Times New Roman" w:eastAsia="TimesNewRomanPS-ItalicMT" w:hAnsi="Times New Roman"/>
          <w:iCs/>
          <w:sz w:val="24"/>
          <w:szCs w:val="24"/>
        </w:rPr>
      </w:pPr>
      <w:r w:rsidRPr="00BB6DFD">
        <w:rPr>
          <w:rFonts w:ascii="Times New Roman" w:eastAsia="TimesNewRomanPS-ItalicMT" w:hAnsi="Times New Roman"/>
          <w:iCs/>
          <w:sz w:val="24"/>
          <w:szCs w:val="24"/>
        </w:rPr>
        <w:t xml:space="preserve">Wood </w:t>
      </w:r>
      <w:r w:rsidRPr="00BB6DFD">
        <w:rPr>
          <w:rFonts w:ascii="Times New Roman" w:eastAsia="Calibri" w:hAnsi="Times New Roman"/>
          <w:sz w:val="24"/>
          <w:szCs w:val="24"/>
        </w:rPr>
        <w:t>and</w:t>
      </w:r>
      <w:r w:rsidRPr="00BB6DFD">
        <w:rPr>
          <w:rFonts w:ascii="Times New Roman" w:eastAsia="TimesNewRomanPS-ItalicMT" w:hAnsi="Times New Roman"/>
          <w:iCs/>
          <w:sz w:val="24"/>
          <w:szCs w:val="24"/>
        </w:rPr>
        <w:t xml:space="preserve"> David (2018) stated that </w:t>
      </w:r>
      <w:r>
        <w:rPr>
          <w:rFonts w:ascii="Times New Roman" w:eastAsia="TimesNewRomanPS-ItalicMT" w:hAnsi="Times New Roman"/>
          <w:iCs/>
          <w:sz w:val="24"/>
          <w:szCs w:val="24"/>
        </w:rPr>
        <w:t>ICT facilities are</w:t>
      </w:r>
      <w:r w:rsidRPr="00BB6DFD">
        <w:rPr>
          <w:rFonts w:ascii="Times New Roman" w:eastAsia="TimesNewRomanPS-ItalicMT" w:hAnsi="Times New Roman"/>
          <w:iCs/>
          <w:sz w:val="24"/>
          <w:szCs w:val="24"/>
        </w:rPr>
        <w:t xml:space="preserve"> seen as an extension of human intelligence and has taken o</w:t>
      </w:r>
      <w:r>
        <w:rPr>
          <w:rFonts w:ascii="Times New Roman" w:eastAsia="TimesNewRomanPS-ItalicMT" w:hAnsi="Times New Roman"/>
          <w:iCs/>
          <w:sz w:val="24"/>
          <w:szCs w:val="24"/>
        </w:rPr>
        <w:t>ver various sectors. Acquiring, deploying and managing ICT facilities</w:t>
      </w:r>
      <w:r w:rsidRPr="00BB6DFD">
        <w:rPr>
          <w:rFonts w:ascii="Times New Roman" w:eastAsia="TimesNewRomanPS-ItalicMT" w:hAnsi="Times New Roman"/>
          <w:iCs/>
          <w:sz w:val="24"/>
          <w:szCs w:val="24"/>
        </w:rPr>
        <w:t xml:space="preserve"> in </w:t>
      </w:r>
      <w:r>
        <w:rPr>
          <w:rFonts w:ascii="Times New Roman" w:eastAsia="TimesNewRomanPS-ItalicMT" w:hAnsi="Times New Roman"/>
          <w:iCs/>
          <w:sz w:val="24"/>
          <w:szCs w:val="24"/>
        </w:rPr>
        <w:t xml:space="preserve">academic </w:t>
      </w:r>
      <w:r w:rsidRPr="00BB6DFD">
        <w:rPr>
          <w:rFonts w:ascii="Times New Roman" w:eastAsia="TimesNewRomanPS-ItalicMT" w:hAnsi="Times New Roman"/>
          <w:iCs/>
          <w:sz w:val="24"/>
          <w:szCs w:val="24"/>
        </w:rPr>
        <w:t>libraries ha</w:t>
      </w:r>
      <w:r>
        <w:rPr>
          <w:rFonts w:ascii="Times New Roman" w:eastAsia="TimesNewRomanPS-ItalicMT" w:hAnsi="Times New Roman"/>
          <w:iCs/>
          <w:sz w:val="24"/>
          <w:szCs w:val="24"/>
        </w:rPr>
        <w:t>ve</w:t>
      </w:r>
      <w:r w:rsidRPr="00BB6DFD">
        <w:rPr>
          <w:rFonts w:ascii="Times New Roman" w:eastAsia="TimesNewRomanPS-ItalicMT" w:hAnsi="Times New Roman"/>
          <w:iCs/>
          <w:sz w:val="24"/>
          <w:szCs w:val="24"/>
        </w:rPr>
        <w:t xml:space="preserve"> been providing a breakthrough for the information sector. Technological advancements have stimulated many human capabilities such as calculating, reading, speaking, grasping, remembering, making judgments and interactive learning. The </w:t>
      </w:r>
      <w:r>
        <w:rPr>
          <w:rFonts w:ascii="Times New Roman" w:eastAsia="TimesNewRomanPS-ItalicMT" w:hAnsi="Times New Roman"/>
          <w:iCs/>
          <w:sz w:val="24"/>
          <w:szCs w:val="24"/>
        </w:rPr>
        <w:t>deployment</w:t>
      </w:r>
      <w:r w:rsidRPr="00BB6DFD">
        <w:rPr>
          <w:rFonts w:ascii="Times New Roman" w:eastAsia="TimesNewRomanPS-ItalicMT" w:hAnsi="Times New Roman"/>
          <w:iCs/>
          <w:sz w:val="24"/>
          <w:szCs w:val="24"/>
        </w:rPr>
        <w:t xml:space="preserve"> of </w:t>
      </w:r>
      <w:r>
        <w:rPr>
          <w:rFonts w:ascii="Times New Roman" w:eastAsia="TimesNewRomanPS-ItalicMT" w:hAnsi="Times New Roman"/>
          <w:iCs/>
          <w:sz w:val="24"/>
          <w:szCs w:val="24"/>
        </w:rPr>
        <w:t xml:space="preserve">ICT facilities </w:t>
      </w:r>
      <w:r w:rsidRPr="00BB6DFD">
        <w:rPr>
          <w:rFonts w:ascii="Times New Roman" w:eastAsia="TimesNewRomanPS-ItalicMT" w:hAnsi="Times New Roman"/>
          <w:iCs/>
          <w:sz w:val="24"/>
          <w:szCs w:val="24"/>
        </w:rPr>
        <w:t>in virtual reference services is considered to provide a new online service model for libraries. Librarians are always on the cutting</w:t>
      </w:r>
      <w:r>
        <w:rPr>
          <w:rFonts w:ascii="Times New Roman" w:eastAsia="TimesNewRomanPS-ItalicMT" w:hAnsi="Times New Roman"/>
          <w:iCs/>
          <w:sz w:val="24"/>
          <w:szCs w:val="24"/>
        </w:rPr>
        <w:t>-</w:t>
      </w:r>
      <w:r w:rsidRPr="00BB6DFD">
        <w:rPr>
          <w:rFonts w:ascii="Times New Roman" w:eastAsia="TimesNewRomanPS-ItalicMT" w:hAnsi="Times New Roman"/>
          <w:iCs/>
          <w:sz w:val="24"/>
          <w:szCs w:val="24"/>
        </w:rPr>
        <w:t>edge of technologies to engage and enhance services for their users; some of the valid additions include virtual realities that engage users with libraries and enhance information literacy skills</w:t>
      </w:r>
      <w:r>
        <w:rPr>
          <w:rFonts w:ascii="Times New Roman" w:eastAsia="TimesNewRomanPS-ItalicMT" w:hAnsi="Times New Roman"/>
          <w:iCs/>
          <w:sz w:val="24"/>
          <w:szCs w:val="24"/>
        </w:rPr>
        <w:t>.</w:t>
      </w:r>
    </w:p>
    <w:p w:rsidR="00041A4B" w:rsidRPr="00BB6DFD" w:rsidRDefault="00041A4B" w:rsidP="00041A4B">
      <w:pPr>
        <w:autoSpaceDE w:val="0"/>
        <w:autoSpaceDN w:val="0"/>
        <w:adjustRightInd w:val="0"/>
        <w:spacing w:after="0" w:line="480" w:lineRule="auto"/>
        <w:ind w:firstLine="720"/>
        <w:jc w:val="both"/>
        <w:rPr>
          <w:rFonts w:ascii="Times New Roman" w:eastAsia="TimesNewRomanPS-ItalicMT" w:hAnsi="Times New Roman"/>
          <w:iCs/>
          <w:sz w:val="24"/>
          <w:szCs w:val="24"/>
        </w:rPr>
      </w:pPr>
      <w:r>
        <w:rPr>
          <w:rFonts w:ascii="Times New Roman" w:eastAsia="TimesNewRomanPS-ItalicMT" w:hAnsi="Times New Roman"/>
          <w:iCs/>
          <w:sz w:val="24"/>
          <w:szCs w:val="24"/>
        </w:rPr>
        <w:t xml:space="preserve">According to </w:t>
      </w:r>
      <w:proofErr w:type="spellStart"/>
      <w:r>
        <w:rPr>
          <w:rFonts w:ascii="Times New Roman" w:hAnsi="Times New Roman"/>
          <w:sz w:val="24"/>
          <w:szCs w:val="24"/>
        </w:rPr>
        <w:t>Kasalu</w:t>
      </w:r>
      <w:proofErr w:type="spellEnd"/>
      <w:r>
        <w:rPr>
          <w:rFonts w:ascii="Times New Roman" w:hAnsi="Times New Roman"/>
          <w:sz w:val="24"/>
          <w:szCs w:val="24"/>
        </w:rPr>
        <w:t xml:space="preserve"> and </w:t>
      </w:r>
      <w:proofErr w:type="spellStart"/>
      <w:r>
        <w:rPr>
          <w:rFonts w:ascii="Times New Roman" w:hAnsi="Times New Roman"/>
          <w:sz w:val="24"/>
          <w:szCs w:val="24"/>
        </w:rPr>
        <w:t>Ojiambo</w:t>
      </w:r>
      <w:proofErr w:type="spellEnd"/>
      <w:r>
        <w:rPr>
          <w:rFonts w:ascii="Times New Roman" w:eastAsia="Calibri" w:hAnsi="Times New Roman"/>
          <w:sz w:val="24"/>
          <w:szCs w:val="24"/>
        </w:rPr>
        <w:t xml:space="preserve"> (2020), </w:t>
      </w:r>
      <w:r>
        <w:rPr>
          <w:rFonts w:ascii="Times New Roman" w:eastAsia="TimesNewRomanPS-ItalicMT" w:hAnsi="Times New Roman"/>
          <w:iCs/>
          <w:sz w:val="24"/>
          <w:szCs w:val="24"/>
        </w:rPr>
        <w:t xml:space="preserve">ICT facilities </w:t>
      </w:r>
      <w:r w:rsidRPr="00BB6DFD">
        <w:rPr>
          <w:rFonts w:ascii="Times New Roman" w:eastAsia="Calibri" w:hAnsi="Times New Roman"/>
          <w:sz w:val="24"/>
          <w:szCs w:val="24"/>
        </w:rPr>
        <w:t>has made it possible to provide solutions to pressing challenges facing libraries, such as shelving of books and other library materials, cataloguing and acquisition of library materials, among others. Consequently, library services can be done in more effective and efficient ways for improved user satisfaction. Therefore, library users can access timely and accurate information quickly and promptly</w:t>
      </w:r>
      <w:r>
        <w:rPr>
          <w:rFonts w:ascii="Times New Roman" w:eastAsia="Calibri" w:hAnsi="Times New Roman"/>
          <w:sz w:val="24"/>
          <w:szCs w:val="24"/>
        </w:rPr>
        <w:t xml:space="preserve">. </w:t>
      </w:r>
      <w:proofErr w:type="spellStart"/>
      <w:r w:rsidRPr="00C52910">
        <w:rPr>
          <w:rFonts w:ascii="Times New Roman" w:hAnsi="Times New Roman"/>
          <w:sz w:val="24"/>
          <w:szCs w:val="24"/>
        </w:rPr>
        <w:t>Chukwueke</w:t>
      </w:r>
      <w:proofErr w:type="spellEnd"/>
      <w:r>
        <w:rPr>
          <w:rFonts w:ascii="Times New Roman" w:hAnsi="Times New Roman"/>
          <w:sz w:val="24"/>
          <w:szCs w:val="24"/>
        </w:rPr>
        <w:t xml:space="preserve"> and</w:t>
      </w:r>
      <w:r w:rsidRPr="00C52910">
        <w:rPr>
          <w:rFonts w:ascii="Times New Roman" w:hAnsi="Times New Roman"/>
          <w:sz w:val="24"/>
          <w:szCs w:val="24"/>
        </w:rPr>
        <w:t xml:space="preserve"> </w:t>
      </w:r>
      <w:proofErr w:type="spellStart"/>
      <w:r w:rsidRPr="00C52910">
        <w:rPr>
          <w:rFonts w:ascii="Times New Roman" w:hAnsi="Times New Roman"/>
          <w:sz w:val="24"/>
          <w:szCs w:val="24"/>
        </w:rPr>
        <w:t>Onuoha</w:t>
      </w:r>
      <w:proofErr w:type="spellEnd"/>
      <w:r>
        <w:rPr>
          <w:rFonts w:ascii="Times New Roman" w:eastAsia="Calibri" w:hAnsi="Times New Roman"/>
          <w:sz w:val="24"/>
          <w:szCs w:val="24"/>
        </w:rPr>
        <w:t xml:space="preserve"> (2019</w:t>
      </w:r>
      <w:r w:rsidRPr="00BB6DFD">
        <w:rPr>
          <w:rFonts w:ascii="Times New Roman" w:eastAsia="Calibri" w:hAnsi="Times New Roman"/>
          <w:sz w:val="24"/>
          <w:szCs w:val="24"/>
        </w:rPr>
        <w:t xml:space="preserve">) noted that using </w:t>
      </w:r>
      <w:r>
        <w:rPr>
          <w:rFonts w:ascii="Times New Roman" w:eastAsia="TimesNewRomanPS-ItalicMT" w:hAnsi="Times New Roman"/>
          <w:iCs/>
          <w:sz w:val="24"/>
          <w:szCs w:val="24"/>
        </w:rPr>
        <w:t xml:space="preserve">ICT facilities </w:t>
      </w:r>
      <w:r w:rsidRPr="00BB6DFD">
        <w:rPr>
          <w:rFonts w:ascii="Times New Roman" w:eastAsia="Calibri" w:hAnsi="Times New Roman"/>
          <w:sz w:val="24"/>
          <w:szCs w:val="24"/>
        </w:rPr>
        <w:t xml:space="preserve">in academic libraries will help to </w:t>
      </w:r>
      <w:r w:rsidRPr="00BB6DFD">
        <w:rPr>
          <w:rFonts w:ascii="Times New Roman" w:hAnsi="Times New Roman"/>
          <w:sz w:val="24"/>
          <w:szCs w:val="24"/>
        </w:rPr>
        <w:t xml:space="preserve">increase productivity, improve operational efficiency and effectiveness, promote unlimited function and capability and innovation in service delivery, </w:t>
      </w:r>
      <w:r w:rsidRPr="00BB6DFD">
        <w:rPr>
          <w:rFonts w:ascii="Times New Roman" w:eastAsia="Calibri" w:hAnsi="Times New Roman"/>
          <w:sz w:val="24"/>
          <w:szCs w:val="24"/>
        </w:rPr>
        <w:t>analy</w:t>
      </w:r>
      <w:r>
        <w:rPr>
          <w:rFonts w:ascii="Times New Roman" w:eastAsia="Calibri" w:hAnsi="Times New Roman"/>
          <w:sz w:val="24"/>
          <w:szCs w:val="24"/>
        </w:rPr>
        <w:t>s</w:t>
      </w:r>
      <w:r w:rsidRPr="00BB6DFD">
        <w:rPr>
          <w:rFonts w:ascii="Times New Roman" w:eastAsia="Calibri" w:hAnsi="Times New Roman"/>
          <w:sz w:val="24"/>
          <w:szCs w:val="24"/>
        </w:rPr>
        <w:t xml:space="preserve">e big data, create metadata, and improve search translation. This means that using </w:t>
      </w:r>
      <w:r>
        <w:rPr>
          <w:rFonts w:ascii="Times New Roman" w:eastAsia="TimesNewRomanPS-ItalicMT" w:hAnsi="Times New Roman"/>
          <w:iCs/>
          <w:sz w:val="24"/>
          <w:szCs w:val="24"/>
        </w:rPr>
        <w:t>ICT facilities</w:t>
      </w:r>
      <w:r w:rsidRPr="00BB6DFD">
        <w:rPr>
          <w:rFonts w:ascii="Times New Roman" w:eastAsia="Calibri" w:hAnsi="Times New Roman"/>
          <w:sz w:val="24"/>
          <w:szCs w:val="24"/>
        </w:rPr>
        <w:t xml:space="preserve"> in academic libraries will make library materials more </w:t>
      </w:r>
      <w:r w:rsidRPr="00BB6DFD">
        <w:rPr>
          <w:rFonts w:ascii="Times New Roman" w:eastAsia="Calibri" w:hAnsi="Times New Roman"/>
          <w:sz w:val="24"/>
          <w:szCs w:val="24"/>
        </w:rPr>
        <w:lastRenderedPageBreak/>
        <w:t>accessible and available and allow the staff to answer users’ queries on artificial intelligence technology use.</w:t>
      </w:r>
    </w:p>
    <w:p w:rsidR="00041A4B" w:rsidRPr="00BB6DFD" w:rsidRDefault="00041A4B" w:rsidP="00041A4B">
      <w:pPr>
        <w:pStyle w:val="Normal1"/>
        <w:pBdr>
          <w:top w:val="nil"/>
          <w:left w:val="nil"/>
          <w:bottom w:val="nil"/>
          <w:right w:val="nil"/>
          <w:between w:val="nil"/>
        </w:pBdr>
        <w:spacing w:line="480" w:lineRule="auto"/>
        <w:ind w:firstLine="720"/>
        <w:jc w:val="both"/>
        <w:rPr>
          <w:rFonts w:ascii="Times New Roman" w:hAnsi="Times New Roman" w:cs="Times New Roman"/>
          <w:sz w:val="24"/>
          <w:szCs w:val="24"/>
        </w:rPr>
      </w:pPr>
      <w:r w:rsidRPr="00BB6DFD">
        <w:rPr>
          <w:rFonts w:ascii="Times New Roman" w:hAnsi="Times New Roman" w:cs="Times New Roman"/>
          <w:sz w:val="24"/>
          <w:szCs w:val="24"/>
        </w:rPr>
        <w:t>Tella (2020) stressed that the benefits of technologi</w:t>
      </w:r>
      <w:r>
        <w:rPr>
          <w:rFonts w:ascii="Times New Roman" w:hAnsi="Times New Roman" w:cs="Times New Roman"/>
          <w:sz w:val="24"/>
          <w:szCs w:val="24"/>
        </w:rPr>
        <w:t>es in</w:t>
      </w:r>
      <w:r w:rsidRPr="00BB6DFD">
        <w:rPr>
          <w:rFonts w:ascii="Times New Roman" w:hAnsi="Times New Roman" w:cs="Times New Roman"/>
          <w:sz w:val="24"/>
          <w:szCs w:val="24"/>
        </w:rPr>
        <w:t xml:space="preserve"> library services is seen in </w:t>
      </w:r>
      <w:r w:rsidRPr="00BB6DFD">
        <w:rPr>
          <w:rFonts w:ascii="Times New Roman" w:eastAsia="SimSun" w:hAnsi="Times New Roman" w:cs="Times New Roman"/>
          <w:color w:val="000000"/>
          <w:sz w:val="24"/>
          <w:szCs w:val="24"/>
          <w:lang w:eastAsia="zh-CN"/>
        </w:rPr>
        <w:t xml:space="preserve">improve user services through enhanced knowledge discovery, increase dynamic </w:t>
      </w:r>
      <w:r>
        <w:rPr>
          <w:rFonts w:ascii="Times New Roman" w:eastAsia="SimSun" w:hAnsi="Times New Roman" w:cs="Times New Roman"/>
          <w:color w:val="000000"/>
          <w:sz w:val="24"/>
          <w:szCs w:val="24"/>
          <w:lang w:eastAsia="zh-CN"/>
        </w:rPr>
        <w:t>s</w:t>
      </w:r>
      <w:r w:rsidRPr="00BB6DFD">
        <w:rPr>
          <w:rFonts w:ascii="Times New Roman" w:eastAsia="SimSun" w:hAnsi="Times New Roman" w:cs="Times New Roman"/>
          <w:color w:val="000000"/>
          <w:sz w:val="24"/>
          <w:szCs w:val="24"/>
          <w:lang w:eastAsia="zh-CN"/>
        </w:rPr>
        <w:t xml:space="preserve">tudent learning and research and user interaction through chatbots, improve operational </w:t>
      </w:r>
      <w:r>
        <w:rPr>
          <w:rFonts w:ascii="Times New Roman" w:eastAsia="SimSun" w:hAnsi="Times New Roman" w:cs="Times New Roman"/>
          <w:color w:val="000000"/>
          <w:sz w:val="24"/>
          <w:szCs w:val="24"/>
          <w:lang w:eastAsia="zh-CN"/>
        </w:rPr>
        <w:t>e</w:t>
      </w:r>
      <w:r w:rsidRPr="00BB6DFD">
        <w:rPr>
          <w:rFonts w:ascii="Times New Roman" w:eastAsia="SimSun" w:hAnsi="Times New Roman" w:cs="Times New Roman"/>
          <w:color w:val="000000"/>
          <w:sz w:val="24"/>
          <w:szCs w:val="24"/>
          <w:lang w:eastAsia="zh-CN"/>
        </w:rPr>
        <w:t xml:space="preserve">fficiency and effectiveness and promote unlimited functions and capability. Tella </w:t>
      </w:r>
      <w:r>
        <w:rPr>
          <w:rFonts w:ascii="Times New Roman" w:eastAsia="SimSun" w:hAnsi="Times New Roman" w:cs="Times New Roman"/>
          <w:color w:val="000000"/>
          <w:sz w:val="24"/>
          <w:szCs w:val="24"/>
          <w:lang w:eastAsia="zh-CN"/>
        </w:rPr>
        <w:t xml:space="preserve">(2020) </w:t>
      </w:r>
      <w:r w:rsidRPr="00BB6DFD">
        <w:rPr>
          <w:rFonts w:ascii="Times New Roman" w:eastAsia="SimSun" w:hAnsi="Times New Roman" w:cs="Times New Roman"/>
          <w:color w:val="000000"/>
          <w:sz w:val="24"/>
          <w:szCs w:val="24"/>
          <w:lang w:eastAsia="zh-CN"/>
        </w:rPr>
        <w:t xml:space="preserve">also posited </w:t>
      </w:r>
      <w:r w:rsidRPr="00BB6DFD">
        <w:rPr>
          <w:rFonts w:ascii="Times New Roman" w:hAnsi="Times New Roman" w:cs="Times New Roman"/>
          <w:sz w:val="24"/>
          <w:szCs w:val="24"/>
        </w:rPr>
        <w:t>the need for academic libraries to re-position themselves to take relative advantage of artificial intelligence’s potentials by refining the quality of library services in this era of the information age.</w:t>
      </w:r>
    </w:p>
    <w:p w:rsidR="00041A4B" w:rsidRPr="00BB6DFD" w:rsidRDefault="00041A4B" w:rsidP="00041A4B">
      <w:pPr>
        <w:autoSpaceDE w:val="0"/>
        <w:autoSpaceDN w:val="0"/>
        <w:adjustRightInd w:val="0"/>
        <w:spacing w:after="0" w:line="480" w:lineRule="auto"/>
        <w:ind w:firstLine="720"/>
        <w:jc w:val="both"/>
        <w:rPr>
          <w:rFonts w:ascii="Times New Roman" w:eastAsia="Calibri" w:hAnsi="Times New Roman"/>
          <w:sz w:val="24"/>
          <w:szCs w:val="24"/>
        </w:rPr>
      </w:pPr>
      <w:r w:rsidRPr="00BB6DFD">
        <w:rPr>
          <w:rFonts w:ascii="Times New Roman" w:hAnsi="Times New Roman"/>
          <w:color w:val="000000"/>
          <w:sz w:val="24"/>
          <w:szCs w:val="24"/>
        </w:rPr>
        <w:t>Yusuf</w:t>
      </w:r>
      <w:r w:rsidRPr="00BB6DFD">
        <w:rPr>
          <w:rFonts w:ascii="Times New Roman" w:eastAsia="Calibri" w:hAnsi="Times New Roman"/>
          <w:sz w:val="24"/>
          <w:szCs w:val="24"/>
        </w:rPr>
        <w:t xml:space="preserve"> et al., (2023) maintained that the </w:t>
      </w:r>
      <w:r>
        <w:rPr>
          <w:rFonts w:ascii="Times New Roman" w:eastAsia="Calibri" w:hAnsi="Times New Roman"/>
          <w:sz w:val="24"/>
          <w:szCs w:val="24"/>
        </w:rPr>
        <w:t xml:space="preserve">acquisition </w:t>
      </w:r>
      <w:r w:rsidRPr="00BB6DFD">
        <w:rPr>
          <w:rFonts w:ascii="Times New Roman" w:eastAsia="Calibri" w:hAnsi="Times New Roman"/>
          <w:sz w:val="24"/>
          <w:szCs w:val="24"/>
        </w:rPr>
        <w:t xml:space="preserve">and </w:t>
      </w:r>
      <w:r>
        <w:rPr>
          <w:rFonts w:ascii="Times New Roman" w:eastAsia="Calibri" w:hAnsi="Times New Roman"/>
          <w:sz w:val="24"/>
          <w:szCs w:val="24"/>
        </w:rPr>
        <w:t>deployment</w:t>
      </w:r>
      <w:r w:rsidRPr="00BB6DFD">
        <w:rPr>
          <w:rFonts w:ascii="Times New Roman" w:eastAsia="Calibri" w:hAnsi="Times New Roman"/>
          <w:sz w:val="24"/>
          <w:szCs w:val="24"/>
        </w:rPr>
        <w:t xml:space="preserve"> of </w:t>
      </w:r>
      <w:r>
        <w:rPr>
          <w:rFonts w:ascii="Times New Roman" w:eastAsia="TimesNewRomanPS-ItalicMT" w:hAnsi="Times New Roman"/>
          <w:iCs/>
          <w:sz w:val="24"/>
          <w:szCs w:val="24"/>
        </w:rPr>
        <w:t xml:space="preserve">ICT facilities such as RFID </w:t>
      </w:r>
      <w:r w:rsidRPr="00BB6DFD">
        <w:rPr>
          <w:rFonts w:ascii="Times New Roman" w:eastAsia="Calibri" w:hAnsi="Times New Roman"/>
          <w:sz w:val="24"/>
          <w:szCs w:val="24"/>
        </w:rPr>
        <w:t>have improved user engagement in many developed countries in the world. Access to timely information can only occur in a situation where artificial intelligence technology is being used to guide and support, and at the same time user-friendly, particularly in information search. For instance, a friendly ICT technology can help users search for information with ease, help retrieve information across various collections, and help with users’ queries.</w:t>
      </w:r>
    </w:p>
    <w:p w:rsidR="00041A4B" w:rsidRDefault="00041A4B" w:rsidP="00041A4B">
      <w:pPr>
        <w:autoSpaceDE w:val="0"/>
        <w:autoSpaceDN w:val="0"/>
        <w:adjustRightInd w:val="0"/>
        <w:spacing w:after="0" w:line="480" w:lineRule="auto"/>
        <w:ind w:firstLine="720"/>
        <w:jc w:val="both"/>
        <w:rPr>
          <w:rFonts w:ascii="Times New Roman" w:hAnsi="Times New Roman"/>
          <w:sz w:val="24"/>
          <w:szCs w:val="24"/>
        </w:rPr>
      </w:pPr>
      <w:r>
        <w:rPr>
          <w:rFonts w:ascii="Times New Roman" w:eastAsia="Calibri" w:hAnsi="Times New Roman"/>
          <w:sz w:val="24"/>
          <w:szCs w:val="24"/>
        </w:rPr>
        <w:t>William</w:t>
      </w:r>
      <w:r w:rsidRPr="00BB6DFD">
        <w:rPr>
          <w:rFonts w:ascii="Times New Roman" w:eastAsia="Calibri" w:hAnsi="Times New Roman"/>
          <w:sz w:val="24"/>
          <w:szCs w:val="24"/>
        </w:rPr>
        <w:t xml:space="preserve"> (</w:t>
      </w:r>
      <w:r>
        <w:rPr>
          <w:rFonts w:ascii="Times New Roman" w:eastAsia="Calibri" w:hAnsi="Times New Roman"/>
          <w:sz w:val="24"/>
          <w:szCs w:val="24"/>
        </w:rPr>
        <w:t>2020</w:t>
      </w:r>
      <w:r w:rsidRPr="00BB6DFD">
        <w:rPr>
          <w:rFonts w:ascii="Times New Roman" w:eastAsia="Calibri" w:hAnsi="Times New Roman"/>
          <w:sz w:val="24"/>
          <w:szCs w:val="24"/>
        </w:rPr>
        <w:t xml:space="preserve">) also identified some relevance of adopting ICT technology to include: ICT technology can take on stressful and complex work that humans may struggle and cannot do, complete task faster than a human being can, to discover unexplored things i.e. outer space, less errors and defects, can assist in accessing research jobs in any part of </w:t>
      </w:r>
      <w:r w:rsidRPr="00BB6DFD">
        <w:rPr>
          <w:rFonts w:ascii="Times New Roman" w:eastAsia="Calibri" w:hAnsi="Times New Roman"/>
          <w:sz w:val="24"/>
          <w:szCs w:val="24"/>
        </w:rPr>
        <w:lastRenderedPageBreak/>
        <w:t>the world with ease and function is infinite.</w:t>
      </w:r>
      <w:r>
        <w:rPr>
          <w:rFonts w:ascii="Times New Roman" w:eastAsia="Calibri" w:hAnsi="Times New Roman"/>
          <w:sz w:val="24"/>
          <w:szCs w:val="24"/>
        </w:rPr>
        <w:t xml:space="preserve"> </w:t>
      </w:r>
      <w:r>
        <w:rPr>
          <w:rFonts w:ascii="Times New Roman" w:hAnsi="Times New Roman"/>
          <w:sz w:val="24"/>
          <w:szCs w:val="24"/>
        </w:rPr>
        <w:t xml:space="preserve">Librarians are always known as early adopters of technology and they have started using </w:t>
      </w:r>
      <w:r>
        <w:rPr>
          <w:rFonts w:ascii="Times New Roman" w:eastAsia="TimesNewRomanPS-ItalicMT" w:hAnsi="Times New Roman"/>
          <w:iCs/>
          <w:sz w:val="24"/>
          <w:szCs w:val="24"/>
        </w:rPr>
        <w:t>ICT facilities</w:t>
      </w:r>
      <w:r>
        <w:rPr>
          <w:rFonts w:ascii="Times New Roman" w:hAnsi="Times New Roman"/>
          <w:sz w:val="24"/>
          <w:szCs w:val="24"/>
        </w:rPr>
        <w:t xml:space="preserve"> to provide more effective and efficient circulation services as well as for security of library collections. Although the use of </w:t>
      </w:r>
      <w:r>
        <w:rPr>
          <w:rFonts w:ascii="Times New Roman" w:eastAsia="TimesNewRomanPS-ItalicMT" w:hAnsi="Times New Roman"/>
          <w:iCs/>
          <w:sz w:val="24"/>
          <w:szCs w:val="24"/>
        </w:rPr>
        <w:t>ICT facilities</w:t>
      </w:r>
      <w:r>
        <w:rPr>
          <w:rFonts w:ascii="Times New Roman" w:hAnsi="Times New Roman"/>
          <w:sz w:val="24"/>
          <w:szCs w:val="24"/>
        </w:rPr>
        <w:t xml:space="preserve"> by libraries over the last few years has grown dramatically, yet the major barriers of </w:t>
      </w:r>
      <w:r>
        <w:rPr>
          <w:rFonts w:ascii="Times New Roman" w:eastAsia="TimesNewRomanPS-ItalicMT" w:hAnsi="Times New Roman"/>
          <w:iCs/>
          <w:sz w:val="24"/>
          <w:szCs w:val="24"/>
        </w:rPr>
        <w:t xml:space="preserve">ICT facilities </w:t>
      </w:r>
      <w:r>
        <w:rPr>
          <w:rFonts w:ascii="Times New Roman" w:hAnsi="Times New Roman"/>
          <w:sz w:val="24"/>
          <w:szCs w:val="24"/>
        </w:rPr>
        <w:t xml:space="preserve">acquisition and management by some libraries is its cost factor, non-availability of standards and user privacy. </w:t>
      </w:r>
    </w:p>
    <w:p w:rsidR="00041A4B" w:rsidRDefault="00041A4B" w:rsidP="00041A4B">
      <w:pPr>
        <w:autoSpaceDE w:val="0"/>
        <w:autoSpaceDN w:val="0"/>
        <w:adjustRightInd w:val="0"/>
        <w:spacing w:after="0" w:line="480" w:lineRule="auto"/>
        <w:ind w:firstLine="720"/>
        <w:jc w:val="both"/>
        <w:rPr>
          <w:rFonts w:ascii="Times New Roman" w:eastAsia="Calibri" w:hAnsi="Times New Roman"/>
          <w:color w:val="000000"/>
          <w:sz w:val="24"/>
          <w:szCs w:val="24"/>
        </w:rPr>
      </w:pPr>
      <w:r w:rsidRPr="00BB6DFD">
        <w:rPr>
          <w:rFonts w:ascii="Times New Roman" w:eastAsia="TimesNewRomanPS-ItalicMT" w:hAnsi="Times New Roman"/>
          <w:iCs/>
          <w:sz w:val="24"/>
          <w:szCs w:val="24"/>
        </w:rPr>
        <w:t xml:space="preserve">Jonathan </w:t>
      </w:r>
      <w:r>
        <w:rPr>
          <w:rFonts w:ascii="Times New Roman" w:eastAsia="Calibri" w:hAnsi="Times New Roman"/>
          <w:sz w:val="24"/>
          <w:szCs w:val="24"/>
        </w:rPr>
        <w:t>and</w:t>
      </w:r>
      <w:r>
        <w:rPr>
          <w:rFonts w:ascii="Times New Roman" w:eastAsia="TimesNewRomanPS-ItalicMT" w:hAnsi="Times New Roman"/>
          <w:iCs/>
          <w:sz w:val="24"/>
          <w:szCs w:val="24"/>
        </w:rPr>
        <w:t xml:space="preserve"> Sharon (2019) </w:t>
      </w:r>
      <w:r>
        <w:rPr>
          <w:rFonts w:ascii="Times New Roman" w:hAnsi="Times New Roman"/>
          <w:sz w:val="24"/>
          <w:szCs w:val="24"/>
        </w:rPr>
        <w:t>stated that as far as the cost constraints are concerned, once the libraries implement technology such as RFID, artificial intelligent, its benefits can be realised in terms of return on investments as it will speed up the circulation process and the staff can perform other user</w:t>
      </w:r>
      <w:r>
        <w:rPr>
          <w:rFonts w:ascii="Times New Roman" w:hAnsi="Times New Roman"/>
          <w:sz w:val="24"/>
          <w:szCs w:val="24"/>
        </w:rPr>
        <w:t>-</w:t>
      </w:r>
      <w:r>
        <w:rPr>
          <w:rFonts w:ascii="Times New Roman" w:hAnsi="Times New Roman"/>
          <w:sz w:val="24"/>
          <w:szCs w:val="24"/>
        </w:rPr>
        <w:t>centric services. Regarding the non</w:t>
      </w:r>
      <w:r>
        <w:rPr>
          <w:rFonts w:ascii="Times New Roman" w:hAnsi="Times New Roman"/>
          <w:sz w:val="24"/>
          <w:szCs w:val="24"/>
        </w:rPr>
        <w:t>-</w:t>
      </w:r>
      <w:r>
        <w:rPr>
          <w:rFonts w:ascii="Times New Roman" w:hAnsi="Times New Roman"/>
          <w:sz w:val="24"/>
          <w:szCs w:val="24"/>
        </w:rPr>
        <w:t xml:space="preserve">availability of standards, those libraries which are planning to implement </w:t>
      </w:r>
      <w:r>
        <w:rPr>
          <w:rFonts w:ascii="Times New Roman" w:eastAsia="TimesNewRomanPS-ItalicMT" w:hAnsi="Times New Roman"/>
          <w:iCs/>
          <w:sz w:val="24"/>
          <w:szCs w:val="24"/>
        </w:rPr>
        <w:t>ICT facilities</w:t>
      </w:r>
      <w:r>
        <w:rPr>
          <w:rFonts w:ascii="Times New Roman" w:hAnsi="Times New Roman"/>
          <w:sz w:val="24"/>
          <w:szCs w:val="24"/>
        </w:rPr>
        <w:t xml:space="preserve"> must have available facilities for the implementation of the facilities and other global standards and protocols given by NISO. It is also very important that to protect user privacy, libraries should follow standard guidelines and store no personal information on </w:t>
      </w:r>
      <w:r>
        <w:rPr>
          <w:rFonts w:ascii="Times New Roman" w:eastAsia="TimesNewRomanPS-ItalicMT" w:hAnsi="Times New Roman"/>
          <w:iCs/>
          <w:sz w:val="24"/>
          <w:szCs w:val="24"/>
        </w:rPr>
        <w:t>ICT facilities</w:t>
      </w:r>
      <w:r>
        <w:rPr>
          <w:rFonts w:ascii="Times New Roman" w:hAnsi="Times New Roman"/>
          <w:sz w:val="24"/>
          <w:szCs w:val="24"/>
        </w:rPr>
        <w:t xml:space="preserve">. Whether the libraries are using </w:t>
      </w:r>
      <w:r>
        <w:rPr>
          <w:rFonts w:ascii="Times New Roman" w:eastAsia="TimesNewRomanPS-ItalicMT" w:hAnsi="Times New Roman"/>
          <w:iCs/>
          <w:sz w:val="24"/>
          <w:szCs w:val="24"/>
        </w:rPr>
        <w:t xml:space="preserve">ICT facilities </w:t>
      </w:r>
      <w:r>
        <w:rPr>
          <w:rFonts w:ascii="Times New Roman" w:hAnsi="Times New Roman"/>
          <w:sz w:val="24"/>
          <w:szCs w:val="24"/>
        </w:rPr>
        <w:t>today or not, they cannot avoid it as nowadays the book distributors have started selling books which are already tagged without any extra cost (Rajendran</w:t>
      </w:r>
      <w:r>
        <w:rPr>
          <w:rFonts w:ascii="Times New Roman" w:eastAsia="Calibri" w:hAnsi="Times New Roman"/>
          <w:color w:val="000000"/>
          <w:sz w:val="24"/>
          <w:szCs w:val="24"/>
        </w:rPr>
        <w:t>, 2018).</w:t>
      </w:r>
    </w:p>
    <w:p w:rsidR="006C0AC1" w:rsidRDefault="00041A4B" w:rsidP="006C0AC1">
      <w:pPr>
        <w:autoSpaceDE w:val="0"/>
        <w:autoSpaceDN w:val="0"/>
        <w:adjustRightInd w:val="0"/>
        <w:spacing w:after="0" w:line="480" w:lineRule="auto"/>
        <w:ind w:firstLine="720"/>
        <w:jc w:val="both"/>
        <w:rPr>
          <w:rFonts w:ascii="Times New Roman" w:hAnsi="Times New Roman"/>
          <w:sz w:val="24"/>
          <w:szCs w:val="24"/>
        </w:rPr>
      </w:pPr>
      <w:r w:rsidRPr="00C52910">
        <w:rPr>
          <w:rFonts w:ascii="Times New Roman" w:hAnsi="Times New Roman"/>
          <w:sz w:val="24"/>
          <w:szCs w:val="24"/>
        </w:rPr>
        <w:t xml:space="preserve">Similarly, </w:t>
      </w:r>
      <w:r w:rsidRPr="00C57E67">
        <w:rPr>
          <w:rFonts w:ascii="Times New Roman" w:hAnsi="Times New Roman"/>
          <w:sz w:val="24"/>
          <w:szCs w:val="20"/>
        </w:rPr>
        <w:t>Fordjour</w:t>
      </w:r>
      <w:r>
        <w:rPr>
          <w:rFonts w:ascii="Times New Roman" w:hAnsi="Times New Roman"/>
          <w:sz w:val="24"/>
          <w:szCs w:val="20"/>
        </w:rPr>
        <w:t xml:space="preserve"> et al.</w:t>
      </w:r>
      <w:r w:rsidRPr="00C52910">
        <w:rPr>
          <w:rFonts w:ascii="Times New Roman" w:hAnsi="Times New Roman"/>
          <w:sz w:val="24"/>
          <w:szCs w:val="24"/>
        </w:rPr>
        <w:t xml:space="preserve"> (202</w:t>
      </w:r>
      <w:r>
        <w:rPr>
          <w:rFonts w:ascii="Times New Roman" w:hAnsi="Times New Roman"/>
          <w:sz w:val="24"/>
          <w:szCs w:val="24"/>
        </w:rPr>
        <w:t>0</w:t>
      </w:r>
      <w:r w:rsidRPr="00C52910">
        <w:rPr>
          <w:rFonts w:ascii="Times New Roman" w:hAnsi="Times New Roman"/>
          <w:sz w:val="24"/>
          <w:szCs w:val="24"/>
        </w:rPr>
        <w:t xml:space="preserve">) list various ways in which </w:t>
      </w:r>
      <w:r>
        <w:rPr>
          <w:rFonts w:ascii="Times New Roman" w:eastAsia="Calibri" w:hAnsi="Times New Roman"/>
          <w:sz w:val="24"/>
          <w:szCs w:val="24"/>
        </w:rPr>
        <w:t>ICT facilities</w:t>
      </w:r>
      <w:r w:rsidRPr="00C52910">
        <w:rPr>
          <w:rFonts w:ascii="Times New Roman" w:eastAsia="Calibri" w:hAnsi="Times New Roman"/>
          <w:sz w:val="24"/>
          <w:szCs w:val="24"/>
        </w:rPr>
        <w:t xml:space="preserve"> </w:t>
      </w:r>
      <w:r w:rsidRPr="00C52910">
        <w:rPr>
          <w:rFonts w:ascii="Times New Roman" w:hAnsi="Times New Roman"/>
          <w:sz w:val="24"/>
          <w:szCs w:val="24"/>
        </w:rPr>
        <w:t xml:space="preserve">can be used to improve library services to include the followings: circulation services, shelving of books, cataloguing of library materials, among others. </w:t>
      </w:r>
      <w:r>
        <w:rPr>
          <w:rFonts w:ascii="Times New Roman" w:eastAsia="Calibri" w:hAnsi="Times New Roman"/>
          <w:sz w:val="24"/>
          <w:szCs w:val="24"/>
        </w:rPr>
        <w:t>ICT facilities</w:t>
      </w:r>
      <w:r w:rsidRPr="00C52910">
        <w:rPr>
          <w:rFonts w:ascii="Times New Roman" w:eastAsia="Calibri" w:hAnsi="Times New Roman"/>
          <w:sz w:val="24"/>
          <w:szCs w:val="24"/>
        </w:rPr>
        <w:t xml:space="preserve"> </w:t>
      </w:r>
      <w:r w:rsidRPr="00C52910">
        <w:rPr>
          <w:rFonts w:ascii="Times New Roman" w:hAnsi="Times New Roman"/>
          <w:sz w:val="24"/>
          <w:szCs w:val="24"/>
        </w:rPr>
        <w:t xml:space="preserve">can also be used to assign metadata and to assist in the non-textual search. Wood </w:t>
      </w:r>
      <w:r>
        <w:rPr>
          <w:rFonts w:ascii="Times New Roman" w:eastAsia="Calibri" w:hAnsi="Times New Roman"/>
          <w:sz w:val="24"/>
          <w:szCs w:val="24"/>
        </w:rPr>
        <w:t>and</w:t>
      </w:r>
      <w:r w:rsidRPr="00C52910">
        <w:rPr>
          <w:rFonts w:ascii="Times New Roman" w:hAnsi="Times New Roman"/>
          <w:sz w:val="24"/>
          <w:szCs w:val="24"/>
        </w:rPr>
        <w:t xml:space="preserve"> David (2018) identified </w:t>
      </w:r>
      <w:r w:rsidRPr="00C52910">
        <w:rPr>
          <w:rFonts w:ascii="Times New Roman" w:hAnsi="Times New Roman"/>
          <w:sz w:val="24"/>
          <w:szCs w:val="24"/>
        </w:rPr>
        <w:lastRenderedPageBreak/>
        <w:t xml:space="preserve">some of the advantages of </w:t>
      </w:r>
      <w:r>
        <w:rPr>
          <w:rFonts w:ascii="Times New Roman" w:eastAsia="Calibri" w:hAnsi="Times New Roman"/>
          <w:sz w:val="24"/>
          <w:szCs w:val="24"/>
        </w:rPr>
        <w:t xml:space="preserve">ICT </w:t>
      </w:r>
      <w:r w:rsidRPr="00C52910">
        <w:rPr>
          <w:rFonts w:ascii="Times New Roman" w:eastAsia="Calibri" w:hAnsi="Times New Roman"/>
          <w:sz w:val="24"/>
          <w:szCs w:val="24"/>
        </w:rPr>
        <w:t>technology</w:t>
      </w:r>
      <w:r w:rsidRPr="00C52910">
        <w:rPr>
          <w:rFonts w:ascii="Times New Roman" w:hAnsi="Times New Roman"/>
          <w:sz w:val="24"/>
          <w:szCs w:val="24"/>
        </w:rPr>
        <w:t xml:space="preserve"> in library operations to include but not limited to the ability to perform library duties efficiently. With </w:t>
      </w:r>
      <w:r>
        <w:rPr>
          <w:rFonts w:ascii="Times New Roman" w:eastAsia="Calibri" w:hAnsi="Times New Roman"/>
          <w:sz w:val="24"/>
          <w:szCs w:val="24"/>
        </w:rPr>
        <w:t>ICT facilities</w:t>
      </w:r>
      <w:r w:rsidRPr="00C52910">
        <w:rPr>
          <w:rFonts w:ascii="Times New Roman" w:eastAsia="Calibri" w:hAnsi="Times New Roman"/>
          <w:sz w:val="24"/>
          <w:szCs w:val="24"/>
        </w:rPr>
        <w:t xml:space="preserve"> </w:t>
      </w:r>
      <w:r w:rsidRPr="00C52910">
        <w:rPr>
          <w:rFonts w:ascii="Times New Roman" w:hAnsi="Times New Roman"/>
          <w:sz w:val="24"/>
          <w:szCs w:val="24"/>
        </w:rPr>
        <w:t xml:space="preserve">libraries can carry out tasks very fast, compared to when being done by human beings. </w:t>
      </w:r>
    </w:p>
    <w:p w:rsidR="00041A4B" w:rsidRPr="006C0AC1" w:rsidRDefault="00041A4B" w:rsidP="006C0AC1">
      <w:pPr>
        <w:autoSpaceDE w:val="0"/>
        <w:autoSpaceDN w:val="0"/>
        <w:adjustRightInd w:val="0"/>
        <w:spacing w:after="0" w:line="480" w:lineRule="auto"/>
        <w:ind w:firstLine="720"/>
        <w:jc w:val="both"/>
        <w:rPr>
          <w:rFonts w:ascii="Times New Roman" w:hAnsi="Times New Roman"/>
          <w:sz w:val="24"/>
          <w:szCs w:val="24"/>
        </w:rPr>
      </w:pPr>
      <w:proofErr w:type="spellStart"/>
      <w:r>
        <w:rPr>
          <w:rFonts w:ascii="Times New Roman" w:hAnsi="Times New Roman"/>
          <w:color w:val="000000"/>
          <w:sz w:val="24"/>
          <w:szCs w:val="24"/>
        </w:rPr>
        <w:t>Pujari</w:t>
      </w:r>
      <w:proofErr w:type="spellEnd"/>
      <w:r>
        <w:rPr>
          <w:rFonts w:ascii="Times New Roman" w:hAnsi="Times New Roman"/>
          <w:color w:val="000000"/>
          <w:sz w:val="24"/>
          <w:szCs w:val="24"/>
        </w:rPr>
        <w:t xml:space="preserve"> and </w:t>
      </w:r>
      <w:proofErr w:type="spellStart"/>
      <w:r w:rsidRPr="000D69BD">
        <w:rPr>
          <w:rFonts w:ascii="Times New Roman" w:hAnsi="Times New Roman"/>
          <w:color w:val="000000"/>
          <w:sz w:val="24"/>
          <w:szCs w:val="24"/>
        </w:rPr>
        <w:t>Gadgay</w:t>
      </w:r>
      <w:proofErr w:type="spellEnd"/>
      <w:r w:rsidRPr="00C52910">
        <w:rPr>
          <w:rFonts w:ascii="Times New Roman" w:eastAsia="Calibri" w:hAnsi="Times New Roman"/>
          <w:sz w:val="24"/>
          <w:szCs w:val="24"/>
        </w:rPr>
        <w:t xml:space="preserve"> (2018) also identified some advantages of </w:t>
      </w:r>
      <w:r>
        <w:rPr>
          <w:rFonts w:ascii="Times New Roman" w:eastAsia="Calibri" w:hAnsi="Times New Roman"/>
          <w:sz w:val="24"/>
          <w:szCs w:val="24"/>
        </w:rPr>
        <w:t xml:space="preserve">acquiring, deploying and managing ICT facilities in academic libraries </w:t>
      </w:r>
      <w:r w:rsidRPr="00C52910">
        <w:rPr>
          <w:rFonts w:ascii="Times New Roman" w:eastAsia="Calibri" w:hAnsi="Times New Roman"/>
          <w:sz w:val="24"/>
          <w:szCs w:val="24"/>
        </w:rPr>
        <w:t xml:space="preserve">to include: </w:t>
      </w:r>
      <w:r>
        <w:rPr>
          <w:rFonts w:ascii="Times New Roman" w:eastAsia="Calibri" w:hAnsi="Times New Roman"/>
          <w:sz w:val="24"/>
          <w:szCs w:val="24"/>
        </w:rPr>
        <w:t xml:space="preserve">ICT such as </w:t>
      </w:r>
      <w:r w:rsidRPr="00C52910">
        <w:rPr>
          <w:rFonts w:ascii="Times New Roman" w:eastAsia="Calibri" w:hAnsi="Times New Roman"/>
          <w:sz w:val="24"/>
          <w:szCs w:val="24"/>
        </w:rPr>
        <w:t>artificial intelligence technology can take on stressful and complex</w:t>
      </w:r>
      <w:r>
        <w:rPr>
          <w:rFonts w:ascii="Times New Roman" w:eastAsia="Calibri" w:hAnsi="Times New Roman"/>
          <w:sz w:val="24"/>
          <w:szCs w:val="24"/>
        </w:rPr>
        <w:t xml:space="preserve"> work that humans may struggle and </w:t>
      </w:r>
      <w:r w:rsidRPr="00C52910">
        <w:rPr>
          <w:rFonts w:ascii="Times New Roman" w:eastAsia="Calibri" w:hAnsi="Times New Roman"/>
          <w:sz w:val="24"/>
          <w:szCs w:val="24"/>
        </w:rPr>
        <w:t>cannot do, complete task faster than a human being can, to discover unexplored things i.e. outer space, less errors and defects, can assist in accessing research jobs in any part of the world with ease and function is infinite</w:t>
      </w:r>
      <w:r>
        <w:rPr>
          <w:rFonts w:ascii="Times New Roman" w:eastAsia="Calibri" w:hAnsi="Times New Roman"/>
          <w:sz w:val="24"/>
          <w:szCs w:val="24"/>
        </w:rPr>
        <w:t>.</w:t>
      </w:r>
    </w:p>
    <w:p w:rsidR="00041A4B" w:rsidRPr="00412E22" w:rsidRDefault="00041A4B" w:rsidP="00041A4B">
      <w:pPr>
        <w:autoSpaceDE w:val="0"/>
        <w:autoSpaceDN w:val="0"/>
        <w:adjustRightInd w:val="0"/>
        <w:spacing w:after="0" w:line="480" w:lineRule="auto"/>
        <w:ind w:firstLine="720"/>
        <w:jc w:val="both"/>
        <w:rPr>
          <w:rFonts w:ascii="Times New Roman" w:hAnsi="Times New Roman"/>
          <w:sz w:val="24"/>
          <w:szCs w:val="24"/>
        </w:rPr>
      </w:pPr>
      <w:r w:rsidRPr="00412E22">
        <w:rPr>
          <w:rFonts w:ascii="Times New Roman" w:hAnsi="Times New Roman"/>
          <w:sz w:val="24"/>
          <w:szCs w:val="24"/>
        </w:rPr>
        <w:t xml:space="preserve">According to </w:t>
      </w:r>
      <w:r>
        <w:rPr>
          <w:rFonts w:ascii="Times New Roman" w:hAnsi="Times New Roman"/>
          <w:noProof/>
          <w:sz w:val="24"/>
          <w:szCs w:val="24"/>
        </w:rPr>
        <w:t>Motewar</w:t>
      </w:r>
      <w:r>
        <w:rPr>
          <w:rFonts w:ascii="Times New Roman" w:hAnsi="Times New Roman"/>
          <w:sz w:val="24"/>
          <w:szCs w:val="24"/>
        </w:rPr>
        <w:t xml:space="preserve"> (2022</w:t>
      </w:r>
      <w:r w:rsidRPr="00412E22">
        <w:rPr>
          <w:rFonts w:ascii="Times New Roman" w:hAnsi="Times New Roman"/>
          <w:sz w:val="24"/>
          <w:szCs w:val="24"/>
        </w:rPr>
        <w:t xml:space="preserve">), the </w:t>
      </w:r>
      <w:r>
        <w:rPr>
          <w:rFonts w:ascii="Times New Roman" w:hAnsi="Times New Roman"/>
          <w:sz w:val="24"/>
          <w:szCs w:val="24"/>
        </w:rPr>
        <w:t xml:space="preserve">acquisition </w:t>
      </w:r>
      <w:r w:rsidRPr="00412E22">
        <w:rPr>
          <w:rFonts w:ascii="Times New Roman" w:hAnsi="Times New Roman"/>
          <w:sz w:val="24"/>
          <w:szCs w:val="24"/>
        </w:rPr>
        <w:t xml:space="preserve">of information in electronic formats is a collection development issue, no different conceptually than the selection of information in print, microform, manuscript, sound or video recording, and other formats. As with more traditional formats the cost of the work and the requirements of serving, cataloging, storing, and preserving must be considered in the decision. The </w:t>
      </w:r>
      <w:r>
        <w:rPr>
          <w:rFonts w:ascii="Times New Roman" w:hAnsi="Times New Roman"/>
          <w:sz w:val="24"/>
          <w:szCs w:val="24"/>
        </w:rPr>
        <w:t>libraries</w:t>
      </w:r>
      <w:r w:rsidRPr="00412E22">
        <w:rPr>
          <w:rFonts w:ascii="Times New Roman" w:hAnsi="Times New Roman"/>
          <w:sz w:val="24"/>
          <w:szCs w:val="24"/>
        </w:rPr>
        <w:t xml:space="preserve"> </w:t>
      </w:r>
      <w:r>
        <w:rPr>
          <w:rFonts w:ascii="Times New Roman" w:hAnsi="Times New Roman"/>
          <w:sz w:val="24"/>
          <w:szCs w:val="24"/>
        </w:rPr>
        <w:t>acquire</w:t>
      </w:r>
      <w:r w:rsidRPr="00412E22">
        <w:rPr>
          <w:rFonts w:ascii="Times New Roman" w:hAnsi="Times New Roman"/>
          <w:sz w:val="24"/>
          <w:szCs w:val="24"/>
        </w:rPr>
        <w:t xml:space="preserve"> CD-ROM formatted information as well as subscriptions to remote databases. CDs/remote databases that both enhance our print indexes and offer new/additional possibilities are considered as well as CDs/remote databases that provide information in such areas as reference, full text information, statistics, and government documents. </w:t>
      </w:r>
      <w:r>
        <w:rPr>
          <w:rFonts w:ascii="Times New Roman" w:hAnsi="Times New Roman"/>
          <w:sz w:val="24"/>
          <w:szCs w:val="24"/>
        </w:rPr>
        <w:t xml:space="preserve">Therefore, </w:t>
      </w:r>
      <w:r w:rsidRPr="00412E22">
        <w:rPr>
          <w:rFonts w:ascii="Times New Roman" w:hAnsi="Times New Roman"/>
          <w:sz w:val="24"/>
          <w:szCs w:val="24"/>
        </w:rPr>
        <w:t>an effective acquisition</w:t>
      </w:r>
      <w:r>
        <w:rPr>
          <w:rFonts w:ascii="Times New Roman" w:hAnsi="Times New Roman"/>
          <w:sz w:val="24"/>
          <w:szCs w:val="24"/>
        </w:rPr>
        <w:t xml:space="preserve"> of ICTs</w:t>
      </w:r>
      <w:r w:rsidRPr="00412E22">
        <w:rPr>
          <w:rFonts w:ascii="Times New Roman" w:hAnsi="Times New Roman"/>
          <w:sz w:val="24"/>
          <w:szCs w:val="24"/>
        </w:rPr>
        <w:t xml:space="preserve"> include collection orders, searching and verifying bibliographic information, choosing an option for placing orders, assigning a purchase order, placing an order, bookkeeping, receiving materials, returning books and </w:t>
      </w:r>
      <w:r w:rsidRPr="00412E22">
        <w:rPr>
          <w:rFonts w:ascii="Times New Roman" w:hAnsi="Times New Roman"/>
          <w:sz w:val="24"/>
          <w:szCs w:val="24"/>
        </w:rPr>
        <w:lastRenderedPageBreak/>
        <w:t>materials if necessary, processing the books and making payments. All of these acquisition processes when carried out manually might be a hard task for librarian. Hence, the deployment of IC</w:t>
      </w:r>
      <w:r>
        <w:rPr>
          <w:rFonts w:ascii="Times New Roman" w:hAnsi="Times New Roman"/>
          <w:sz w:val="24"/>
          <w:szCs w:val="24"/>
        </w:rPr>
        <w:t>T in the process for efficiency (</w:t>
      </w:r>
      <w:proofErr w:type="spellStart"/>
      <w:r>
        <w:rPr>
          <w:rFonts w:ascii="Times New Roman" w:hAnsi="Times New Roman"/>
          <w:color w:val="000000"/>
          <w:sz w:val="24"/>
          <w:szCs w:val="24"/>
        </w:rPr>
        <w:t>Onoriode</w:t>
      </w:r>
      <w:proofErr w:type="spellEnd"/>
      <w:r>
        <w:rPr>
          <w:rFonts w:ascii="Times New Roman" w:hAnsi="Times New Roman"/>
          <w:color w:val="000000"/>
          <w:sz w:val="24"/>
          <w:szCs w:val="24"/>
        </w:rPr>
        <w:t xml:space="preserve"> &amp; </w:t>
      </w:r>
      <w:proofErr w:type="spellStart"/>
      <w:r w:rsidRPr="00573D78">
        <w:rPr>
          <w:rFonts w:ascii="Times New Roman" w:hAnsi="Times New Roman"/>
          <w:color w:val="000000"/>
          <w:sz w:val="24"/>
          <w:szCs w:val="24"/>
        </w:rPr>
        <w:t>Ivwighreghweta</w:t>
      </w:r>
      <w:proofErr w:type="spellEnd"/>
      <w:r>
        <w:rPr>
          <w:rFonts w:ascii="Times New Roman" w:hAnsi="Times New Roman"/>
          <w:color w:val="000000"/>
          <w:sz w:val="24"/>
          <w:szCs w:val="24"/>
        </w:rPr>
        <w:t>, 2022).</w:t>
      </w:r>
    </w:p>
    <w:p w:rsidR="00041A4B" w:rsidRDefault="00041A4B" w:rsidP="00041A4B">
      <w:pPr>
        <w:spacing w:after="0" w:line="480" w:lineRule="auto"/>
        <w:jc w:val="both"/>
        <w:rPr>
          <w:rFonts w:ascii="Times New Roman" w:hAnsi="Times New Roman"/>
          <w:b/>
          <w:sz w:val="24"/>
          <w:szCs w:val="24"/>
        </w:rPr>
      </w:pPr>
      <w:r w:rsidRPr="00E9418E">
        <w:rPr>
          <w:rFonts w:ascii="Times New Roman" w:hAnsi="Times New Roman"/>
          <w:b/>
          <w:sz w:val="24"/>
        </w:rPr>
        <w:t>2.7</w:t>
      </w:r>
      <w:r w:rsidRPr="00E9418E">
        <w:rPr>
          <w:rFonts w:ascii="Times New Roman" w:hAnsi="Times New Roman"/>
          <w:b/>
          <w:sz w:val="24"/>
        </w:rPr>
        <w:tab/>
      </w:r>
      <w:r w:rsidR="006C0AC1">
        <w:rPr>
          <w:rFonts w:ascii="Times New Roman" w:hAnsi="Times New Roman"/>
          <w:b/>
          <w:sz w:val="24"/>
          <w:szCs w:val="24"/>
        </w:rPr>
        <w:t xml:space="preserve">Barriers to the Acquisition and </w:t>
      </w:r>
      <w:r w:rsidRPr="008D62FA">
        <w:rPr>
          <w:rFonts w:ascii="Times New Roman" w:hAnsi="Times New Roman"/>
          <w:b/>
          <w:sz w:val="24"/>
          <w:szCs w:val="24"/>
        </w:rPr>
        <w:t>Deployment of ICT</w:t>
      </w:r>
      <w:r>
        <w:rPr>
          <w:rFonts w:ascii="Times New Roman" w:hAnsi="Times New Roman"/>
          <w:b/>
          <w:sz w:val="24"/>
          <w:szCs w:val="24"/>
        </w:rPr>
        <w:t xml:space="preserve"> in Libraries</w:t>
      </w:r>
    </w:p>
    <w:p w:rsidR="00041A4B" w:rsidRDefault="00041A4B" w:rsidP="00041A4B">
      <w:pPr>
        <w:spacing w:after="0" w:line="480" w:lineRule="auto"/>
        <w:ind w:firstLine="720"/>
        <w:jc w:val="both"/>
        <w:rPr>
          <w:rFonts w:ascii="Times New Roman" w:hAnsi="Times New Roman"/>
          <w:sz w:val="24"/>
          <w:szCs w:val="24"/>
        </w:rPr>
      </w:pPr>
      <w:r w:rsidRPr="00BB6DFD">
        <w:rPr>
          <w:rFonts w:ascii="Times New Roman" w:hAnsi="Times New Roman"/>
          <w:sz w:val="24"/>
          <w:szCs w:val="24"/>
        </w:rPr>
        <w:t xml:space="preserve">Libraries are always known as early adopters of technology and they have started using different ICT technologies to provide more effective and efficient services to the users as well as securing of library collections. Academic libraries in developing countries for example Nigeria have also started implementing </w:t>
      </w:r>
      <w:r>
        <w:rPr>
          <w:rFonts w:ascii="Times New Roman" w:hAnsi="Times New Roman"/>
          <w:sz w:val="24"/>
          <w:szCs w:val="24"/>
        </w:rPr>
        <w:t>ICT facilities</w:t>
      </w:r>
      <w:r w:rsidRPr="00BB6DFD">
        <w:rPr>
          <w:rFonts w:ascii="Times New Roman" w:hAnsi="Times New Roman"/>
          <w:sz w:val="24"/>
          <w:szCs w:val="24"/>
        </w:rPr>
        <w:t xml:space="preserve"> for better circulation services</w:t>
      </w:r>
      <w:proofErr w:type="gramStart"/>
      <w:r w:rsidRPr="00BB6DFD">
        <w:rPr>
          <w:rFonts w:ascii="Times New Roman" w:hAnsi="Times New Roman"/>
          <w:sz w:val="24"/>
          <w:szCs w:val="24"/>
        </w:rPr>
        <w:t>.</w:t>
      </w:r>
      <w:r>
        <w:rPr>
          <w:rFonts w:ascii="Times New Roman" w:eastAsia="Calibri" w:hAnsi="Times New Roman"/>
          <w:sz w:val="24"/>
          <w:szCs w:val="20"/>
        </w:rPr>
        <w:t>.</w:t>
      </w:r>
      <w:proofErr w:type="gramEnd"/>
      <w:r>
        <w:rPr>
          <w:rFonts w:ascii="Times New Roman" w:eastAsia="Calibri" w:hAnsi="Times New Roman"/>
          <w:sz w:val="24"/>
          <w:szCs w:val="20"/>
        </w:rPr>
        <w:t xml:space="preserve"> Umoh </w:t>
      </w:r>
      <w:r>
        <w:rPr>
          <w:rFonts w:ascii="Times New Roman" w:hAnsi="Times New Roman"/>
          <w:sz w:val="24"/>
          <w:szCs w:val="24"/>
        </w:rPr>
        <w:t>(2021</w:t>
      </w:r>
      <w:r w:rsidRPr="006B3E68">
        <w:rPr>
          <w:rFonts w:ascii="Times New Roman" w:hAnsi="Times New Roman"/>
          <w:sz w:val="24"/>
          <w:szCs w:val="24"/>
        </w:rPr>
        <w:t xml:space="preserve">) stressed that despite all </w:t>
      </w:r>
      <w:r>
        <w:rPr>
          <w:rFonts w:ascii="Times New Roman" w:hAnsi="Times New Roman"/>
          <w:sz w:val="24"/>
          <w:szCs w:val="24"/>
        </w:rPr>
        <w:t>ICT</w:t>
      </w:r>
      <w:r w:rsidRPr="006B3E68">
        <w:rPr>
          <w:rFonts w:ascii="Times New Roman" w:hAnsi="Times New Roman"/>
          <w:sz w:val="24"/>
          <w:szCs w:val="24"/>
        </w:rPr>
        <w:t xml:space="preserve"> potentials in libraries, academic libraries in Nigeria are yet to adopt and implement </w:t>
      </w:r>
      <w:r>
        <w:rPr>
          <w:rFonts w:ascii="Times New Roman" w:hAnsi="Times New Roman"/>
          <w:sz w:val="24"/>
          <w:szCs w:val="24"/>
        </w:rPr>
        <w:t>ICT</w:t>
      </w:r>
      <w:r w:rsidRPr="006B3E68">
        <w:rPr>
          <w:rFonts w:ascii="Times New Roman" w:hAnsi="Times New Roman"/>
          <w:sz w:val="24"/>
          <w:szCs w:val="24"/>
        </w:rPr>
        <w:t xml:space="preserve">. Perhaps, this might be due to low level of awareness and </w:t>
      </w:r>
      <w:r>
        <w:rPr>
          <w:rFonts w:ascii="Times New Roman" w:hAnsi="Times New Roman"/>
          <w:sz w:val="24"/>
          <w:szCs w:val="24"/>
        </w:rPr>
        <w:t xml:space="preserve">the </w:t>
      </w:r>
      <w:r w:rsidRPr="006B3E68">
        <w:rPr>
          <w:rFonts w:ascii="Times New Roman" w:hAnsi="Times New Roman"/>
          <w:sz w:val="24"/>
          <w:szCs w:val="24"/>
        </w:rPr>
        <w:t>relevance</w:t>
      </w:r>
      <w:r>
        <w:rPr>
          <w:rFonts w:ascii="Times New Roman" w:hAnsi="Times New Roman"/>
          <w:sz w:val="24"/>
          <w:szCs w:val="24"/>
        </w:rPr>
        <w:t xml:space="preserve"> of adopting ICT</w:t>
      </w:r>
      <w:r w:rsidRPr="006B3E68">
        <w:rPr>
          <w:rFonts w:ascii="Times New Roman" w:hAnsi="Times New Roman"/>
          <w:sz w:val="24"/>
          <w:szCs w:val="24"/>
        </w:rPr>
        <w:t xml:space="preserve">s </w:t>
      </w:r>
      <w:r>
        <w:rPr>
          <w:rFonts w:ascii="Times New Roman" w:hAnsi="Times New Roman"/>
          <w:sz w:val="24"/>
          <w:szCs w:val="24"/>
        </w:rPr>
        <w:t xml:space="preserve">in libraries this is because </w:t>
      </w:r>
      <w:r w:rsidRPr="006B3E68">
        <w:rPr>
          <w:rFonts w:ascii="Times New Roman" w:hAnsi="Times New Roman"/>
          <w:sz w:val="24"/>
          <w:szCs w:val="24"/>
        </w:rPr>
        <w:t xml:space="preserve">as research connecting artificial intelligence technology to librarianship remains relatively low. While the use of </w:t>
      </w:r>
      <w:r>
        <w:rPr>
          <w:rFonts w:ascii="Times New Roman" w:hAnsi="Times New Roman"/>
          <w:sz w:val="24"/>
          <w:szCs w:val="24"/>
        </w:rPr>
        <w:t>ICT</w:t>
      </w:r>
      <w:r w:rsidRPr="006B3E68">
        <w:rPr>
          <w:rFonts w:ascii="Times New Roman" w:hAnsi="Times New Roman"/>
          <w:sz w:val="24"/>
          <w:szCs w:val="24"/>
        </w:rPr>
        <w:t xml:space="preserve"> has been increasing exponentially in other fields, this has not been the case in library and information science. The chall</w:t>
      </w:r>
      <w:r>
        <w:rPr>
          <w:rFonts w:ascii="Times New Roman" w:hAnsi="Times New Roman"/>
          <w:sz w:val="24"/>
          <w:szCs w:val="24"/>
        </w:rPr>
        <w:t>enges, faced by libraries today</w:t>
      </w:r>
      <w:r w:rsidRPr="006B3E68">
        <w:rPr>
          <w:rFonts w:ascii="Times New Roman" w:hAnsi="Times New Roman"/>
          <w:sz w:val="24"/>
          <w:szCs w:val="24"/>
        </w:rPr>
        <w:t xml:space="preserve"> pose a tangible risk to the traditional role of libraries. Libraries are now struggling with operational inefficiency, technological disadvantage, difficulty in maintaining current audiences and engaging new ones, and an inability to demonstrate value and benefits to all stakeholders</w:t>
      </w:r>
      <w:r>
        <w:rPr>
          <w:rFonts w:ascii="Times New Roman" w:hAnsi="Times New Roman"/>
          <w:sz w:val="24"/>
          <w:szCs w:val="24"/>
        </w:rPr>
        <w:t>.</w:t>
      </w:r>
    </w:p>
    <w:p w:rsidR="00041A4B" w:rsidRDefault="00041A4B" w:rsidP="00041A4B">
      <w:pPr>
        <w:autoSpaceDE w:val="0"/>
        <w:autoSpaceDN w:val="0"/>
        <w:adjustRightInd w:val="0"/>
        <w:spacing w:after="0" w:line="480" w:lineRule="auto"/>
        <w:ind w:firstLine="720"/>
        <w:jc w:val="both"/>
        <w:rPr>
          <w:rFonts w:ascii="Times New Roman" w:hAnsi="Times New Roman"/>
          <w:sz w:val="24"/>
        </w:rPr>
      </w:pPr>
      <w:r w:rsidRPr="006B3E68">
        <w:rPr>
          <w:rFonts w:ascii="Times New Roman" w:hAnsi="Times New Roman"/>
          <w:sz w:val="24"/>
          <w:szCs w:val="24"/>
        </w:rPr>
        <w:t xml:space="preserve">Similarly, Pope (2018) submitted that </w:t>
      </w:r>
      <w:r>
        <w:rPr>
          <w:rFonts w:ascii="Times New Roman" w:eastAsia="TimesNewRomanPSMT" w:hAnsi="Times New Roman"/>
          <w:sz w:val="24"/>
          <w:szCs w:val="20"/>
        </w:rPr>
        <w:t>ICT facilities</w:t>
      </w:r>
      <w:r w:rsidRPr="006B3E68">
        <w:rPr>
          <w:rFonts w:ascii="Times New Roman" w:eastAsia="TimesNewRomanPSMT" w:hAnsi="Times New Roman"/>
          <w:sz w:val="24"/>
          <w:szCs w:val="20"/>
        </w:rPr>
        <w:t xml:space="preserve"> is still tied up with several technological, social and economic challenges, some of the major issues in the implementation of artificial intelligence technologies in libraries are: language </w:t>
      </w:r>
      <w:r w:rsidRPr="006B3E68">
        <w:rPr>
          <w:rFonts w:ascii="Times New Roman" w:eastAsia="TimesNewRomanPSMT" w:hAnsi="Times New Roman"/>
          <w:sz w:val="24"/>
          <w:szCs w:val="20"/>
        </w:rPr>
        <w:lastRenderedPageBreak/>
        <w:t xml:space="preserve">preparedness, system requirements, privacy concerns and threat to intellectual freedom. Investment in </w:t>
      </w:r>
      <w:r>
        <w:rPr>
          <w:rFonts w:ascii="Times New Roman" w:eastAsia="TimesNewRomanPSMT" w:hAnsi="Times New Roman"/>
          <w:sz w:val="24"/>
          <w:szCs w:val="20"/>
        </w:rPr>
        <w:t>ICT</w:t>
      </w:r>
      <w:r w:rsidRPr="006B3E68">
        <w:rPr>
          <w:rFonts w:ascii="Times New Roman" w:eastAsia="TimesNewRomanPSMT" w:hAnsi="Times New Roman"/>
          <w:sz w:val="24"/>
          <w:szCs w:val="20"/>
        </w:rPr>
        <w:t>-based technologies has not become a trend in libraries and requires more dialogue and clarity among professionals.</w:t>
      </w:r>
      <w:r>
        <w:rPr>
          <w:rFonts w:ascii="Times New Roman" w:eastAsia="TimesNewRomanPSMT" w:hAnsi="Times New Roman"/>
          <w:sz w:val="24"/>
          <w:szCs w:val="20"/>
        </w:rPr>
        <w:t xml:space="preserve"> </w:t>
      </w:r>
      <w:r w:rsidRPr="006B3E68">
        <w:rPr>
          <w:rFonts w:ascii="Times New Roman" w:eastAsia="TimesNewRomanPSMT" w:hAnsi="Times New Roman"/>
          <w:sz w:val="24"/>
          <w:szCs w:val="20"/>
        </w:rPr>
        <w:t xml:space="preserve">Ahmed (2021) </w:t>
      </w:r>
      <w:r w:rsidRPr="006B3E68">
        <w:rPr>
          <w:rFonts w:ascii="Times New Roman" w:hAnsi="Times New Roman"/>
          <w:sz w:val="24"/>
        </w:rPr>
        <w:t>reported that inadequate technical staff, complexity of the technology interface, slow bandwidth and the growing demands of users has become some of the major challenge for most libraries. Information and communication technology (ICT) skill acquisition and training is pertinent for emerging technology to be introduced into Nigerian libraries since it stands as a threat to library services.</w:t>
      </w:r>
    </w:p>
    <w:p w:rsidR="00041A4B" w:rsidRDefault="00041A4B" w:rsidP="00041A4B">
      <w:pPr>
        <w:autoSpaceDE w:val="0"/>
        <w:autoSpaceDN w:val="0"/>
        <w:adjustRightInd w:val="0"/>
        <w:spacing w:after="0" w:line="480" w:lineRule="auto"/>
        <w:ind w:firstLine="720"/>
        <w:jc w:val="both"/>
        <w:rPr>
          <w:rFonts w:ascii="Times New Roman" w:hAnsi="Times New Roman"/>
          <w:sz w:val="24"/>
        </w:rPr>
      </w:pPr>
      <w:r w:rsidRPr="00C52910">
        <w:rPr>
          <w:rFonts w:ascii="Times New Roman" w:hAnsi="Times New Roman"/>
          <w:sz w:val="24"/>
          <w:szCs w:val="24"/>
        </w:rPr>
        <w:t>Jonathan</w:t>
      </w:r>
      <w:r>
        <w:rPr>
          <w:rFonts w:ascii="Times New Roman" w:hAnsi="Times New Roman"/>
          <w:sz w:val="24"/>
          <w:szCs w:val="24"/>
        </w:rPr>
        <w:t xml:space="preserve"> and </w:t>
      </w:r>
      <w:r w:rsidRPr="00C52910">
        <w:rPr>
          <w:rFonts w:ascii="Times New Roman" w:hAnsi="Times New Roman"/>
          <w:sz w:val="24"/>
          <w:szCs w:val="24"/>
        </w:rPr>
        <w:t>Sharon</w:t>
      </w:r>
      <w:r w:rsidRPr="006B3E68">
        <w:rPr>
          <w:rFonts w:ascii="Times New Roman" w:hAnsi="Times New Roman"/>
          <w:sz w:val="24"/>
        </w:rPr>
        <w:t xml:space="preserve"> (2019) mentioned lack of funding, </w:t>
      </w:r>
      <w:r>
        <w:rPr>
          <w:rFonts w:ascii="Times New Roman" w:hAnsi="Times New Roman"/>
          <w:sz w:val="24"/>
        </w:rPr>
        <w:t xml:space="preserve">lack of skills, </w:t>
      </w:r>
      <w:r w:rsidRPr="006B3E68">
        <w:rPr>
          <w:rFonts w:ascii="Times New Roman" w:hAnsi="Times New Roman"/>
          <w:sz w:val="24"/>
        </w:rPr>
        <w:t>lack of ICT staff, and insufficient power supply as challenges with using emerging technologies like library management software. Other challenges were generally low funding, cost effective nature of acquiring emerging technologies, poor electricity supply, shortage of ICT staff and poor maintenance culture for advanced technology</w:t>
      </w:r>
      <w:r>
        <w:rPr>
          <w:rFonts w:ascii="Times New Roman" w:hAnsi="Times New Roman"/>
          <w:sz w:val="24"/>
        </w:rPr>
        <w:t xml:space="preserve">. </w:t>
      </w:r>
      <w:proofErr w:type="spellStart"/>
      <w:r w:rsidRPr="006B3E68">
        <w:rPr>
          <w:rFonts w:ascii="Times New Roman" w:hAnsi="Times New Roman"/>
          <w:sz w:val="24"/>
          <w:szCs w:val="24"/>
        </w:rPr>
        <w:t>Dirican</w:t>
      </w:r>
      <w:proofErr w:type="spellEnd"/>
      <w:r w:rsidRPr="006B3E68">
        <w:rPr>
          <w:rFonts w:ascii="Times New Roman" w:hAnsi="Times New Roman"/>
          <w:sz w:val="24"/>
          <w:szCs w:val="24"/>
        </w:rPr>
        <w:t xml:space="preserve"> (2021) also stressed that with the current trend in technological change based on the adoption of</w:t>
      </w:r>
      <w:r w:rsidR="006C0AC1">
        <w:rPr>
          <w:rFonts w:ascii="Times New Roman" w:hAnsi="Times New Roman"/>
          <w:sz w:val="24"/>
          <w:szCs w:val="24"/>
        </w:rPr>
        <w:t xml:space="preserve"> technologies</w:t>
      </w:r>
      <w:r w:rsidRPr="006B3E68">
        <w:rPr>
          <w:rFonts w:ascii="Times New Roman" w:hAnsi="Times New Roman"/>
          <w:sz w:val="24"/>
          <w:szCs w:val="24"/>
        </w:rPr>
        <w:t xml:space="preserve"> in libraries, </w:t>
      </w:r>
      <w:r>
        <w:rPr>
          <w:rFonts w:ascii="Times New Roman" w:hAnsi="Times New Roman"/>
          <w:sz w:val="24"/>
          <w:szCs w:val="24"/>
        </w:rPr>
        <w:t>ICT</w:t>
      </w:r>
      <w:r w:rsidRPr="006B3E68">
        <w:rPr>
          <w:rFonts w:ascii="Times New Roman" w:hAnsi="Times New Roman"/>
          <w:sz w:val="24"/>
          <w:szCs w:val="24"/>
        </w:rPr>
        <w:t xml:space="preserve"> adoption has created widespread fear of job losses and a high rise in inequality. This is because, f</w:t>
      </w:r>
      <w:r w:rsidRPr="006B3E68">
        <w:rPr>
          <w:rFonts w:ascii="Times New Roman" w:eastAsia="Calibri" w:hAnsi="Times New Roman"/>
          <w:color w:val="000000"/>
          <w:sz w:val="24"/>
          <w:szCs w:val="24"/>
        </w:rPr>
        <w:t xml:space="preserve">or libraries to appeal to their existing audiences and engage new ones, they need to offer services that meet the expectations of the new generation of hyper-connected patrons. This includes rethinking the library's traditional physical space, moving from a quiet place filled with bookshelves for reflective reading and writing to something entirely different. For the library to remain relevant, it needs to apply new </w:t>
      </w:r>
      <w:r w:rsidRPr="006B3E68">
        <w:rPr>
          <w:rFonts w:ascii="Times New Roman" w:eastAsia="Calibri" w:hAnsi="Times New Roman"/>
          <w:color w:val="000000"/>
          <w:sz w:val="24"/>
          <w:szCs w:val="24"/>
        </w:rPr>
        <w:lastRenderedPageBreak/>
        <w:t>technologies such as artificial intelligence added to a vibrant space for collaboration and innovative activities, alongside a quiet space for reflective studying</w:t>
      </w:r>
      <w:r>
        <w:rPr>
          <w:rFonts w:ascii="Times New Roman" w:eastAsia="Calibri" w:hAnsi="Times New Roman"/>
          <w:color w:val="000000"/>
          <w:sz w:val="24"/>
          <w:szCs w:val="24"/>
        </w:rPr>
        <w:t>.</w:t>
      </w:r>
    </w:p>
    <w:p w:rsidR="00041A4B" w:rsidRDefault="00041A4B" w:rsidP="00041A4B">
      <w:pPr>
        <w:spacing w:after="0" w:line="480" w:lineRule="auto"/>
        <w:ind w:firstLine="720"/>
        <w:jc w:val="both"/>
        <w:rPr>
          <w:rFonts w:ascii="Times New Roman" w:hAnsi="Times New Roman"/>
          <w:sz w:val="24"/>
          <w:szCs w:val="24"/>
        </w:rPr>
      </w:pPr>
      <w:r w:rsidRPr="00194CC3">
        <w:rPr>
          <w:rFonts w:ascii="Times New Roman" w:hAnsi="Times New Roman"/>
          <w:sz w:val="24"/>
          <w:szCs w:val="24"/>
        </w:rPr>
        <w:t>Jain</w:t>
      </w:r>
      <w:r>
        <w:rPr>
          <w:rFonts w:ascii="Times New Roman" w:hAnsi="Times New Roman"/>
          <w:sz w:val="24"/>
          <w:szCs w:val="24"/>
        </w:rPr>
        <w:t xml:space="preserve"> and </w:t>
      </w:r>
      <w:proofErr w:type="spellStart"/>
      <w:r w:rsidRPr="00194CC3">
        <w:rPr>
          <w:rFonts w:ascii="Times New Roman" w:hAnsi="Times New Roman"/>
          <w:sz w:val="24"/>
          <w:szCs w:val="24"/>
        </w:rPr>
        <w:t>Akakandelwa</w:t>
      </w:r>
      <w:proofErr w:type="spellEnd"/>
      <w:r>
        <w:rPr>
          <w:rFonts w:ascii="Times New Roman" w:hAnsi="Times New Roman"/>
          <w:sz w:val="24"/>
          <w:szCs w:val="24"/>
        </w:rPr>
        <w:t xml:space="preserve"> </w:t>
      </w:r>
      <w:r w:rsidRPr="00194CC3">
        <w:rPr>
          <w:rFonts w:ascii="Times New Roman" w:hAnsi="Times New Roman"/>
          <w:sz w:val="24"/>
          <w:szCs w:val="24"/>
        </w:rPr>
        <w:t>(2016)</w:t>
      </w:r>
      <w:r>
        <w:rPr>
          <w:rFonts w:ascii="Times New Roman" w:hAnsi="Times New Roman"/>
          <w:sz w:val="24"/>
          <w:szCs w:val="24"/>
        </w:rPr>
        <w:t xml:space="preserve"> examined the c</w:t>
      </w:r>
      <w:r w:rsidRPr="00194CC3">
        <w:rPr>
          <w:rFonts w:ascii="Times New Roman" w:hAnsi="Times New Roman"/>
          <w:sz w:val="24"/>
          <w:szCs w:val="24"/>
        </w:rPr>
        <w:t xml:space="preserve">hallenges of </w:t>
      </w:r>
      <w:r>
        <w:rPr>
          <w:rFonts w:ascii="Times New Roman" w:hAnsi="Times New Roman"/>
          <w:sz w:val="24"/>
          <w:szCs w:val="24"/>
        </w:rPr>
        <w:t xml:space="preserve">21st Century in </w:t>
      </w:r>
      <w:r w:rsidRPr="00194CC3">
        <w:rPr>
          <w:rFonts w:ascii="Times New Roman" w:hAnsi="Times New Roman"/>
          <w:sz w:val="24"/>
          <w:szCs w:val="24"/>
        </w:rPr>
        <w:t xml:space="preserve">academic libraries in Africa. </w:t>
      </w:r>
      <w:r>
        <w:rPr>
          <w:rFonts w:ascii="Times New Roman" w:hAnsi="Times New Roman"/>
          <w:sz w:val="24"/>
          <w:szCs w:val="24"/>
        </w:rPr>
        <w:t>The findings revealed that a</w:t>
      </w:r>
      <w:r w:rsidRPr="00194CC3">
        <w:rPr>
          <w:rFonts w:ascii="Times New Roman" w:hAnsi="Times New Roman"/>
          <w:sz w:val="24"/>
          <w:szCs w:val="24"/>
        </w:rPr>
        <w:t xml:space="preserve">cademic libraries in the 20th </w:t>
      </w:r>
      <w:r>
        <w:rPr>
          <w:rFonts w:ascii="Times New Roman" w:hAnsi="Times New Roman"/>
          <w:sz w:val="24"/>
          <w:szCs w:val="24"/>
        </w:rPr>
        <w:t>C</w:t>
      </w:r>
      <w:r w:rsidRPr="00194CC3">
        <w:rPr>
          <w:rFonts w:ascii="Times New Roman" w:hAnsi="Times New Roman"/>
          <w:sz w:val="24"/>
          <w:szCs w:val="24"/>
        </w:rPr>
        <w:t>entury experienced a dramatic change</w:t>
      </w:r>
      <w:r>
        <w:rPr>
          <w:rFonts w:ascii="Times New Roman" w:hAnsi="Times New Roman"/>
          <w:sz w:val="24"/>
          <w:szCs w:val="24"/>
        </w:rPr>
        <w:t xml:space="preserve"> in</w:t>
      </w:r>
      <w:r w:rsidRPr="00194CC3">
        <w:rPr>
          <w:rFonts w:ascii="Times New Roman" w:hAnsi="Times New Roman"/>
          <w:sz w:val="24"/>
          <w:szCs w:val="24"/>
        </w:rPr>
        <w:t xml:space="preserve"> moving from traditional to electronic library services. Th</w:t>
      </w:r>
      <w:r>
        <w:rPr>
          <w:rFonts w:ascii="Times New Roman" w:hAnsi="Times New Roman"/>
          <w:sz w:val="24"/>
          <w:szCs w:val="24"/>
        </w:rPr>
        <w:t xml:space="preserve">e </w:t>
      </w:r>
      <w:r w:rsidRPr="00194CC3">
        <w:rPr>
          <w:rFonts w:ascii="Times New Roman" w:hAnsi="Times New Roman"/>
          <w:sz w:val="24"/>
          <w:szCs w:val="24"/>
        </w:rPr>
        <w:t xml:space="preserve">study </w:t>
      </w:r>
      <w:r>
        <w:rPr>
          <w:rFonts w:ascii="Times New Roman" w:hAnsi="Times New Roman"/>
          <w:sz w:val="24"/>
          <w:szCs w:val="24"/>
        </w:rPr>
        <w:t>disclosed that academic librarians were concerned about c</w:t>
      </w:r>
      <w:r w:rsidRPr="00194CC3">
        <w:rPr>
          <w:rFonts w:ascii="Times New Roman" w:hAnsi="Times New Roman"/>
          <w:sz w:val="24"/>
          <w:szCs w:val="24"/>
        </w:rPr>
        <w:t>hronic budgetary limitations, limited ICT infrastructure, inadequate library and information science courses, sluggish adoption of open access materials, opposition to change, and trouble importing books and periodicals are some of the major obstacles</w:t>
      </w:r>
      <w:r>
        <w:rPr>
          <w:rFonts w:ascii="Times New Roman" w:hAnsi="Times New Roman"/>
          <w:sz w:val="24"/>
          <w:szCs w:val="24"/>
        </w:rPr>
        <w:t xml:space="preserve"> faced in the use of ICT in the library</w:t>
      </w:r>
      <w:r w:rsidRPr="00194CC3">
        <w:rPr>
          <w:rFonts w:ascii="Times New Roman" w:hAnsi="Times New Roman"/>
          <w:sz w:val="24"/>
          <w:szCs w:val="24"/>
        </w:rPr>
        <w:t>.</w:t>
      </w:r>
    </w:p>
    <w:p w:rsidR="00041A4B" w:rsidRPr="00FF0DF7" w:rsidRDefault="00041A4B" w:rsidP="00041A4B">
      <w:pPr>
        <w:spacing w:after="0" w:line="480" w:lineRule="auto"/>
        <w:ind w:firstLine="720"/>
        <w:jc w:val="both"/>
        <w:rPr>
          <w:rFonts w:ascii="Times New Roman" w:hAnsi="Times New Roman"/>
          <w:sz w:val="24"/>
          <w:szCs w:val="24"/>
        </w:rPr>
      </w:pPr>
      <w:proofErr w:type="spellStart"/>
      <w:r w:rsidRPr="00BB3942">
        <w:rPr>
          <w:rFonts w:ascii="Times New Roman" w:hAnsi="Times New Roman"/>
          <w:color w:val="222222"/>
          <w:sz w:val="24"/>
          <w:szCs w:val="24"/>
          <w:shd w:val="clear" w:color="auto" w:fill="FFFFFF"/>
        </w:rPr>
        <w:t>Ntui</w:t>
      </w:r>
      <w:proofErr w:type="spellEnd"/>
      <w:r>
        <w:rPr>
          <w:rFonts w:ascii="Times New Roman" w:hAnsi="Times New Roman"/>
          <w:color w:val="222222"/>
          <w:sz w:val="24"/>
          <w:szCs w:val="24"/>
          <w:shd w:val="clear" w:color="auto" w:fill="FFFFFF"/>
        </w:rPr>
        <w:t xml:space="preserve"> et al. </w:t>
      </w:r>
      <w:r w:rsidRPr="00BB3942">
        <w:rPr>
          <w:rFonts w:ascii="Times New Roman" w:hAnsi="Times New Roman"/>
          <w:color w:val="222222"/>
          <w:sz w:val="24"/>
          <w:szCs w:val="24"/>
          <w:shd w:val="clear" w:color="auto" w:fill="FFFFFF"/>
        </w:rPr>
        <w:t>(2017)</w:t>
      </w:r>
      <w:r>
        <w:rPr>
          <w:rFonts w:ascii="Times New Roman" w:hAnsi="Times New Roman"/>
          <w:color w:val="222222"/>
          <w:sz w:val="24"/>
          <w:szCs w:val="24"/>
          <w:shd w:val="clear" w:color="auto" w:fill="FFFFFF"/>
        </w:rPr>
        <w:t xml:space="preserve"> examined the e</w:t>
      </w:r>
      <w:r w:rsidRPr="00BB3942">
        <w:rPr>
          <w:rFonts w:ascii="Times New Roman" w:hAnsi="Times New Roman"/>
          <w:color w:val="222222"/>
          <w:sz w:val="24"/>
          <w:szCs w:val="24"/>
          <w:shd w:val="clear" w:color="auto" w:fill="FFFFFF"/>
        </w:rPr>
        <w:t xml:space="preserve">conomic challenges and prospects associated with the </w:t>
      </w:r>
      <w:r>
        <w:rPr>
          <w:rFonts w:ascii="Times New Roman" w:hAnsi="Times New Roman"/>
          <w:color w:val="222222"/>
          <w:sz w:val="24"/>
          <w:szCs w:val="24"/>
          <w:shd w:val="clear" w:color="auto" w:fill="FFFFFF"/>
        </w:rPr>
        <w:t>acquisition</w:t>
      </w:r>
      <w:r w:rsidRPr="00BB3942">
        <w:rPr>
          <w:rFonts w:ascii="Times New Roman" w:hAnsi="Times New Roman"/>
          <w:color w:val="222222"/>
          <w:sz w:val="24"/>
          <w:szCs w:val="24"/>
          <w:shd w:val="clear" w:color="auto" w:fill="FFFFFF"/>
        </w:rPr>
        <w:t xml:space="preserve"> of information and communication technology (ICT) for library services in universities in Cross River State Nigeria.</w:t>
      </w:r>
      <w:r>
        <w:rPr>
          <w:rFonts w:ascii="Times New Roman" w:hAnsi="Times New Roman"/>
          <w:color w:val="222222"/>
          <w:sz w:val="24"/>
          <w:szCs w:val="24"/>
          <w:shd w:val="clear" w:color="auto" w:fill="FFFFFF"/>
        </w:rPr>
        <w:t xml:space="preserve"> </w:t>
      </w:r>
      <w:r w:rsidRPr="00BB3942">
        <w:rPr>
          <w:rFonts w:ascii="Times New Roman" w:hAnsi="Times New Roman"/>
          <w:color w:val="222222"/>
          <w:sz w:val="24"/>
          <w:szCs w:val="24"/>
          <w:shd w:val="clear" w:color="auto" w:fill="FFFFFF"/>
        </w:rPr>
        <w:t>The</w:t>
      </w:r>
      <w:r w:rsidRPr="00BB3942">
        <w:rPr>
          <w:rFonts w:ascii="Times New Roman" w:hAnsi="Times New Roman"/>
          <w:sz w:val="24"/>
          <w:szCs w:val="24"/>
        </w:rPr>
        <w:t xml:space="preserve"> study</w:t>
      </w:r>
      <w:r>
        <w:rPr>
          <w:rFonts w:ascii="Times New Roman" w:hAnsi="Times New Roman"/>
          <w:sz w:val="24"/>
          <w:szCs w:val="24"/>
        </w:rPr>
        <w:t xml:space="preserve"> </w:t>
      </w:r>
      <w:r w:rsidRPr="00BB3942">
        <w:rPr>
          <w:rFonts w:ascii="Times New Roman" w:hAnsi="Times New Roman"/>
          <w:sz w:val="24"/>
          <w:szCs w:val="24"/>
        </w:rPr>
        <w:t>pinpoint</w:t>
      </w:r>
      <w:r>
        <w:rPr>
          <w:rFonts w:ascii="Times New Roman" w:hAnsi="Times New Roman"/>
          <w:sz w:val="24"/>
          <w:szCs w:val="24"/>
        </w:rPr>
        <w:t>ed that</w:t>
      </w:r>
      <w:r w:rsidRPr="00BB3942">
        <w:rPr>
          <w:rFonts w:ascii="Times New Roman" w:hAnsi="Times New Roman"/>
          <w:sz w:val="24"/>
          <w:szCs w:val="24"/>
        </w:rPr>
        <w:t xml:space="preserve"> the financial obstacles</w:t>
      </w:r>
      <w:r>
        <w:rPr>
          <w:rFonts w:ascii="Times New Roman" w:hAnsi="Times New Roman"/>
          <w:sz w:val="24"/>
          <w:szCs w:val="24"/>
        </w:rPr>
        <w:t xml:space="preserve">, </w:t>
      </w:r>
      <w:r w:rsidRPr="00BB3942">
        <w:rPr>
          <w:rFonts w:ascii="Times New Roman" w:hAnsi="Times New Roman"/>
          <w:sz w:val="24"/>
          <w:szCs w:val="24"/>
        </w:rPr>
        <w:t>inefficient use of resources, high maintenance expenses, and a lack of finance are the biggest obstacles</w:t>
      </w:r>
      <w:r>
        <w:rPr>
          <w:rFonts w:ascii="Times New Roman" w:hAnsi="Times New Roman"/>
          <w:sz w:val="24"/>
          <w:szCs w:val="24"/>
        </w:rPr>
        <w:t xml:space="preserve"> faced in the utilisation of ICT in the library</w:t>
      </w:r>
      <w:r w:rsidRPr="00BB3942">
        <w:rPr>
          <w:rFonts w:ascii="Times New Roman" w:hAnsi="Times New Roman"/>
          <w:sz w:val="24"/>
          <w:szCs w:val="24"/>
        </w:rPr>
        <w:t xml:space="preserve">. </w:t>
      </w:r>
      <w:r>
        <w:rPr>
          <w:rFonts w:ascii="Times New Roman" w:hAnsi="Times New Roman"/>
          <w:sz w:val="24"/>
          <w:szCs w:val="24"/>
        </w:rPr>
        <w:t>The study concluded that s</w:t>
      </w:r>
      <w:r w:rsidRPr="00BB3942">
        <w:rPr>
          <w:rFonts w:ascii="Times New Roman" w:hAnsi="Times New Roman"/>
          <w:sz w:val="24"/>
          <w:szCs w:val="24"/>
        </w:rPr>
        <w:t>aving money, having easy access to resources, and sharing resources are among the opportunities</w:t>
      </w:r>
      <w:r>
        <w:rPr>
          <w:rFonts w:ascii="Times New Roman" w:hAnsi="Times New Roman"/>
          <w:sz w:val="24"/>
          <w:szCs w:val="24"/>
        </w:rPr>
        <w:t xml:space="preserve"> of </w:t>
      </w:r>
      <w:r w:rsidRPr="00BB3942">
        <w:rPr>
          <w:rFonts w:ascii="Times New Roman" w:hAnsi="Times New Roman"/>
          <w:sz w:val="24"/>
          <w:szCs w:val="24"/>
        </w:rPr>
        <w:t>utili</w:t>
      </w:r>
      <w:r>
        <w:rPr>
          <w:rFonts w:ascii="Times New Roman" w:hAnsi="Times New Roman"/>
          <w:sz w:val="24"/>
          <w:szCs w:val="24"/>
        </w:rPr>
        <w:t>s</w:t>
      </w:r>
      <w:r w:rsidRPr="00BB3942">
        <w:rPr>
          <w:rFonts w:ascii="Times New Roman" w:hAnsi="Times New Roman"/>
          <w:sz w:val="24"/>
          <w:szCs w:val="24"/>
        </w:rPr>
        <w:t>ing software to improve library services and looking into alternate financing sources.</w:t>
      </w:r>
      <w:r>
        <w:rPr>
          <w:rFonts w:ascii="Times New Roman" w:hAnsi="Times New Roman"/>
          <w:sz w:val="24"/>
          <w:szCs w:val="24"/>
        </w:rPr>
        <w:t xml:space="preserve"> </w:t>
      </w:r>
      <w:proofErr w:type="spellStart"/>
      <w:r w:rsidRPr="00A85F4E">
        <w:rPr>
          <w:rFonts w:ascii="Times New Roman" w:hAnsi="Times New Roman"/>
          <w:color w:val="222222"/>
          <w:sz w:val="24"/>
          <w:szCs w:val="24"/>
          <w:shd w:val="clear" w:color="auto" w:fill="FFFFFF"/>
        </w:rPr>
        <w:t>Shastri</w:t>
      </w:r>
      <w:proofErr w:type="spellEnd"/>
      <w:r>
        <w:rPr>
          <w:rFonts w:ascii="Times New Roman" w:hAnsi="Times New Roman"/>
          <w:color w:val="222222"/>
          <w:sz w:val="24"/>
          <w:szCs w:val="24"/>
          <w:shd w:val="clear" w:color="auto" w:fill="FFFFFF"/>
        </w:rPr>
        <w:t xml:space="preserve"> and </w:t>
      </w:r>
      <w:proofErr w:type="spellStart"/>
      <w:r w:rsidRPr="00A85F4E">
        <w:rPr>
          <w:rFonts w:ascii="Times New Roman" w:hAnsi="Times New Roman"/>
          <w:color w:val="222222"/>
          <w:sz w:val="24"/>
          <w:szCs w:val="24"/>
          <w:shd w:val="clear" w:color="auto" w:fill="FFFFFF"/>
        </w:rPr>
        <w:t>Chudasma</w:t>
      </w:r>
      <w:proofErr w:type="spellEnd"/>
      <w:r w:rsidRPr="00A85F4E">
        <w:rPr>
          <w:rFonts w:ascii="Times New Roman" w:hAnsi="Times New Roman"/>
          <w:color w:val="222222"/>
          <w:sz w:val="24"/>
          <w:szCs w:val="24"/>
          <w:shd w:val="clear" w:color="auto" w:fill="FFFFFF"/>
        </w:rPr>
        <w:t xml:space="preserve"> (2022)</w:t>
      </w:r>
      <w:r>
        <w:rPr>
          <w:rFonts w:ascii="Times New Roman" w:hAnsi="Times New Roman"/>
          <w:color w:val="222222"/>
          <w:sz w:val="24"/>
          <w:szCs w:val="24"/>
          <w:shd w:val="clear" w:color="auto" w:fill="FFFFFF"/>
        </w:rPr>
        <w:t xml:space="preserve"> investigated the </w:t>
      </w:r>
      <w:r w:rsidRPr="00A85F4E">
        <w:rPr>
          <w:rFonts w:ascii="Times New Roman" w:hAnsi="Times New Roman"/>
          <w:color w:val="222222"/>
          <w:sz w:val="24"/>
          <w:szCs w:val="24"/>
          <w:shd w:val="clear" w:color="auto" w:fill="FFFFFF"/>
        </w:rPr>
        <w:t>perception of ICT skills and challenges of usage of technologies among the library professionals of the Gujarat State</w:t>
      </w:r>
      <w:r>
        <w:rPr>
          <w:rFonts w:ascii="Times New Roman" w:hAnsi="Times New Roman"/>
          <w:color w:val="222222"/>
          <w:sz w:val="24"/>
          <w:szCs w:val="24"/>
          <w:shd w:val="clear" w:color="auto" w:fill="FFFFFF"/>
        </w:rPr>
        <w:t>, India</w:t>
      </w:r>
      <w:r w:rsidRPr="00A85F4E">
        <w:rPr>
          <w:rFonts w:ascii="Times New Roman" w:hAnsi="Times New Roman"/>
          <w:color w:val="222222"/>
          <w:sz w:val="24"/>
          <w:szCs w:val="24"/>
          <w:shd w:val="clear" w:color="auto" w:fill="FFFFFF"/>
        </w:rPr>
        <w:t xml:space="preserve"> during the COVID 19</w:t>
      </w:r>
      <w:r>
        <w:rPr>
          <w:rFonts w:ascii="Times New Roman" w:hAnsi="Times New Roman"/>
          <w:color w:val="222222"/>
          <w:sz w:val="24"/>
          <w:szCs w:val="24"/>
          <w:shd w:val="clear" w:color="auto" w:fill="FFFFFF"/>
        </w:rPr>
        <w:t xml:space="preserve">. The findings of the study revealed that </w:t>
      </w:r>
      <w:r w:rsidRPr="00A85F4E">
        <w:rPr>
          <w:rFonts w:ascii="Times New Roman" w:hAnsi="Times New Roman"/>
          <w:sz w:val="24"/>
          <w:szCs w:val="24"/>
        </w:rPr>
        <w:t xml:space="preserve">77% </w:t>
      </w:r>
      <w:r>
        <w:rPr>
          <w:rFonts w:ascii="Times New Roman" w:hAnsi="Times New Roman"/>
          <w:sz w:val="24"/>
          <w:szCs w:val="24"/>
        </w:rPr>
        <w:t>of library professionals showed some concerns in using ICT as</w:t>
      </w:r>
      <w:r>
        <w:rPr>
          <w:rFonts w:ascii="Times New Roman" w:hAnsi="Times New Roman"/>
          <w:sz w:val="24"/>
          <w:szCs w:val="24"/>
          <w:lang w:val="en-CA" w:eastAsia="en-CA"/>
        </w:rPr>
        <w:t>r</w:t>
      </w:r>
      <w:r w:rsidRPr="00A85F4E">
        <w:rPr>
          <w:rFonts w:ascii="Times New Roman" w:hAnsi="Times New Roman"/>
          <w:sz w:val="24"/>
          <w:szCs w:val="24"/>
          <w:lang w:val="en-CA" w:eastAsia="en-CA"/>
        </w:rPr>
        <w:t xml:space="preserve">esistance to change, infrastructural </w:t>
      </w:r>
      <w:r w:rsidRPr="00A85F4E">
        <w:rPr>
          <w:rFonts w:ascii="Times New Roman" w:hAnsi="Times New Roman"/>
          <w:sz w:val="24"/>
          <w:szCs w:val="24"/>
          <w:lang w:val="en-CA" w:eastAsia="en-CA"/>
        </w:rPr>
        <w:lastRenderedPageBreak/>
        <w:t>constraints, difficulties with content management and digital preservation, licensing and legal concerns, and user education and assistance can all impede the adoption of new technology in libraries</w:t>
      </w:r>
    </w:p>
    <w:p w:rsidR="00041A4B" w:rsidRDefault="00041A4B" w:rsidP="00041A4B">
      <w:pPr>
        <w:spacing w:after="0" w:line="480" w:lineRule="auto"/>
        <w:ind w:firstLine="720"/>
        <w:jc w:val="both"/>
        <w:rPr>
          <w:rFonts w:ascii="Times New Roman" w:hAnsi="Times New Roman"/>
          <w:sz w:val="24"/>
          <w:szCs w:val="24"/>
        </w:rPr>
      </w:pPr>
      <w:r w:rsidRPr="007B4FDE">
        <w:rPr>
          <w:rFonts w:ascii="Times New Roman" w:hAnsi="Times New Roman"/>
          <w:color w:val="222222"/>
          <w:sz w:val="24"/>
          <w:szCs w:val="24"/>
          <w:shd w:val="clear" w:color="auto" w:fill="FFFFFF"/>
        </w:rPr>
        <w:t>Gould</w:t>
      </w:r>
      <w:r>
        <w:rPr>
          <w:rFonts w:ascii="Times New Roman" w:hAnsi="Times New Roman"/>
          <w:color w:val="222222"/>
          <w:sz w:val="24"/>
          <w:szCs w:val="24"/>
          <w:shd w:val="clear" w:color="auto" w:fill="FFFFFF"/>
        </w:rPr>
        <w:t xml:space="preserve"> and</w:t>
      </w:r>
      <w:r w:rsidRPr="007B4FDE">
        <w:rPr>
          <w:rFonts w:ascii="Times New Roman" w:hAnsi="Times New Roman"/>
          <w:color w:val="222222"/>
          <w:sz w:val="24"/>
          <w:szCs w:val="24"/>
          <w:shd w:val="clear" w:color="auto" w:fill="FFFFFF"/>
        </w:rPr>
        <w:t xml:space="preserve"> Gomez</w:t>
      </w:r>
      <w:r w:rsidR="006C0AC1">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(20</w:t>
      </w:r>
      <w:r w:rsidRPr="007B4FDE">
        <w:rPr>
          <w:rFonts w:ascii="Times New Roman" w:hAnsi="Times New Roman"/>
          <w:color w:val="222222"/>
          <w:sz w:val="24"/>
          <w:szCs w:val="24"/>
          <w:shd w:val="clear" w:color="auto" w:fill="FFFFFF"/>
        </w:rPr>
        <w:t>2</w:t>
      </w:r>
      <w:r>
        <w:rPr>
          <w:rFonts w:ascii="Times New Roman" w:hAnsi="Times New Roman"/>
          <w:color w:val="222222"/>
          <w:sz w:val="24"/>
          <w:szCs w:val="24"/>
          <w:shd w:val="clear" w:color="auto" w:fill="FFFFFF"/>
        </w:rPr>
        <w:t>0</w:t>
      </w:r>
      <w:r w:rsidRPr="007B4FDE">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surveyed c</w:t>
      </w:r>
      <w:r w:rsidRPr="007B4FDE">
        <w:rPr>
          <w:rFonts w:ascii="Times New Roman" w:hAnsi="Times New Roman"/>
          <w:color w:val="222222"/>
          <w:sz w:val="24"/>
          <w:szCs w:val="24"/>
          <w:shd w:val="clear" w:color="auto" w:fill="FFFFFF"/>
        </w:rPr>
        <w:t>hallenges for libraries in the information age</w:t>
      </w:r>
      <w:r>
        <w:rPr>
          <w:rFonts w:ascii="Times New Roman" w:hAnsi="Times New Roman"/>
          <w:sz w:val="24"/>
          <w:szCs w:val="24"/>
        </w:rPr>
        <w:t xml:space="preserve">. The study revealed some pitfalls in ICT acquisition, deployment and management </w:t>
      </w:r>
      <w:r w:rsidRPr="007B4FDE">
        <w:rPr>
          <w:rFonts w:ascii="Times New Roman" w:hAnsi="Times New Roman"/>
          <w:sz w:val="24"/>
          <w:szCs w:val="24"/>
        </w:rPr>
        <w:t>such as initial setup, continuing maintenance, technical difficulties, and compatibility concerns</w:t>
      </w:r>
      <w:r>
        <w:rPr>
          <w:rFonts w:ascii="Times New Roman" w:hAnsi="Times New Roman"/>
          <w:sz w:val="24"/>
          <w:szCs w:val="24"/>
        </w:rPr>
        <w:t xml:space="preserve"> </w:t>
      </w:r>
      <w:r w:rsidRPr="007B4FDE">
        <w:rPr>
          <w:rFonts w:ascii="Times New Roman" w:hAnsi="Times New Roman"/>
          <w:sz w:val="24"/>
          <w:szCs w:val="24"/>
        </w:rPr>
        <w:t>which can put a strain on budgets, particularly in libraries with limited funding.</w:t>
      </w:r>
      <w:r>
        <w:rPr>
          <w:rFonts w:ascii="Times New Roman" w:hAnsi="Times New Roman"/>
          <w:sz w:val="24"/>
          <w:szCs w:val="24"/>
        </w:rPr>
        <w:t xml:space="preserve"> Kimani (2019) examined the challenges faced in the use of ICT in the management of county governments in Kenya. It was found that the challenges </w:t>
      </w:r>
      <w:r w:rsidRPr="00C76173">
        <w:rPr>
          <w:rFonts w:ascii="Times New Roman" w:hAnsi="Times New Roman"/>
          <w:sz w:val="24"/>
          <w:szCs w:val="24"/>
        </w:rPr>
        <w:t>include inadequate ICT infrastructure, inadequate staff training capabilities, staff attitudes toward technology adoption, inadequate government regulations, and a lack of managerial commitment.</w:t>
      </w:r>
    </w:p>
    <w:p w:rsidR="00041A4B" w:rsidRPr="007659BC" w:rsidRDefault="00041A4B" w:rsidP="00041A4B">
      <w:pPr>
        <w:spacing w:after="0" w:line="480" w:lineRule="auto"/>
        <w:ind w:firstLine="720"/>
        <w:jc w:val="both"/>
        <w:rPr>
          <w:rFonts w:ascii="Times New Roman" w:hAnsi="Times New Roman"/>
          <w:sz w:val="24"/>
          <w:szCs w:val="24"/>
        </w:rPr>
      </w:pPr>
      <w:r>
        <w:rPr>
          <w:rFonts w:ascii="Times New Roman" w:hAnsi="Times New Roman"/>
          <w:sz w:val="24"/>
          <w:szCs w:val="24"/>
        </w:rPr>
        <w:t xml:space="preserve">Muslem and Juliana (2018) assessed the use of ICT among English as Foreign Language (EFL) teachers in Banda Aceh, Indonesia. </w:t>
      </w:r>
      <w:r>
        <w:rPr>
          <w:rFonts w:ascii="Times New Roman" w:hAnsi="Times New Roman"/>
          <w:sz w:val="24"/>
          <w:szCs w:val="24"/>
          <w:lang w:val="en-CA" w:eastAsia="en-CA"/>
        </w:rPr>
        <w:t xml:space="preserve">The findings revealed that </w:t>
      </w:r>
      <w:r w:rsidRPr="00190112">
        <w:rPr>
          <w:rFonts w:ascii="Times New Roman" w:hAnsi="Times New Roman"/>
          <w:sz w:val="24"/>
          <w:szCs w:val="24"/>
        </w:rPr>
        <w:t xml:space="preserve">teachers' lack of ICT training, inadequate resources, inadequate time, and inadequate equipment combined with unreliable internet connections were </w:t>
      </w:r>
      <w:r>
        <w:rPr>
          <w:rFonts w:ascii="Times New Roman" w:hAnsi="Times New Roman"/>
          <w:sz w:val="24"/>
          <w:szCs w:val="24"/>
        </w:rPr>
        <w:t>challenges</w:t>
      </w:r>
      <w:r w:rsidRPr="00190112">
        <w:rPr>
          <w:rFonts w:ascii="Times New Roman" w:hAnsi="Times New Roman"/>
          <w:sz w:val="24"/>
          <w:szCs w:val="24"/>
        </w:rPr>
        <w:t xml:space="preserve"> to their use of ICT.</w:t>
      </w:r>
      <w:r>
        <w:rPr>
          <w:rFonts w:ascii="Times New Roman" w:hAnsi="Times New Roman"/>
          <w:sz w:val="24"/>
          <w:szCs w:val="24"/>
        </w:rPr>
        <w:t xml:space="preserve"> </w:t>
      </w:r>
      <w:r>
        <w:rPr>
          <w:rFonts w:ascii="Times New Roman" w:hAnsi="Times New Roman"/>
          <w:color w:val="222222"/>
          <w:sz w:val="24"/>
          <w:szCs w:val="24"/>
          <w:shd w:val="clear" w:color="auto" w:fill="FFFFFF"/>
        </w:rPr>
        <w:t xml:space="preserve">Odongo and </w:t>
      </w:r>
      <w:r w:rsidRPr="00CD7DD7">
        <w:rPr>
          <w:rFonts w:ascii="Times New Roman" w:hAnsi="Times New Roman"/>
          <w:color w:val="222222"/>
          <w:sz w:val="24"/>
          <w:szCs w:val="24"/>
          <w:shd w:val="clear" w:color="auto" w:fill="FFFFFF"/>
        </w:rPr>
        <w:t>Kazungu</w:t>
      </w:r>
      <w:r>
        <w:rPr>
          <w:rFonts w:ascii="Times New Roman" w:hAnsi="Times New Roman"/>
          <w:sz w:val="24"/>
          <w:szCs w:val="24"/>
        </w:rPr>
        <w:t xml:space="preserve"> (2022) focused on </w:t>
      </w:r>
      <w:r w:rsidRPr="00CD7DD7">
        <w:rPr>
          <w:rFonts w:ascii="Times New Roman" w:hAnsi="Times New Roman"/>
          <w:color w:val="222222"/>
          <w:sz w:val="24"/>
          <w:szCs w:val="24"/>
          <w:shd w:val="clear" w:color="auto" w:fill="FFFFFF"/>
        </w:rPr>
        <w:t>ICT infrastructure and adoption of strategic procurement performance metrics in the Kakamega County Government, Kenya</w:t>
      </w:r>
      <w:r>
        <w:rPr>
          <w:rFonts w:ascii="Times New Roman" w:hAnsi="Times New Roman"/>
          <w:sz w:val="24"/>
          <w:szCs w:val="24"/>
        </w:rPr>
        <w:t xml:space="preserve">. </w:t>
      </w:r>
      <w:r w:rsidRPr="00190112">
        <w:rPr>
          <w:rFonts w:ascii="Times New Roman" w:hAnsi="Times New Roman"/>
          <w:sz w:val="24"/>
          <w:szCs w:val="24"/>
        </w:rPr>
        <w:t xml:space="preserve">The survey found that device problems, poor internet connectivity, high technology prices, and a lack of technological expertise were the main technological obstacles and difficulties while utilizing ICT. Incompatible devices, sharing devices with family members, erratic internet connections, blocked or unavailable internet access, data costs, buying new devices, new </w:t>
      </w:r>
      <w:r w:rsidRPr="00190112">
        <w:rPr>
          <w:rFonts w:ascii="Times New Roman" w:hAnsi="Times New Roman"/>
          <w:sz w:val="24"/>
          <w:szCs w:val="24"/>
        </w:rPr>
        <w:lastRenderedPageBreak/>
        <w:t xml:space="preserve">software, or apps, inexperience with ICT, a lack of ICT skills, and inadequate learning platforms were among the other issues that students encountered. </w:t>
      </w:r>
    </w:p>
    <w:p w:rsidR="00041A4B" w:rsidRDefault="00041A4B" w:rsidP="00041A4B">
      <w:pPr>
        <w:spacing w:after="0" w:line="480" w:lineRule="auto"/>
        <w:jc w:val="both"/>
        <w:rPr>
          <w:rFonts w:ascii="Times New Roman" w:hAnsi="Times New Roman"/>
          <w:b/>
          <w:sz w:val="24"/>
        </w:rPr>
      </w:pPr>
      <w:r>
        <w:rPr>
          <w:rFonts w:ascii="Times New Roman" w:hAnsi="Times New Roman"/>
          <w:b/>
          <w:sz w:val="24"/>
        </w:rPr>
        <w:t>2.8</w:t>
      </w:r>
      <w:r>
        <w:rPr>
          <w:rFonts w:ascii="Times New Roman" w:hAnsi="Times New Roman"/>
          <w:b/>
          <w:sz w:val="24"/>
        </w:rPr>
        <w:tab/>
      </w:r>
      <w:r w:rsidRPr="00E9418E">
        <w:rPr>
          <w:rFonts w:ascii="Times New Roman" w:hAnsi="Times New Roman"/>
          <w:b/>
          <w:sz w:val="24"/>
        </w:rPr>
        <w:t>Appraisal of the Literature Review</w:t>
      </w:r>
    </w:p>
    <w:p w:rsidR="006C0AC1" w:rsidRPr="001D6F10" w:rsidRDefault="00041A4B" w:rsidP="006C0AC1">
      <w:pPr>
        <w:spacing w:line="360" w:lineRule="auto"/>
        <w:jc w:val="both"/>
        <w:rPr>
          <w:rFonts w:ascii="Times New Roman" w:hAnsi="Times New Roman"/>
          <w:b/>
          <w:sz w:val="24"/>
          <w:szCs w:val="24"/>
        </w:rPr>
      </w:pPr>
      <w:r w:rsidRPr="007E6B0D">
        <w:rPr>
          <w:rFonts w:ascii="Times New Roman" w:hAnsi="Times New Roman"/>
          <w:sz w:val="24"/>
          <w:szCs w:val="24"/>
        </w:rPr>
        <w:t xml:space="preserve">The study reviewed related literature on </w:t>
      </w:r>
      <w:r>
        <w:rPr>
          <w:rFonts w:ascii="Times New Roman" w:hAnsi="Times New Roman"/>
          <w:sz w:val="24"/>
          <w:szCs w:val="24"/>
        </w:rPr>
        <w:t xml:space="preserve">the </w:t>
      </w:r>
      <w:r>
        <w:rPr>
          <w:rFonts w:ascii="Times New Roman" w:hAnsi="Times New Roman"/>
          <w:sz w:val="24"/>
        </w:rPr>
        <w:t xml:space="preserve">concept, </w:t>
      </w:r>
      <w:r>
        <w:rPr>
          <w:rFonts w:ascii="Times New Roman" w:hAnsi="Times New Roman"/>
          <w:sz w:val="24"/>
          <w:szCs w:val="24"/>
        </w:rPr>
        <w:t xml:space="preserve">methods of acquiring ICT, </w:t>
      </w:r>
      <w:r w:rsidRPr="001D2EC2">
        <w:rPr>
          <w:rFonts w:ascii="Times New Roman" w:hAnsi="Times New Roman"/>
          <w:sz w:val="24"/>
          <w:szCs w:val="24"/>
        </w:rPr>
        <w:t>ICT facilities a</w:t>
      </w:r>
      <w:r>
        <w:rPr>
          <w:rFonts w:ascii="Times New Roman" w:hAnsi="Times New Roman"/>
          <w:sz w:val="24"/>
          <w:szCs w:val="24"/>
        </w:rPr>
        <w:t>cquired</w:t>
      </w:r>
      <w:r w:rsidRPr="001D2EC2">
        <w:rPr>
          <w:rFonts w:ascii="Times New Roman" w:hAnsi="Times New Roman"/>
          <w:sz w:val="24"/>
          <w:szCs w:val="24"/>
        </w:rPr>
        <w:t xml:space="preserve"> in </w:t>
      </w:r>
      <w:r>
        <w:rPr>
          <w:rFonts w:ascii="Times New Roman" w:hAnsi="Times New Roman"/>
          <w:sz w:val="24"/>
          <w:szCs w:val="24"/>
        </w:rPr>
        <w:t xml:space="preserve">library, </w:t>
      </w:r>
      <w:r>
        <w:rPr>
          <w:rFonts w:ascii="Times New Roman" w:hAnsi="Times New Roman"/>
          <w:sz w:val="24"/>
        </w:rPr>
        <w:t>s</w:t>
      </w:r>
      <w:r>
        <w:rPr>
          <w:rFonts w:ascii="Times New Roman" w:hAnsi="Times New Roman"/>
          <w:sz w:val="24"/>
          <w:szCs w:val="24"/>
        </w:rPr>
        <w:t>ervices ICT facilities are deployed for, benefits of acquiring, deploying and managing ICT</w:t>
      </w:r>
      <w:r w:rsidR="006C0AC1">
        <w:rPr>
          <w:rFonts w:ascii="Times New Roman" w:hAnsi="Times New Roman"/>
          <w:sz w:val="24"/>
          <w:szCs w:val="24"/>
        </w:rPr>
        <w:t xml:space="preserve"> </w:t>
      </w:r>
      <w:r>
        <w:rPr>
          <w:rFonts w:ascii="Times New Roman" w:hAnsi="Times New Roman"/>
          <w:sz w:val="24"/>
          <w:szCs w:val="24"/>
        </w:rPr>
        <w:t>and barriers to the acquisition, deployment and management of ICT</w:t>
      </w:r>
      <w:r w:rsidRPr="007E6B0D">
        <w:rPr>
          <w:rFonts w:ascii="Times New Roman" w:eastAsia="Calibri" w:hAnsi="Times New Roman"/>
          <w:sz w:val="24"/>
          <w:szCs w:val="24"/>
        </w:rPr>
        <w:t xml:space="preserve">. </w:t>
      </w:r>
      <w:r w:rsidRPr="007E6B0D">
        <w:rPr>
          <w:rFonts w:ascii="Times New Roman" w:hAnsi="Times New Roman"/>
          <w:sz w:val="24"/>
          <w:szCs w:val="24"/>
        </w:rPr>
        <w:t xml:space="preserve">However, many studies have examined the overall concept of </w:t>
      </w:r>
      <w:r w:rsidRPr="004E0941">
        <w:rPr>
          <w:rFonts w:ascii="Times New Roman" w:hAnsi="Times New Roman"/>
          <w:sz w:val="24"/>
          <w:szCs w:val="24"/>
        </w:rPr>
        <w:t>acquisition, deployment and management of ICT</w:t>
      </w:r>
      <w:r w:rsidRPr="007E6B0D">
        <w:rPr>
          <w:rFonts w:ascii="Times New Roman" w:hAnsi="Times New Roman"/>
          <w:sz w:val="24"/>
          <w:szCs w:val="24"/>
        </w:rPr>
        <w:t xml:space="preserve">. For example </w:t>
      </w:r>
      <w:proofErr w:type="spellStart"/>
      <w:r>
        <w:rPr>
          <w:rFonts w:ascii="Times New Roman" w:hAnsi="Times New Roman"/>
          <w:sz w:val="24"/>
          <w:szCs w:val="24"/>
        </w:rPr>
        <w:t>Kasalu</w:t>
      </w:r>
      <w:proofErr w:type="spellEnd"/>
      <w:r>
        <w:rPr>
          <w:rFonts w:ascii="Times New Roman" w:hAnsi="Times New Roman"/>
          <w:sz w:val="24"/>
          <w:szCs w:val="24"/>
        </w:rPr>
        <w:t xml:space="preserve"> and  </w:t>
      </w:r>
      <w:proofErr w:type="spellStart"/>
      <w:r>
        <w:rPr>
          <w:rFonts w:ascii="Times New Roman" w:hAnsi="Times New Roman"/>
          <w:sz w:val="24"/>
          <w:szCs w:val="24"/>
        </w:rPr>
        <w:t>Ojiambo</w:t>
      </w:r>
      <w:proofErr w:type="spellEnd"/>
      <w:r>
        <w:rPr>
          <w:rFonts w:ascii="Times New Roman" w:hAnsi="Times New Roman"/>
          <w:sz w:val="24"/>
          <w:szCs w:val="24"/>
        </w:rPr>
        <w:t xml:space="preserve"> (2020</w:t>
      </w:r>
      <w:r w:rsidRPr="007E6B0D">
        <w:rPr>
          <w:rFonts w:ascii="Times New Roman" w:hAnsi="Times New Roman"/>
          <w:sz w:val="24"/>
          <w:szCs w:val="24"/>
        </w:rPr>
        <w:t xml:space="preserve">) </w:t>
      </w:r>
      <w:r>
        <w:rPr>
          <w:rFonts w:ascii="Times New Roman" w:hAnsi="Times New Roman"/>
          <w:sz w:val="24"/>
          <w:szCs w:val="24"/>
        </w:rPr>
        <w:t xml:space="preserve">examined </w:t>
      </w:r>
      <w:r w:rsidRPr="00034E2A">
        <w:rPr>
          <w:rFonts w:ascii="Times New Roman" w:hAnsi="Times New Roman"/>
          <w:sz w:val="24"/>
          <w:szCs w:val="24"/>
        </w:rPr>
        <w:t>application of ICTs in securing library collection in private university libraries in Kenya</w:t>
      </w:r>
      <w:r w:rsidRPr="007E6B0D">
        <w:rPr>
          <w:rFonts w:ascii="Times New Roman" w:hAnsi="Times New Roman"/>
          <w:sz w:val="24"/>
          <w:szCs w:val="24"/>
        </w:rPr>
        <w:t xml:space="preserve">; </w:t>
      </w:r>
      <w:r>
        <w:rPr>
          <w:rFonts w:ascii="Times New Roman" w:hAnsi="Times New Roman"/>
          <w:sz w:val="24"/>
          <w:szCs w:val="24"/>
        </w:rPr>
        <w:t xml:space="preserve">Tella (2020) surveyed </w:t>
      </w:r>
      <w:r w:rsidRPr="00C52910">
        <w:rPr>
          <w:rFonts w:ascii="Times New Roman" w:hAnsi="Times New Roman"/>
          <w:sz w:val="24"/>
          <w:szCs w:val="24"/>
        </w:rPr>
        <w:t xml:space="preserve">robots are coming to the libraries </w:t>
      </w:r>
      <w:r>
        <w:rPr>
          <w:rFonts w:ascii="Times New Roman" w:hAnsi="Times New Roman"/>
          <w:sz w:val="24"/>
          <w:szCs w:val="24"/>
        </w:rPr>
        <w:t xml:space="preserve">and </w:t>
      </w:r>
      <w:r w:rsidRPr="00C52910">
        <w:rPr>
          <w:rFonts w:ascii="Times New Roman" w:hAnsi="Times New Roman"/>
          <w:sz w:val="24"/>
          <w:szCs w:val="24"/>
        </w:rPr>
        <w:t>are libra</w:t>
      </w:r>
      <w:r>
        <w:rPr>
          <w:rFonts w:ascii="Times New Roman" w:hAnsi="Times New Roman"/>
          <w:sz w:val="24"/>
          <w:szCs w:val="24"/>
        </w:rPr>
        <w:t>ries ready to accommodate them</w:t>
      </w:r>
      <w:r w:rsidRPr="007E6B0D">
        <w:rPr>
          <w:rFonts w:ascii="Times New Roman" w:hAnsi="Times New Roman"/>
          <w:sz w:val="24"/>
          <w:szCs w:val="24"/>
        </w:rPr>
        <w:t xml:space="preserve">; </w:t>
      </w:r>
      <w:proofErr w:type="spellStart"/>
      <w:r w:rsidRPr="00BB3942">
        <w:rPr>
          <w:rFonts w:ascii="Times New Roman" w:hAnsi="Times New Roman"/>
          <w:color w:val="222222"/>
          <w:sz w:val="24"/>
          <w:szCs w:val="24"/>
          <w:shd w:val="clear" w:color="auto" w:fill="FFFFFF"/>
        </w:rPr>
        <w:t>Ntui</w:t>
      </w:r>
      <w:proofErr w:type="spellEnd"/>
      <w:r w:rsidRPr="00BB3942">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Robert and </w:t>
      </w:r>
      <w:proofErr w:type="spellStart"/>
      <w:r w:rsidRPr="00E11D67">
        <w:rPr>
          <w:rFonts w:ascii="Times New Roman" w:hAnsi="Times New Roman"/>
          <w:color w:val="222222"/>
          <w:sz w:val="24"/>
          <w:szCs w:val="24"/>
          <w:shd w:val="clear" w:color="auto" w:fill="FFFFFF"/>
        </w:rPr>
        <w:t>Usang</w:t>
      </w:r>
      <w:proofErr w:type="spellEnd"/>
      <w:r w:rsidRPr="00E11D67">
        <w:rPr>
          <w:rFonts w:ascii="Times New Roman" w:hAnsi="Times New Roman"/>
          <w:color w:val="222222"/>
          <w:sz w:val="24"/>
          <w:szCs w:val="24"/>
          <w:shd w:val="clear" w:color="auto" w:fill="FFFFFF"/>
        </w:rPr>
        <w:t xml:space="preserve"> (2017) studied economic challenges and prospects associated with the utili</w:t>
      </w:r>
      <w:r>
        <w:rPr>
          <w:rFonts w:ascii="Times New Roman" w:hAnsi="Times New Roman"/>
          <w:color w:val="222222"/>
          <w:sz w:val="24"/>
          <w:szCs w:val="24"/>
          <w:shd w:val="clear" w:color="auto" w:fill="FFFFFF"/>
        </w:rPr>
        <w:t>sation of i</w:t>
      </w:r>
      <w:r w:rsidRPr="00E11D67">
        <w:rPr>
          <w:rFonts w:ascii="Times New Roman" w:hAnsi="Times New Roman"/>
          <w:color w:val="222222"/>
          <w:sz w:val="24"/>
          <w:szCs w:val="24"/>
          <w:shd w:val="clear" w:color="auto" w:fill="FFFFFF"/>
        </w:rPr>
        <w:t>nformation</w:t>
      </w:r>
      <w:r>
        <w:rPr>
          <w:rFonts w:ascii="Times New Roman" w:hAnsi="Times New Roman"/>
          <w:color w:val="222222"/>
          <w:sz w:val="24"/>
          <w:szCs w:val="24"/>
          <w:shd w:val="clear" w:color="auto" w:fill="FFFFFF"/>
        </w:rPr>
        <w:t xml:space="preserve"> and communication t</w:t>
      </w:r>
      <w:r w:rsidRPr="00BB3942">
        <w:rPr>
          <w:rFonts w:ascii="Times New Roman" w:hAnsi="Times New Roman"/>
          <w:color w:val="222222"/>
          <w:sz w:val="24"/>
          <w:szCs w:val="24"/>
          <w:shd w:val="clear" w:color="auto" w:fill="FFFFFF"/>
        </w:rPr>
        <w:t>echnology (ICT) for library services in universities in Cross River State Nigeria</w:t>
      </w:r>
      <w:r w:rsidRPr="007E6B0D">
        <w:rPr>
          <w:rFonts w:ascii="Times New Roman" w:hAnsi="Times New Roman"/>
          <w:iCs/>
          <w:sz w:val="24"/>
          <w:szCs w:val="24"/>
        </w:rPr>
        <w:t xml:space="preserve">; </w:t>
      </w:r>
      <w:proofErr w:type="spellStart"/>
      <w:r>
        <w:rPr>
          <w:rFonts w:ascii="Times New Roman" w:hAnsi="Times New Roman"/>
          <w:color w:val="222222"/>
          <w:sz w:val="24"/>
          <w:szCs w:val="24"/>
          <w:shd w:val="clear" w:color="auto" w:fill="FFFFFF"/>
        </w:rPr>
        <w:t>Shastri</w:t>
      </w:r>
      <w:proofErr w:type="spellEnd"/>
      <w:r>
        <w:rPr>
          <w:rFonts w:ascii="Times New Roman" w:hAnsi="Times New Roman"/>
          <w:color w:val="222222"/>
          <w:sz w:val="24"/>
          <w:szCs w:val="24"/>
          <w:shd w:val="clear" w:color="auto" w:fill="FFFFFF"/>
        </w:rPr>
        <w:t xml:space="preserve"> </w:t>
      </w:r>
      <w:r w:rsidRPr="00A85F4E">
        <w:rPr>
          <w:rFonts w:ascii="Times New Roman" w:hAnsi="Times New Roman"/>
          <w:color w:val="222222"/>
          <w:sz w:val="24"/>
          <w:szCs w:val="24"/>
          <w:shd w:val="clear" w:color="auto" w:fill="FFFFFF"/>
        </w:rPr>
        <w:t>&amp;</w:t>
      </w:r>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Chudasma</w:t>
      </w:r>
      <w:proofErr w:type="spellEnd"/>
      <w:r>
        <w:rPr>
          <w:rFonts w:ascii="Times New Roman" w:hAnsi="Times New Roman"/>
          <w:color w:val="222222"/>
          <w:sz w:val="24"/>
          <w:szCs w:val="24"/>
          <w:shd w:val="clear" w:color="auto" w:fill="FFFFFF"/>
        </w:rPr>
        <w:t xml:space="preserve"> (2022) examine </w:t>
      </w:r>
      <w:r w:rsidRPr="00A85F4E">
        <w:rPr>
          <w:rFonts w:ascii="Times New Roman" w:hAnsi="Times New Roman"/>
          <w:color w:val="222222"/>
          <w:sz w:val="24"/>
          <w:szCs w:val="24"/>
          <w:shd w:val="clear" w:color="auto" w:fill="FFFFFF"/>
        </w:rPr>
        <w:t>the perception of ICT skills and challenges of usage of technologies among the library professionals of the Gujarat State during the COVID 19</w:t>
      </w:r>
      <w:r w:rsidRPr="007E6B0D">
        <w:rPr>
          <w:rFonts w:ascii="Times New Roman" w:hAnsi="Times New Roman"/>
          <w:sz w:val="24"/>
          <w:szCs w:val="24"/>
        </w:rPr>
        <w:t xml:space="preserve">; </w:t>
      </w:r>
      <w:r>
        <w:rPr>
          <w:rFonts w:ascii="Times New Roman" w:hAnsi="Times New Roman"/>
          <w:color w:val="222222"/>
          <w:sz w:val="24"/>
          <w:szCs w:val="24"/>
          <w:shd w:val="clear" w:color="auto" w:fill="FFFFFF"/>
        </w:rPr>
        <w:t xml:space="preserve">Kimani (2019) studied </w:t>
      </w:r>
      <w:r w:rsidRPr="00C76173">
        <w:rPr>
          <w:rFonts w:ascii="Times New Roman" w:hAnsi="Times New Roman"/>
          <w:color w:val="222222"/>
          <w:sz w:val="24"/>
          <w:szCs w:val="24"/>
          <w:shd w:val="clear" w:color="auto" w:fill="FFFFFF"/>
        </w:rPr>
        <w:t>challenges facing integration and use of ICT in the management of county</w:t>
      </w:r>
      <w:r>
        <w:rPr>
          <w:rFonts w:ascii="Times New Roman" w:hAnsi="Times New Roman"/>
          <w:color w:val="222222"/>
          <w:sz w:val="24"/>
          <w:szCs w:val="24"/>
          <w:shd w:val="clear" w:color="auto" w:fill="FFFFFF"/>
        </w:rPr>
        <w:t xml:space="preserve"> </w:t>
      </w:r>
      <w:r w:rsidRPr="00C76173">
        <w:rPr>
          <w:rFonts w:ascii="Times New Roman" w:hAnsi="Times New Roman"/>
          <w:color w:val="222222"/>
          <w:sz w:val="24"/>
          <w:szCs w:val="24"/>
          <w:shd w:val="clear" w:color="auto" w:fill="FFFFFF"/>
        </w:rPr>
        <w:t>governments in Kenya</w:t>
      </w:r>
      <w:r>
        <w:rPr>
          <w:rFonts w:ascii="Times New Roman" w:hAnsi="Times New Roman"/>
          <w:color w:val="222222"/>
          <w:sz w:val="24"/>
          <w:szCs w:val="24"/>
          <w:shd w:val="clear" w:color="auto" w:fill="FFFFFF"/>
        </w:rPr>
        <w:t xml:space="preserve"> </w:t>
      </w:r>
      <w:r w:rsidRPr="007E6B0D">
        <w:rPr>
          <w:rFonts w:ascii="Times New Roman" w:hAnsi="Times New Roman"/>
          <w:sz w:val="24"/>
          <w:szCs w:val="24"/>
        </w:rPr>
        <w:t xml:space="preserve">and </w:t>
      </w:r>
      <w:proofErr w:type="spellStart"/>
      <w:r w:rsidR="006C0AC1">
        <w:rPr>
          <w:rFonts w:ascii="Times New Roman" w:hAnsi="Times New Roman"/>
          <w:color w:val="222222"/>
          <w:sz w:val="24"/>
          <w:szCs w:val="24"/>
          <w:shd w:val="clear" w:color="auto" w:fill="FFFFFF"/>
        </w:rPr>
        <w:t>Siddiquah</w:t>
      </w:r>
      <w:proofErr w:type="spellEnd"/>
      <w:r w:rsidR="006C0AC1">
        <w:rPr>
          <w:rFonts w:ascii="Times New Roman" w:hAnsi="Times New Roman"/>
          <w:color w:val="222222"/>
          <w:sz w:val="24"/>
          <w:szCs w:val="24"/>
          <w:shd w:val="clear" w:color="auto" w:fill="FFFFFF"/>
        </w:rPr>
        <w:t xml:space="preserve"> and </w:t>
      </w:r>
      <w:proofErr w:type="spellStart"/>
      <w:r>
        <w:rPr>
          <w:rFonts w:ascii="Times New Roman" w:hAnsi="Times New Roman"/>
          <w:color w:val="222222"/>
          <w:sz w:val="24"/>
          <w:szCs w:val="24"/>
          <w:shd w:val="clear" w:color="auto" w:fill="FFFFFF"/>
        </w:rPr>
        <w:t>Salim</w:t>
      </w:r>
      <w:proofErr w:type="spellEnd"/>
      <w:r w:rsidRPr="007E6B0D">
        <w:rPr>
          <w:rFonts w:ascii="Times New Roman" w:eastAsia="TimesNewRomanPSMT" w:hAnsi="Times New Roman"/>
          <w:sz w:val="24"/>
          <w:szCs w:val="24"/>
        </w:rPr>
        <w:t xml:space="preserve"> (2</w:t>
      </w:r>
      <w:r>
        <w:rPr>
          <w:rFonts w:ascii="Times New Roman" w:eastAsia="TimesNewRomanPSMT" w:hAnsi="Times New Roman"/>
          <w:sz w:val="24"/>
          <w:szCs w:val="24"/>
        </w:rPr>
        <w:t>021</w:t>
      </w:r>
      <w:r w:rsidRPr="007E6B0D">
        <w:rPr>
          <w:rFonts w:ascii="Times New Roman" w:eastAsia="TimesNewRomanPSMT" w:hAnsi="Times New Roman"/>
          <w:sz w:val="24"/>
          <w:szCs w:val="24"/>
        </w:rPr>
        <w:t>)</w:t>
      </w:r>
      <w:r w:rsidRPr="007E6B0D">
        <w:rPr>
          <w:rFonts w:ascii="Times New Roman" w:hAnsi="Times New Roman"/>
          <w:sz w:val="24"/>
          <w:szCs w:val="24"/>
        </w:rPr>
        <w:t xml:space="preserve"> surveyed </w:t>
      </w:r>
      <w:r>
        <w:rPr>
          <w:rFonts w:ascii="Times New Roman" w:hAnsi="Times New Roman"/>
          <w:sz w:val="24"/>
          <w:szCs w:val="24"/>
        </w:rPr>
        <w:t>t</w:t>
      </w:r>
      <w:r w:rsidRPr="00CE0E1C">
        <w:rPr>
          <w:rFonts w:ascii="Times New Roman" w:hAnsi="Times New Roman"/>
          <w:color w:val="222222"/>
          <w:sz w:val="24"/>
          <w:szCs w:val="24"/>
          <w:shd w:val="clear" w:color="auto" w:fill="FFFFFF"/>
        </w:rPr>
        <w:t>he ICT facilities, skills, usage and the problems faced by the students of higher education</w:t>
      </w:r>
      <w:r w:rsidRPr="007E6B0D">
        <w:rPr>
          <w:rFonts w:ascii="Times New Roman" w:hAnsi="Times New Roman"/>
          <w:sz w:val="24"/>
          <w:szCs w:val="24"/>
        </w:rPr>
        <w:t xml:space="preserve">. However, none of such studies on </w:t>
      </w:r>
      <w:r>
        <w:rPr>
          <w:rFonts w:ascii="Times New Roman" w:hAnsi="Times New Roman"/>
          <w:sz w:val="24"/>
          <w:szCs w:val="24"/>
        </w:rPr>
        <w:t xml:space="preserve">investigate the </w:t>
      </w:r>
      <w:r w:rsidRPr="004E0941">
        <w:rPr>
          <w:rFonts w:ascii="Times New Roman" w:hAnsi="Times New Roman"/>
          <w:sz w:val="24"/>
          <w:szCs w:val="24"/>
        </w:rPr>
        <w:t xml:space="preserve">acquisition, deployment and management of ICT in </w:t>
      </w:r>
      <w:r w:rsidR="006C0AC1">
        <w:rPr>
          <w:rFonts w:ascii="Times New Roman" w:hAnsi="Times New Roman"/>
          <w:sz w:val="24"/>
          <w:szCs w:val="24"/>
        </w:rPr>
        <w:t>Federal Polytechnic Offa Library</w:t>
      </w:r>
      <w:r>
        <w:rPr>
          <w:rFonts w:ascii="Times New Roman" w:hAnsi="Times New Roman"/>
          <w:sz w:val="24"/>
          <w:szCs w:val="24"/>
        </w:rPr>
        <w:t xml:space="preserve">, Nigeria </w:t>
      </w:r>
      <w:r w:rsidRPr="007E6B0D">
        <w:rPr>
          <w:rFonts w:ascii="Times New Roman" w:hAnsi="Times New Roman"/>
          <w:sz w:val="24"/>
          <w:szCs w:val="24"/>
        </w:rPr>
        <w:t>exist</w:t>
      </w:r>
      <w:r w:rsidR="006C0AC1">
        <w:rPr>
          <w:rFonts w:ascii="Times New Roman" w:hAnsi="Times New Roman"/>
          <w:sz w:val="24"/>
          <w:szCs w:val="24"/>
        </w:rPr>
        <w:t>s</w:t>
      </w:r>
      <w:r w:rsidRPr="007E6B0D">
        <w:rPr>
          <w:rFonts w:ascii="Times New Roman" w:hAnsi="Times New Roman"/>
          <w:sz w:val="24"/>
          <w:szCs w:val="24"/>
        </w:rPr>
        <w:t xml:space="preserve"> to this researcher’s knowledge. Against this backdrop, this study </w:t>
      </w:r>
      <w:proofErr w:type="spellStart"/>
      <w:r w:rsidR="00A73A9D">
        <w:rPr>
          <w:rFonts w:ascii="Times New Roman" w:hAnsi="Times New Roman"/>
          <w:sz w:val="24"/>
          <w:szCs w:val="24"/>
        </w:rPr>
        <w:t>analyse</w:t>
      </w:r>
      <w:proofErr w:type="spellEnd"/>
      <w:r w:rsidR="006C0AC1" w:rsidRPr="006C0AC1">
        <w:rPr>
          <w:rFonts w:ascii="Times New Roman" w:hAnsi="Times New Roman"/>
          <w:sz w:val="24"/>
          <w:szCs w:val="24"/>
        </w:rPr>
        <w:t xml:space="preserve"> the ICT acquisition and deployment strategies in Federal Polytechnic Offa Library</w:t>
      </w:r>
      <w:r w:rsidR="006C0AC1">
        <w:rPr>
          <w:rFonts w:ascii="Times New Roman" w:hAnsi="Times New Roman"/>
          <w:sz w:val="24"/>
          <w:szCs w:val="24"/>
        </w:rPr>
        <w:t>.</w:t>
      </w:r>
    </w:p>
    <w:p w:rsidR="00041A4B" w:rsidRDefault="00041A4B" w:rsidP="006C0AC1">
      <w:pPr>
        <w:pStyle w:val="ListParagraph"/>
        <w:tabs>
          <w:tab w:val="left" w:pos="90"/>
        </w:tabs>
        <w:spacing w:after="0" w:line="480" w:lineRule="auto"/>
        <w:ind w:left="90" w:hanging="90"/>
        <w:jc w:val="both"/>
        <w:rPr>
          <w:rFonts w:ascii="Times New Roman" w:hAnsi="Times New Roman"/>
          <w:sz w:val="24"/>
          <w:szCs w:val="24"/>
        </w:rPr>
      </w:pPr>
      <w:r w:rsidRPr="007E6B0D">
        <w:rPr>
          <w:rFonts w:ascii="Times New Roman" w:hAnsi="Times New Roman"/>
          <w:sz w:val="24"/>
          <w:szCs w:val="24"/>
        </w:rPr>
        <w:t>.</w:t>
      </w:r>
    </w:p>
    <w:p w:rsidR="006C0AC1" w:rsidRDefault="006C0AC1" w:rsidP="006C0AC1">
      <w:pPr>
        <w:pStyle w:val="ListParagraph"/>
        <w:tabs>
          <w:tab w:val="left" w:pos="90"/>
        </w:tabs>
        <w:spacing w:after="0" w:line="480" w:lineRule="auto"/>
        <w:ind w:left="90" w:hanging="90"/>
        <w:jc w:val="both"/>
        <w:rPr>
          <w:rFonts w:ascii="Times New Roman" w:hAnsi="Times New Roman"/>
          <w:sz w:val="24"/>
          <w:szCs w:val="24"/>
        </w:rPr>
      </w:pPr>
    </w:p>
    <w:p w:rsidR="006C0AC1" w:rsidRPr="006C0AC1" w:rsidRDefault="006C0AC1" w:rsidP="006C0AC1">
      <w:pPr>
        <w:pStyle w:val="ListParagraph"/>
        <w:tabs>
          <w:tab w:val="left" w:pos="90"/>
        </w:tabs>
        <w:spacing w:after="0" w:line="480" w:lineRule="auto"/>
        <w:ind w:left="90" w:hanging="90"/>
        <w:jc w:val="both"/>
        <w:rPr>
          <w:rFonts w:ascii="Times New Roman" w:hAnsi="Times New Roman"/>
          <w:sz w:val="24"/>
          <w:szCs w:val="24"/>
        </w:rPr>
      </w:pPr>
    </w:p>
    <w:p w:rsidR="00041A4B" w:rsidRDefault="00041A4B" w:rsidP="00041A4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w:t>
      </w:r>
      <w:r>
        <w:rPr>
          <w:rFonts w:ascii="Times New Roman" w:hAnsi="Times New Roman" w:cs="Times New Roman"/>
          <w:b/>
          <w:spacing w:val="-1"/>
          <w:sz w:val="28"/>
          <w:szCs w:val="28"/>
        </w:rPr>
        <w:t>P</w:t>
      </w:r>
      <w:r>
        <w:rPr>
          <w:rFonts w:ascii="Times New Roman" w:hAnsi="Times New Roman" w:cs="Times New Roman"/>
          <w:b/>
          <w:spacing w:val="1"/>
          <w:sz w:val="28"/>
          <w:szCs w:val="28"/>
        </w:rPr>
        <w:t>TE</w:t>
      </w:r>
      <w:r>
        <w:rPr>
          <w:rFonts w:ascii="Times New Roman" w:hAnsi="Times New Roman" w:cs="Times New Roman"/>
          <w:b/>
          <w:sz w:val="28"/>
          <w:szCs w:val="28"/>
        </w:rPr>
        <w:t xml:space="preserve">R </w:t>
      </w:r>
      <w:r>
        <w:rPr>
          <w:rFonts w:ascii="Times New Roman" w:hAnsi="Times New Roman" w:cs="Times New Roman"/>
          <w:b/>
          <w:spacing w:val="1"/>
          <w:w w:val="102"/>
          <w:sz w:val="28"/>
          <w:szCs w:val="28"/>
        </w:rPr>
        <w:t>T</w:t>
      </w:r>
      <w:r>
        <w:rPr>
          <w:rFonts w:ascii="Times New Roman" w:hAnsi="Times New Roman" w:cs="Times New Roman"/>
          <w:b/>
          <w:w w:val="102"/>
          <w:sz w:val="28"/>
          <w:szCs w:val="28"/>
        </w:rPr>
        <w:t>HR</w:t>
      </w:r>
      <w:r>
        <w:rPr>
          <w:rFonts w:ascii="Times New Roman" w:hAnsi="Times New Roman" w:cs="Times New Roman"/>
          <w:b/>
          <w:spacing w:val="1"/>
          <w:w w:val="102"/>
          <w:sz w:val="28"/>
          <w:szCs w:val="28"/>
        </w:rPr>
        <w:t>E</w:t>
      </w:r>
      <w:r>
        <w:rPr>
          <w:rFonts w:ascii="Times New Roman" w:hAnsi="Times New Roman" w:cs="Times New Roman"/>
          <w:b/>
          <w:w w:val="102"/>
          <w:sz w:val="28"/>
          <w:szCs w:val="28"/>
        </w:rPr>
        <w:t>E</w:t>
      </w:r>
    </w:p>
    <w:p w:rsidR="00041A4B" w:rsidRDefault="00041A4B" w:rsidP="00041A4B">
      <w:pPr>
        <w:spacing w:line="480" w:lineRule="auto"/>
        <w:jc w:val="center"/>
        <w:rPr>
          <w:rFonts w:ascii="Times New Roman" w:hAnsi="Times New Roman" w:cs="Times New Roman"/>
          <w:b/>
          <w:w w:val="102"/>
          <w:sz w:val="28"/>
          <w:szCs w:val="28"/>
        </w:rPr>
      </w:pPr>
      <w:r>
        <w:rPr>
          <w:rFonts w:ascii="Times New Roman" w:hAnsi="Times New Roman" w:cs="Times New Roman"/>
          <w:b/>
          <w:spacing w:val="1"/>
          <w:w w:val="102"/>
          <w:sz w:val="28"/>
          <w:szCs w:val="28"/>
        </w:rPr>
        <w:t>MET</w:t>
      </w:r>
      <w:r>
        <w:rPr>
          <w:rFonts w:ascii="Times New Roman" w:hAnsi="Times New Roman" w:cs="Times New Roman"/>
          <w:b/>
          <w:w w:val="102"/>
          <w:sz w:val="28"/>
          <w:szCs w:val="28"/>
        </w:rPr>
        <w:t>HOD</w:t>
      </w:r>
      <w:r>
        <w:rPr>
          <w:rFonts w:ascii="Times New Roman" w:hAnsi="Times New Roman" w:cs="Times New Roman"/>
          <w:b/>
          <w:spacing w:val="2"/>
          <w:w w:val="102"/>
          <w:sz w:val="28"/>
          <w:szCs w:val="28"/>
        </w:rPr>
        <w:t>O</w:t>
      </w:r>
      <w:r>
        <w:rPr>
          <w:rFonts w:ascii="Times New Roman" w:hAnsi="Times New Roman" w:cs="Times New Roman"/>
          <w:b/>
          <w:spacing w:val="1"/>
          <w:w w:val="102"/>
          <w:sz w:val="28"/>
          <w:szCs w:val="28"/>
        </w:rPr>
        <w:t>L</w:t>
      </w:r>
      <w:r>
        <w:rPr>
          <w:rFonts w:ascii="Times New Roman" w:hAnsi="Times New Roman" w:cs="Times New Roman"/>
          <w:b/>
          <w:w w:val="102"/>
          <w:sz w:val="28"/>
          <w:szCs w:val="28"/>
        </w:rPr>
        <w:t>O</w:t>
      </w:r>
      <w:r>
        <w:rPr>
          <w:rFonts w:ascii="Times New Roman" w:hAnsi="Times New Roman" w:cs="Times New Roman"/>
          <w:b/>
          <w:spacing w:val="2"/>
          <w:w w:val="102"/>
          <w:sz w:val="28"/>
          <w:szCs w:val="28"/>
        </w:rPr>
        <w:t>G</w:t>
      </w:r>
      <w:r>
        <w:rPr>
          <w:rFonts w:ascii="Times New Roman" w:hAnsi="Times New Roman" w:cs="Times New Roman"/>
          <w:b/>
          <w:w w:val="102"/>
          <w:sz w:val="28"/>
          <w:szCs w:val="28"/>
        </w:rPr>
        <w:t>Y</w:t>
      </w:r>
    </w:p>
    <w:p w:rsidR="00041A4B" w:rsidRPr="003F0CD7" w:rsidRDefault="00041A4B" w:rsidP="00041A4B">
      <w:pPr>
        <w:spacing w:after="0" w:line="480" w:lineRule="auto"/>
        <w:ind w:left="720" w:hanging="720"/>
        <w:jc w:val="both"/>
        <w:rPr>
          <w:rFonts w:ascii="Times New Roman" w:hAnsi="Times New Roman"/>
          <w:sz w:val="24"/>
          <w:szCs w:val="24"/>
        </w:rPr>
      </w:pPr>
      <w:r w:rsidRPr="003F0CD7">
        <w:rPr>
          <w:rFonts w:ascii="Times New Roman" w:hAnsi="Times New Roman"/>
          <w:b/>
          <w:sz w:val="24"/>
          <w:szCs w:val="24"/>
        </w:rPr>
        <w:t>3.</w:t>
      </w:r>
      <w:r>
        <w:rPr>
          <w:rFonts w:ascii="Times New Roman" w:hAnsi="Times New Roman"/>
          <w:b/>
          <w:sz w:val="24"/>
          <w:szCs w:val="24"/>
        </w:rPr>
        <w:t>1</w:t>
      </w:r>
      <w:r>
        <w:rPr>
          <w:rFonts w:ascii="Times New Roman" w:hAnsi="Times New Roman"/>
          <w:b/>
          <w:sz w:val="24"/>
          <w:szCs w:val="24"/>
        </w:rPr>
        <w:tab/>
      </w:r>
      <w:r w:rsidRPr="003F0CD7">
        <w:rPr>
          <w:rFonts w:ascii="Times New Roman" w:hAnsi="Times New Roman"/>
          <w:b/>
          <w:sz w:val="24"/>
          <w:szCs w:val="24"/>
        </w:rPr>
        <w:t>Introduction</w:t>
      </w:r>
    </w:p>
    <w:p w:rsidR="00041A4B" w:rsidRPr="00972272" w:rsidRDefault="00041A4B" w:rsidP="00041A4B">
      <w:pPr>
        <w:spacing w:line="480" w:lineRule="auto"/>
        <w:ind w:firstLine="720"/>
        <w:jc w:val="both"/>
        <w:rPr>
          <w:rFonts w:ascii="Times New Roman" w:hAnsi="Times New Roman"/>
          <w:sz w:val="24"/>
          <w:szCs w:val="24"/>
        </w:rPr>
      </w:pPr>
      <w:r w:rsidRPr="00972272">
        <w:rPr>
          <w:rFonts w:ascii="Times New Roman" w:hAnsi="Times New Roman"/>
          <w:sz w:val="24"/>
          <w:szCs w:val="24"/>
        </w:rPr>
        <w:t xml:space="preserve">This chapter </w:t>
      </w:r>
      <w:r>
        <w:rPr>
          <w:rFonts w:ascii="Times New Roman" w:hAnsi="Times New Roman"/>
          <w:sz w:val="24"/>
          <w:szCs w:val="24"/>
        </w:rPr>
        <w:t xml:space="preserve">presents the following sub-headings: </w:t>
      </w:r>
      <w:r w:rsidRPr="00972272">
        <w:rPr>
          <w:rFonts w:ascii="Times New Roman" w:hAnsi="Times New Roman"/>
          <w:sz w:val="24"/>
          <w:szCs w:val="24"/>
        </w:rPr>
        <w:t>Research Design,</w:t>
      </w:r>
      <w:r>
        <w:rPr>
          <w:rFonts w:ascii="Times New Roman" w:hAnsi="Times New Roman"/>
          <w:sz w:val="24"/>
          <w:szCs w:val="24"/>
        </w:rPr>
        <w:t xml:space="preserve"> Population of the Study, Sample and Sampling Techniques</w:t>
      </w:r>
      <w:r w:rsidRPr="00972272">
        <w:rPr>
          <w:rFonts w:ascii="Times New Roman" w:hAnsi="Times New Roman"/>
          <w:sz w:val="24"/>
          <w:szCs w:val="24"/>
        </w:rPr>
        <w:t>, Research Instrument</w:t>
      </w:r>
      <w:r>
        <w:rPr>
          <w:rFonts w:ascii="Times New Roman" w:hAnsi="Times New Roman"/>
          <w:sz w:val="24"/>
          <w:szCs w:val="24"/>
        </w:rPr>
        <w:t>, Validation</w:t>
      </w:r>
      <w:r w:rsidRPr="00972272">
        <w:rPr>
          <w:rFonts w:ascii="Times New Roman" w:hAnsi="Times New Roman"/>
          <w:sz w:val="24"/>
          <w:szCs w:val="24"/>
        </w:rPr>
        <w:t xml:space="preserve"> of the Instrument, </w:t>
      </w:r>
      <w:r>
        <w:rPr>
          <w:rFonts w:ascii="Times New Roman" w:hAnsi="Times New Roman"/>
          <w:sz w:val="24"/>
          <w:szCs w:val="24"/>
        </w:rPr>
        <w:t xml:space="preserve">Reliability </w:t>
      </w:r>
      <w:r w:rsidRPr="00972272">
        <w:rPr>
          <w:rFonts w:ascii="Times New Roman" w:hAnsi="Times New Roman"/>
          <w:sz w:val="24"/>
          <w:szCs w:val="24"/>
        </w:rPr>
        <w:t>of the Instrument</w:t>
      </w:r>
      <w:r>
        <w:rPr>
          <w:rFonts w:ascii="Times New Roman" w:hAnsi="Times New Roman"/>
          <w:sz w:val="24"/>
          <w:szCs w:val="24"/>
        </w:rPr>
        <w:t xml:space="preserve">, Administration </w:t>
      </w:r>
      <w:r w:rsidRPr="00972272">
        <w:rPr>
          <w:rFonts w:ascii="Times New Roman" w:hAnsi="Times New Roman"/>
          <w:sz w:val="24"/>
          <w:szCs w:val="24"/>
        </w:rPr>
        <w:t xml:space="preserve">of the Instrument </w:t>
      </w:r>
      <w:r>
        <w:rPr>
          <w:rFonts w:ascii="Times New Roman" w:hAnsi="Times New Roman"/>
          <w:sz w:val="24"/>
          <w:szCs w:val="24"/>
        </w:rPr>
        <w:t>and</w:t>
      </w:r>
      <w:r w:rsidRPr="00972272">
        <w:rPr>
          <w:rFonts w:ascii="Times New Roman" w:hAnsi="Times New Roman"/>
          <w:sz w:val="24"/>
          <w:szCs w:val="24"/>
        </w:rPr>
        <w:t xml:space="preserve"> Data Analysis</w:t>
      </w:r>
      <w:r>
        <w:rPr>
          <w:rFonts w:ascii="Times New Roman" w:hAnsi="Times New Roman"/>
          <w:sz w:val="24"/>
          <w:szCs w:val="24"/>
        </w:rPr>
        <w:t xml:space="preserve">. </w:t>
      </w:r>
    </w:p>
    <w:p w:rsidR="00041A4B" w:rsidRDefault="00041A4B" w:rsidP="00041A4B">
      <w:pPr>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Research Design</w:t>
      </w:r>
    </w:p>
    <w:p w:rsidR="00041A4B" w:rsidRDefault="00041A4B" w:rsidP="00041A4B">
      <w:pPr>
        <w:spacing w:line="480" w:lineRule="auto"/>
        <w:ind w:firstLine="720"/>
        <w:jc w:val="both"/>
        <w:rPr>
          <w:rFonts w:ascii="Times New Roman" w:hAnsi="Times New Roman"/>
          <w:sz w:val="24"/>
          <w:szCs w:val="24"/>
        </w:rPr>
      </w:pPr>
      <w:r>
        <w:rPr>
          <w:rFonts w:ascii="Times New Roman" w:hAnsi="Times New Roman"/>
          <w:sz w:val="24"/>
          <w:szCs w:val="24"/>
        </w:rPr>
        <w:t>This study will use case stud</w:t>
      </w:r>
      <w:r w:rsidRPr="004E0941">
        <w:rPr>
          <w:rFonts w:ascii="Times New Roman" w:hAnsi="Times New Roman"/>
          <w:sz w:val="24"/>
          <w:szCs w:val="24"/>
        </w:rPr>
        <w:t>y</w:t>
      </w:r>
      <w:r>
        <w:rPr>
          <w:rFonts w:ascii="Times New Roman" w:hAnsi="Times New Roman"/>
          <w:sz w:val="24"/>
          <w:szCs w:val="24"/>
        </w:rPr>
        <w:t xml:space="preserve"> design to </w:t>
      </w:r>
      <w:proofErr w:type="spellStart"/>
      <w:r w:rsidR="00A73A9D">
        <w:rPr>
          <w:rFonts w:ascii="Times New Roman" w:hAnsi="Times New Roman"/>
          <w:sz w:val="24"/>
          <w:szCs w:val="24"/>
        </w:rPr>
        <w:t>analyse</w:t>
      </w:r>
      <w:proofErr w:type="spellEnd"/>
      <w:r w:rsidR="00A73A9D" w:rsidRPr="006C0AC1">
        <w:rPr>
          <w:rFonts w:ascii="Times New Roman" w:hAnsi="Times New Roman"/>
          <w:sz w:val="24"/>
          <w:szCs w:val="24"/>
        </w:rPr>
        <w:t xml:space="preserve"> the ICT acquisition and deployment strategies in Federal Polytechnic Offa Library</w:t>
      </w:r>
      <w:r>
        <w:rPr>
          <w:rFonts w:ascii="Times New Roman" w:hAnsi="Times New Roman"/>
          <w:sz w:val="24"/>
          <w:szCs w:val="24"/>
        </w:rPr>
        <w:t>, Nigeria</w:t>
      </w:r>
      <w:r w:rsidRPr="0057310C">
        <w:rPr>
          <w:rFonts w:ascii="Times New Roman" w:hAnsi="Times New Roman"/>
          <w:sz w:val="24"/>
          <w:szCs w:val="24"/>
        </w:rPr>
        <w:t>.</w:t>
      </w:r>
      <w:r>
        <w:rPr>
          <w:rFonts w:ascii="Times New Roman" w:hAnsi="Times New Roman"/>
          <w:sz w:val="24"/>
          <w:szCs w:val="24"/>
        </w:rPr>
        <w:t xml:space="preserve"> </w:t>
      </w:r>
      <w:r w:rsidRPr="003F0CD7">
        <w:rPr>
          <w:rFonts w:ascii="Times New Roman" w:hAnsi="Times New Roman"/>
          <w:sz w:val="24"/>
          <w:szCs w:val="24"/>
        </w:rPr>
        <w:t xml:space="preserve">According to </w:t>
      </w:r>
      <w:proofErr w:type="spellStart"/>
      <w:r w:rsidRPr="00CC7CA2">
        <w:rPr>
          <w:rFonts w:ascii="Times New Roman" w:hAnsi="Times New Roman"/>
          <w:sz w:val="24"/>
          <w:szCs w:val="24"/>
        </w:rPr>
        <w:t>Makworo</w:t>
      </w:r>
      <w:proofErr w:type="spellEnd"/>
      <w:r>
        <w:rPr>
          <w:rFonts w:ascii="Times New Roman" w:hAnsi="Times New Roman"/>
          <w:sz w:val="24"/>
          <w:szCs w:val="24"/>
        </w:rPr>
        <w:t xml:space="preserve"> </w:t>
      </w:r>
      <w:r w:rsidRPr="003F0CD7">
        <w:rPr>
          <w:rFonts w:ascii="Times New Roman" w:hAnsi="Times New Roman"/>
          <w:sz w:val="24"/>
          <w:szCs w:val="24"/>
        </w:rPr>
        <w:t xml:space="preserve">(2020) descriptive research process determines and reports the way things are. </w:t>
      </w:r>
      <w:r>
        <w:rPr>
          <w:rFonts w:ascii="Times New Roman" w:hAnsi="Times New Roman"/>
          <w:sz w:val="24"/>
          <w:szCs w:val="24"/>
        </w:rPr>
        <w:t>Case stud</w:t>
      </w:r>
      <w:r w:rsidRPr="004E0941">
        <w:rPr>
          <w:rFonts w:ascii="Times New Roman" w:hAnsi="Times New Roman"/>
          <w:sz w:val="24"/>
          <w:szCs w:val="24"/>
        </w:rPr>
        <w:t>y</w:t>
      </w:r>
      <w:r>
        <w:rPr>
          <w:rFonts w:ascii="Times New Roman" w:hAnsi="Times New Roman"/>
          <w:sz w:val="24"/>
          <w:szCs w:val="24"/>
        </w:rPr>
        <w:t xml:space="preserve"> design</w:t>
      </w:r>
      <w:r w:rsidRPr="003F0CD7">
        <w:rPr>
          <w:rFonts w:ascii="Times New Roman" w:hAnsi="Times New Roman"/>
          <w:sz w:val="24"/>
          <w:szCs w:val="24"/>
        </w:rPr>
        <w:t xml:space="preserve"> lays a greater emphasis on sample selection because the major concern is to obtain a broad picture of the social problems prevailing in the defined universe and recommendations to bring about the desired change</w:t>
      </w:r>
      <w:r>
        <w:rPr>
          <w:rFonts w:ascii="Times New Roman" w:hAnsi="Times New Roman"/>
          <w:sz w:val="24"/>
          <w:szCs w:val="24"/>
        </w:rPr>
        <w:t xml:space="preserve">. This is considered appropriate because the study </w:t>
      </w:r>
      <w:proofErr w:type="spellStart"/>
      <w:r w:rsidR="00A73A9D">
        <w:rPr>
          <w:rFonts w:ascii="Times New Roman" w:hAnsi="Times New Roman"/>
          <w:sz w:val="24"/>
          <w:szCs w:val="24"/>
        </w:rPr>
        <w:t>analyse</w:t>
      </w:r>
      <w:proofErr w:type="spellEnd"/>
      <w:r w:rsidR="00A73A9D" w:rsidRPr="006C0AC1">
        <w:rPr>
          <w:rFonts w:ascii="Times New Roman" w:hAnsi="Times New Roman"/>
          <w:sz w:val="24"/>
          <w:szCs w:val="24"/>
        </w:rPr>
        <w:t xml:space="preserve"> the ICT acquisition and deployment strategies in Federal Polytechnic Offa Library</w:t>
      </w:r>
      <w:r>
        <w:rPr>
          <w:rFonts w:ascii="Times New Roman" w:hAnsi="Times New Roman"/>
          <w:sz w:val="24"/>
          <w:szCs w:val="24"/>
        </w:rPr>
        <w:t>.</w:t>
      </w:r>
    </w:p>
    <w:p w:rsidR="00041A4B" w:rsidRDefault="00041A4B" w:rsidP="00041A4B">
      <w:pPr>
        <w:spacing w:after="160" w:line="259"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Population</w:t>
      </w:r>
    </w:p>
    <w:p w:rsidR="00A73A9D" w:rsidRDefault="00041A4B" w:rsidP="00041A4B">
      <w:pPr>
        <w:spacing w:after="0" w:line="480" w:lineRule="auto"/>
        <w:ind w:firstLine="720"/>
        <w:jc w:val="both"/>
        <w:rPr>
          <w:rFonts w:ascii="Times New Roman" w:hAnsi="Times New Roman"/>
          <w:sz w:val="24"/>
          <w:szCs w:val="24"/>
        </w:rPr>
      </w:pPr>
      <w:r w:rsidRPr="005401C1">
        <w:rPr>
          <w:rFonts w:ascii="Times New Roman" w:hAnsi="Times New Roman"/>
          <w:sz w:val="24"/>
          <w:szCs w:val="24"/>
        </w:rPr>
        <w:t xml:space="preserve">Population is the entire subjects or elements </w:t>
      </w:r>
      <w:r w:rsidR="00A73A9D">
        <w:rPr>
          <w:rFonts w:ascii="Times New Roman" w:hAnsi="Times New Roman"/>
          <w:sz w:val="24"/>
          <w:szCs w:val="24"/>
        </w:rPr>
        <w:t>research intends to understudy.</w:t>
      </w:r>
    </w:p>
    <w:p w:rsidR="00041A4B" w:rsidRDefault="00041A4B" w:rsidP="00041A4B">
      <w:pPr>
        <w:spacing w:after="0" w:line="480" w:lineRule="auto"/>
        <w:ind w:firstLine="720"/>
        <w:jc w:val="both"/>
        <w:rPr>
          <w:rFonts w:ascii="Times New Roman" w:hAnsi="Times New Roman"/>
          <w:sz w:val="24"/>
          <w:szCs w:val="24"/>
        </w:rPr>
      </w:pPr>
      <w:r w:rsidRPr="005401C1">
        <w:rPr>
          <w:rFonts w:ascii="Times New Roman" w:hAnsi="Times New Roman"/>
          <w:sz w:val="24"/>
          <w:szCs w:val="24"/>
        </w:rPr>
        <w:lastRenderedPageBreak/>
        <w:t xml:space="preserve">Therefore, </w:t>
      </w:r>
      <w:bookmarkStart w:id="11" w:name="_Hlk187945409"/>
      <w:r w:rsidRPr="005401C1">
        <w:rPr>
          <w:rFonts w:ascii="Times New Roman" w:hAnsi="Times New Roman"/>
          <w:sz w:val="24"/>
          <w:szCs w:val="24"/>
        </w:rPr>
        <w:t xml:space="preserve">the population of this study </w:t>
      </w:r>
      <w:r>
        <w:rPr>
          <w:rFonts w:ascii="Times New Roman" w:hAnsi="Times New Roman"/>
          <w:sz w:val="24"/>
          <w:szCs w:val="24"/>
        </w:rPr>
        <w:t>consists of all the eleven (11) professional librarians</w:t>
      </w:r>
      <w:r>
        <w:rPr>
          <w:rFonts w:ascii="Times New Roman" w:hAnsi="Times New Roman"/>
          <w:sz w:val="24"/>
          <w:szCs w:val="24"/>
        </w:rPr>
        <w:t xml:space="preserve"> </w:t>
      </w:r>
      <w:r>
        <w:rPr>
          <w:rFonts w:ascii="Times New Roman" w:hAnsi="Times New Roman"/>
          <w:sz w:val="24"/>
          <w:szCs w:val="24"/>
        </w:rPr>
        <w:t>and thir</w:t>
      </w:r>
      <w:r w:rsidRPr="005401C1">
        <w:rPr>
          <w:rFonts w:ascii="Times New Roman" w:hAnsi="Times New Roman"/>
          <w:sz w:val="24"/>
          <w:szCs w:val="24"/>
        </w:rPr>
        <w:t>ty</w:t>
      </w:r>
      <w:r>
        <w:rPr>
          <w:rFonts w:ascii="Times New Roman" w:hAnsi="Times New Roman"/>
          <w:sz w:val="24"/>
          <w:szCs w:val="24"/>
        </w:rPr>
        <w:t xml:space="preserve">-nine </w:t>
      </w:r>
      <w:r w:rsidRPr="003F0CD7">
        <w:rPr>
          <w:rFonts w:ascii="Times New Roman" w:hAnsi="Times New Roman"/>
          <w:sz w:val="24"/>
          <w:szCs w:val="24"/>
        </w:rPr>
        <w:t>(</w:t>
      </w:r>
      <w:r>
        <w:rPr>
          <w:rFonts w:ascii="Times New Roman" w:hAnsi="Times New Roman"/>
          <w:sz w:val="24"/>
          <w:szCs w:val="24"/>
        </w:rPr>
        <w:t>39</w:t>
      </w:r>
      <w:r w:rsidRPr="003F0CD7">
        <w:rPr>
          <w:rFonts w:ascii="Times New Roman" w:hAnsi="Times New Roman"/>
          <w:sz w:val="24"/>
          <w:szCs w:val="24"/>
        </w:rPr>
        <w:t>)</w:t>
      </w:r>
      <w:r>
        <w:rPr>
          <w:rFonts w:ascii="Times New Roman" w:hAnsi="Times New Roman"/>
          <w:sz w:val="24"/>
          <w:szCs w:val="24"/>
        </w:rPr>
        <w:t xml:space="preserve"> library officers in </w:t>
      </w:r>
      <w:r w:rsidR="001D6F10">
        <w:rPr>
          <w:rFonts w:ascii="Times New Roman" w:hAnsi="Times New Roman"/>
          <w:sz w:val="24"/>
          <w:szCs w:val="24"/>
        </w:rPr>
        <w:t>Federal Polytechnic Offa Library</w:t>
      </w:r>
      <w:r w:rsidRPr="005401C1">
        <w:rPr>
          <w:rFonts w:ascii="Times New Roman" w:hAnsi="Times New Roman"/>
          <w:sz w:val="24"/>
          <w:szCs w:val="24"/>
        </w:rPr>
        <w:t>.</w:t>
      </w:r>
      <w:bookmarkEnd w:id="11"/>
    </w:p>
    <w:p w:rsidR="00041A4B" w:rsidRPr="00175A00" w:rsidRDefault="00041A4B" w:rsidP="00041A4B">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t xml:space="preserve">Sampling Techniques </w:t>
      </w:r>
      <w:r w:rsidRPr="00CB16A7">
        <w:rPr>
          <w:rFonts w:ascii="Times New Roman" w:hAnsi="Times New Roman"/>
          <w:b/>
          <w:sz w:val="24"/>
          <w:szCs w:val="24"/>
        </w:rPr>
        <w:t xml:space="preserve">and </w:t>
      </w:r>
      <w:r>
        <w:rPr>
          <w:rFonts w:ascii="Times New Roman" w:hAnsi="Times New Roman"/>
          <w:b/>
          <w:sz w:val="24"/>
          <w:szCs w:val="24"/>
        </w:rPr>
        <w:t>Sample Size</w:t>
      </w:r>
    </w:p>
    <w:p w:rsidR="00041A4B" w:rsidRPr="0027280A" w:rsidRDefault="00041A4B" w:rsidP="00041A4B">
      <w:pPr>
        <w:spacing w:line="480" w:lineRule="auto"/>
        <w:jc w:val="both"/>
        <w:outlineLvl w:val="0"/>
        <w:rPr>
          <w:rFonts w:ascii="Times New Roman" w:hAnsi="Times New Roman"/>
          <w:sz w:val="24"/>
          <w:szCs w:val="24"/>
        </w:rPr>
      </w:pPr>
      <w:r w:rsidRPr="00EE7AD6">
        <w:rPr>
          <w:rFonts w:ascii="Times New Roman" w:hAnsi="Times New Roman"/>
          <w:sz w:val="24"/>
          <w:szCs w:val="24"/>
        </w:rPr>
        <w:t xml:space="preserve">Total </w:t>
      </w:r>
      <w:r>
        <w:rPr>
          <w:rFonts w:ascii="Times New Roman" w:hAnsi="Times New Roman"/>
          <w:sz w:val="24"/>
          <w:szCs w:val="24"/>
        </w:rPr>
        <w:t>enumeration technique will be adopted in the selection of all the fifty (50) library staff</w:t>
      </w:r>
      <w:r>
        <w:rPr>
          <w:rFonts w:ascii="Times New Roman" w:hAnsi="Times New Roman"/>
          <w:sz w:val="24"/>
          <w:szCs w:val="24"/>
        </w:rPr>
        <w:t xml:space="preserve"> </w:t>
      </w:r>
      <w:r>
        <w:rPr>
          <w:rFonts w:ascii="Times New Roman" w:hAnsi="Times New Roman"/>
          <w:sz w:val="24"/>
          <w:szCs w:val="24"/>
        </w:rPr>
        <w:t xml:space="preserve">in </w:t>
      </w:r>
      <w:r w:rsidR="001D6F10">
        <w:rPr>
          <w:rFonts w:ascii="Times New Roman" w:hAnsi="Times New Roman"/>
          <w:sz w:val="24"/>
          <w:szCs w:val="24"/>
        </w:rPr>
        <w:t>Federal Polytechnic Offa Library</w:t>
      </w:r>
      <w:r>
        <w:rPr>
          <w:rFonts w:ascii="Times New Roman" w:hAnsi="Times New Roman"/>
          <w:sz w:val="24"/>
          <w:szCs w:val="24"/>
        </w:rPr>
        <w:t>.</w:t>
      </w:r>
    </w:p>
    <w:p w:rsidR="00041A4B" w:rsidRDefault="00041A4B" w:rsidP="00041A4B">
      <w:pPr>
        <w:spacing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Pr="003F0CD7">
        <w:rPr>
          <w:rFonts w:ascii="Times New Roman" w:hAnsi="Times New Roman"/>
          <w:b/>
          <w:sz w:val="24"/>
          <w:szCs w:val="24"/>
        </w:rPr>
        <w:t>Instrument for Data Collection</w:t>
      </w:r>
    </w:p>
    <w:p w:rsidR="00041A4B" w:rsidRDefault="00041A4B" w:rsidP="00041A4B">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main instrument that will be used for data collection is questionnaire titled “</w:t>
      </w:r>
      <w:proofErr w:type="spellStart"/>
      <w:r w:rsidR="00A73A9D">
        <w:rPr>
          <w:rFonts w:ascii="Times New Roman" w:hAnsi="Times New Roman"/>
          <w:b/>
          <w:i/>
          <w:sz w:val="24"/>
          <w:szCs w:val="24"/>
        </w:rPr>
        <w:t>A</w:t>
      </w:r>
      <w:r w:rsidR="00A73A9D" w:rsidRPr="00A73A9D">
        <w:rPr>
          <w:rFonts w:ascii="Times New Roman" w:hAnsi="Times New Roman"/>
          <w:b/>
          <w:i/>
          <w:sz w:val="24"/>
          <w:szCs w:val="24"/>
        </w:rPr>
        <w:t>nalysing</w:t>
      </w:r>
      <w:proofErr w:type="spellEnd"/>
      <w:r w:rsidR="00A73A9D" w:rsidRPr="00A73A9D">
        <w:rPr>
          <w:rFonts w:ascii="Times New Roman" w:hAnsi="Times New Roman"/>
          <w:b/>
          <w:i/>
          <w:sz w:val="24"/>
          <w:szCs w:val="24"/>
        </w:rPr>
        <w:t xml:space="preserve"> the ICT acquisition and deployment strategies in Federal Polytechnic Offa Library</w:t>
      </w:r>
      <w:r w:rsidR="00A73A9D">
        <w:rPr>
          <w:rFonts w:ascii="Times New Roman" w:hAnsi="Times New Roman"/>
          <w:b/>
          <w:i/>
          <w:sz w:val="24"/>
          <w:szCs w:val="24"/>
        </w:rPr>
        <w:t>.</w:t>
      </w:r>
      <w:r>
        <w:rPr>
          <w:rFonts w:ascii="Times New Roman" w:hAnsi="Times New Roman"/>
          <w:sz w:val="24"/>
          <w:szCs w:val="24"/>
        </w:rPr>
        <w:t xml:space="preserve">” The questionnaire will be designed in a way that it will elicit the needed information from the sampled professional librarians. It will comprise of item-statement type of question. Each copy of the questionnaire will be divided into 2 sections. The demographic variables of interest include: Age, gender, cadre, section, years of work experience, academic qualification. </w:t>
      </w:r>
      <w:r w:rsidRPr="00607864">
        <w:rPr>
          <w:rFonts w:ascii="Times New Roman" w:hAnsi="Times New Roman"/>
          <w:sz w:val="24"/>
          <w:szCs w:val="24"/>
        </w:rPr>
        <w:t xml:space="preserve">Section </w:t>
      </w:r>
      <w:r>
        <w:rPr>
          <w:rFonts w:ascii="Times New Roman" w:hAnsi="Times New Roman"/>
          <w:sz w:val="24"/>
          <w:szCs w:val="24"/>
        </w:rPr>
        <w:t xml:space="preserve">B will be about the five (5) research questions. </w:t>
      </w:r>
      <w:r w:rsidRPr="009F7F8F">
        <w:rPr>
          <w:rFonts w:ascii="Times New Roman" w:hAnsi="Times New Roman"/>
          <w:sz w:val="24"/>
          <w:szCs w:val="24"/>
        </w:rPr>
        <w:t xml:space="preserve">This section </w:t>
      </w:r>
      <w:r>
        <w:rPr>
          <w:rFonts w:ascii="Times New Roman" w:hAnsi="Times New Roman"/>
          <w:sz w:val="24"/>
          <w:szCs w:val="24"/>
        </w:rPr>
        <w:t>will be made up of (25) item-statements. It will be</w:t>
      </w:r>
      <w:r w:rsidRPr="00E023D5">
        <w:rPr>
          <w:rFonts w:ascii="Times New Roman" w:hAnsi="Times New Roman"/>
          <w:sz w:val="24"/>
          <w:szCs w:val="24"/>
        </w:rPr>
        <w:t xml:space="preserve"> measured on </w:t>
      </w:r>
      <w:r w:rsidR="007D42D2">
        <w:rPr>
          <w:rFonts w:ascii="Times New Roman" w:hAnsi="Times New Roman"/>
          <w:sz w:val="24"/>
          <w:szCs w:val="24"/>
        </w:rPr>
        <w:t xml:space="preserve">four-point </w:t>
      </w:r>
      <w:proofErr w:type="spellStart"/>
      <w:r w:rsidRPr="00CB16A7">
        <w:rPr>
          <w:rFonts w:ascii="Times New Roman" w:hAnsi="Times New Roman"/>
          <w:sz w:val="24"/>
          <w:szCs w:val="24"/>
        </w:rPr>
        <w:t>likert</w:t>
      </w:r>
      <w:proofErr w:type="spellEnd"/>
      <w:r w:rsidRPr="00CB16A7">
        <w:rPr>
          <w:rFonts w:ascii="Times New Roman" w:hAnsi="Times New Roman"/>
          <w:sz w:val="24"/>
          <w:szCs w:val="24"/>
        </w:rPr>
        <w:t xml:space="preserve"> scale of strongly agree (SA=4) to strongly disagree (SA=1).</w:t>
      </w:r>
    </w:p>
    <w:p w:rsidR="00041A4B" w:rsidRDefault="00041A4B" w:rsidP="00041A4B">
      <w:pPr>
        <w:spacing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Validity and Reliability of the Research Instrument</w:t>
      </w:r>
    </w:p>
    <w:p w:rsidR="007D42D2" w:rsidRDefault="00041A4B" w:rsidP="007D42D2">
      <w:pPr>
        <w:spacing w:line="480" w:lineRule="auto"/>
        <w:ind w:firstLine="720"/>
        <w:jc w:val="both"/>
        <w:rPr>
          <w:rFonts w:ascii="Times New Roman" w:hAnsi="Times New Roman"/>
          <w:sz w:val="24"/>
          <w:szCs w:val="24"/>
        </w:rPr>
      </w:pPr>
      <w:r w:rsidRPr="00EC22B6">
        <w:rPr>
          <w:rFonts w:ascii="Times New Roman" w:hAnsi="Times New Roman"/>
          <w:sz w:val="24"/>
          <w:szCs w:val="24"/>
        </w:rPr>
        <w:t xml:space="preserve">Validity is a concept used to evaluate the quality of research, it indicates how well a method, technique or </w:t>
      </w:r>
      <w:r>
        <w:rPr>
          <w:rFonts w:ascii="Times New Roman" w:hAnsi="Times New Roman"/>
          <w:sz w:val="24"/>
          <w:szCs w:val="24"/>
        </w:rPr>
        <w:t xml:space="preserve">instrument </w:t>
      </w:r>
      <w:r w:rsidRPr="00EC22B6">
        <w:rPr>
          <w:rFonts w:ascii="Times New Roman" w:hAnsi="Times New Roman"/>
          <w:sz w:val="24"/>
          <w:szCs w:val="24"/>
        </w:rPr>
        <w:t>measure</w:t>
      </w:r>
      <w:r>
        <w:rPr>
          <w:rFonts w:ascii="Times New Roman" w:hAnsi="Times New Roman"/>
          <w:sz w:val="24"/>
          <w:szCs w:val="24"/>
        </w:rPr>
        <w:t xml:space="preserve"> what it intends to measure</w:t>
      </w:r>
      <w:r w:rsidRPr="00EC22B6">
        <w:rPr>
          <w:rFonts w:ascii="Times New Roman" w:hAnsi="Times New Roman"/>
          <w:sz w:val="24"/>
          <w:szCs w:val="24"/>
        </w:rPr>
        <w:t>. More so, the validity of an instrument is the degree to which an instrument measur</w:t>
      </w:r>
      <w:r>
        <w:rPr>
          <w:rFonts w:ascii="Times New Roman" w:hAnsi="Times New Roman"/>
          <w:sz w:val="24"/>
          <w:szCs w:val="24"/>
        </w:rPr>
        <w:t xml:space="preserve">es what it was intended to </w:t>
      </w:r>
      <w:r>
        <w:rPr>
          <w:rFonts w:ascii="Times New Roman" w:hAnsi="Times New Roman"/>
          <w:sz w:val="24"/>
          <w:szCs w:val="24"/>
        </w:rPr>
        <w:lastRenderedPageBreak/>
        <w:t xml:space="preserve">measure </w:t>
      </w:r>
      <w:r w:rsidRPr="00EC22B6">
        <w:rPr>
          <w:rFonts w:ascii="Times New Roman" w:hAnsi="Times New Roman"/>
          <w:sz w:val="24"/>
          <w:szCs w:val="24"/>
        </w:rPr>
        <w:t>(</w:t>
      </w:r>
      <w:proofErr w:type="spellStart"/>
      <w:r>
        <w:rPr>
          <w:rFonts w:ascii="Times New Roman" w:hAnsi="Times New Roman"/>
          <w:sz w:val="24"/>
          <w:szCs w:val="24"/>
        </w:rPr>
        <w:t>Falaye</w:t>
      </w:r>
      <w:proofErr w:type="spellEnd"/>
      <w:r>
        <w:rPr>
          <w:rFonts w:ascii="Times New Roman" w:hAnsi="Times New Roman"/>
          <w:sz w:val="24"/>
          <w:szCs w:val="24"/>
        </w:rPr>
        <w:t>, 2018</w:t>
      </w:r>
      <w:r w:rsidRPr="00EC22B6">
        <w:rPr>
          <w:rFonts w:ascii="Times New Roman" w:hAnsi="Times New Roman"/>
          <w:sz w:val="24"/>
          <w:szCs w:val="24"/>
        </w:rPr>
        <w:t xml:space="preserve">). The instrument for this study </w:t>
      </w:r>
      <w:r>
        <w:rPr>
          <w:rFonts w:ascii="Times New Roman" w:hAnsi="Times New Roman"/>
          <w:sz w:val="24"/>
          <w:szCs w:val="24"/>
        </w:rPr>
        <w:t>will be</w:t>
      </w:r>
      <w:r w:rsidRPr="00EC22B6">
        <w:rPr>
          <w:rFonts w:ascii="Times New Roman" w:hAnsi="Times New Roman"/>
          <w:sz w:val="24"/>
          <w:szCs w:val="24"/>
        </w:rPr>
        <w:t xml:space="preserve"> validated to know and be sure of the extent to which it collected the correct data for which it was designed</w:t>
      </w:r>
      <w:r>
        <w:rPr>
          <w:rFonts w:ascii="Times New Roman" w:hAnsi="Times New Roman"/>
          <w:sz w:val="24"/>
          <w:szCs w:val="24"/>
        </w:rPr>
        <w:t xml:space="preserve">. </w:t>
      </w:r>
      <w:r w:rsidRPr="00EC22B6">
        <w:rPr>
          <w:rFonts w:ascii="Times New Roman" w:hAnsi="Times New Roman"/>
          <w:sz w:val="24"/>
          <w:szCs w:val="24"/>
        </w:rPr>
        <w:t>The research instrument</w:t>
      </w:r>
      <w:r>
        <w:rPr>
          <w:rFonts w:ascii="Times New Roman" w:hAnsi="Times New Roman"/>
          <w:sz w:val="24"/>
          <w:szCs w:val="24"/>
        </w:rPr>
        <w:t xml:space="preserve"> will be validated by the project supervisor and two other senior lecturers in the Department of Library and Information Science. </w:t>
      </w:r>
    </w:p>
    <w:p w:rsidR="00041A4B" w:rsidRDefault="00041A4B" w:rsidP="007D42D2">
      <w:pPr>
        <w:spacing w:line="480" w:lineRule="auto"/>
        <w:ind w:firstLine="720"/>
        <w:jc w:val="both"/>
        <w:rPr>
          <w:rFonts w:ascii="Times New Roman" w:hAnsi="Times New Roman"/>
          <w:sz w:val="24"/>
          <w:szCs w:val="24"/>
        </w:rPr>
      </w:pPr>
      <w:r>
        <w:rPr>
          <w:rFonts w:ascii="Times New Roman" w:hAnsi="Times New Roman"/>
          <w:sz w:val="24"/>
          <w:szCs w:val="24"/>
        </w:rPr>
        <w:t xml:space="preserve">The reliability of a research instrument means how the instrument consistently reflects the construct it is measuring by giving the same score if used over time and across multiple administration. </w:t>
      </w:r>
      <w:r w:rsidRPr="00EC22B6">
        <w:rPr>
          <w:rFonts w:ascii="Times New Roman" w:hAnsi="Times New Roman"/>
          <w:sz w:val="24"/>
          <w:szCs w:val="24"/>
        </w:rPr>
        <w:t xml:space="preserve">The internal consistency and reliability of the instrument </w:t>
      </w:r>
      <w:r>
        <w:rPr>
          <w:rFonts w:ascii="Times New Roman" w:hAnsi="Times New Roman"/>
          <w:sz w:val="24"/>
          <w:szCs w:val="24"/>
        </w:rPr>
        <w:t xml:space="preserve">will be </w:t>
      </w:r>
      <w:r w:rsidRPr="00EC22B6">
        <w:rPr>
          <w:rFonts w:ascii="Times New Roman" w:hAnsi="Times New Roman"/>
          <w:sz w:val="24"/>
          <w:szCs w:val="24"/>
        </w:rPr>
        <w:t>established</w:t>
      </w:r>
      <w:r>
        <w:rPr>
          <w:rFonts w:ascii="Times New Roman" w:hAnsi="Times New Roman"/>
          <w:sz w:val="24"/>
          <w:szCs w:val="24"/>
        </w:rPr>
        <w:t xml:space="preserve"> using</w:t>
      </w:r>
      <w:r w:rsidRPr="00EC22B6">
        <w:rPr>
          <w:rFonts w:ascii="Times New Roman" w:hAnsi="Times New Roman"/>
          <w:sz w:val="24"/>
          <w:szCs w:val="24"/>
        </w:rPr>
        <w:t xml:space="preserve"> tests re-test reliability methods. </w:t>
      </w:r>
    </w:p>
    <w:p w:rsidR="00041A4B" w:rsidRPr="00151416" w:rsidRDefault="00041A4B" w:rsidP="00041A4B">
      <w:pPr>
        <w:spacing w:line="480" w:lineRule="auto"/>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3.7</w:t>
      </w:r>
      <w:r>
        <w:rPr>
          <w:rFonts w:ascii="Times New Roman" w:hAnsi="Times New Roman"/>
          <w:b/>
          <w:sz w:val="24"/>
          <w:szCs w:val="24"/>
        </w:rPr>
        <w:tab/>
      </w:r>
      <w:bookmarkStart w:id="12" w:name="_Toc281617612"/>
      <w:r w:rsidRPr="00151416">
        <w:rPr>
          <w:rFonts w:ascii="Times New Roman" w:hAnsi="Times New Roman"/>
          <w:b/>
          <w:bCs/>
          <w:sz w:val="24"/>
          <w:szCs w:val="24"/>
        </w:rPr>
        <w:t>Method of Data Collection</w:t>
      </w:r>
      <w:bookmarkEnd w:id="12"/>
    </w:p>
    <w:p w:rsidR="00041A4B" w:rsidRDefault="00041A4B" w:rsidP="00041A4B">
      <w:pPr>
        <w:spacing w:after="0" w:line="480" w:lineRule="auto"/>
        <w:ind w:firstLine="720"/>
        <w:jc w:val="both"/>
        <w:rPr>
          <w:rFonts w:ascii="Times New Roman" w:hAnsi="Times New Roman"/>
          <w:b/>
          <w:sz w:val="24"/>
          <w:szCs w:val="24"/>
        </w:rPr>
      </w:pPr>
      <w:r w:rsidRPr="00151416">
        <w:rPr>
          <w:rFonts w:ascii="Times New Roman" w:hAnsi="Times New Roman"/>
          <w:sz w:val="24"/>
          <w:szCs w:val="24"/>
          <w:lang w:val="en-CA"/>
        </w:rPr>
        <w:t>A Letter of Introduction will be requested a</w:t>
      </w:r>
      <w:r>
        <w:rPr>
          <w:rFonts w:ascii="Times New Roman" w:hAnsi="Times New Roman"/>
          <w:sz w:val="24"/>
          <w:szCs w:val="24"/>
          <w:lang w:val="en-CA"/>
        </w:rPr>
        <w:t>nd obtained from the Head,</w:t>
      </w:r>
      <w:r w:rsidRPr="00151416">
        <w:rPr>
          <w:rFonts w:ascii="Times New Roman" w:hAnsi="Times New Roman"/>
          <w:sz w:val="24"/>
          <w:szCs w:val="24"/>
          <w:lang w:val="en-CA"/>
        </w:rPr>
        <w:t xml:space="preserve"> Department of Li</w:t>
      </w:r>
      <w:r>
        <w:rPr>
          <w:rFonts w:ascii="Times New Roman" w:hAnsi="Times New Roman"/>
          <w:sz w:val="24"/>
          <w:szCs w:val="24"/>
          <w:lang w:val="en-CA"/>
        </w:rPr>
        <w:t>brary and Information Science</w:t>
      </w:r>
      <w:r w:rsidR="007D42D2">
        <w:rPr>
          <w:rFonts w:ascii="Times New Roman" w:hAnsi="Times New Roman"/>
          <w:sz w:val="24"/>
          <w:szCs w:val="24"/>
          <w:lang w:val="en-CA"/>
        </w:rPr>
        <w:t xml:space="preserve"> </w:t>
      </w:r>
      <w:proofErr w:type="spellStart"/>
      <w:r w:rsidR="007D42D2">
        <w:rPr>
          <w:rFonts w:ascii="Times New Roman" w:hAnsi="Times New Roman"/>
          <w:sz w:val="24"/>
          <w:szCs w:val="24"/>
          <w:lang w:val="en-CA"/>
        </w:rPr>
        <w:t>Kwara</w:t>
      </w:r>
      <w:proofErr w:type="spellEnd"/>
      <w:r w:rsidR="007D42D2">
        <w:rPr>
          <w:rFonts w:ascii="Times New Roman" w:hAnsi="Times New Roman"/>
          <w:sz w:val="24"/>
          <w:szCs w:val="24"/>
          <w:lang w:val="en-CA"/>
        </w:rPr>
        <w:t xml:space="preserve"> State Polytechnic, Ilorin</w:t>
      </w:r>
      <w:r w:rsidRPr="00151416">
        <w:rPr>
          <w:rFonts w:ascii="Times New Roman" w:hAnsi="Times New Roman"/>
          <w:sz w:val="24"/>
          <w:szCs w:val="24"/>
          <w:lang w:val="en-CA"/>
        </w:rPr>
        <w:t xml:space="preserve">. This letter will be presented to the heads of </w:t>
      </w:r>
      <w:r>
        <w:rPr>
          <w:rFonts w:ascii="Times New Roman" w:hAnsi="Times New Roman"/>
          <w:sz w:val="24"/>
          <w:szCs w:val="24"/>
          <w:lang w:val="en-CA"/>
        </w:rPr>
        <w:t xml:space="preserve">each division </w:t>
      </w:r>
      <w:r w:rsidR="001D6F10">
        <w:rPr>
          <w:rFonts w:ascii="Times New Roman" w:hAnsi="Times New Roman"/>
          <w:sz w:val="24"/>
          <w:szCs w:val="24"/>
          <w:lang w:val="en-CA"/>
        </w:rPr>
        <w:t>Federal Polytechnic Offa Library</w:t>
      </w:r>
      <w:r>
        <w:rPr>
          <w:rFonts w:ascii="Times New Roman" w:hAnsi="Times New Roman"/>
          <w:sz w:val="24"/>
          <w:szCs w:val="24"/>
          <w:lang w:val="en-CA"/>
        </w:rPr>
        <w:t>,</w:t>
      </w:r>
      <w:r w:rsidRPr="00151416">
        <w:rPr>
          <w:rFonts w:ascii="Times New Roman" w:hAnsi="Times New Roman"/>
          <w:sz w:val="24"/>
          <w:szCs w:val="24"/>
          <w:lang w:val="en-CA"/>
        </w:rPr>
        <w:t xml:space="preserve"> where data </w:t>
      </w:r>
      <w:r>
        <w:rPr>
          <w:rFonts w:ascii="Times New Roman" w:hAnsi="Times New Roman"/>
          <w:sz w:val="24"/>
          <w:szCs w:val="24"/>
          <w:lang w:val="en-CA"/>
        </w:rPr>
        <w:t>will be</w:t>
      </w:r>
      <w:r w:rsidRPr="00151416">
        <w:rPr>
          <w:rFonts w:ascii="Times New Roman" w:hAnsi="Times New Roman"/>
          <w:sz w:val="24"/>
          <w:szCs w:val="24"/>
          <w:lang w:val="en-CA"/>
        </w:rPr>
        <w:t xml:space="preserve"> collected in order to obtain permission or consent to collect dat</w:t>
      </w:r>
      <w:r>
        <w:rPr>
          <w:rFonts w:ascii="Times New Roman" w:hAnsi="Times New Roman"/>
          <w:sz w:val="24"/>
          <w:szCs w:val="24"/>
          <w:lang w:val="en-CA"/>
        </w:rPr>
        <w:t>a for the study. The researcher</w:t>
      </w:r>
      <w:r w:rsidRPr="00151416">
        <w:rPr>
          <w:rFonts w:ascii="Times New Roman" w:hAnsi="Times New Roman"/>
          <w:sz w:val="24"/>
          <w:szCs w:val="24"/>
          <w:lang w:val="en-CA"/>
        </w:rPr>
        <w:t xml:space="preserve"> will collect the data physically </w:t>
      </w:r>
      <w:r>
        <w:rPr>
          <w:rFonts w:ascii="Times New Roman" w:hAnsi="Times New Roman"/>
          <w:sz w:val="24"/>
          <w:szCs w:val="24"/>
          <w:lang w:val="en-CA"/>
        </w:rPr>
        <w:t>and t</w:t>
      </w:r>
      <w:r w:rsidRPr="00151416">
        <w:rPr>
          <w:rFonts w:ascii="Times New Roman" w:hAnsi="Times New Roman"/>
          <w:sz w:val="24"/>
          <w:szCs w:val="24"/>
          <w:lang w:val="en-CA"/>
        </w:rPr>
        <w:t>he study purpose will be conveyed to the respondents</w:t>
      </w:r>
      <w:r>
        <w:rPr>
          <w:rFonts w:ascii="Times New Roman" w:hAnsi="Times New Roman"/>
          <w:sz w:val="24"/>
          <w:szCs w:val="24"/>
          <w:lang w:val="en-CA"/>
        </w:rPr>
        <w:t>.</w:t>
      </w:r>
    </w:p>
    <w:p w:rsidR="00041A4B" w:rsidRDefault="00041A4B" w:rsidP="00041A4B">
      <w:pPr>
        <w:spacing w:line="480" w:lineRule="auto"/>
        <w:jc w:val="both"/>
        <w:rPr>
          <w:rFonts w:ascii="Times New Roman" w:hAnsi="Times New Roman"/>
          <w:sz w:val="24"/>
          <w:szCs w:val="24"/>
        </w:rPr>
      </w:pPr>
      <w:r>
        <w:rPr>
          <w:rFonts w:ascii="Times New Roman" w:hAnsi="Times New Roman"/>
          <w:b/>
          <w:sz w:val="24"/>
          <w:szCs w:val="24"/>
        </w:rPr>
        <w:t>3.8</w:t>
      </w:r>
      <w:r>
        <w:rPr>
          <w:rFonts w:ascii="Times New Roman" w:hAnsi="Times New Roman"/>
          <w:b/>
          <w:sz w:val="24"/>
          <w:szCs w:val="24"/>
        </w:rPr>
        <w:tab/>
      </w:r>
      <w:r w:rsidRPr="003F0CD7">
        <w:rPr>
          <w:rFonts w:ascii="Times New Roman" w:hAnsi="Times New Roman"/>
          <w:b/>
          <w:sz w:val="24"/>
          <w:szCs w:val="24"/>
        </w:rPr>
        <w:t>Method of Data Analysis</w:t>
      </w:r>
    </w:p>
    <w:p w:rsidR="00041A4B" w:rsidRDefault="00041A4B" w:rsidP="00041A4B">
      <w:pPr>
        <w:spacing w:line="480" w:lineRule="auto"/>
        <w:jc w:val="both"/>
        <w:rPr>
          <w:rFonts w:ascii="Times New Roman" w:hAnsi="Times New Roman"/>
          <w:sz w:val="24"/>
          <w:szCs w:val="24"/>
        </w:rPr>
      </w:pPr>
      <w:r>
        <w:rPr>
          <w:rFonts w:ascii="Times New Roman" w:hAnsi="Times New Roman"/>
          <w:sz w:val="24"/>
          <w:szCs w:val="24"/>
        </w:rPr>
        <w:tab/>
        <w:t xml:space="preserve">The data collected will be collated and subjected to comprehensive data analysis using the Statistical Product Service Solution (SPSS, version 25.0) software. The </w:t>
      </w:r>
      <w:r>
        <w:rPr>
          <w:rFonts w:ascii="Times New Roman" w:hAnsi="Times New Roman"/>
          <w:sz w:val="24"/>
          <w:szCs w:val="24"/>
        </w:rPr>
        <w:lastRenderedPageBreak/>
        <w:t>descriptive statistics that will be used includes frequency count, percentages</w:t>
      </w:r>
      <w:r>
        <w:rPr>
          <w:rFonts w:ascii="Times New Roman" w:hAnsi="Times New Roman"/>
          <w:sz w:val="24"/>
          <w:szCs w:val="24"/>
        </w:rPr>
        <w:t xml:space="preserve"> </w:t>
      </w:r>
      <w:r>
        <w:rPr>
          <w:rFonts w:ascii="Times New Roman" w:hAnsi="Times New Roman"/>
          <w:sz w:val="24"/>
          <w:szCs w:val="24"/>
        </w:rPr>
        <w:t>and standard deviation to report the Lickert options. Tables will be used for results presentation.</w:t>
      </w:r>
    </w:p>
    <w:p w:rsidR="00041A4B" w:rsidRDefault="00041A4B"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7D42D2" w:rsidRDefault="007D42D2" w:rsidP="00041A4B">
      <w:pPr>
        <w:spacing w:line="360" w:lineRule="auto"/>
        <w:jc w:val="both"/>
        <w:rPr>
          <w:rFonts w:ascii="Times New Roman" w:eastAsia="Arial Black" w:hAnsi="Times New Roman" w:cs="Times New Roman"/>
          <w:sz w:val="24"/>
          <w:szCs w:val="24"/>
        </w:rPr>
      </w:pPr>
    </w:p>
    <w:p w:rsidR="00041A4B" w:rsidRDefault="00041A4B" w:rsidP="00041A4B">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041A4B" w:rsidRDefault="00041A4B" w:rsidP="00041A4B">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041A4B" w:rsidRDefault="00041A4B" w:rsidP="00041A4B">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t>Introduction</w:t>
      </w:r>
    </w:p>
    <w:p w:rsidR="00041A4B" w:rsidRDefault="00041A4B" w:rsidP="00041A4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present, analyse, discuss, and interpret the data obtained from field with the aid of questionnaire. This chapter is further arranged in the following order:</w:t>
      </w:r>
    </w:p>
    <w:p w:rsidR="00041A4B" w:rsidRDefault="00041A4B" w:rsidP="00041A4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t>Questionnaire distribution and response rate</w:t>
      </w:r>
    </w:p>
    <w:p w:rsidR="00041A4B" w:rsidRDefault="00041A4B" w:rsidP="00041A4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Demographic characteristics of respondents</w:t>
      </w:r>
    </w:p>
    <w:p w:rsidR="00041A4B" w:rsidRDefault="00041A4B" w:rsidP="00041A4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t>Analysis of data</w:t>
      </w:r>
    </w:p>
    <w:p w:rsidR="00041A4B" w:rsidRDefault="00041A4B" w:rsidP="00041A4B">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t>Discussion of Findings</w:t>
      </w:r>
    </w:p>
    <w:p w:rsidR="00041A4B" w:rsidRDefault="00041A4B" w:rsidP="00041A4B">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b/>
          <w:sz w:val="24"/>
          <w:szCs w:val="24"/>
        </w:rPr>
        <w:tab/>
        <w:t>Questionnaire Distribution and Response Rate</w:t>
      </w:r>
    </w:p>
    <w:p w:rsidR="00041A4B" w:rsidRDefault="00041A4B" w:rsidP="00041A4B">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From the 50 copies of questionnaires distributed, only 42 were returned and out of the questionnaire returned, 39 were fully filled and adequate for analysis. Therefore, the data of this study was valid for analysis with questionnaire response rate of 78.0%. Ramshaw (2021) asserted that questionnaire is suitable for analysis if the response rate is more than average for physically distributed questionnaires and can be used to represent majority of the characteristics intended to describe by the researcher.</w:t>
      </w:r>
    </w:p>
    <w:p w:rsidR="00041A4B" w:rsidRDefault="00041A4B" w:rsidP="00041A4B">
      <w:pPr>
        <w:spacing w:line="240" w:lineRule="auto"/>
        <w:rPr>
          <w:rFonts w:ascii="Times New Roman" w:hAnsi="Times New Roman" w:cs="Times New Roman"/>
        </w:rPr>
      </w:pPr>
    </w:p>
    <w:p w:rsidR="00041A4B" w:rsidRDefault="00041A4B" w:rsidP="00041A4B">
      <w:pPr>
        <w:autoSpaceDE w:val="0"/>
        <w:autoSpaceDN w:val="0"/>
        <w:adjustRightInd w:val="0"/>
        <w:spacing w:after="0" w:line="240" w:lineRule="auto"/>
        <w:rPr>
          <w:rFonts w:ascii="Times New Roman" w:hAnsi="Times New Roman" w:cs="Times New Roman"/>
        </w:rPr>
      </w:pPr>
    </w:p>
    <w:p w:rsidR="00041A4B" w:rsidRDefault="00041A4B" w:rsidP="00041A4B">
      <w:pPr>
        <w:autoSpaceDE w:val="0"/>
        <w:autoSpaceDN w:val="0"/>
        <w:adjustRightInd w:val="0"/>
        <w:spacing w:after="0" w:line="240" w:lineRule="auto"/>
        <w:rPr>
          <w:rFonts w:ascii="Times New Roman" w:hAnsi="Times New Roman" w:cs="Times New Roman"/>
        </w:rPr>
      </w:pPr>
    </w:p>
    <w:p w:rsidR="00041A4B" w:rsidRDefault="00041A4B" w:rsidP="00041A4B">
      <w:pPr>
        <w:autoSpaceDE w:val="0"/>
        <w:autoSpaceDN w:val="0"/>
        <w:adjustRightInd w:val="0"/>
        <w:spacing w:after="0" w:line="240" w:lineRule="auto"/>
        <w:rPr>
          <w:rFonts w:ascii="Times New Roman" w:hAnsi="Times New Roman" w:cs="Times New Roman"/>
        </w:rPr>
      </w:pPr>
    </w:p>
    <w:p w:rsidR="00041A4B" w:rsidRDefault="00041A4B" w:rsidP="00041A4B">
      <w:pPr>
        <w:autoSpaceDE w:val="0"/>
        <w:autoSpaceDN w:val="0"/>
        <w:adjustRightInd w:val="0"/>
        <w:spacing w:after="0" w:line="240" w:lineRule="auto"/>
        <w:jc w:val="both"/>
        <w:rPr>
          <w:rFonts w:ascii="Times New Roman" w:hAnsi="Times New Roman" w:cs="Times New Roman"/>
          <w:b/>
          <w:sz w:val="24"/>
          <w:szCs w:val="24"/>
        </w:rPr>
      </w:pPr>
    </w:p>
    <w:p w:rsidR="00041A4B" w:rsidRDefault="00041A4B" w:rsidP="00041A4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r>
      <w:bookmarkStart w:id="13" w:name="_Hlk187948238"/>
      <w:r>
        <w:rPr>
          <w:rFonts w:ascii="Times New Roman" w:hAnsi="Times New Roman" w:cs="Times New Roman"/>
          <w:b/>
          <w:sz w:val="24"/>
          <w:szCs w:val="24"/>
        </w:rPr>
        <w:t>Demographic Characteristics of the Respondents</w:t>
      </w:r>
      <w:bookmarkEnd w:id="13"/>
    </w:p>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sz w:val="24"/>
          <w:szCs w:val="24"/>
        </w:rPr>
        <w:t>Table 1: Respondents’ Demographic Information</w:t>
      </w:r>
    </w:p>
    <w:tbl>
      <w:tblPr>
        <w:tblW w:w="6946" w:type="dxa"/>
        <w:tblInd w:w="1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68"/>
        <w:gridCol w:w="2835"/>
        <w:gridCol w:w="851"/>
        <w:gridCol w:w="992"/>
      </w:tblGrid>
      <w:tr w:rsidR="00041A4B" w:rsidTr="001D6F10">
        <w:trPr>
          <w:cantSplit/>
        </w:trPr>
        <w:tc>
          <w:tcPr>
            <w:tcW w:w="5103" w:type="dxa"/>
            <w:gridSpan w:val="2"/>
            <w:tcBorders>
              <w:top w:val="single" w:sz="16" w:space="0" w:color="000000"/>
              <w:left w:val="single" w:sz="16" w:space="0" w:color="000000"/>
              <w:bottom w:val="single" w:sz="16" w:space="0" w:color="000000"/>
              <w:right w:val="nil"/>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851" w:type="dxa"/>
            <w:tcBorders>
              <w:top w:val="single" w:sz="16" w:space="0" w:color="000000"/>
              <w:left w:val="single" w:sz="16" w:space="0" w:color="000000"/>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992" w:type="dxa"/>
            <w:tcBorders>
              <w:top w:val="single" w:sz="16" w:space="0" w:color="000000"/>
              <w:bottom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r>
      <w:tr w:rsidR="00041A4B" w:rsidTr="001D6F10">
        <w:trPr>
          <w:cantSplit/>
        </w:trPr>
        <w:tc>
          <w:tcPr>
            <w:tcW w:w="2268" w:type="dxa"/>
            <w:vMerge w:val="restart"/>
            <w:tcBorders>
              <w:top w:val="single" w:sz="16" w:space="0" w:color="000000"/>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Gender</w:t>
            </w:r>
          </w:p>
        </w:tc>
        <w:tc>
          <w:tcPr>
            <w:tcW w:w="2835" w:type="dxa"/>
            <w:tcBorders>
              <w:top w:val="single" w:sz="16" w:space="0" w:color="000000"/>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Male</w:t>
            </w:r>
          </w:p>
        </w:tc>
        <w:tc>
          <w:tcPr>
            <w:tcW w:w="851" w:type="dxa"/>
            <w:tcBorders>
              <w:top w:val="single" w:sz="16" w:space="0" w:color="000000"/>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w:t>
            </w:r>
          </w:p>
        </w:tc>
        <w:tc>
          <w:tcPr>
            <w:tcW w:w="992" w:type="dxa"/>
            <w:tcBorders>
              <w:top w:val="single" w:sz="16" w:space="0" w:color="000000"/>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64.1</w:t>
            </w:r>
          </w:p>
        </w:tc>
      </w:tr>
      <w:tr w:rsidR="00041A4B" w:rsidTr="001D6F10">
        <w:trPr>
          <w:cantSplit/>
        </w:trPr>
        <w:tc>
          <w:tcPr>
            <w:tcW w:w="2268" w:type="dxa"/>
            <w:vMerge/>
            <w:tcBorders>
              <w:top w:val="single" w:sz="16" w:space="0" w:color="000000"/>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Female</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r>
      <w:tr w:rsidR="00041A4B" w:rsidTr="001D6F10">
        <w:trPr>
          <w:cantSplit/>
        </w:trPr>
        <w:tc>
          <w:tcPr>
            <w:tcW w:w="2268" w:type="dxa"/>
            <w:vMerge/>
            <w:tcBorders>
              <w:top w:val="single" w:sz="16" w:space="0" w:color="000000"/>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rsidR="00041A4B" w:rsidTr="001D6F10">
        <w:trPr>
          <w:cantSplit/>
        </w:trPr>
        <w:tc>
          <w:tcPr>
            <w:tcW w:w="2268" w:type="dxa"/>
            <w:vMerge w:val="restart"/>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Age range</w:t>
            </w: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25-34 years</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35-44 years</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46.2</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45-54 years</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55 years and above</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rsidR="00041A4B" w:rsidTr="001D6F10">
        <w:trPr>
          <w:cantSplit/>
        </w:trPr>
        <w:tc>
          <w:tcPr>
            <w:tcW w:w="2268" w:type="dxa"/>
            <w:vMerge w:val="restart"/>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Professional/Cadre</w:t>
            </w: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Assistant Librarian/Subject specialist</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Librarian I</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Librarian II</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Senior Librarian</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Principal Librarian</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Deputy Polytechnic Librarian</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2.6</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Polytechnic Librarian</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0.0</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rsidR="00041A4B" w:rsidTr="001D6F10">
        <w:trPr>
          <w:cantSplit/>
        </w:trPr>
        <w:tc>
          <w:tcPr>
            <w:tcW w:w="2268" w:type="dxa"/>
            <w:vMerge w:val="restart"/>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Section</w:t>
            </w: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ICT</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Acquisition</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Circulation</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Automation</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E-library</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rsidR="00041A4B" w:rsidTr="001D6F10">
        <w:trPr>
          <w:cantSplit/>
        </w:trPr>
        <w:tc>
          <w:tcPr>
            <w:tcW w:w="2268" w:type="dxa"/>
            <w:vMerge w:val="restart"/>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Work experience</w:t>
            </w: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1-5 years</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6-10 years</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11-15 years</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16-20years</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21 years and above</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0.0</w:t>
            </w:r>
          </w:p>
        </w:tc>
      </w:tr>
      <w:tr w:rsidR="00041A4B" w:rsidTr="001D6F10">
        <w:trPr>
          <w:cantSplit/>
        </w:trPr>
        <w:tc>
          <w:tcPr>
            <w:tcW w:w="2268" w:type="dxa"/>
            <w:vMerge/>
            <w:tcBorders>
              <w:top w:val="nil"/>
              <w:left w:val="single" w:sz="16" w:space="0" w:color="000000"/>
              <w:bottom w:val="nil"/>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rsidR="00041A4B" w:rsidTr="001D6F10">
        <w:trPr>
          <w:cantSplit/>
        </w:trPr>
        <w:tc>
          <w:tcPr>
            <w:tcW w:w="2268" w:type="dxa"/>
            <w:vMerge w:val="restart"/>
            <w:tcBorders>
              <w:top w:val="nil"/>
              <w:left w:val="single" w:sz="16" w:space="0" w:color="000000"/>
              <w:bottom w:val="single" w:sz="16" w:space="0" w:color="000000"/>
              <w:right w:val="nil"/>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Academic qualification</w:t>
            </w: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proofErr w:type="spellStart"/>
            <w:r>
              <w:rPr>
                <w:rFonts w:ascii="Times New Roman" w:hAnsi="Times New Roman" w:cs="Times New Roman"/>
                <w:color w:val="000000"/>
              </w:rPr>
              <w:t>BSc</w:t>
            </w:r>
            <w:proofErr w:type="spellEnd"/>
            <w:r>
              <w:rPr>
                <w:rFonts w:ascii="Times New Roman" w:hAnsi="Times New Roman" w:cs="Times New Roman"/>
                <w:color w:val="000000"/>
              </w:rPr>
              <w:t>/</w:t>
            </w:r>
            <w:proofErr w:type="spellStart"/>
            <w:r>
              <w:rPr>
                <w:rFonts w:ascii="Times New Roman" w:hAnsi="Times New Roman" w:cs="Times New Roman"/>
                <w:color w:val="000000"/>
              </w:rPr>
              <w:t>B.Ed</w:t>
            </w:r>
            <w:proofErr w:type="spellEnd"/>
            <w:r>
              <w:rPr>
                <w:rFonts w:ascii="Times New Roman" w:hAnsi="Times New Roman" w:cs="Times New Roman"/>
                <w:color w:val="000000"/>
              </w:rPr>
              <w:t>/BLIS/</w:t>
            </w:r>
            <w:proofErr w:type="spellStart"/>
            <w:r>
              <w:rPr>
                <w:rFonts w:ascii="Times New Roman" w:hAnsi="Times New Roman" w:cs="Times New Roman"/>
                <w:color w:val="000000"/>
              </w:rPr>
              <w:t>B.Tech</w:t>
            </w:r>
            <w:proofErr w:type="spellEnd"/>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r>
      <w:tr w:rsidR="00041A4B" w:rsidTr="001D6F10">
        <w:trPr>
          <w:cantSplit/>
        </w:trPr>
        <w:tc>
          <w:tcPr>
            <w:tcW w:w="2268" w:type="dxa"/>
            <w:vMerge/>
            <w:tcBorders>
              <w:top w:val="nil"/>
              <w:left w:val="single" w:sz="16" w:space="0" w:color="000000"/>
              <w:bottom w:val="single" w:sz="16" w:space="0" w:color="000000"/>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PGD</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r>
      <w:tr w:rsidR="00041A4B" w:rsidTr="001D6F10">
        <w:trPr>
          <w:cantSplit/>
        </w:trPr>
        <w:tc>
          <w:tcPr>
            <w:tcW w:w="2268" w:type="dxa"/>
            <w:vMerge/>
            <w:tcBorders>
              <w:top w:val="nil"/>
              <w:left w:val="single" w:sz="16" w:space="0" w:color="000000"/>
              <w:bottom w:val="single" w:sz="16" w:space="0" w:color="000000"/>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MLIS</w:t>
            </w:r>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r>
      <w:tr w:rsidR="00041A4B" w:rsidTr="001D6F10">
        <w:trPr>
          <w:cantSplit/>
        </w:trPr>
        <w:tc>
          <w:tcPr>
            <w:tcW w:w="2268" w:type="dxa"/>
            <w:vMerge/>
            <w:tcBorders>
              <w:top w:val="nil"/>
              <w:left w:val="single" w:sz="16" w:space="0" w:color="000000"/>
              <w:bottom w:val="single" w:sz="16" w:space="0" w:color="000000"/>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color w:val="000000"/>
              </w:rPr>
            </w:pPr>
          </w:p>
        </w:tc>
        <w:tc>
          <w:tcPr>
            <w:tcW w:w="2835" w:type="dxa"/>
            <w:tcBorders>
              <w:top w:val="nil"/>
              <w:left w:val="nil"/>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proofErr w:type="spellStart"/>
            <w:r>
              <w:rPr>
                <w:rFonts w:ascii="Times New Roman" w:hAnsi="Times New Roman" w:cs="Times New Roman"/>
                <w:color w:val="000000"/>
              </w:rPr>
              <w:t>Phd</w:t>
            </w:r>
            <w:proofErr w:type="spellEnd"/>
          </w:p>
        </w:tc>
        <w:tc>
          <w:tcPr>
            <w:tcW w:w="851"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w:t>
            </w:r>
          </w:p>
        </w:tc>
        <w:tc>
          <w:tcPr>
            <w:tcW w:w="992"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w:t>
            </w:r>
          </w:p>
        </w:tc>
      </w:tr>
      <w:tr w:rsidR="00041A4B" w:rsidTr="001D6F10">
        <w:trPr>
          <w:cantSplit/>
        </w:trPr>
        <w:tc>
          <w:tcPr>
            <w:tcW w:w="2268" w:type="dxa"/>
            <w:vMerge/>
            <w:tcBorders>
              <w:top w:val="nil"/>
              <w:left w:val="single" w:sz="16" w:space="0" w:color="000000"/>
              <w:bottom w:val="single" w:sz="16" w:space="0" w:color="000000"/>
              <w:right w:val="nil"/>
            </w:tcBorders>
            <w:shd w:val="clear" w:color="auto" w:fill="FFFFFF"/>
          </w:tcPr>
          <w:p w:rsidR="00041A4B" w:rsidRDefault="00041A4B" w:rsidP="001D6F10">
            <w:pPr>
              <w:autoSpaceDE w:val="0"/>
              <w:autoSpaceDN w:val="0"/>
              <w:adjustRightInd w:val="0"/>
              <w:spacing w:after="0" w:line="240" w:lineRule="auto"/>
              <w:rPr>
                <w:rFonts w:ascii="Times New Roman" w:hAnsi="Times New Roman" w:cs="Times New Roman"/>
                <w:color w:val="000000"/>
              </w:rPr>
            </w:pPr>
          </w:p>
        </w:tc>
        <w:tc>
          <w:tcPr>
            <w:tcW w:w="2835" w:type="dxa"/>
            <w:tcBorders>
              <w:top w:val="nil"/>
              <w:left w:val="nil"/>
              <w:bottom w:val="single" w:sz="16" w:space="0" w:color="000000"/>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sz="16" w:space="0" w:color="000000"/>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single" w:sz="16" w:space="0" w:color="000000"/>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bl>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rsidR="00041A4B" w:rsidRDefault="00041A4B" w:rsidP="00041A4B">
      <w:pPr>
        <w:spacing w:before="24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1 shows that majority 25 (64.1%) of the respondents are male, while 14 (35.5%) are females. Another 18 (46.2%) are within the age range 35 – 44 years, followed by 45 – 54 </w:t>
      </w:r>
      <w:r>
        <w:rPr>
          <w:rFonts w:ascii="Times New Roman" w:hAnsi="Times New Roman" w:cs="Times New Roman"/>
          <w:sz w:val="24"/>
          <w:szCs w:val="24"/>
        </w:rPr>
        <w:lastRenderedPageBreak/>
        <w:t>years (11 28.2%), 55 years and above (6 15.4%) and 25 – 34 years (4 15.4%). Also, most of the respondents are senior librarians with 14 (35.9%), followed by Librarian II (10 25.6%), Librarian I (6 15.4%), Principal Librarian (5 12.8%) and Assistant Librarian/Subject Specialist (3 7.7%)</w:t>
      </w:r>
      <w:r>
        <w:rPr>
          <w:rFonts w:ascii="Times New Roman" w:hAnsi="Times New Roman" w:cs="Times New Roman"/>
          <w:color w:val="000000"/>
          <w:sz w:val="24"/>
          <w:szCs w:val="24"/>
        </w:rPr>
        <w:t>. Also, Circulation Section has the highest representation with 15 (38.5%), Acquisition 11 (28.2%) and Automation 8 (20.5%), E-Library (3 7.7%) and ICT (2 5.1%).</w:t>
      </w:r>
    </w:p>
    <w:p w:rsidR="00041A4B" w:rsidRDefault="00041A4B" w:rsidP="00041A4B">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Furthermore, 16 (41.0%) has 6 – 5 years’ work experience, 15 (38.5%) have worked for 11 – 15 years, have 1 – 5 years and 16 – 20 years respectively has 4 (10.3%). Finally, 22 (56.4%) holds BSc and its equivalents, followed by MLIS 10 (25.6%) and PGD 7 (17.9%). </w:t>
      </w:r>
    </w:p>
    <w:p w:rsidR="00041A4B" w:rsidRDefault="00041A4B" w:rsidP="00041A4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4.4: </w:t>
      </w:r>
      <w:bookmarkStart w:id="14" w:name="_Hlk187948298"/>
      <w:r>
        <w:rPr>
          <w:rFonts w:ascii="Times New Roman" w:hAnsi="Times New Roman" w:cs="Times New Roman"/>
          <w:b/>
          <w:bCs/>
          <w:sz w:val="24"/>
          <w:szCs w:val="24"/>
        </w:rPr>
        <w:t>Data Analysis</w:t>
      </w:r>
      <w:bookmarkEnd w:id="14"/>
    </w:p>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Table 2:</w:t>
      </w:r>
      <w:r>
        <w:rPr>
          <w:rFonts w:ascii="Times New Roman" w:hAnsi="Times New Roman" w:cs="Times New Roman"/>
          <w:sz w:val="24"/>
          <w:szCs w:val="24"/>
        </w:rPr>
        <w:t xml:space="preserve"> </w:t>
      </w:r>
      <w:bookmarkStart w:id="15" w:name="_Hlk186972467"/>
      <w:r>
        <w:rPr>
          <w:rFonts w:ascii="Times New Roman" w:hAnsi="Times New Roman"/>
          <w:sz w:val="24"/>
          <w:szCs w:val="24"/>
        </w:rPr>
        <w:t xml:space="preserve">Methods of acquiring ICT in </w:t>
      </w:r>
      <w:r w:rsidR="001D6F10">
        <w:rPr>
          <w:rFonts w:ascii="Times New Roman" w:hAnsi="Times New Roman"/>
          <w:sz w:val="24"/>
          <w:szCs w:val="24"/>
        </w:rPr>
        <w:t>Federal Polytechnic Offa Library</w:t>
      </w:r>
      <w:bookmarkEnd w:id="15"/>
    </w:p>
    <w:tbl>
      <w:tblPr>
        <w:tblW w:w="8646" w:type="dxa"/>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118"/>
        <w:gridCol w:w="425"/>
        <w:gridCol w:w="709"/>
        <w:gridCol w:w="425"/>
        <w:gridCol w:w="709"/>
        <w:gridCol w:w="567"/>
        <w:gridCol w:w="567"/>
        <w:gridCol w:w="425"/>
        <w:gridCol w:w="567"/>
        <w:gridCol w:w="567"/>
        <w:gridCol w:w="567"/>
      </w:tblGrid>
      <w:tr w:rsidR="00041A4B" w:rsidTr="001D6F10">
        <w:trPr>
          <w:gridAfter w:val="2"/>
          <w:wAfter w:w="1134" w:type="dxa"/>
          <w:cantSplit/>
          <w:trHeight w:val="345"/>
        </w:trPr>
        <w:tc>
          <w:tcPr>
            <w:tcW w:w="3118" w:type="dxa"/>
            <w:vMerge w:val="restart"/>
            <w:tcBorders>
              <w:top w:val="single" w:sz="16" w:space="0" w:color="000000"/>
              <w:left w:val="single" w:sz="16" w:space="0" w:color="000000"/>
              <w:bottom w:val="nil"/>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1134" w:type="dxa"/>
            <w:gridSpan w:val="2"/>
            <w:tcBorders>
              <w:top w:val="single" w:sz="16" w:space="0" w:color="000000"/>
              <w:lef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1134"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1134"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158"/>
        </w:trPr>
        <w:tc>
          <w:tcPr>
            <w:tcW w:w="3118" w:type="dxa"/>
            <w:vMerge/>
            <w:tcBorders>
              <w:top w:val="single" w:sz="16" w:space="0" w:color="000000"/>
              <w:left w:val="single" w:sz="16" w:space="0" w:color="000000"/>
              <w:bottom w:val="nil"/>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425" w:type="dxa"/>
            <w:tcBorders>
              <w:left w:val="single" w:sz="16" w:space="0" w:color="000000"/>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709"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709"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277"/>
        </w:trPr>
        <w:tc>
          <w:tcPr>
            <w:tcW w:w="3118" w:type="dxa"/>
            <w:tcBorders>
              <w:top w:val="single" w:sz="16" w:space="0" w:color="000000"/>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Purchase</w:t>
            </w:r>
          </w:p>
        </w:tc>
        <w:tc>
          <w:tcPr>
            <w:tcW w:w="425" w:type="dxa"/>
            <w:tcBorders>
              <w:top w:val="single" w:sz="16" w:space="0" w:color="000000"/>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709"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51.3</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709"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sz="16" w:space="0" w:color="000000"/>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3.28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0.92</w:t>
            </w:r>
          </w:p>
        </w:tc>
      </w:tr>
      <w:tr w:rsidR="00041A4B" w:rsidTr="001D6F10">
        <w:trPr>
          <w:cantSplit/>
          <w:trHeight w:val="203"/>
        </w:trPr>
        <w:tc>
          <w:tcPr>
            <w:tcW w:w="3118"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Gift and donations</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43.6</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0.89</w:t>
            </w:r>
          </w:p>
        </w:tc>
      </w:tr>
      <w:tr w:rsidR="00041A4B" w:rsidTr="001D6F10">
        <w:trPr>
          <w:cantSplit/>
          <w:trHeight w:val="277"/>
        </w:trPr>
        <w:tc>
          <w:tcPr>
            <w:tcW w:w="3118"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Interlibrary loan</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2.21</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rsidR="00041A4B" w:rsidTr="001D6F10">
        <w:trPr>
          <w:cantSplit/>
          <w:trHeight w:val="170"/>
        </w:trPr>
        <w:tc>
          <w:tcPr>
            <w:tcW w:w="3118"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Bequeath</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1.07</w:t>
            </w:r>
          </w:p>
        </w:tc>
      </w:tr>
      <w:tr w:rsidR="00041A4B" w:rsidTr="001D6F10">
        <w:trPr>
          <w:cantSplit/>
          <w:trHeight w:val="188"/>
        </w:trPr>
        <w:tc>
          <w:tcPr>
            <w:tcW w:w="3118"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Interlibrary exchange</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64.1</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0.78</w:t>
            </w:r>
          </w:p>
        </w:tc>
      </w:tr>
      <w:tr w:rsidR="00041A4B" w:rsidTr="001D6F10">
        <w:trPr>
          <w:cantSplit/>
          <w:trHeight w:val="288"/>
        </w:trPr>
        <w:tc>
          <w:tcPr>
            <w:tcW w:w="3118"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Exchange of resources</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709"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46.2</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1.90</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1.05</w:t>
            </w:r>
          </w:p>
        </w:tc>
      </w:tr>
      <w:tr w:rsidR="00041A4B" w:rsidTr="001D6F10">
        <w:trPr>
          <w:cantSplit/>
          <w:trHeight w:val="250"/>
        </w:trPr>
        <w:tc>
          <w:tcPr>
            <w:tcW w:w="3118" w:type="dxa"/>
            <w:tcBorders>
              <w:top w:val="nil"/>
              <w:left w:val="single" w:sz="16" w:space="0" w:color="000000"/>
              <w:bottom w:val="single" w:sz="16" w:space="0" w:color="000000"/>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Legal deposit</w:t>
            </w:r>
          </w:p>
        </w:tc>
        <w:tc>
          <w:tcPr>
            <w:tcW w:w="425" w:type="dxa"/>
            <w:tcBorders>
              <w:top w:val="nil"/>
              <w:left w:val="single" w:sz="16" w:space="0" w:color="000000"/>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709"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709"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567" w:type="dxa"/>
            <w:tcBorders>
              <w:top w:val="nil"/>
              <w:bottom w:val="single" w:sz="16" w:space="0" w:color="000000"/>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1.08</w:t>
            </w:r>
          </w:p>
        </w:tc>
      </w:tr>
    </w:tbl>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rsidR="00041A4B" w:rsidRPr="00207A21" w:rsidRDefault="00041A4B" w:rsidP="00041A4B">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reveals that </w:t>
      </w:r>
      <w:r>
        <w:rPr>
          <w:rFonts w:ascii="Times New Roman" w:hAnsi="Times New Roman" w:cs="Times New Roman"/>
          <w:color w:val="000000"/>
          <w:sz w:val="24"/>
          <w:szCs w:val="24"/>
        </w:rPr>
        <w:t>purchase</w:t>
      </w:r>
      <w:r>
        <w:rPr>
          <w:rFonts w:ascii="Times New Roman" w:hAnsi="Times New Roman" w:cs="Times New Roman"/>
          <w:sz w:val="24"/>
          <w:szCs w:val="24"/>
        </w:rPr>
        <w:t xml:space="preserve"> is ranked highest out of the methods of acquiring ICT with (3.28 ± 0.92), followed by </w:t>
      </w:r>
      <w:r>
        <w:rPr>
          <w:rFonts w:ascii="Times New Roman" w:hAnsi="Times New Roman" w:cs="Times New Roman"/>
          <w:color w:val="000000"/>
          <w:sz w:val="24"/>
          <w:szCs w:val="24"/>
        </w:rPr>
        <w:t>gift and donations</w:t>
      </w:r>
      <w:r>
        <w:rPr>
          <w:rFonts w:ascii="Times New Roman" w:hAnsi="Times New Roman" w:cs="Times New Roman"/>
          <w:sz w:val="24"/>
          <w:szCs w:val="24"/>
        </w:rPr>
        <w:t xml:space="preserve"> (3.18 ± 0.89). </w:t>
      </w:r>
      <w:bookmarkStart w:id="16" w:name="_Hlk186972444"/>
      <w:r>
        <w:rPr>
          <w:rFonts w:ascii="Times New Roman" w:hAnsi="Times New Roman" w:cs="Times New Roman"/>
          <w:sz w:val="24"/>
          <w:szCs w:val="24"/>
        </w:rPr>
        <w:t xml:space="preserve">On the other hand, interlibrary loan (2.21 ± 1.03), bequeath (2.18 ± 1.07), interlibrary exchange (2.03 ± 0.78), exchange of resources (1.90 ± 1.05) and </w:t>
      </w:r>
      <w:r>
        <w:rPr>
          <w:rFonts w:ascii="Times New Roman" w:hAnsi="Times New Roman" w:cs="Times New Roman"/>
          <w:color w:val="000000"/>
          <w:sz w:val="24"/>
          <w:szCs w:val="24"/>
        </w:rPr>
        <w:t xml:space="preserve">legal deposit </w:t>
      </w:r>
      <w:r>
        <w:rPr>
          <w:rFonts w:ascii="Times New Roman" w:hAnsi="Times New Roman" w:cs="Times New Roman"/>
          <w:sz w:val="24"/>
          <w:szCs w:val="24"/>
        </w:rPr>
        <w:t xml:space="preserve">(1.87 ± 1.08) are ranked lowest. This implies that </w:t>
      </w:r>
      <w:bookmarkStart w:id="17" w:name="_Hlk168339552"/>
      <w:r>
        <w:rPr>
          <w:rFonts w:ascii="Times New Roman" w:hAnsi="Times New Roman" w:cs="Times New Roman"/>
          <w:color w:val="000000"/>
          <w:sz w:val="24"/>
          <w:szCs w:val="24"/>
        </w:rPr>
        <w:t>purchase, gift and donations</w:t>
      </w:r>
      <w:r>
        <w:rPr>
          <w:rFonts w:ascii="Times New Roman" w:hAnsi="Times New Roman" w:cs="Times New Roman"/>
          <w:sz w:val="24"/>
          <w:szCs w:val="24"/>
        </w:rPr>
        <w:t xml:space="preserve"> </w:t>
      </w:r>
      <w:bookmarkEnd w:id="17"/>
      <w:r>
        <w:rPr>
          <w:rFonts w:ascii="Times New Roman" w:hAnsi="Times New Roman" w:cs="Times New Roman"/>
          <w:sz w:val="24"/>
          <w:szCs w:val="24"/>
        </w:rPr>
        <w:t xml:space="preserve">are the major methods of acquiring ICT in </w:t>
      </w:r>
      <w:r w:rsidR="001D6F10">
        <w:rPr>
          <w:rFonts w:ascii="Times New Roman" w:hAnsi="Times New Roman" w:cs="Times New Roman"/>
          <w:sz w:val="24"/>
          <w:szCs w:val="24"/>
        </w:rPr>
        <w:t>Federal Polytechnic Offa Library</w:t>
      </w:r>
      <w:r>
        <w:rPr>
          <w:rFonts w:ascii="Times New Roman" w:hAnsi="Times New Roman" w:cs="Times New Roman"/>
          <w:sz w:val="24"/>
          <w:szCs w:val="24"/>
        </w:rPr>
        <w:t>.</w:t>
      </w:r>
      <w:bookmarkEnd w:id="16"/>
    </w:p>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lastRenderedPageBreak/>
        <w:t>Table 3:</w:t>
      </w:r>
      <w:r>
        <w:rPr>
          <w:rFonts w:ascii="Times New Roman" w:hAnsi="Times New Roman" w:cs="Times New Roman"/>
          <w:sz w:val="24"/>
          <w:szCs w:val="24"/>
        </w:rPr>
        <w:t xml:space="preserve"> </w:t>
      </w:r>
      <w:bookmarkStart w:id="18" w:name="_Hlk186973588"/>
      <w:r>
        <w:rPr>
          <w:rFonts w:ascii="Times New Roman" w:hAnsi="Times New Roman"/>
          <w:sz w:val="24"/>
          <w:szCs w:val="24"/>
        </w:rPr>
        <w:t xml:space="preserve">ICT facilities acquired in </w:t>
      </w:r>
      <w:r w:rsidR="001D6F10">
        <w:rPr>
          <w:rFonts w:ascii="Times New Roman" w:hAnsi="Times New Roman"/>
          <w:sz w:val="24"/>
          <w:szCs w:val="24"/>
        </w:rPr>
        <w:t>Federal Polytechnic Offa Library</w:t>
      </w:r>
      <w:bookmarkEnd w:id="18"/>
    </w:p>
    <w:tbl>
      <w:tblPr>
        <w:tblW w:w="8930" w:type="dxa"/>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686"/>
        <w:gridCol w:w="425"/>
        <w:gridCol w:w="567"/>
        <w:gridCol w:w="425"/>
        <w:gridCol w:w="567"/>
        <w:gridCol w:w="567"/>
        <w:gridCol w:w="567"/>
        <w:gridCol w:w="425"/>
        <w:gridCol w:w="567"/>
        <w:gridCol w:w="567"/>
        <w:gridCol w:w="567"/>
      </w:tblGrid>
      <w:tr w:rsidR="00041A4B" w:rsidTr="001D6F10">
        <w:trPr>
          <w:gridAfter w:val="2"/>
          <w:wAfter w:w="1134" w:type="dxa"/>
          <w:cantSplit/>
          <w:trHeight w:val="304"/>
        </w:trPr>
        <w:tc>
          <w:tcPr>
            <w:tcW w:w="3686" w:type="dxa"/>
            <w:vMerge w:val="restart"/>
            <w:tcBorders>
              <w:top w:val="single" w:sz="16" w:space="0" w:color="000000"/>
              <w:left w:val="single" w:sz="16" w:space="0" w:color="000000"/>
              <w:bottom w:val="nil"/>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992" w:type="dxa"/>
            <w:gridSpan w:val="2"/>
            <w:tcBorders>
              <w:top w:val="single" w:sz="16" w:space="0" w:color="000000"/>
              <w:lef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992"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1134"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139"/>
        </w:trPr>
        <w:tc>
          <w:tcPr>
            <w:tcW w:w="3686" w:type="dxa"/>
            <w:vMerge/>
            <w:tcBorders>
              <w:top w:val="single" w:sz="16" w:space="0" w:color="000000"/>
              <w:left w:val="single" w:sz="16" w:space="0" w:color="000000"/>
              <w:bottom w:val="nil"/>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425" w:type="dxa"/>
            <w:tcBorders>
              <w:left w:val="single" w:sz="16" w:space="0" w:color="000000"/>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172"/>
        </w:trPr>
        <w:tc>
          <w:tcPr>
            <w:tcW w:w="3686" w:type="dxa"/>
            <w:tcBorders>
              <w:top w:val="single" w:sz="16" w:space="0" w:color="000000"/>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Internet facilities</w:t>
            </w:r>
          </w:p>
        </w:tc>
        <w:tc>
          <w:tcPr>
            <w:tcW w:w="425" w:type="dxa"/>
            <w:tcBorders>
              <w:top w:val="single" w:sz="16" w:space="0" w:color="000000"/>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64.1</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sz="16" w:space="0" w:color="000000"/>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3.41</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0.94</w:t>
            </w:r>
          </w:p>
        </w:tc>
      </w:tr>
      <w:tr w:rsidR="00041A4B" w:rsidTr="001D6F10">
        <w:trPr>
          <w:cantSplit/>
          <w:trHeight w:val="268"/>
        </w:trPr>
        <w:tc>
          <w:tcPr>
            <w:tcW w:w="3686"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Computers</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51.3</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3.31</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0.89</w:t>
            </w:r>
          </w:p>
        </w:tc>
      </w:tr>
      <w:tr w:rsidR="00041A4B" w:rsidTr="001D6F10">
        <w:trPr>
          <w:cantSplit/>
          <w:trHeight w:val="172"/>
        </w:trPr>
        <w:tc>
          <w:tcPr>
            <w:tcW w:w="3686"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CCTV cameras</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46.2</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0.94</w:t>
            </w:r>
          </w:p>
        </w:tc>
      </w:tr>
      <w:tr w:rsidR="00041A4B" w:rsidTr="001D6F10">
        <w:trPr>
          <w:cantSplit/>
          <w:trHeight w:val="139"/>
        </w:trPr>
        <w:tc>
          <w:tcPr>
            <w:tcW w:w="3686"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Barcode readers</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0.77</w:t>
            </w:r>
          </w:p>
        </w:tc>
      </w:tr>
      <w:tr w:rsidR="00041A4B" w:rsidTr="001D6F10">
        <w:trPr>
          <w:cantSplit/>
          <w:trHeight w:val="139"/>
        </w:trPr>
        <w:tc>
          <w:tcPr>
            <w:tcW w:w="3686"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Radio frequency identification technology</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1.00</w:t>
            </w:r>
          </w:p>
        </w:tc>
      </w:tr>
      <w:tr w:rsidR="00041A4B" w:rsidTr="001D6F10">
        <w:trPr>
          <w:cantSplit/>
          <w:trHeight w:val="139"/>
        </w:trPr>
        <w:tc>
          <w:tcPr>
            <w:tcW w:w="3686"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Radio and television</w:t>
            </w:r>
          </w:p>
        </w:tc>
        <w:tc>
          <w:tcPr>
            <w:tcW w:w="425"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0.87</w:t>
            </w:r>
          </w:p>
        </w:tc>
      </w:tr>
      <w:tr w:rsidR="00041A4B" w:rsidTr="001D6F10">
        <w:trPr>
          <w:cantSplit/>
          <w:trHeight w:val="139"/>
        </w:trPr>
        <w:tc>
          <w:tcPr>
            <w:tcW w:w="3686" w:type="dxa"/>
            <w:tcBorders>
              <w:top w:val="nil"/>
              <w:left w:val="single" w:sz="16" w:space="0" w:color="000000"/>
              <w:bottom w:val="single" w:sz="16" w:space="0" w:color="000000"/>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Telefacsimile</w:t>
            </w:r>
          </w:p>
        </w:tc>
        <w:tc>
          <w:tcPr>
            <w:tcW w:w="425" w:type="dxa"/>
            <w:tcBorders>
              <w:top w:val="nil"/>
              <w:left w:val="single" w:sz="16" w:space="0" w:color="000000"/>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nil"/>
              <w:bottom w:val="single" w:sz="16" w:space="0" w:color="000000"/>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1.95</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0.92</w:t>
            </w:r>
          </w:p>
        </w:tc>
      </w:tr>
    </w:tbl>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rsidR="00041A4B" w:rsidRDefault="00041A4B" w:rsidP="00041A4B">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shows that </w:t>
      </w:r>
      <w:r>
        <w:rPr>
          <w:rFonts w:ascii="Times New Roman" w:hAnsi="Times New Roman" w:cs="Times New Roman"/>
          <w:color w:val="000000"/>
          <w:sz w:val="24"/>
          <w:szCs w:val="24"/>
        </w:rPr>
        <w:t>Internet facilities</w:t>
      </w:r>
      <w:r>
        <w:rPr>
          <w:rFonts w:ascii="Times New Roman" w:hAnsi="Times New Roman" w:cs="Times New Roman"/>
          <w:sz w:val="24"/>
          <w:szCs w:val="24"/>
        </w:rPr>
        <w:t xml:space="preserve"> is ranked highest out of the ICT facilities acquired with (3.41 ± 0.94), followed by computers (3.31 ± 0.89), </w:t>
      </w:r>
      <w:r>
        <w:rPr>
          <w:rFonts w:ascii="Times New Roman" w:hAnsi="Times New Roman" w:cs="Times New Roman"/>
          <w:color w:val="000000"/>
          <w:sz w:val="24"/>
          <w:szCs w:val="24"/>
        </w:rPr>
        <w:t xml:space="preserve">CCTV cameras </w:t>
      </w:r>
      <w:r>
        <w:rPr>
          <w:rFonts w:ascii="Times New Roman" w:hAnsi="Times New Roman" w:cs="Times New Roman"/>
          <w:sz w:val="24"/>
          <w:szCs w:val="24"/>
        </w:rPr>
        <w:t xml:space="preserve">(3.18 ± 0.94) and barcode readers (3.13 ± 0.77). </w:t>
      </w:r>
      <w:bookmarkStart w:id="19" w:name="_Hlk186973625"/>
      <w:r>
        <w:rPr>
          <w:rFonts w:ascii="Times New Roman" w:hAnsi="Times New Roman" w:cs="Times New Roman"/>
          <w:sz w:val="24"/>
          <w:szCs w:val="24"/>
        </w:rPr>
        <w:t xml:space="preserve">On the other hand, </w:t>
      </w:r>
      <w:r>
        <w:rPr>
          <w:rFonts w:ascii="Times New Roman" w:hAnsi="Times New Roman" w:cs="Times New Roman"/>
          <w:color w:val="000000"/>
          <w:sz w:val="24"/>
          <w:szCs w:val="24"/>
        </w:rPr>
        <w:t xml:space="preserve">radio frequency identification technology </w:t>
      </w:r>
      <w:r>
        <w:rPr>
          <w:rFonts w:ascii="Times New Roman" w:hAnsi="Times New Roman" w:cs="Times New Roman"/>
          <w:sz w:val="24"/>
          <w:szCs w:val="24"/>
        </w:rPr>
        <w:t xml:space="preserve">(2.18 ± 1.00), radio and televisions (2.03 ± 0.87) and telefacsimile (1.95 ± 0.92) are ranked lowest. This means that </w:t>
      </w:r>
      <w:r>
        <w:rPr>
          <w:rFonts w:ascii="Times New Roman" w:hAnsi="Times New Roman" w:cs="Times New Roman"/>
          <w:color w:val="000000"/>
          <w:sz w:val="24"/>
          <w:szCs w:val="24"/>
        </w:rPr>
        <w:t>Internet facilities, computers, CCTV cameras and barcode reader</w:t>
      </w:r>
      <w:r>
        <w:rPr>
          <w:rFonts w:ascii="Times New Roman" w:hAnsi="Times New Roman" w:cs="Times New Roman"/>
          <w:sz w:val="24"/>
          <w:szCs w:val="24"/>
        </w:rPr>
        <w:t xml:space="preserve"> are the major ICT facilities acquired in </w:t>
      </w:r>
      <w:r w:rsidR="001D6F10">
        <w:rPr>
          <w:rFonts w:ascii="Times New Roman" w:hAnsi="Times New Roman" w:cs="Times New Roman"/>
          <w:sz w:val="24"/>
          <w:szCs w:val="24"/>
        </w:rPr>
        <w:t>Federal Polytechnic Offa Library</w:t>
      </w:r>
      <w:r>
        <w:rPr>
          <w:rFonts w:ascii="Times New Roman" w:hAnsi="Times New Roman" w:cs="Times New Roman"/>
          <w:sz w:val="24"/>
          <w:szCs w:val="24"/>
        </w:rPr>
        <w:t>.</w:t>
      </w:r>
      <w:bookmarkEnd w:id="19"/>
    </w:p>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Table 4:</w:t>
      </w:r>
      <w:r>
        <w:rPr>
          <w:rFonts w:ascii="Times New Roman" w:hAnsi="Times New Roman" w:cs="Times New Roman"/>
          <w:sz w:val="24"/>
          <w:szCs w:val="24"/>
        </w:rPr>
        <w:t xml:space="preserve"> </w:t>
      </w:r>
      <w:bookmarkStart w:id="20" w:name="_Hlk186974970"/>
      <w:bookmarkStart w:id="21" w:name="_Hlk187948363"/>
      <w:r>
        <w:rPr>
          <w:rFonts w:ascii="Times New Roman" w:hAnsi="Times New Roman"/>
          <w:sz w:val="24"/>
          <w:szCs w:val="24"/>
        </w:rPr>
        <w:t xml:space="preserve">Services ICT facilities are deployed for in </w:t>
      </w:r>
      <w:r w:rsidR="001D6F10">
        <w:rPr>
          <w:rFonts w:ascii="Times New Roman" w:hAnsi="Times New Roman"/>
          <w:sz w:val="24"/>
          <w:szCs w:val="24"/>
        </w:rPr>
        <w:t>Federal Polytechnic Offa Library</w:t>
      </w:r>
      <w:bookmarkEnd w:id="20"/>
    </w:p>
    <w:tbl>
      <w:tblPr>
        <w:tblW w:w="90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969"/>
        <w:gridCol w:w="426"/>
        <w:gridCol w:w="567"/>
        <w:gridCol w:w="425"/>
        <w:gridCol w:w="567"/>
        <w:gridCol w:w="425"/>
        <w:gridCol w:w="567"/>
        <w:gridCol w:w="425"/>
        <w:gridCol w:w="567"/>
        <w:gridCol w:w="567"/>
        <w:gridCol w:w="567"/>
      </w:tblGrid>
      <w:tr w:rsidR="00041A4B" w:rsidTr="001D6F10">
        <w:trPr>
          <w:gridAfter w:val="2"/>
          <w:wAfter w:w="1134" w:type="dxa"/>
          <w:cantSplit/>
          <w:trHeight w:val="306"/>
        </w:trPr>
        <w:tc>
          <w:tcPr>
            <w:tcW w:w="3969" w:type="dxa"/>
            <w:vMerge w:val="restart"/>
            <w:tcBorders>
              <w:top w:val="single" w:sz="16" w:space="0" w:color="000000"/>
              <w:left w:val="single" w:sz="16" w:space="0" w:color="000000"/>
              <w:bottom w:val="nil"/>
              <w:right w:val="single" w:sz="16" w:space="0" w:color="000000"/>
            </w:tcBorders>
            <w:shd w:val="clear" w:color="auto" w:fill="FFFFFF"/>
            <w:vAlign w:val="bottom"/>
          </w:tcPr>
          <w:bookmarkEnd w:id="21"/>
          <w:p w:rsidR="00041A4B" w:rsidRDefault="00041A4B" w:rsidP="001D6F10">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993" w:type="dxa"/>
            <w:gridSpan w:val="2"/>
            <w:tcBorders>
              <w:top w:val="single" w:sz="16" w:space="0" w:color="000000"/>
              <w:lef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992"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992"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140"/>
        </w:trPr>
        <w:tc>
          <w:tcPr>
            <w:tcW w:w="3969" w:type="dxa"/>
            <w:vMerge/>
            <w:tcBorders>
              <w:top w:val="single" w:sz="16" w:space="0" w:color="000000"/>
              <w:left w:val="single" w:sz="16" w:space="0" w:color="000000"/>
              <w:bottom w:val="nil"/>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426" w:type="dxa"/>
            <w:tcBorders>
              <w:left w:val="single" w:sz="16" w:space="0" w:color="000000"/>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320"/>
        </w:trPr>
        <w:tc>
          <w:tcPr>
            <w:tcW w:w="3969" w:type="dxa"/>
            <w:tcBorders>
              <w:top w:val="single" w:sz="16" w:space="0" w:color="000000"/>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Reference and referral services</w:t>
            </w:r>
          </w:p>
        </w:tc>
        <w:tc>
          <w:tcPr>
            <w:tcW w:w="426" w:type="dxa"/>
            <w:tcBorders>
              <w:top w:val="single" w:sz="16" w:space="0" w:color="000000"/>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53.8</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sz="16" w:space="0" w:color="000000"/>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3.28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0.94</w:t>
            </w:r>
          </w:p>
        </w:tc>
      </w:tr>
      <w:tr w:rsidR="00041A4B" w:rsidTr="001D6F10">
        <w:trPr>
          <w:cantSplit/>
          <w:trHeight w:val="306"/>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Library circulation services</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53.8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0.84</w:t>
            </w:r>
          </w:p>
        </w:tc>
      </w:tr>
      <w:tr w:rsidR="00041A4B" w:rsidTr="001D6F10">
        <w:trPr>
          <w:cantSplit/>
          <w:trHeight w:val="236"/>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Charging and discharging</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2.59</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1.07</w:t>
            </w:r>
          </w:p>
        </w:tc>
      </w:tr>
      <w:tr w:rsidR="00041A4B" w:rsidTr="001D6F10">
        <w:trPr>
          <w:cantSplit/>
          <w:trHeight w:val="321"/>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Social networking services</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0.81</w:t>
            </w:r>
          </w:p>
        </w:tc>
      </w:tr>
      <w:tr w:rsidR="00041A4B" w:rsidTr="001D6F10">
        <w:trPr>
          <w:cantSplit/>
          <w:trHeight w:val="188"/>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Institutional repository services</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1.00</w:t>
            </w:r>
          </w:p>
        </w:tc>
      </w:tr>
      <w:tr w:rsidR="00041A4B" w:rsidTr="001D6F10">
        <w:trPr>
          <w:cantSplit/>
          <w:trHeight w:val="321"/>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Library website</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2.15</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1.04</w:t>
            </w:r>
          </w:p>
        </w:tc>
      </w:tr>
      <w:tr w:rsidR="00041A4B" w:rsidTr="001D6F10">
        <w:trPr>
          <w:cantSplit/>
          <w:trHeight w:val="140"/>
        </w:trPr>
        <w:tc>
          <w:tcPr>
            <w:tcW w:w="3969" w:type="dxa"/>
            <w:tcBorders>
              <w:top w:val="nil"/>
              <w:left w:val="single" w:sz="16" w:space="0" w:color="000000"/>
              <w:bottom w:val="single" w:sz="16" w:space="0" w:color="000000"/>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Current awareness services</w:t>
            </w:r>
          </w:p>
        </w:tc>
        <w:tc>
          <w:tcPr>
            <w:tcW w:w="426" w:type="dxa"/>
            <w:tcBorders>
              <w:top w:val="nil"/>
              <w:left w:val="single" w:sz="16" w:space="0" w:color="000000"/>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48.7</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single" w:sz="16" w:space="0" w:color="000000"/>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0.83</w:t>
            </w:r>
          </w:p>
        </w:tc>
      </w:tr>
    </w:tbl>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rsidR="00041A4B" w:rsidRPr="00CC5CD4" w:rsidRDefault="00041A4B" w:rsidP="00041A4B">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 shows that </w:t>
      </w:r>
      <w:r>
        <w:rPr>
          <w:rFonts w:ascii="Times New Roman" w:hAnsi="Times New Roman" w:cs="Times New Roman"/>
          <w:color w:val="000000"/>
          <w:sz w:val="24"/>
          <w:szCs w:val="24"/>
        </w:rPr>
        <w:t>reference and referral services</w:t>
      </w:r>
      <w:r>
        <w:rPr>
          <w:rFonts w:ascii="Times New Roman" w:hAnsi="Times New Roman" w:cs="Times New Roman"/>
          <w:sz w:val="24"/>
          <w:szCs w:val="24"/>
        </w:rPr>
        <w:t xml:space="preserve"> is ranked highest out of the </w:t>
      </w:r>
      <w:r>
        <w:rPr>
          <w:rFonts w:ascii="Times New Roman" w:hAnsi="Times New Roman"/>
          <w:sz w:val="24"/>
          <w:szCs w:val="24"/>
        </w:rPr>
        <w:t xml:space="preserve">services ICT facilities are deployed for in </w:t>
      </w:r>
      <w:r w:rsidR="001D6F10">
        <w:rPr>
          <w:rFonts w:ascii="Times New Roman" w:hAnsi="Times New Roman"/>
          <w:sz w:val="24"/>
          <w:szCs w:val="24"/>
        </w:rPr>
        <w:t>Federal Polytechnic Offa Library</w:t>
      </w:r>
      <w:r>
        <w:rPr>
          <w:rFonts w:ascii="Times New Roman" w:hAnsi="Times New Roman" w:cs="Times New Roman"/>
          <w:sz w:val="24"/>
          <w:szCs w:val="24"/>
        </w:rPr>
        <w:t xml:space="preserve"> with (3.28 ± 0.94), followed by </w:t>
      </w:r>
      <w:r>
        <w:rPr>
          <w:rFonts w:ascii="Times New Roman" w:hAnsi="Times New Roman" w:cs="Times New Roman"/>
          <w:color w:val="000000"/>
          <w:sz w:val="24"/>
          <w:szCs w:val="24"/>
        </w:rPr>
        <w:t>circulation services</w:t>
      </w:r>
      <w:r>
        <w:rPr>
          <w:rFonts w:ascii="Times New Roman" w:hAnsi="Times New Roman" w:cs="Times New Roman"/>
          <w:sz w:val="24"/>
          <w:szCs w:val="24"/>
        </w:rPr>
        <w:t xml:space="preserve"> (3.03 ± 0.84), </w:t>
      </w:r>
      <w:r>
        <w:rPr>
          <w:rFonts w:ascii="Times New Roman" w:hAnsi="Times New Roman" w:cs="Times New Roman"/>
          <w:color w:val="000000"/>
          <w:sz w:val="24"/>
          <w:szCs w:val="24"/>
        </w:rPr>
        <w:t>and charging and discharging</w:t>
      </w:r>
      <w:r>
        <w:rPr>
          <w:rFonts w:ascii="Times New Roman" w:hAnsi="Times New Roman" w:cs="Times New Roman"/>
          <w:sz w:val="24"/>
          <w:szCs w:val="24"/>
        </w:rPr>
        <w:t xml:space="preserve"> (2.59 ± 1.07). </w:t>
      </w:r>
      <w:bookmarkStart w:id="22" w:name="_Hlk186975080"/>
      <w:r>
        <w:rPr>
          <w:rFonts w:ascii="Times New Roman" w:hAnsi="Times New Roman" w:cs="Times New Roman"/>
          <w:sz w:val="24"/>
          <w:szCs w:val="24"/>
        </w:rPr>
        <w:t xml:space="preserve">On the other hand, </w:t>
      </w:r>
      <w:r>
        <w:rPr>
          <w:rFonts w:ascii="Times New Roman" w:hAnsi="Times New Roman" w:cs="Times New Roman"/>
          <w:color w:val="000000"/>
          <w:sz w:val="24"/>
          <w:szCs w:val="24"/>
        </w:rPr>
        <w:t xml:space="preserve">social networking services </w:t>
      </w:r>
      <w:r>
        <w:rPr>
          <w:rFonts w:ascii="Times New Roman" w:hAnsi="Times New Roman" w:cs="Times New Roman"/>
          <w:sz w:val="24"/>
          <w:szCs w:val="24"/>
        </w:rPr>
        <w:t xml:space="preserve">(2.33 ± 0.81), institutional repository services (2.18 ± 1.00), library website (2.15 ± 1.04) and current awareness services (2.05 ± 0.83) are ranked lowest. This implies that </w:t>
      </w:r>
      <w:r>
        <w:rPr>
          <w:rFonts w:ascii="Times New Roman" w:hAnsi="Times New Roman" w:cs="Times New Roman"/>
          <w:color w:val="000000"/>
          <w:sz w:val="24"/>
          <w:szCs w:val="24"/>
        </w:rPr>
        <w:t>reference and referral services, circulation services, charging and discharging</w:t>
      </w:r>
      <w:r>
        <w:rPr>
          <w:rFonts w:ascii="Times New Roman" w:hAnsi="Times New Roman" w:cs="Times New Roman"/>
          <w:sz w:val="24"/>
          <w:szCs w:val="24"/>
        </w:rPr>
        <w:t xml:space="preserve"> are the major </w:t>
      </w:r>
      <w:r>
        <w:rPr>
          <w:rFonts w:ascii="Times New Roman" w:hAnsi="Times New Roman"/>
          <w:sz w:val="24"/>
          <w:szCs w:val="24"/>
        </w:rPr>
        <w:t xml:space="preserve">services ICT facilities are deployed for in </w:t>
      </w:r>
      <w:r w:rsidR="001D6F10">
        <w:rPr>
          <w:rFonts w:ascii="Times New Roman" w:hAnsi="Times New Roman"/>
          <w:sz w:val="24"/>
          <w:szCs w:val="24"/>
        </w:rPr>
        <w:t>Federal Polytechnic Offa Library</w:t>
      </w:r>
      <w:r>
        <w:rPr>
          <w:rFonts w:ascii="Times New Roman" w:hAnsi="Times New Roman" w:cs="Times New Roman"/>
          <w:sz w:val="24"/>
          <w:szCs w:val="24"/>
        </w:rPr>
        <w:t>.</w:t>
      </w:r>
      <w:bookmarkEnd w:id="22"/>
    </w:p>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Table 5:</w:t>
      </w:r>
      <w:r>
        <w:rPr>
          <w:rFonts w:ascii="Times New Roman" w:hAnsi="Times New Roman" w:cs="Times New Roman"/>
          <w:sz w:val="24"/>
          <w:szCs w:val="24"/>
        </w:rPr>
        <w:t xml:space="preserve"> </w:t>
      </w:r>
      <w:bookmarkStart w:id="23" w:name="_Hlk186979116"/>
      <w:r w:rsidR="007D42D2">
        <w:rPr>
          <w:rFonts w:ascii="Times New Roman" w:hAnsi="Times New Roman"/>
          <w:sz w:val="24"/>
          <w:szCs w:val="24"/>
        </w:rPr>
        <w:t xml:space="preserve">Joint benefits of acquiring and </w:t>
      </w:r>
      <w:r>
        <w:rPr>
          <w:rFonts w:ascii="Times New Roman" w:hAnsi="Times New Roman"/>
          <w:sz w:val="24"/>
          <w:szCs w:val="24"/>
        </w:rPr>
        <w:t xml:space="preserve">deploying ICT in </w:t>
      </w:r>
      <w:r w:rsidR="001D6F10">
        <w:rPr>
          <w:rFonts w:ascii="Times New Roman" w:hAnsi="Times New Roman"/>
          <w:sz w:val="24"/>
          <w:szCs w:val="24"/>
        </w:rPr>
        <w:t>Federal Polytechnic Offa Library</w:t>
      </w:r>
      <w:bookmarkEnd w:id="23"/>
    </w:p>
    <w:tbl>
      <w:tblPr>
        <w:tblW w:w="90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969"/>
        <w:gridCol w:w="426"/>
        <w:gridCol w:w="567"/>
        <w:gridCol w:w="425"/>
        <w:gridCol w:w="567"/>
        <w:gridCol w:w="425"/>
        <w:gridCol w:w="567"/>
        <w:gridCol w:w="425"/>
        <w:gridCol w:w="567"/>
        <w:gridCol w:w="567"/>
        <w:gridCol w:w="567"/>
      </w:tblGrid>
      <w:tr w:rsidR="00041A4B" w:rsidTr="001D6F10">
        <w:trPr>
          <w:gridAfter w:val="2"/>
          <w:wAfter w:w="1134" w:type="dxa"/>
          <w:cantSplit/>
          <w:trHeight w:val="326"/>
        </w:trPr>
        <w:tc>
          <w:tcPr>
            <w:tcW w:w="3969" w:type="dxa"/>
            <w:vMerge w:val="restart"/>
            <w:tcBorders>
              <w:top w:val="single" w:sz="16" w:space="0" w:color="000000"/>
              <w:left w:val="single" w:sz="16" w:space="0" w:color="000000"/>
              <w:bottom w:val="nil"/>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993" w:type="dxa"/>
            <w:gridSpan w:val="2"/>
            <w:tcBorders>
              <w:top w:val="single" w:sz="16" w:space="0" w:color="000000"/>
              <w:lef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992"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992"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149"/>
        </w:trPr>
        <w:tc>
          <w:tcPr>
            <w:tcW w:w="3969" w:type="dxa"/>
            <w:vMerge/>
            <w:tcBorders>
              <w:top w:val="single" w:sz="16" w:space="0" w:color="000000"/>
              <w:left w:val="single" w:sz="16" w:space="0" w:color="000000"/>
              <w:bottom w:val="nil"/>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426" w:type="dxa"/>
            <w:tcBorders>
              <w:left w:val="single" w:sz="16" w:space="0" w:color="000000"/>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305"/>
        </w:trPr>
        <w:tc>
          <w:tcPr>
            <w:tcW w:w="3969" w:type="dxa"/>
            <w:tcBorders>
              <w:top w:val="single" w:sz="16" w:space="0" w:color="000000"/>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Provide access to timely information</w:t>
            </w:r>
          </w:p>
        </w:tc>
        <w:tc>
          <w:tcPr>
            <w:tcW w:w="426" w:type="dxa"/>
            <w:tcBorders>
              <w:top w:val="single" w:sz="16" w:space="0" w:color="000000"/>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46.2</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sz="16" w:space="0" w:color="000000"/>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3.10</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0.88</w:t>
            </w:r>
          </w:p>
        </w:tc>
      </w:tr>
      <w:tr w:rsidR="00041A4B" w:rsidTr="001D6F10">
        <w:trPr>
          <w:cantSplit/>
          <w:trHeight w:val="246"/>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Facilitates quick completion of tasks</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3.05</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0.92</w:t>
            </w:r>
          </w:p>
        </w:tc>
      </w:tr>
      <w:tr w:rsidR="00041A4B" w:rsidTr="001D6F10">
        <w:trPr>
          <w:cantSplit/>
          <w:trHeight w:val="184"/>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ICT improve circulation services</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1.08</w:t>
            </w:r>
          </w:p>
        </w:tc>
      </w:tr>
      <w:tr w:rsidR="00041A4B" w:rsidTr="001D6F10">
        <w:trPr>
          <w:cantSplit/>
          <w:trHeight w:val="322"/>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Improve charging and discharging</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2.62</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0.78</w:t>
            </w:r>
          </w:p>
        </w:tc>
      </w:tr>
      <w:tr w:rsidR="00041A4B" w:rsidTr="001D6F10">
        <w:trPr>
          <w:cantSplit/>
          <w:trHeight w:val="419"/>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Improve operational efficiency and effectiveness</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48.7</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2.44</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0.85</w:t>
            </w:r>
          </w:p>
        </w:tc>
      </w:tr>
      <w:tr w:rsidR="00041A4B" w:rsidTr="001D6F10">
        <w:trPr>
          <w:cantSplit/>
          <w:trHeight w:val="149"/>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Provide solutions to pressing challenges facing libraries, such as shelving of books</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53.8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2.21</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0.77</w:t>
            </w:r>
          </w:p>
        </w:tc>
      </w:tr>
      <w:tr w:rsidR="00041A4B" w:rsidTr="001D6F10">
        <w:trPr>
          <w:cantSplit/>
          <w:trHeight w:val="149"/>
        </w:trPr>
        <w:tc>
          <w:tcPr>
            <w:tcW w:w="3969" w:type="dxa"/>
            <w:tcBorders>
              <w:top w:val="nil"/>
              <w:left w:val="single" w:sz="16" w:space="0" w:color="000000"/>
              <w:bottom w:val="single" w:sz="16" w:space="0" w:color="000000"/>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Promote unlimited functions and capability</w:t>
            </w:r>
          </w:p>
        </w:tc>
        <w:tc>
          <w:tcPr>
            <w:tcW w:w="426" w:type="dxa"/>
            <w:tcBorders>
              <w:top w:val="nil"/>
              <w:left w:val="single" w:sz="16" w:space="0" w:color="000000"/>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53.8</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single" w:sz="16" w:space="0" w:color="000000"/>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0.84</w:t>
            </w:r>
          </w:p>
        </w:tc>
      </w:tr>
    </w:tbl>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rsidR="00041A4B" w:rsidRDefault="00041A4B" w:rsidP="00041A4B">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5 indicates that </w:t>
      </w:r>
      <w:r>
        <w:rPr>
          <w:rFonts w:ascii="Times New Roman" w:hAnsi="Times New Roman" w:cs="Times New Roman"/>
          <w:color w:val="000000"/>
          <w:sz w:val="24"/>
          <w:szCs w:val="24"/>
        </w:rPr>
        <w:t>provides access to timely information</w:t>
      </w:r>
      <w:r>
        <w:rPr>
          <w:rFonts w:ascii="Times New Roman" w:hAnsi="Times New Roman" w:cs="Times New Roman"/>
          <w:sz w:val="24"/>
          <w:szCs w:val="24"/>
        </w:rPr>
        <w:t xml:space="preserve"> is ranked highest out of the joint benefits of acquiring, deploying and managing ICT with (3.10 ± 0.88), followed by </w:t>
      </w:r>
      <w:r>
        <w:rPr>
          <w:rFonts w:ascii="Times New Roman" w:hAnsi="Times New Roman" w:cs="Times New Roman"/>
          <w:color w:val="000000"/>
          <w:sz w:val="24"/>
          <w:szCs w:val="24"/>
        </w:rPr>
        <w:t>facilitates quick completion of tasks</w:t>
      </w:r>
      <w:r>
        <w:rPr>
          <w:rFonts w:ascii="Times New Roman" w:hAnsi="Times New Roman" w:cs="Times New Roman"/>
          <w:sz w:val="24"/>
          <w:szCs w:val="24"/>
        </w:rPr>
        <w:t xml:space="preserve"> (3.05 ± 0.92), </w:t>
      </w:r>
      <w:r>
        <w:rPr>
          <w:rFonts w:ascii="Times New Roman" w:hAnsi="Times New Roman" w:cs="Times New Roman"/>
          <w:color w:val="000000"/>
          <w:sz w:val="24"/>
          <w:szCs w:val="24"/>
        </w:rPr>
        <w:t>improves circulation services</w:t>
      </w:r>
      <w:r>
        <w:rPr>
          <w:rFonts w:ascii="Times New Roman" w:hAnsi="Times New Roman" w:cs="Times New Roman"/>
          <w:sz w:val="24"/>
          <w:szCs w:val="24"/>
        </w:rPr>
        <w:t xml:space="preserve"> (2.87 ± 1.08) and improves charging and discharging (2.62 ± 0.78). </w:t>
      </w:r>
      <w:bookmarkStart w:id="24" w:name="_Hlk186979158"/>
      <w:r>
        <w:rPr>
          <w:rFonts w:ascii="Times New Roman" w:hAnsi="Times New Roman" w:cs="Times New Roman"/>
          <w:sz w:val="24"/>
          <w:szCs w:val="24"/>
        </w:rPr>
        <w:t xml:space="preserve">On the other hand, </w:t>
      </w:r>
      <w:r>
        <w:rPr>
          <w:rFonts w:ascii="Times New Roman" w:hAnsi="Times New Roman" w:cs="Times New Roman"/>
          <w:color w:val="000000"/>
          <w:sz w:val="24"/>
          <w:szCs w:val="24"/>
        </w:rPr>
        <w:t xml:space="preserve">improve </w:t>
      </w:r>
      <w:r>
        <w:rPr>
          <w:rFonts w:ascii="Times New Roman" w:hAnsi="Times New Roman" w:cs="Times New Roman"/>
          <w:color w:val="000000"/>
          <w:sz w:val="24"/>
          <w:szCs w:val="24"/>
        </w:rPr>
        <w:lastRenderedPageBreak/>
        <w:t xml:space="preserve">operational efficiency </w:t>
      </w:r>
      <w:r>
        <w:rPr>
          <w:rFonts w:ascii="Times New Roman" w:hAnsi="Times New Roman" w:cs="Times New Roman"/>
          <w:sz w:val="24"/>
          <w:szCs w:val="24"/>
        </w:rPr>
        <w:t>(2.44 ± 0.85)</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provide solutions to challenges such as shelving (2.21 ± 0.77) and promote unlimited functions and capability (1.97 ± 0.84) are ranked lowest. </w:t>
      </w:r>
    </w:p>
    <w:p w:rsidR="00041A4B" w:rsidRPr="00CC5CD4" w:rsidRDefault="00041A4B" w:rsidP="00041A4B">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connotes that the statements - </w:t>
      </w:r>
      <w:r>
        <w:rPr>
          <w:rFonts w:ascii="Times New Roman" w:hAnsi="Times New Roman" w:cs="Times New Roman"/>
          <w:color w:val="000000"/>
          <w:sz w:val="24"/>
          <w:szCs w:val="24"/>
        </w:rPr>
        <w:t>provides access to timely information, facilitates quick completion of tasks, improves circulation services</w:t>
      </w:r>
      <w:r>
        <w:rPr>
          <w:rFonts w:ascii="Times New Roman" w:hAnsi="Times New Roman" w:cs="Times New Roman"/>
          <w:sz w:val="24"/>
          <w:szCs w:val="24"/>
        </w:rPr>
        <w:t xml:space="preserve"> and charging and discharging are the major benefits of acquiring, deploying and managing ICT in </w:t>
      </w:r>
      <w:r w:rsidR="001D6F10">
        <w:rPr>
          <w:rFonts w:ascii="Times New Roman" w:hAnsi="Times New Roman" w:cs="Times New Roman"/>
          <w:sz w:val="24"/>
          <w:szCs w:val="24"/>
        </w:rPr>
        <w:t>Federal Polytechnic Offa Library</w:t>
      </w:r>
      <w:r>
        <w:rPr>
          <w:rFonts w:ascii="Times New Roman" w:hAnsi="Times New Roman" w:cs="Times New Roman"/>
          <w:sz w:val="24"/>
          <w:szCs w:val="24"/>
        </w:rPr>
        <w:t>.</w:t>
      </w:r>
      <w:bookmarkEnd w:id="24"/>
    </w:p>
    <w:p w:rsidR="00041A4B" w:rsidRDefault="00041A4B" w:rsidP="00041A4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Table 6:</w:t>
      </w:r>
      <w:r>
        <w:rPr>
          <w:rFonts w:ascii="Times New Roman" w:hAnsi="Times New Roman" w:cs="Times New Roman"/>
          <w:sz w:val="24"/>
          <w:szCs w:val="24"/>
        </w:rPr>
        <w:t xml:space="preserve"> </w:t>
      </w:r>
      <w:bookmarkStart w:id="25" w:name="_Hlk186981614"/>
      <w:r>
        <w:rPr>
          <w:rFonts w:ascii="Times New Roman" w:hAnsi="Times New Roman"/>
          <w:sz w:val="24"/>
          <w:szCs w:val="24"/>
        </w:rPr>
        <w:t>Joi</w:t>
      </w:r>
      <w:r w:rsidR="007D42D2">
        <w:rPr>
          <w:rFonts w:ascii="Times New Roman" w:hAnsi="Times New Roman"/>
          <w:sz w:val="24"/>
          <w:szCs w:val="24"/>
        </w:rPr>
        <w:t xml:space="preserve">nt barriers to the acquisition and </w:t>
      </w:r>
      <w:r>
        <w:rPr>
          <w:rFonts w:ascii="Times New Roman" w:hAnsi="Times New Roman"/>
          <w:sz w:val="24"/>
          <w:szCs w:val="24"/>
        </w:rPr>
        <w:t xml:space="preserve">deployment of ICT in </w:t>
      </w:r>
      <w:r w:rsidR="001D6F10">
        <w:rPr>
          <w:rFonts w:ascii="Times New Roman" w:hAnsi="Times New Roman"/>
          <w:sz w:val="24"/>
          <w:szCs w:val="24"/>
        </w:rPr>
        <w:t>Federal Polytechnic Offa Library</w:t>
      </w:r>
      <w:bookmarkEnd w:id="25"/>
    </w:p>
    <w:tbl>
      <w:tblPr>
        <w:tblW w:w="90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969"/>
        <w:gridCol w:w="426"/>
        <w:gridCol w:w="567"/>
        <w:gridCol w:w="425"/>
        <w:gridCol w:w="567"/>
        <w:gridCol w:w="425"/>
        <w:gridCol w:w="567"/>
        <w:gridCol w:w="425"/>
        <w:gridCol w:w="567"/>
        <w:gridCol w:w="567"/>
        <w:gridCol w:w="567"/>
      </w:tblGrid>
      <w:tr w:rsidR="00041A4B" w:rsidTr="001D6F10">
        <w:trPr>
          <w:gridAfter w:val="2"/>
          <w:wAfter w:w="1134" w:type="dxa"/>
          <w:cantSplit/>
          <w:trHeight w:val="323"/>
        </w:trPr>
        <w:tc>
          <w:tcPr>
            <w:tcW w:w="3969" w:type="dxa"/>
            <w:vMerge w:val="restart"/>
            <w:tcBorders>
              <w:top w:val="single" w:sz="16" w:space="0" w:color="000000"/>
              <w:left w:val="single" w:sz="16" w:space="0" w:color="000000"/>
              <w:bottom w:val="nil"/>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993" w:type="dxa"/>
            <w:gridSpan w:val="2"/>
            <w:tcBorders>
              <w:top w:val="single" w:sz="16" w:space="0" w:color="000000"/>
              <w:lef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992"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992" w:type="dxa"/>
            <w:gridSpan w:val="2"/>
            <w:tcBorders>
              <w:top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148"/>
        </w:trPr>
        <w:tc>
          <w:tcPr>
            <w:tcW w:w="3969" w:type="dxa"/>
            <w:vMerge/>
            <w:tcBorders>
              <w:top w:val="single" w:sz="16" w:space="0" w:color="000000"/>
              <w:left w:val="single" w:sz="16" w:space="0" w:color="000000"/>
              <w:bottom w:val="nil"/>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rPr>
                <w:rFonts w:ascii="Times New Roman" w:hAnsi="Times New Roman" w:cs="Times New Roman"/>
                <w:b/>
                <w:color w:val="000000"/>
              </w:rPr>
            </w:pPr>
          </w:p>
        </w:tc>
        <w:tc>
          <w:tcPr>
            <w:tcW w:w="426" w:type="dxa"/>
            <w:tcBorders>
              <w:left w:val="single" w:sz="16" w:space="0" w:color="000000"/>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rsidR="00041A4B" w:rsidRDefault="00041A4B" w:rsidP="001D6F1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rsidR="00041A4B" w:rsidTr="001D6F10">
        <w:trPr>
          <w:cantSplit/>
          <w:trHeight w:val="128"/>
        </w:trPr>
        <w:tc>
          <w:tcPr>
            <w:tcW w:w="3969" w:type="dxa"/>
            <w:tcBorders>
              <w:top w:val="single" w:sz="16" w:space="0" w:color="000000"/>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Insufficient power supply</w:t>
            </w:r>
          </w:p>
        </w:tc>
        <w:tc>
          <w:tcPr>
            <w:tcW w:w="426" w:type="dxa"/>
            <w:tcBorders>
              <w:top w:val="single" w:sz="16" w:space="0" w:color="000000"/>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51.3</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single" w:sz="16" w:space="0" w:color="000000"/>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1.05</w:t>
            </w:r>
          </w:p>
        </w:tc>
      </w:tr>
      <w:tr w:rsidR="00041A4B" w:rsidTr="001D6F10">
        <w:trPr>
          <w:cantSplit/>
          <w:trHeight w:val="294"/>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Lack of funding</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43.6</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3.10</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1.00</w:t>
            </w:r>
          </w:p>
        </w:tc>
      </w:tr>
      <w:tr w:rsidR="00041A4B" w:rsidTr="001D6F10">
        <w:trPr>
          <w:cantSplit/>
          <w:trHeight w:val="256"/>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Lack of acquisition skills</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2.95</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0.83</w:t>
            </w:r>
          </w:p>
        </w:tc>
      </w:tr>
      <w:tr w:rsidR="00041A4B" w:rsidTr="001D6F10">
        <w:trPr>
          <w:cantSplit/>
          <w:trHeight w:val="323"/>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Costly nature of acquiring emerging technologies</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2.72</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0.97</w:t>
            </w:r>
          </w:p>
        </w:tc>
      </w:tr>
      <w:tr w:rsidR="00041A4B" w:rsidTr="001D6F10">
        <w:trPr>
          <w:cantSplit/>
          <w:trHeight w:val="208"/>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Slow bandwidth</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2.69</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rsidR="00041A4B" w:rsidTr="001D6F10">
        <w:trPr>
          <w:cantSplit/>
          <w:trHeight w:val="148"/>
        </w:trPr>
        <w:tc>
          <w:tcPr>
            <w:tcW w:w="3969" w:type="dxa"/>
            <w:tcBorders>
              <w:top w:val="nil"/>
              <w:left w:val="single" w:sz="16" w:space="0" w:color="000000"/>
              <w:bottom w:val="nil"/>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Inadequate technical staff</w:t>
            </w:r>
          </w:p>
        </w:tc>
        <w:tc>
          <w:tcPr>
            <w:tcW w:w="426" w:type="dxa"/>
            <w:tcBorders>
              <w:top w:val="nil"/>
              <w:left w:val="single" w:sz="16" w:space="0" w:color="000000"/>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425" w:type="dxa"/>
            <w:tcBorders>
              <w:top w:val="nil"/>
              <w:bottom w:val="nil"/>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567" w:type="dxa"/>
            <w:tcBorders>
              <w:top w:val="nil"/>
              <w:bottom w:val="nil"/>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2.67</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rsidR="00041A4B" w:rsidTr="001D6F10">
        <w:trPr>
          <w:cantSplit/>
          <w:trHeight w:val="148"/>
        </w:trPr>
        <w:tc>
          <w:tcPr>
            <w:tcW w:w="3969" w:type="dxa"/>
            <w:tcBorders>
              <w:top w:val="nil"/>
              <w:left w:val="single" w:sz="16" w:space="0" w:color="000000"/>
              <w:bottom w:val="single" w:sz="16" w:space="0" w:color="000000"/>
              <w:right w:val="single" w:sz="16" w:space="0" w:color="000000"/>
            </w:tcBorders>
            <w:shd w:val="clear" w:color="auto" w:fill="FFFFFF"/>
          </w:tcPr>
          <w:p w:rsidR="00041A4B" w:rsidRDefault="00041A4B" w:rsidP="001D6F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Complexity of the technology interface</w:t>
            </w:r>
          </w:p>
        </w:tc>
        <w:tc>
          <w:tcPr>
            <w:tcW w:w="426" w:type="dxa"/>
            <w:tcBorders>
              <w:top w:val="nil"/>
              <w:left w:val="single" w:sz="16" w:space="0" w:color="000000"/>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single" w:sz="16" w:space="0" w:color="000000"/>
              <w:right w:val="single" w:sz="16" w:space="0" w:color="000000"/>
            </w:tcBorders>
            <w:shd w:val="clear" w:color="auto" w:fill="FFFFFF"/>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567" w:type="dxa"/>
            <w:vAlign w:val="center"/>
          </w:tcPr>
          <w:p w:rsidR="00041A4B" w:rsidRDefault="00041A4B" w:rsidP="001D6F1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0.95</w:t>
            </w:r>
          </w:p>
        </w:tc>
      </w:tr>
    </w:tbl>
    <w:p w:rsidR="00041A4B" w:rsidRDefault="00041A4B" w:rsidP="00041A4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rsidR="00041A4B" w:rsidRDefault="00041A4B" w:rsidP="00041A4B">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6 reveals that </w:t>
      </w:r>
      <w:r>
        <w:rPr>
          <w:rFonts w:ascii="Times New Roman" w:hAnsi="Times New Roman" w:cs="Times New Roman"/>
          <w:color w:val="000000"/>
          <w:sz w:val="24"/>
          <w:szCs w:val="24"/>
        </w:rPr>
        <w:t>insufficient power supply</w:t>
      </w:r>
      <w:r>
        <w:rPr>
          <w:rFonts w:ascii="Times New Roman" w:hAnsi="Times New Roman" w:cs="Times New Roman"/>
          <w:sz w:val="24"/>
          <w:szCs w:val="24"/>
        </w:rPr>
        <w:t xml:space="preserve"> is ranked highest out of the </w:t>
      </w:r>
      <w:r>
        <w:rPr>
          <w:rFonts w:ascii="Times New Roman" w:hAnsi="Times New Roman"/>
          <w:sz w:val="24"/>
          <w:szCs w:val="24"/>
        </w:rPr>
        <w:t>barriers to the acquisition, deployment and management of ICT</w:t>
      </w:r>
      <w:r>
        <w:rPr>
          <w:rFonts w:ascii="Times New Roman" w:hAnsi="Times New Roman" w:cs="Times New Roman"/>
          <w:sz w:val="24"/>
          <w:szCs w:val="24"/>
        </w:rPr>
        <w:t xml:space="preserve"> with (3.18 ± 1.05), followed by </w:t>
      </w:r>
      <w:r>
        <w:rPr>
          <w:rFonts w:ascii="Times New Roman" w:hAnsi="Times New Roman" w:cs="Times New Roman"/>
          <w:color w:val="000000"/>
          <w:sz w:val="24"/>
          <w:szCs w:val="24"/>
        </w:rPr>
        <w:t>lack of funding</w:t>
      </w:r>
      <w:r>
        <w:rPr>
          <w:rFonts w:ascii="Times New Roman" w:hAnsi="Times New Roman" w:cs="Times New Roman"/>
          <w:sz w:val="24"/>
          <w:szCs w:val="24"/>
        </w:rPr>
        <w:t xml:space="preserve"> (3.10 ± 1.00), </w:t>
      </w:r>
      <w:r>
        <w:rPr>
          <w:rFonts w:ascii="Times New Roman" w:hAnsi="Times New Roman" w:cs="Times New Roman"/>
          <w:color w:val="000000"/>
          <w:sz w:val="24"/>
          <w:szCs w:val="24"/>
        </w:rPr>
        <w:t>lack of acquisition skills</w:t>
      </w:r>
      <w:r>
        <w:rPr>
          <w:rFonts w:ascii="Times New Roman" w:hAnsi="Times New Roman" w:cs="Times New Roman"/>
          <w:sz w:val="24"/>
          <w:szCs w:val="24"/>
        </w:rPr>
        <w:t xml:space="preserve"> (2.95 ± 0.83), costly nature of acquiring emerging technologies (2.72 ± 0.97), slow bandwidth (2.69 ± 1.03) and inadequate technical staff (2.67 ± 1.03). </w:t>
      </w:r>
      <w:bookmarkStart w:id="26" w:name="_Hlk186981595"/>
      <w:r>
        <w:rPr>
          <w:rFonts w:ascii="Times New Roman" w:hAnsi="Times New Roman" w:cs="Times New Roman"/>
          <w:sz w:val="24"/>
          <w:szCs w:val="24"/>
        </w:rPr>
        <w:t xml:space="preserve">On the other hand, </w:t>
      </w:r>
      <w:r>
        <w:rPr>
          <w:rFonts w:ascii="Times New Roman" w:hAnsi="Times New Roman" w:cs="Times New Roman"/>
          <w:color w:val="000000"/>
          <w:sz w:val="24"/>
          <w:szCs w:val="24"/>
        </w:rPr>
        <w:t>complexity of the technology interface</w:t>
      </w:r>
      <w:r>
        <w:rPr>
          <w:rFonts w:ascii="Times New Roman" w:hAnsi="Times New Roman" w:cs="Times New Roman"/>
          <w:sz w:val="24"/>
          <w:szCs w:val="24"/>
        </w:rPr>
        <w:t xml:space="preserve"> is ranked lowest with (2.31 ± 0.95). </w:t>
      </w:r>
    </w:p>
    <w:p w:rsidR="00041A4B" w:rsidRDefault="00041A4B" w:rsidP="00041A4B">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means that </w:t>
      </w:r>
      <w:r>
        <w:rPr>
          <w:rFonts w:ascii="Times New Roman" w:hAnsi="Times New Roman" w:cs="Times New Roman"/>
          <w:color w:val="000000"/>
          <w:sz w:val="24"/>
          <w:szCs w:val="24"/>
        </w:rPr>
        <w:t>insufficient power supply</w:t>
      </w:r>
      <w:r>
        <w:rPr>
          <w:rFonts w:ascii="Times New Roman" w:hAnsi="Times New Roman" w:cs="Times New Roman"/>
          <w:sz w:val="24"/>
          <w:szCs w:val="24"/>
        </w:rPr>
        <w:t xml:space="preserve">, </w:t>
      </w:r>
      <w:r>
        <w:rPr>
          <w:rFonts w:ascii="Times New Roman" w:hAnsi="Times New Roman" w:cs="Times New Roman"/>
          <w:color w:val="000000"/>
          <w:sz w:val="24"/>
          <w:szCs w:val="24"/>
        </w:rPr>
        <w:t>lack of funding</w:t>
      </w:r>
      <w:r>
        <w:rPr>
          <w:rFonts w:ascii="Times New Roman" w:hAnsi="Times New Roman" w:cs="Times New Roman"/>
          <w:sz w:val="24"/>
          <w:szCs w:val="24"/>
        </w:rPr>
        <w:t xml:space="preserve">, </w:t>
      </w:r>
      <w:r>
        <w:rPr>
          <w:rFonts w:ascii="Times New Roman" w:hAnsi="Times New Roman" w:cs="Times New Roman"/>
          <w:color w:val="000000"/>
          <w:sz w:val="24"/>
          <w:szCs w:val="24"/>
        </w:rPr>
        <w:t>lack of acquisition skills</w:t>
      </w:r>
      <w:r>
        <w:rPr>
          <w:rFonts w:ascii="Times New Roman" w:hAnsi="Times New Roman" w:cs="Times New Roman"/>
          <w:sz w:val="24"/>
          <w:szCs w:val="24"/>
        </w:rPr>
        <w:t xml:space="preserve">, costly nature of acquiring emerging technologies, slow bandwidth and inadequate technical staff are the major </w:t>
      </w:r>
      <w:r>
        <w:rPr>
          <w:rFonts w:ascii="Times New Roman" w:hAnsi="Times New Roman"/>
          <w:sz w:val="24"/>
          <w:szCs w:val="24"/>
        </w:rPr>
        <w:t xml:space="preserve">barriers to the acquisition, deployment and management of ICT in </w:t>
      </w:r>
      <w:r w:rsidR="001D6F10">
        <w:rPr>
          <w:rFonts w:ascii="Times New Roman" w:hAnsi="Times New Roman"/>
          <w:sz w:val="24"/>
          <w:szCs w:val="24"/>
        </w:rPr>
        <w:t>Federal Polytechnic Offa Library</w:t>
      </w:r>
      <w:r>
        <w:rPr>
          <w:rFonts w:ascii="Times New Roman" w:hAnsi="Times New Roman" w:cs="Times New Roman"/>
          <w:sz w:val="24"/>
          <w:szCs w:val="24"/>
        </w:rPr>
        <w:t>.</w:t>
      </w:r>
      <w:bookmarkEnd w:id="26"/>
    </w:p>
    <w:p w:rsidR="00041A4B" w:rsidRDefault="00041A4B" w:rsidP="00041A4B">
      <w:pPr>
        <w:autoSpaceDE w:val="0"/>
        <w:autoSpaceDN w:val="0"/>
        <w:adjustRightInd w:val="0"/>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4.5 </w:t>
      </w:r>
      <w:r>
        <w:rPr>
          <w:rFonts w:ascii="Times New Roman" w:hAnsi="Times New Roman" w:cs="Times New Roman"/>
          <w:b/>
          <w:bCs/>
          <w:sz w:val="24"/>
          <w:szCs w:val="24"/>
        </w:rPr>
        <w:tab/>
        <w:t>Discussion of Findings</w:t>
      </w:r>
    </w:p>
    <w:p w:rsidR="00041A4B" w:rsidRDefault="00041A4B" w:rsidP="00041A4B">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4.5.1</w:t>
      </w:r>
      <w:r>
        <w:rPr>
          <w:rFonts w:ascii="Times New Roman" w:hAnsi="Times New Roman" w:cs="Times New Roman"/>
          <w:b/>
          <w:bCs/>
          <w:sz w:val="24"/>
          <w:szCs w:val="24"/>
        </w:rPr>
        <w:tab/>
        <w:t xml:space="preserve">Methods of acquiring ICT in </w:t>
      </w:r>
      <w:r w:rsidR="001D6F10">
        <w:rPr>
          <w:rFonts w:ascii="Times New Roman" w:hAnsi="Times New Roman" w:cs="Times New Roman"/>
          <w:b/>
          <w:bCs/>
          <w:sz w:val="24"/>
          <w:szCs w:val="24"/>
        </w:rPr>
        <w:t>Federal Polytechnic Offa Library</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showed that </w:t>
      </w:r>
      <w:r>
        <w:rPr>
          <w:rFonts w:ascii="Times New Roman" w:hAnsi="Times New Roman" w:cs="Times New Roman"/>
          <w:color w:val="000000"/>
          <w:sz w:val="24"/>
          <w:szCs w:val="24"/>
        </w:rPr>
        <w:t>purchase, gift and donations</w:t>
      </w:r>
      <w:r>
        <w:rPr>
          <w:rFonts w:ascii="Times New Roman" w:hAnsi="Times New Roman" w:cs="Times New Roman"/>
          <w:sz w:val="24"/>
          <w:szCs w:val="24"/>
        </w:rPr>
        <w:t xml:space="preserve"> are the major methods of acquiring ICT in the understudied library. The findings in this regard corroborated the claim of </w:t>
      </w:r>
      <w:proofErr w:type="spellStart"/>
      <w:r>
        <w:rPr>
          <w:rFonts w:ascii="Times New Roman" w:hAnsi="Times New Roman" w:cs="Times New Roman"/>
          <w:sz w:val="24"/>
          <w:szCs w:val="24"/>
        </w:rPr>
        <w:t>Sokari</w:t>
      </w:r>
      <w:proofErr w:type="spellEnd"/>
      <w:r>
        <w:rPr>
          <w:rFonts w:ascii="Times New Roman" w:hAnsi="Times New Roman" w:cs="Times New Roman"/>
          <w:sz w:val="24"/>
          <w:szCs w:val="24"/>
        </w:rPr>
        <w:t xml:space="preserve"> et al. (2019) that the acquisition of ICT in libraries encompasses different methods. Purchasing of ICT, as shown in the findings of this study confirmed the age-long practice where most Nigerian libraries acquired their collections through direct purchase. This affirms the reports of </w:t>
      </w:r>
      <w:proofErr w:type="spellStart"/>
      <w:r>
        <w:rPr>
          <w:rFonts w:ascii="Times New Roman" w:hAnsi="Times New Roman" w:cs="Times New Roman"/>
          <w:sz w:val="24"/>
          <w:szCs w:val="24"/>
        </w:rPr>
        <w:t>Adewuyi</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Oriogu</w:t>
      </w:r>
      <w:proofErr w:type="spellEnd"/>
      <w:r>
        <w:rPr>
          <w:rFonts w:ascii="Times New Roman" w:hAnsi="Times New Roman" w:cs="Times New Roman"/>
          <w:sz w:val="24"/>
          <w:szCs w:val="24"/>
        </w:rPr>
        <w:t xml:space="preserve"> et al. (2018) that direct purchase dominated the major method of acquisition of ICT devices in Nigerian libraries.</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findings also showed an encouraging practice of gift and donations in the understudied library. This means that the library receives ICT facilities such as computers, laptops, printers, scanners, photocopying machines and others from individuals, corporations and organisations. The finding is consistent with the claim of Adewuyi (2023) that the electronic collections of some libraries in Nigeria, particularly academic libraries, are enriched through gifts and donations from philanthropists and foundations.</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Nonetheless, the limitation of the methods of acquiring ICT to just two methods signified a problem in the acquisition processes of the understudied library. The discouraging use of interlibrary loan, bequeath, interlibrary exchange, exchange of resources and </w:t>
      </w:r>
      <w:r>
        <w:rPr>
          <w:rFonts w:ascii="Times New Roman" w:hAnsi="Times New Roman" w:cs="Times New Roman"/>
          <w:color w:val="000000"/>
          <w:sz w:val="24"/>
          <w:szCs w:val="24"/>
        </w:rPr>
        <w:t xml:space="preserve">legal deposit </w:t>
      </w:r>
      <w:r>
        <w:rPr>
          <w:rFonts w:ascii="Times New Roman" w:hAnsi="Times New Roman" w:cs="Times New Roman"/>
          <w:sz w:val="24"/>
          <w:szCs w:val="24"/>
        </w:rPr>
        <w:t xml:space="preserve">implies that the understudied library is yet to be exploiting the various methods available for them for sourcing ICT facilities for their libraries. This is consistent with the point of </w:t>
      </w:r>
      <w:proofErr w:type="spellStart"/>
      <w:r>
        <w:rPr>
          <w:rFonts w:ascii="Times New Roman" w:hAnsi="Times New Roman" w:cs="Times New Roman"/>
          <w:sz w:val="24"/>
          <w:szCs w:val="24"/>
        </w:rPr>
        <w:t>Oriogu</w:t>
      </w:r>
      <w:proofErr w:type="spellEnd"/>
      <w:r>
        <w:rPr>
          <w:rFonts w:ascii="Times New Roman" w:hAnsi="Times New Roman" w:cs="Times New Roman"/>
          <w:sz w:val="24"/>
          <w:szCs w:val="24"/>
        </w:rPr>
        <w:t xml:space="preserve"> et al. (2014) that academic libraries in Nigeria are over relying on their management for the acquisition of ICT facilities. This makes direct purchase the major (if not their only method) of acquiring ICT facilities.</w:t>
      </w:r>
    </w:p>
    <w:p w:rsidR="00041A4B" w:rsidRDefault="00041A4B" w:rsidP="00041A4B">
      <w:pPr>
        <w:autoSpaceDE w:val="0"/>
        <w:autoSpaceDN w:val="0"/>
        <w:adjustRightInd w:val="0"/>
        <w:spacing w:before="240" w:line="480" w:lineRule="auto"/>
        <w:jc w:val="both"/>
        <w:rPr>
          <w:rFonts w:ascii="Times New Roman" w:hAnsi="Times New Roman"/>
          <w:b/>
          <w:bCs/>
          <w:sz w:val="24"/>
          <w:szCs w:val="24"/>
        </w:rPr>
      </w:pPr>
      <w:r>
        <w:rPr>
          <w:rFonts w:ascii="Times New Roman" w:hAnsi="Times New Roman" w:cs="Times New Roman"/>
          <w:b/>
          <w:bCs/>
          <w:sz w:val="24"/>
          <w:szCs w:val="24"/>
        </w:rPr>
        <w:t>4.5.2</w:t>
      </w:r>
      <w:r>
        <w:rPr>
          <w:rFonts w:ascii="Times New Roman" w:hAnsi="Times New Roman" w:cs="Times New Roman"/>
          <w:b/>
          <w:bCs/>
          <w:sz w:val="24"/>
          <w:szCs w:val="24"/>
        </w:rPr>
        <w:tab/>
      </w:r>
      <w:r>
        <w:rPr>
          <w:rFonts w:ascii="Times New Roman" w:hAnsi="Times New Roman"/>
          <w:b/>
          <w:bCs/>
          <w:sz w:val="24"/>
          <w:szCs w:val="24"/>
        </w:rPr>
        <w:t xml:space="preserve">ICT facilities acquired in </w:t>
      </w:r>
      <w:r w:rsidR="001D6F10">
        <w:rPr>
          <w:rFonts w:ascii="Times New Roman" w:hAnsi="Times New Roman"/>
          <w:b/>
          <w:bCs/>
          <w:sz w:val="24"/>
          <w:szCs w:val="24"/>
        </w:rPr>
        <w:t>Federal Polytechnic Offa Library</w:t>
      </w:r>
    </w:p>
    <w:p w:rsidR="00041A4B" w:rsidRDefault="00041A4B" w:rsidP="00041A4B">
      <w:pPr>
        <w:spacing w:before="240"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Findings indicated that </w:t>
      </w:r>
      <w:r>
        <w:rPr>
          <w:rFonts w:ascii="Times New Roman" w:hAnsi="Times New Roman" w:cs="Times New Roman"/>
          <w:color w:val="000000"/>
          <w:sz w:val="24"/>
          <w:szCs w:val="24"/>
        </w:rPr>
        <w:t>Internet facilities, computers, CCTV cameras and barcode reader</w:t>
      </w:r>
      <w:r>
        <w:rPr>
          <w:rFonts w:ascii="Times New Roman" w:hAnsi="Times New Roman" w:cs="Times New Roman"/>
          <w:sz w:val="24"/>
          <w:szCs w:val="24"/>
        </w:rPr>
        <w:t xml:space="preserve"> are the major ICT facilities acquired in the understudied library. These findings are similar to the reports of Adewuyi (2023); </w:t>
      </w:r>
      <w:r>
        <w:rPr>
          <w:rFonts w:ascii="Times New Roman" w:hAnsi="Times New Roman" w:cs="Times New Roman"/>
          <w:color w:val="222222"/>
          <w:sz w:val="24"/>
          <w:szCs w:val="24"/>
          <w:shd w:val="clear" w:color="auto" w:fill="FFFFFF"/>
        </w:rPr>
        <w:t>Agim-Nneka et al. (2018); Williams (2022) that Nigerian academic libraries are fond of acquiring computers, printers, scanners, photocopying machines, Internet subscription, CCTV and RFID. The acquisition of computers/laptops is considered important in the library since it is used to perform other major library routines performed by the library personnel.</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More so, the acquisition of Internet facilities is another point worth discussing. Internet is considered as the gateway to different sources of information on the cyber spaces. Access to these information resources is very crucial in academic libraries where varieties of users </w:t>
      </w:r>
      <w:r>
        <w:rPr>
          <w:rFonts w:ascii="Times New Roman" w:hAnsi="Times New Roman" w:cs="Times New Roman"/>
          <w:color w:val="222222"/>
          <w:sz w:val="24"/>
          <w:szCs w:val="24"/>
          <w:shd w:val="clear" w:color="auto" w:fill="FFFFFF"/>
        </w:rPr>
        <w:lastRenderedPageBreak/>
        <w:t>visit the library for their information on teaching, learning and research. Thus, the need for Internet facilities in the library cannot be overemphasized.</w:t>
      </w:r>
    </w:p>
    <w:p w:rsidR="00041A4B" w:rsidRDefault="00041A4B" w:rsidP="00041A4B">
      <w:pPr>
        <w:spacing w:before="240" w:line="480" w:lineRule="auto"/>
        <w:jc w:val="both"/>
        <w:rPr>
          <w:rFonts w:ascii="Times New Roman" w:hAnsi="Times New Roman"/>
          <w:sz w:val="24"/>
          <w:szCs w:val="24"/>
        </w:rPr>
      </w:pPr>
      <w:r>
        <w:rPr>
          <w:rFonts w:ascii="Times New Roman" w:hAnsi="Times New Roman"/>
          <w:sz w:val="24"/>
          <w:szCs w:val="24"/>
        </w:rPr>
        <w:t xml:space="preserve">Furthermore, the evolution of ICT has changed the paradigms of library services, making information provision in diverse format and adequate security of information resources possible. It is believed that this justifies why the understudied library prioritised the acquisition of CCTV and barcode readers. This is because the barcode readers can be used by the library to capture the unique details of the library collections and these collections can be safeguarded with the CCTV camera. </w:t>
      </w:r>
    </w:p>
    <w:p w:rsidR="00041A4B" w:rsidRPr="00CC5CD4" w:rsidRDefault="00041A4B" w:rsidP="00041A4B">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continuous evolution of ICT, leading to emerging technologies has affected libraries’ focus on the acquisition of radios and televisions. This makes it unsurprising to find that the acquisition of television and radios in the understudied library are low. Similarly, it is worrisome that the library attached low priorities to the acquisition of RFID. This negates the notion of </w:t>
      </w:r>
      <w:proofErr w:type="spellStart"/>
      <w:r>
        <w:rPr>
          <w:rFonts w:ascii="Times New Roman" w:hAnsi="Times New Roman" w:cs="Times New Roman"/>
          <w:sz w:val="24"/>
          <w:szCs w:val="24"/>
        </w:rPr>
        <w:t>Ezekwe</w:t>
      </w:r>
      <w:proofErr w:type="spellEnd"/>
      <w:r>
        <w:rPr>
          <w:rFonts w:ascii="Times New Roman" w:hAnsi="Times New Roman" w:cs="Times New Roman"/>
          <w:sz w:val="24"/>
          <w:szCs w:val="24"/>
        </w:rPr>
        <w:t xml:space="preserve"> (2019); Williams (2022) that most of the Nigerian libraries, both academic, research and public libraries are acquiring RFID for security and other purposes.</w:t>
      </w:r>
    </w:p>
    <w:p w:rsidR="00041A4B" w:rsidRDefault="00041A4B" w:rsidP="00041A4B">
      <w:pPr>
        <w:autoSpaceDE w:val="0"/>
        <w:autoSpaceDN w:val="0"/>
        <w:adjustRightInd w:val="0"/>
        <w:spacing w:before="240" w:line="480" w:lineRule="auto"/>
        <w:jc w:val="both"/>
        <w:rPr>
          <w:rFonts w:ascii="Times New Roman" w:hAnsi="Times New Roman"/>
          <w:b/>
          <w:bCs/>
          <w:sz w:val="24"/>
          <w:szCs w:val="24"/>
        </w:rPr>
      </w:pPr>
      <w:r>
        <w:rPr>
          <w:rFonts w:ascii="Times New Roman" w:hAnsi="Times New Roman" w:cs="Times New Roman"/>
          <w:b/>
          <w:bCs/>
          <w:sz w:val="24"/>
          <w:szCs w:val="24"/>
        </w:rPr>
        <w:t>4.5.3</w:t>
      </w:r>
      <w:r>
        <w:rPr>
          <w:rFonts w:ascii="Times New Roman" w:hAnsi="Times New Roman" w:cs="Times New Roman"/>
          <w:b/>
          <w:bCs/>
          <w:sz w:val="24"/>
          <w:szCs w:val="24"/>
        </w:rPr>
        <w:tab/>
      </w:r>
      <w:r>
        <w:rPr>
          <w:rFonts w:ascii="Times New Roman" w:hAnsi="Times New Roman"/>
          <w:b/>
          <w:bCs/>
          <w:sz w:val="24"/>
          <w:szCs w:val="24"/>
        </w:rPr>
        <w:t xml:space="preserve">Services ICT facilities are deployed for in </w:t>
      </w:r>
      <w:r w:rsidR="001D6F10">
        <w:rPr>
          <w:rFonts w:ascii="Times New Roman" w:hAnsi="Times New Roman"/>
          <w:b/>
          <w:bCs/>
          <w:sz w:val="24"/>
          <w:szCs w:val="24"/>
        </w:rPr>
        <w:t>Federal Polytechnic Offa Library</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implied that </w:t>
      </w:r>
      <w:r>
        <w:rPr>
          <w:rFonts w:ascii="Times New Roman" w:hAnsi="Times New Roman" w:cs="Times New Roman"/>
          <w:color w:val="000000"/>
          <w:sz w:val="24"/>
          <w:szCs w:val="24"/>
        </w:rPr>
        <w:t>reference and referral services, circulation services and charging and discharging</w:t>
      </w:r>
      <w:r>
        <w:rPr>
          <w:rFonts w:ascii="Times New Roman" w:hAnsi="Times New Roman" w:cs="Times New Roman"/>
          <w:sz w:val="24"/>
          <w:szCs w:val="24"/>
        </w:rPr>
        <w:t xml:space="preserve"> are the major </w:t>
      </w:r>
      <w:r>
        <w:rPr>
          <w:rFonts w:ascii="Times New Roman" w:hAnsi="Times New Roman"/>
          <w:sz w:val="24"/>
          <w:szCs w:val="24"/>
        </w:rPr>
        <w:t>services ICT facilities are deployed for in the understudied library</w:t>
      </w:r>
      <w:r>
        <w:rPr>
          <w:rFonts w:ascii="Times New Roman" w:hAnsi="Times New Roman" w:cs="Times New Roman"/>
          <w:sz w:val="24"/>
          <w:szCs w:val="24"/>
        </w:rPr>
        <w:t xml:space="preserve">. The deployment of ICT facilities for the identified services are consistent with the reports of Hussain et al. (2021); </w:t>
      </w:r>
      <w:bookmarkStart w:id="27" w:name="_Hlk186983010"/>
      <w:proofErr w:type="spellStart"/>
      <w:r>
        <w:rPr>
          <w:rFonts w:ascii="Times New Roman" w:hAnsi="Times New Roman" w:cs="Times New Roman"/>
          <w:sz w:val="24"/>
          <w:szCs w:val="24"/>
        </w:rPr>
        <w:t>Omini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Esin</w:t>
      </w:r>
      <w:proofErr w:type="spellEnd"/>
      <w:r>
        <w:rPr>
          <w:rFonts w:ascii="Times New Roman" w:hAnsi="Times New Roman" w:cs="Times New Roman"/>
          <w:sz w:val="24"/>
          <w:szCs w:val="24"/>
        </w:rPr>
        <w:t xml:space="preserve"> (2019)</w:t>
      </w:r>
      <w:bookmarkEnd w:id="27"/>
      <w:r>
        <w:rPr>
          <w:rFonts w:ascii="Times New Roman" w:hAnsi="Times New Roman" w:cs="Times New Roman"/>
          <w:sz w:val="24"/>
          <w:szCs w:val="24"/>
        </w:rPr>
        <w:t xml:space="preserve"> that ICT facilities have been </w:t>
      </w:r>
      <w:r>
        <w:rPr>
          <w:rFonts w:ascii="Times New Roman" w:hAnsi="Times New Roman" w:cs="Times New Roman"/>
          <w:sz w:val="24"/>
          <w:szCs w:val="24"/>
        </w:rPr>
        <w:lastRenderedPageBreak/>
        <w:t xml:space="preserve">deployed for technical and readers’ services in libraries. Generally, </w:t>
      </w:r>
      <w:proofErr w:type="spellStart"/>
      <w:r>
        <w:rPr>
          <w:rFonts w:ascii="Times New Roman" w:hAnsi="Times New Roman" w:cs="Times New Roman"/>
          <w:sz w:val="24"/>
          <w:szCs w:val="24"/>
        </w:rPr>
        <w:t>Omini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Esin</w:t>
      </w:r>
      <w:proofErr w:type="spellEnd"/>
      <w:r>
        <w:rPr>
          <w:rFonts w:ascii="Times New Roman" w:hAnsi="Times New Roman" w:cs="Times New Roman"/>
          <w:sz w:val="24"/>
          <w:szCs w:val="24"/>
        </w:rPr>
        <w:t xml:space="preserve"> (2019) identified library operations that could be carried out with ICT application which include; acquisition, cataloguing, circulation, serials control, selective dissemination of information services and preparation of management information.</w:t>
      </w:r>
    </w:p>
    <w:p w:rsidR="00041A4B" w:rsidRDefault="00041A4B" w:rsidP="00041A4B">
      <w:pPr>
        <w:spacing w:before="24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Thus, the bias of these findings for readers’ services should be acknowledged; therefore, ignoring the technical services such as OPAC and others. The deployment of ICT for reference and referral services by the understudied library corroborate the claim of Wood</w:t>
      </w:r>
      <w:r>
        <w:rPr>
          <w:rFonts w:ascii="Times New Roman" w:hAnsi="Times New Roman" w:cs="Times New Roman"/>
          <w:color w:val="000000"/>
          <w:sz w:val="24"/>
          <w:szCs w:val="24"/>
        </w:rPr>
        <w:t xml:space="preserve"> and </w:t>
      </w:r>
      <w:r>
        <w:rPr>
          <w:rFonts w:ascii="Times New Roman" w:hAnsi="Times New Roman" w:cs="Times New Roman"/>
          <w:sz w:val="24"/>
          <w:szCs w:val="24"/>
        </w:rPr>
        <w:t>David</w:t>
      </w:r>
      <w:r>
        <w:rPr>
          <w:rFonts w:ascii="Times New Roman" w:hAnsi="Times New Roman" w:cs="Times New Roman"/>
          <w:color w:val="000000" w:themeColor="text1"/>
          <w:sz w:val="24"/>
          <w:szCs w:val="24"/>
        </w:rPr>
        <w:t xml:space="preserve"> (2018) that reference service is an important aspect of information provision and dissemination that deals with effective and efficient referral of information on demand by providing information and its sources at the finger-tips or the door-steps of its users. </w:t>
      </w:r>
    </w:p>
    <w:p w:rsidR="00041A4B" w:rsidRDefault="00041A4B" w:rsidP="00041A4B">
      <w:pPr>
        <w:spacing w:before="240" w:line="48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More importantly, the deployment of ICT facilities for </w:t>
      </w:r>
      <w:r>
        <w:rPr>
          <w:rFonts w:ascii="Times New Roman" w:eastAsia="Calibri" w:hAnsi="Times New Roman" w:cs="Times New Roman"/>
          <w:color w:val="000000" w:themeColor="text1"/>
          <w:sz w:val="24"/>
          <w:szCs w:val="24"/>
        </w:rPr>
        <w:t>circulation</w:t>
      </w:r>
      <w:r>
        <w:rPr>
          <w:rFonts w:ascii="Times New Roman" w:hAnsi="Times New Roman" w:cs="Times New Roman"/>
          <w:bCs/>
          <w:iCs/>
          <w:sz w:val="24"/>
          <w:szCs w:val="24"/>
        </w:rPr>
        <w:t xml:space="preserve"> services aligned with the views of Yushau and Audu </w:t>
      </w:r>
      <w:r>
        <w:rPr>
          <w:rFonts w:ascii="Times New Roman" w:eastAsia="Calibri" w:hAnsi="Times New Roman" w:cs="Times New Roman"/>
          <w:color w:val="000000" w:themeColor="text1"/>
          <w:sz w:val="24"/>
          <w:szCs w:val="24"/>
        </w:rPr>
        <w:t>(2018) that ICT facilities are being deployed in academic libraries for users’ registration, data capturing and charging and discharging. With the aid of ICT facilities, libraries find circulation services seamless by easily generating shelves’ list catalogues, compilation of bibliographic details and bibliographic searching.</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 findings showed a discouraging trend in the deployment of ICT facilities for </w:t>
      </w:r>
      <w:r>
        <w:rPr>
          <w:rFonts w:ascii="Times New Roman" w:hAnsi="Times New Roman" w:cs="Times New Roman"/>
          <w:color w:val="000000"/>
          <w:sz w:val="24"/>
          <w:szCs w:val="24"/>
        </w:rPr>
        <w:t>social networking services</w:t>
      </w:r>
      <w:r>
        <w:rPr>
          <w:rFonts w:ascii="Times New Roman" w:hAnsi="Times New Roman" w:cs="Times New Roman"/>
          <w:sz w:val="24"/>
          <w:szCs w:val="24"/>
        </w:rPr>
        <w:t xml:space="preserve">, institutional repository services, library website and current awareness services. </w:t>
      </w:r>
      <w:r>
        <w:rPr>
          <w:rFonts w:ascii="Times New Roman" w:hAnsi="Times New Roman" w:cs="Times New Roman"/>
          <w:color w:val="000000"/>
          <w:sz w:val="24"/>
          <w:szCs w:val="24"/>
        </w:rPr>
        <w:t>For example</w:t>
      </w:r>
      <w:r>
        <w:rPr>
          <w:rFonts w:ascii="Times New Roman" w:hAnsi="Times New Roman" w:cs="Times New Roman"/>
          <w:sz w:val="24"/>
          <w:szCs w:val="24"/>
        </w:rPr>
        <w:t xml:space="preserve">, the deployment of ICT facilities for </w:t>
      </w:r>
      <w:r>
        <w:rPr>
          <w:rFonts w:ascii="Times New Roman" w:hAnsi="Times New Roman" w:cs="Times New Roman"/>
          <w:color w:val="000000"/>
          <w:sz w:val="24"/>
          <w:szCs w:val="24"/>
        </w:rPr>
        <w:t>social networking services signals the library’s struggles to transition to the 21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Century services. </w:t>
      </w:r>
      <w:r>
        <w:rPr>
          <w:rFonts w:ascii="Times New Roman" w:hAnsi="Times New Roman" w:cs="Times New Roman"/>
          <w:sz w:val="24"/>
          <w:szCs w:val="24"/>
        </w:rPr>
        <w:t xml:space="preserve">Hussain et </w:t>
      </w:r>
      <w:r>
        <w:rPr>
          <w:rFonts w:ascii="Times New Roman" w:hAnsi="Times New Roman" w:cs="Times New Roman"/>
          <w:sz w:val="24"/>
          <w:szCs w:val="24"/>
        </w:rPr>
        <w:lastRenderedPageBreak/>
        <w:t>al. (2021) acknowledged the deployment of social media such as Flickr, LinkedIn, YouTube and Twitter for the provision of library services.</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minimal deployment of ICT facilities for institutional repository services and library website is discouraging. In this era, where most libraries are leveraging digital tools to position themselves for relevance, it is disturbing to discover that the understudied library is yet to prioritise transitioning most of its services to be virtual-based. Though, the reasons for this maybe associated to some factors including inadequate ICT infrastructure, lack of technical know-how of the library personnel and inadequate funding of the library to acquire the needed ICT facilities (Adewuyi, 2023).</w:t>
      </w:r>
    </w:p>
    <w:p w:rsidR="00041A4B" w:rsidRDefault="00041A4B" w:rsidP="00041A4B">
      <w:pPr>
        <w:autoSpaceDE w:val="0"/>
        <w:autoSpaceDN w:val="0"/>
        <w:adjustRightInd w:val="0"/>
        <w:spacing w:before="240" w:line="480" w:lineRule="auto"/>
        <w:jc w:val="both"/>
        <w:rPr>
          <w:rFonts w:ascii="Times New Roman" w:hAnsi="Times New Roman"/>
          <w:b/>
          <w:bCs/>
          <w:sz w:val="24"/>
          <w:szCs w:val="24"/>
        </w:rPr>
      </w:pPr>
      <w:r>
        <w:rPr>
          <w:rFonts w:ascii="Times New Roman" w:hAnsi="Times New Roman" w:cs="Times New Roman"/>
          <w:b/>
          <w:bCs/>
          <w:sz w:val="24"/>
          <w:szCs w:val="24"/>
        </w:rPr>
        <w:t>4.5.4</w:t>
      </w:r>
      <w:r>
        <w:rPr>
          <w:rFonts w:ascii="Times New Roman" w:hAnsi="Times New Roman" w:cs="Times New Roman"/>
          <w:b/>
          <w:bCs/>
          <w:sz w:val="24"/>
          <w:szCs w:val="24"/>
        </w:rPr>
        <w:tab/>
      </w:r>
      <w:r w:rsidR="007D42D2">
        <w:rPr>
          <w:rFonts w:ascii="Times New Roman" w:hAnsi="Times New Roman"/>
          <w:b/>
          <w:bCs/>
          <w:sz w:val="24"/>
          <w:szCs w:val="24"/>
        </w:rPr>
        <w:t xml:space="preserve">Joint benefits of acquiring and </w:t>
      </w:r>
      <w:r>
        <w:rPr>
          <w:rFonts w:ascii="Times New Roman" w:hAnsi="Times New Roman"/>
          <w:b/>
          <w:bCs/>
          <w:sz w:val="24"/>
          <w:szCs w:val="24"/>
        </w:rPr>
        <w:t xml:space="preserve">deploying ICT in </w:t>
      </w:r>
      <w:r w:rsidR="001D6F10">
        <w:rPr>
          <w:rFonts w:ascii="Times New Roman" w:hAnsi="Times New Roman"/>
          <w:b/>
          <w:bCs/>
          <w:sz w:val="24"/>
          <w:szCs w:val="24"/>
        </w:rPr>
        <w:t>Federal Polytechnic Offa Library</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color w:val="000000"/>
          <w:sz w:val="24"/>
          <w:szCs w:val="24"/>
        </w:rPr>
        <w:t>Findings reported that ICT facilities provide access to timely information, facilitates quick completion of tasks, improves circulation services</w:t>
      </w:r>
      <w:r>
        <w:rPr>
          <w:rFonts w:ascii="Times New Roman" w:hAnsi="Times New Roman" w:cs="Times New Roman"/>
          <w:sz w:val="24"/>
          <w:szCs w:val="24"/>
        </w:rPr>
        <w:t xml:space="preserve"> and charging and discharging in the understudied library. The respondents’ responses made their bias for readers’ services obvious, ignoring the aspects of technical services. Their responses are too specific, making them neglecting the general benefits of adoption, deployment and management of ICT in libraries.</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A study by </w:t>
      </w:r>
      <w:proofErr w:type="spellStart"/>
      <w:r>
        <w:rPr>
          <w:rFonts w:ascii="Times New Roman" w:hAnsi="Times New Roman" w:cs="Times New Roman"/>
          <w:sz w:val="24"/>
          <w:szCs w:val="24"/>
        </w:rPr>
        <w:t>Chukwueke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Onuoha</w:t>
      </w:r>
      <w:proofErr w:type="spellEnd"/>
      <w:r>
        <w:rPr>
          <w:rFonts w:ascii="Times New Roman" w:eastAsia="Calibri" w:hAnsi="Times New Roman" w:cs="Times New Roman"/>
          <w:sz w:val="24"/>
          <w:szCs w:val="24"/>
        </w:rPr>
        <w:t xml:space="preserve"> (2019) revealed that using </w:t>
      </w:r>
      <w:r>
        <w:rPr>
          <w:rFonts w:ascii="Times New Roman" w:eastAsia="TimesNewRomanPS-ItalicMT" w:hAnsi="Times New Roman" w:cs="Times New Roman"/>
          <w:iCs/>
          <w:sz w:val="24"/>
          <w:szCs w:val="24"/>
        </w:rPr>
        <w:t xml:space="preserve">ICT facilities </w:t>
      </w:r>
      <w:r>
        <w:rPr>
          <w:rFonts w:ascii="Times New Roman" w:eastAsia="Calibri" w:hAnsi="Times New Roman" w:cs="Times New Roman"/>
          <w:sz w:val="24"/>
          <w:szCs w:val="24"/>
        </w:rPr>
        <w:t xml:space="preserve">in academic libraries has helped in </w:t>
      </w:r>
      <w:r>
        <w:rPr>
          <w:rFonts w:ascii="Times New Roman" w:hAnsi="Times New Roman" w:cs="Times New Roman"/>
          <w:sz w:val="24"/>
          <w:szCs w:val="24"/>
        </w:rPr>
        <w:t xml:space="preserve">increasing staff’s productivity, improve operational efficiency and </w:t>
      </w:r>
      <w:r>
        <w:rPr>
          <w:rFonts w:ascii="Times New Roman" w:hAnsi="Times New Roman" w:cs="Times New Roman"/>
          <w:sz w:val="24"/>
          <w:szCs w:val="24"/>
        </w:rPr>
        <w:lastRenderedPageBreak/>
        <w:t xml:space="preserve">effectiveness, promote unlimited function and capability and innovation in service delivery, </w:t>
      </w:r>
      <w:r>
        <w:rPr>
          <w:rFonts w:ascii="Times New Roman" w:eastAsia="Calibri" w:hAnsi="Times New Roman" w:cs="Times New Roman"/>
          <w:sz w:val="24"/>
          <w:szCs w:val="24"/>
        </w:rPr>
        <w:t xml:space="preserve">analyse big data, create metadata, and improve search translation. These points were also supported by the claims of </w:t>
      </w:r>
      <w:proofErr w:type="spellStart"/>
      <w:r>
        <w:rPr>
          <w:rFonts w:ascii="Times New Roman" w:hAnsi="Times New Roman" w:cs="Times New Roman"/>
          <w:sz w:val="24"/>
          <w:szCs w:val="24"/>
        </w:rPr>
        <w:t>Onuoha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Obialor</w:t>
      </w:r>
      <w:proofErr w:type="spellEnd"/>
      <w:r>
        <w:rPr>
          <w:rFonts w:ascii="Times New Roman" w:hAnsi="Times New Roman" w:cs="Times New Roman"/>
          <w:sz w:val="24"/>
          <w:szCs w:val="24"/>
        </w:rPr>
        <w:t xml:space="preserve"> (2020) that the deployment of ICTs in Nigeria academic libraries has brought about the maximum utilisation of all the technologies that enable the handling of information of various formats within the library.</w:t>
      </w:r>
    </w:p>
    <w:p w:rsidR="00041A4B" w:rsidRDefault="00041A4B" w:rsidP="00041A4B">
      <w:pPr>
        <w:spacing w:before="240" w:line="480" w:lineRule="auto"/>
        <w:jc w:val="both"/>
        <w:rPr>
          <w:rFonts w:ascii="Times New Roman" w:hAnsi="Times New Roman"/>
          <w:sz w:val="24"/>
          <w:szCs w:val="24"/>
        </w:rPr>
      </w:pPr>
      <w:r>
        <w:rPr>
          <w:rFonts w:ascii="Times New Roman" w:hAnsi="Times New Roman"/>
          <w:sz w:val="24"/>
          <w:szCs w:val="24"/>
        </w:rPr>
        <w:t xml:space="preserve">The respondents’ low positive responses that ICT facilities </w:t>
      </w:r>
      <w:r>
        <w:rPr>
          <w:rFonts w:ascii="Times New Roman" w:hAnsi="Times New Roman" w:cs="Times New Roman"/>
          <w:color w:val="000000"/>
          <w:sz w:val="24"/>
          <w:szCs w:val="24"/>
        </w:rPr>
        <w:t xml:space="preserve">improve operational efficiency, </w:t>
      </w:r>
      <w:r>
        <w:rPr>
          <w:rFonts w:ascii="Times New Roman" w:hAnsi="Times New Roman" w:cs="Times New Roman"/>
          <w:sz w:val="24"/>
          <w:szCs w:val="24"/>
        </w:rPr>
        <w:t xml:space="preserve">provide solutions to challenges such as shelving and promote unlimited functions and capability contrasted the reports of the existing studies. For instance, </w:t>
      </w:r>
      <w:r>
        <w:rPr>
          <w:rFonts w:ascii="Times New Roman" w:hAnsi="Times New Roman" w:cs="Times New Roman"/>
          <w:color w:val="222222"/>
          <w:sz w:val="24"/>
          <w:szCs w:val="24"/>
          <w:shd w:val="clear" w:color="auto" w:fill="FFFFFF"/>
        </w:rPr>
        <w:t xml:space="preserve">Muslem and Juliana </w:t>
      </w:r>
      <w:r>
        <w:rPr>
          <w:rFonts w:ascii="Times New Roman" w:hAnsi="Times New Roman" w:cs="Times New Roman"/>
          <w:color w:val="222222"/>
          <w:sz w:val="24"/>
          <w:szCs w:val="24"/>
        </w:rPr>
        <w:t xml:space="preserve">(2018) observed </w:t>
      </w:r>
      <w:r>
        <w:rPr>
          <w:rFonts w:ascii="Times New Roman" w:hAnsi="Times New Roman" w:cs="Times New Roman"/>
          <w:color w:val="000000"/>
          <w:sz w:val="24"/>
          <w:szCs w:val="24"/>
        </w:rPr>
        <w:t xml:space="preserve">that ICT application in the library enhance library functions and services delivery. </w:t>
      </w:r>
      <w:r>
        <w:rPr>
          <w:rFonts w:ascii="Times New Roman" w:hAnsi="Times New Roman" w:cs="Times New Roman"/>
          <w:sz w:val="24"/>
          <w:szCs w:val="24"/>
        </w:rPr>
        <w:t>Nwosu and Udo-Anyanwu (2022) maintained a similar view by noting that the adoption and deployment of ICT facilities for library operations always result in resource organization, service delivery and dissemination of information making them effective and easy while at the same time eliminating repetitive and routine tasks in the library.</w:t>
      </w:r>
    </w:p>
    <w:p w:rsidR="00041A4B" w:rsidRDefault="00041A4B" w:rsidP="00041A4B">
      <w:pPr>
        <w:spacing w:before="240" w:line="480" w:lineRule="auto"/>
        <w:jc w:val="both"/>
        <w:rPr>
          <w:rFonts w:ascii="Times New Roman" w:hAnsi="Times New Roman" w:cs="Times New Roman"/>
          <w:sz w:val="24"/>
          <w:szCs w:val="24"/>
        </w:rPr>
      </w:pPr>
      <w:r>
        <w:rPr>
          <w:rFonts w:ascii="Times New Roman" w:eastAsia="TimesNewRomanPS-ItalicMT" w:hAnsi="Times New Roman" w:cs="Times New Roman"/>
          <w:iCs/>
          <w:sz w:val="24"/>
          <w:szCs w:val="24"/>
        </w:rPr>
        <w:t xml:space="preserve">The point where just a meagre portion of the respondents chose that ICT facilities </w:t>
      </w:r>
      <w:r>
        <w:rPr>
          <w:rFonts w:ascii="Times New Roman" w:hAnsi="Times New Roman" w:cs="Times New Roman"/>
          <w:sz w:val="24"/>
          <w:szCs w:val="24"/>
        </w:rPr>
        <w:t xml:space="preserve">promote unlimited functions and capability showed the respondents’ wrong perceptions of ICT facilities. Their views negated the position of </w:t>
      </w:r>
      <w:r>
        <w:rPr>
          <w:rFonts w:ascii="Times New Roman" w:eastAsia="TimesNewRomanPS-ItalicMT" w:hAnsi="Times New Roman" w:cs="Times New Roman"/>
          <w:iCs/>
          <w:sz w:val="24"/>
          <w:szCs w:val="24"/>
        </w:rPr>
        <w:t xml:space="preserve">Wood </w:t>
      </w:r>
      <w:r>
        <w:rPr>
          <w:rFonts w:ascii="Times New Roman" w:eastAsia="Calibri" w:hAnsi="Times New Roman" w:cs="Times New Roman"/>
          <w:sz w:val="24"/>
          <w:szCs w:val="24"/>
        </w:rPr>
        <w:t>and</w:t>
      </w:r>
      <w:r>
        <w:rPr>
          <w:rFonts w:ascii="Times New Roman" w:eastAsia="TimesNewRomanPS-ItalicMT" w:hAnsi="Times New Roman" w:cs="Times New Roman"/>
          <w:iCs/>
          <w:sz w:val="24"/>
          <w:szCs w:val="24"/>
        </w:rPr>
        <w:t xml:space="preserve"> David (2018) that ICT facilities are seen as an extension of human intelligence. Acquiring, deploying and managing ICT facilities in academic libraries have been providing a breakthrough for the information sector.</w:t>
      </w:r>
      <w:r>
        <w:rPr>
          <w:rFonts w:ascii="Times New Roman" w:hAnsi="Times New Roman" w:cs="Times New Roman"/>
          <w:sz w:val="24"/>
          <w:szCs w:val="24"/>
        </w:rPr>
        <w:t xml:space="preserve"> The deployment of ICT facilities has greatly improved the capacities of managing the explosive growth of information (Samuel, 2020).</w:t>
      </w:r>
    </w:p>
    <w:p w:rsidR="00041A4B" w:rsidRDefault="00041A4B" w:rsidP="00041A4B">
      <w:pPr>
        <w:autoSpaceDE w:val="0"/>
        <w:autoSpaceDN w:val="0"/>
        <w:adjustRightInd w:val="0"/>
        <w:spacing w:before="240" w:line="480" w:lineRule="auto"/>
        <w:jc w:val="both"/>
        <w:rPr>
          <w:rFonts w:ascii="Times New Roman" w:hAnsi="Times New Roman"/>
          <w:b/>
          <w:bCs/>
          <w:sz w:val="24"/>
          <w:szCs w:val="24"/>
        </w:rPr>
      </w:pPr>
      <w:r>
        <w:rPr>
          <w:rFonts w:ascii="Times New Roman" w:hAnsi="Times New Roman" w:cs="Times New Roman"/>
          <w:b/>
          <w:bCs/>
          <w:sz w:val="24"/>
          <w:szCs w:val="24"/>
        </w:rPr>
        <w:lastRenderedPageBreak/>
        <w:t>4.5.5</w:t>
      </w:r>
      <w:r>
        <w:rPr>
          <w:rFonts w:ascii="Times New Roman" w:hAnsi="Times New Roman" w:cs="Times New Roman"/>
          <w:b/>
          <w:bCs/>
          <w:sz w:val="24"/>
          <w:szCs w:val="24"/>
        </w:rPr>
        <w:tab/>
      </w:r>
      <w:r>
        <w:rPr>
          <w:rFonts w:ascii="Times New Roman" w:hAnsi="Times New Roman"/>
          <w:b/>
          <w:bCs/>
          <w:sz w:val="24"/>
          <w:szCs w:val="24"/>
        </w:rPr>
        <w:t>Joi</w:t>
      </w:r>
      <w:r w:rsidR="007D42D2">
        <w:rPr>
          <w:rFonts w:ascii="Times New Roman" w:hAnsi="Times New Roman"/>
          <w:b/>
          <w:bCs/>
          <w:sz w:val="24"/>
          <w:szCs w:val="24"/>
        </w:rPr>
        <w:t xml:space="preserve">nt barriers to the acquisition and </w:t>
      </w:r>
      <w:r>
        <w:rPr>
          <w:rFonts w:ascii="Times New Roman" w:hAnsi="Times New Roman"/>
          <w:b/>
          <w:bCs/>
          <w:sz w:val="24"/>
          <w:szCs w:val="24"/>
        </w:rPr>
        <w:t xml:space="preserve">deployment of ICT in </w:t>
      </w:r>
      <w:r w:rsidR="001D6F10">
        <w:rPr>
          <w:rFonts w:ascii="Times New Roman" w:hAnsi="Times New Roman"/>
          <w:b/>
          <w:bCs/>
          <w:sz w:val="24"/>
          <w:szCs w:val="24"/>
        </w:rPr>
        <w:t>Federal Polytechnic Offa Library</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revealed that </w:t>
      </w:r>
      <w:r>
        <w:rPr>
          <w:rFonts w:ascii="Times New Roman" w:hAnsi="Times New Roman" w:cs="Times New Roman"/>
          <w:color w:val="000000"/>
          <w:sz w:val="24"/>
          <w:szCs w:val="24"/>
        </w:rPr>
        <w:t>insufficient power supply</w:t>
      </w:r>
      <w:r>
        <w:rPr>
          <w:rFonts w:ascii="Times New Roman" w:hAnsi="Times New Roman" w:cs="Times New Roman"/>
          <w:sz w:val="24"/>
          <w:szCs w:val="24"/>
        </w:rPr>
        <w:t xml:space="preserve">, </w:t>
      </w:r>
      <w:r>
        <w:rPr>
          <w:rFonts w:ascii="Times New Roman" w:hAnsi="Times New Roman" w:cs="Times New Roman"/>
          <w:color w:val="000000"/>
          <w:sz w:val="24"/>
          <w:szCs w:val="24"/>
        </w:rPr>
        <w:t>lack of funding</w:t>
      </w:r>
      <w:r>
        <w:rPr>
          <w:rFonts w:ascii="Times New Roman" w:hAnsi="Times New Roman" w:cs="Times New Roman"/>
          <w:sz w:val="24"/>
          <w:szCs w:val="24"/>
        </w:rPr>
        <w:t xml:space="preserve">, </w:t>
      </w:r>
      <w:r>
        <w:rPr>
          <w:rFonts w:ascii="Times New Roman" w:hAnsi="Times New Roman" w:cs="Times New Roman"/>
          <w:color w:val="000000"/>
          <w:sz w:val="24"/>
          <w:szCs w:val="24"/>
        </w:rPr>
        <w:t>lack of acquisition skills</w:t>
      </w:r>
      <w:r>
        <w:rPr>
          <w:rFonts w:ascii="Times New Roman" w:hAnsi="Times New Roman" w:cs="Times New Roman"/>
          <w:sz w:val="24"/>
          <w:szCs w:val="24"/>
        </w:rPr>
        <w:t xml:space="preserve">, costly nature of acquiring emerging technologies, slow bandwidth and inadequate technical staff are the major </w:t>
      </w:r>
      <w:r>
        <w:rPr>
          <w:rFonts w:ascii="Times New Roman" w:hAnsi="Times New Roman"/>
          <w:sz w:val="24"/>
          <w:szCs w:val="24"/>
        </w:rPr>
        <w:t>barriers to the acquisition, deployment and management of ICT in the understudied</w:t>
      </w:r>
      <w:r>
        <w:rPr>
          <w:rFonts w:ascii="Times New Roman" w:hAnsi="Times New Roman" w:cs="Times New Roman"/>
          <w:sz w:val="24"/>
          <w:szCs w:val="24"/>
        </w:rPr>
        <w:t>. The findings are similar to the reports of Eromosele et al. (2022); Williams (2022) that inadequate funding, inadequate ICT infrastructure, cost of acquiring ICT facilities and inadequate ICT skills of personnel as the major banes of acquisition, deployment and management of ICT facilities in most Nigerian academic libraries.</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problem of insufficient power supply in the understudied library is similar to the situation in most of Nigerian libraries with exemption to the Babcock University Library, </w:t>
      </w:r>
      <w:proofErr w:type="spellStart"/>
      <w:r>
        <w:rPr>
          <w:rFonts w:ascii="Times New Roman" w:hAnsi="Times New Roman" w:cs="Times New Roman"/>
          <w:sz w:val="24"/>
          <w:szCs w:val="24"/>
        </w:rPr>
        <w:t>Ilishan</w:t>
      </w:r>
      <w:proofErr w:type="spellEnd"/>
      <w:r>
        <w:rPr>
          <w:rFonts w:ascii="Times New Roman" w:hAnsi="Times New Roman" w:cs="Times New Roman"/>
          <w:sz w:val="24"/>
          <w:szCs w:val="24"/>
        </w:rPr>
        <w:t xml:space="preserve">-Remo,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Nigeria, as reported by </w:t>
      </w:r>
      <w:proofErr w:type="spellStart"/>
      <w:r>
        <w:rPr>
          <w:rFonts w:ascii="Times New Roman" w:hAnsi="Times New Roman" w:cs="Times New Roman"/>
          <w:sz w:val="24"/>
          <w:szCs w:val="24"/>
        </w:rPr>
        <w:t>Oriogu</w:t>
      </w:r>
      <w:proofErr w:type="spellEnd"/>
      <w:r>
        <w:rPr>
          <w:rFonts w:ascii="Times New Roman" w:hAnsi="Times New Roman" w:cs="Times New Roman"/>
          <w:sz w:val="24"/>
          <w:szCs w:val="24"/>
        </w:rPr>
        <w:t xml:space="preserve"> et al. (2014) that insufficient power supply is not a problem in the library. Inadequate funding is relative with cost of acquiring emerging technologies. This is because once the funds required to acquire, deploy and manage ICT facilities are not adequately available, it becomes a problem for the library to afford the financial requirements; thus, causing the impression that the amount needed for the acquisition of ICT facilities are costly.</w:t>
      </w:r>
    </w:p>
    <w:p w:rsidR="00041A4B" w:rsidRDefault="00041A4B" w:rsidP="00041A4B">
      <w:pPr>
        <w:spacing w:before="240" w:line="480" w:lineRule="auto"/>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It is important to stress that the respondents believed that </w:t>
      </w:r>
      <w:r>
        <w:rPr>
          <w:rFonts w:ascii="Times New Roman" w:hAnsi="Times New Roman" w:cs="Times New Roman"/>
          <w:color w:val="000000"/>
          <w:sz w:val="24"/>
          <w:szCs w:val="24"/>
        </w:rPr>
        <w:t xml:space="preserve">lack of acquisition skills affect the acquisition, deployment and management of ICT facilities in their library. The findings </w:t>
      </w:r>
      <w:r>
        <w:rPr>
          <w:rFonts w:ascii="Times New Roman" w:hAnsi="Times New Roman" w:cs="Times New Roman"/>
          <w:color w:val="000000"/>
          <w:sz w:val="24"/>
          <w:szCs w:val="24"/>
        </w:rPr>
        <w:lastRenderedPageBreak/>
        <w:t xml:space="preserve">in Table 1 showed that more than a quarter (28.2%) of the respondents are in the Acquisition Section. This raises some questions: Are the respondents’ lack of acquisition skills limited to ICT? Is the library management taking any steps or actions to enhance the acquisition skills of their personnel?   </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More importantly, findings in Table 2 have revealed that the understudied library prioritised the acquisition of Internet facilities. The finding reporting slow bandwidth shows that the acquisition of Internet facility by the library is not effective. How can the library be persistently acquiring Internet facilities and there will still be slow bandwidth in the library? The problem of slow bandwidth affirmed the point of </w:t>
      </w:r>
      <w:proofErr w:type="spellStart"/>
      <w:r>
        <w:rPr>
          <w:rFonts w:ascii="Times New Roman" w:hAnsi="Times New Roman" w:cs="Times New Roman"/>
          <w:sz w:val="24"/>
          <w:szCs w:val="24"/>
        </w:rPr>
        <w:t>Omini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Esin</w:t>
      </w:r>
      <w:proofErr w:type="spellEnd"/>
      <w:r>
        <w:rPr>
          <w:rFonts w:ascii="Times New Roman" w:hAnsi="Times New Roman" w:cs="Times New Roman"/>
          <w:sz w:val="24"/>
          <w:szCs w:val="24"/>
        </w:rPr>
        <w:t xml:space="preserve"> (2019) that slow bandwidth is prevalent in most Nigerian academic libraries and is affecting their use of Internet facilities for services such as access to subscribed databases, e-mail and virtual referencing.</w:t>
      </w:r>
    </w:p>
    <w:p w:rsidR="00041A4B" w:rsidRDefault="00041A4B" w:rsidP="00041A4B">
      <w:pPr>
        <w:spacing w:before="240" w:line="480" w:lineRule="auto"/>
        <w:jc w:val="both"/>
        <w:rPr>
          <w:rFonts w:ascii="Times New Roman" w:hAnsi="Times New Roman" w:cs="Times New Roman"/>
          <w:sz w:val="24"/>
          <w:szCs w:val="24"/>
        </w:rPr>
      </w:pPr>
    </w:p>
    <w:p w:rsidR="00041A4B" w:rsidRDefault="00041A4B" w:rsidP="00041A4B">
      <w:pPr>
        <w:spacing w:before="240" w:line="480" w:lineRule="auto"/>
        <w:jc w:val="both"/>
        <w:rPr>
          <w:rFonts w:ascii="Times New Roman" w:hAnsi="Times New Roman" w:cs="Times New Roman"/>
          <w:sz w:val="24"/>
          <w:szCs w:val="24"/>
        </w:rPr>
      </w:pPr>
    </w:p>
    <w:p w:rsidR="00041A4B" w:rsidRDefault="00041A4B" w:rsidP="00041A4B">
      <w:pPr>
        <w:spacing w:before="240" w:line="480" w:lineRule="auto"/>
        <w:jc w:val="both"/>
        <w:rPr>
          <w:rFonts w:ascii="Times New Roman" w:hAnsi="Times New Roman" w:cs="Times New Roman"/>
          <w:sz w:val="24"/>
          <w:szCs w:val="24"/>
        </w:rPr>
      </w:pPr>
    </w:p>
    <w:p w:rsidR="00041A4B" w:rsidRDefault="00041A4B" w:rsidP="00041A4B">
      <w:pPr>
        <w:spacing w:before="240" w:line="480" w:lineRule="auto"/>
        <w:jc w:val="both"/>
        <w:rPr>
          <w:rFonts w:ascii="Times New Roman" w:hAnsi="Times New Roman" w:cs="Times New Roman"/>
          <w:sz w:val="24"/>
          <w:szCs w:val="24"/>
        </w:rPr>
      </w:pPr>
    </w:p>
    <w:p w:rsidR="00041A4B" w:rsidRDefault="00041A4B" w:rsidP="00041A4B">
      <w:pPr>
        <w:spacing w:before="240" w:line="480" w:lineRule="auto"/>
        <w:jc w:val="both"/>
        <w:rPr>
          <w:rFonts w:ascii="Times New Roman" w:hAnsi="Times New Roman" w:cs="Times New Roman"/>
          <w:sz w:val="24"/>
          <w:szCs w:val="24"/>
        </w:rPr>
      </w:pPr>
    </w:p>
    <w:p w:rsidR="00041A4B" w:rsidRDefault="00041A4B" w:rsidP="00041A4B">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041A4B" w:rsidRDefault="00041A4B" w:rsidP="00041A4B">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SUMMARY OF FINDINGS, CONCLUSION AND RECOMMENDATIONS</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t>Introduction</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w:t>
      </w:r>
      <w:proofErr w:type="spellStart"/>
      <w:r>
        <w:rPr>
          <w:rFonts w:ascii="Times New Roman" w:hAnsi="Times New Roman" w:cs="Times New Roman"/>
          <w:sz w:val="24"/>
          <w:szCs w:val="24"/>
        </w:rPr>
        <w:t>summarises</w:t>
      </w:r>
      <w:proofErr w:type="spellEnd"/>
      <w:r>
        <w:rPr>
          <w:rFonts w:ascii="Times New Roman" w:hAnsi="Times New Roman" w:cs="Times New Roman"/>
          <w:sz w:val="24"/>
          <w:szCs w:val="24"/>
        </w:rPr>
        <w:t xml:space="preserve"> the findings made in this study, draw conclusion from those findings and make appropriate recommendations. This chapter is </w:t>
      </w:r>
      <w:proofErr w:type="gramStart"/>
      <w:r>
        <w:rPr>
          <w:rFonts w:ascii="Times New Roman" w:hAnsi="Times New Roman" w:cs="Times New Roman"/>
          <w:sz w:val="24"/>
          <w:szCs w:val="24"/>
        </w:rPr>
        <w:t>arrange</w:t>
      </w:r>
      <w:proofErr w:type="gramEnd"/>
      <w:r>
        <w:rPr>
          <w:rFonts w:ascii="Times New Roman" w:hAnsi="Times New Roman" w:cs="Times New Roman"/>
          <w:sz w:val="24"/>
          <w:szCs w:val="24"/>
        </w:rPr>
        <w:t xml:space="preserve"> in the following order:</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5.2 Summary of findings</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5.3 Conclusion</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5.4 Recommendations</w:t>
      </w:r>
    </w:p>
    <w:p w:rsidR="00041A4B" w:rsidRDefault="00041A4B" w:rsidP="00041A4B">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Summary of findings</w:t>
      </w:r>
    </w:p>
    <w:p w:rsidR="00041A4B" w:rsidRDefault="00041A4B" w:rsidP="00041A4B">
      <w:pPr>
        <w:spacing w:line="480" w:lineRule="auto"/>
        <w:jc w:val="both"/>
        <w:rPr>
          <w:rFonts w:ascii="Times New Roman" w:hAnsi="Times New Roman" w:cs="Times New Roman"/>
          <w:sz w:val="24"/>
          <w:szCs w:val="24"/>
        </w:rPr>
      </w:pPr>
      <w:r>
        <w:rPr>
          <w:rFonts w:ascii="Times New Roman" w:hAnsi="Times New Roman" w:cs="Times New Roman"/>
          <w:sz w:val="24"/>
          <w:szCs w:val="24"/>
        </w:rPr>
        <w:t>Results of this study revealed that:</w:t>
      </w:r>
    </w:p>
    <w:p w:rsidR="00041A4B" w:rsidRDefault="00041A4B" w:rsidP="00041A4B">
      <w:pPr>
        <w:pStyle w:val="ListParagraph"/>
        <w:numPr>
          <w:ilvl w:val="0"/>
          <w:numId w:val="15"/>
        </w:numPr>
        <w:spacing w:after="160" w:line="480" w:lineRule="auto"/>
        <w:jc w:val="both"/>
        <w:rPr>
          <w:rFonts w:ascii="Times New Roman" w:hAnsi="Times New Roman"/>
          <w:sz w:val="24"/>
          <w:szCs w:val="24"/>
        </w:rPr>
      </w:pPr>
      <w:bookmarkStart w:id="28" w:name="_Hlk187945697"/>
      <w:r>
        <w:rPr>
          <w:rFonts w:ascii="Times New Roman" w:hAnsi="Times New Roman"/>
          <w:color w:val="000000"/>
          <w:sz w:val="24"/>
          <w:szCs w:val="24"/>
        </w:rPr>
        <w:t>Purchase, gift and donations</w:t>
      </w:r>
      <w:r>
        <w:rPr>
          <w:rFonts w:ascii="Times New Roman" w:hAnsi="Times New Roman"/>
          <w:sz w:val="24"/>
          <w:szCs w:val="24"/>
        </w:rPr>
        <w:t xml:space="preserve"> are the major methods of acquiring ICT in </w:t>
      </w:r>
      <w:r w:rsidR="001D6F10">
        <w:rPr>
          <w:rFonts w:ascii="Times New Roman" w:hAnsi="Times New Roman"/>
          <w:sz w:val="24"/>
          <w:szCs w:val="24"/>
        </w:rPr>
        <w:t>Federal Polytechnic Offa Library</w:t>
      </w:r>
      <w:r>
        <w:rPr>
          <w:rFonts w:ascii="Times New Roman" w:hAnsi="Times New Roman"/>
          <w:color w:val="000000"/>
          <w:sz w:val="24"/>
          <w:szCs w:val="24"/>
        </w:rPr>
        <w:t>.</w:t>
      </w:r>
    </w:p>
    <w:p w:rsidR="00041A4B" w:rsidRDefault="00041A4B" w:rsidP="00041A4B">
      <w:pPr>
        <w:pStyle w:val="ListParagraph"/>
        <w:numPr>
          <w:ilvl w:val="0"/>
          <w:numId w:val="15"/>
        </w:numPr>
        <w:spacing w:after="160" w:line="480" w:lineRule="auto"/>
        <w:jc w:val="both"/>
        <w:rPr>
          <w:rFonts w:ascii="Times New Roman" w:hAnsi="Times New Roman"/>
          <w:sz w:val="24"/>
          <w:szCs w:val="24"/>
        </w:rPr>
      </w:pPr>
      <w:bookmarkStart w:id="29" w:name="_Hlk187949798"/>
      <w:bookmarkEnd w:id="28"/>
      <w:r>
        <w:rPr>
          <w:rFonts w:ascii="Times New Roman" w:hAnsi="Times New Roman"/>
          <w:color w:val="000000"/>
          <w:sz w:val="24"/>
          <w:szCs w:val="24"/>
        </w:rPr>
        <w:t>Internet facilities, computers, CCTV cameras and barcode readers</w:t>
      </w:r>
      <w:r>
        <w:rPr>
          <w:rFonts w:ascii="Times New Roman" w:hAnsi="Times New Roman"/>
          <w:sz w:val="24"/>
          <w:szCs w:val="24"/>
        </w:rPr>
        <w:t xml:space="preserve"> are the major ICT facilities acquired in </w:t>
      </w:r>
      <w:r w:rsidR="001D6F10">
        <w:rPr>
          <w:rFonts w:ascii="Times New Roman" w:hAnsi="Times New Roman"/>
          <w:sz w:val="24"/>
          <w:szCs w:val="24"/>
        </w:rPr>
        <w:t>Federal Polytechnic Offa Library</w:t>
      </w:r>
      <w:r>
        <w:rPr>
          <w:rFonts w:ascii="Times New Roman" w:hAnsi="Times New Roman"/>
          <w:sz w:val="24"/>
          <w:szCs w:val="24"/>
        </w:rPr>
        <w:t>.</w:t>
      </w:r>
    </w:p>
    <w:p w:rsidR="00041A4B" w:rsidRDefault="00041A4B" w:rsidP="00041A4B">
      <w:pPr>
        <w:pStyle w:val="ListParagraph"/>
        <w:numPr>
          <w:ilvl w:val="0"/>
          <w:numId w:val="15"/>
        </w:numPr>
        <w:spacing w:after="160" w:line="480" w:lineRule="auto"/>
        <w:jc w:val="both"/>
        <w:rPr>
          <w:rFonts w:ascii="Times New Roman" w:hAnsi="Times New Roman"/>
          <w:sz w:val="24"/>
          <w:szCs w:val="24"/>
        </w:rPr>
      </w:pPr>
      <w:r>
        <w:rPr>
          <w:rFonts w:ascii="Times New Roman" w:hAnsi="Times New Roman"/>
          <w:color w:val="000000"/>
          <w:sz w:val="24"/>
          <w:szCs w:val="24"/>
        </w:rPr>
        <w:lastRenderedPageBreak/>
        <w:t>Reference and referral services, circulation services and charging and discharging</w:t>
      </w:r>
      <w:r>
        <w:rPr>
          <w:rFonts w:ascii="Times New Roman" w:hAnsi="Times New Roman"/>
          <w:sz w:val="24"/>
          <w:szCs w:val="24"/>
        </w:rPr>
        <w:t xml:space="preserve"> are the major services ICT facilities are deployed for in </w:t>
      </w:r>
      <w:r w:rsidR="001D6F10">
        <w:rPr>
          <w:rFonts w:ascii="Times New Roman" w:hAnsi="Times New Roman"/>
          <w:sz w:val="24"/>
          <w:szCs w:val="24"/>
        </w:rPr>
        <w:t>Federal Polytechnic Offa Library</w:t>
      </w:r>
      <w:r>
        <w:rPr>
          <w:rFonts w:ascii="Times New Roman" w:hAnsi="Times New Roman"/>
          <w:sz w:val="24"/>
          <w:szCs w:val="24"/>
        </w:rPr>
        <w:t>.</w:t>
      </w:r>
    </w:p>
    <w:p w:rsidR="00041A4B" w:rsidRDefault="00041A4B" w:rsidP="00041A4B">
      <w:pPr>
        <w:pStyle w:val="ListParagraph"/>
        <w:numPr>
          <w:ilvl w:val="0"/>
          <w:numId w:val="15"/>
        </w:numPr>
        <w:spacing w:after="160" w:line="480" w:lineRule="auto"/>
        <w:jc w:val="both"/>
        <w:rPr>
          <w:rFonts w:ascii="Times New Roman" w:hAnsi="Times New Roman"/>
          <w:sz w:val="24"/>
          <w:szCs w:val="24"/>
        </w:rPr>
      </w:pPr>
      <w:r>
        <w:rPr>
          <w:rFonts w:ascii="Times New Roman" w:hAnsi="Times New Roman"/>
          <w:color w:val="000000"/>
          <w:sz w:val="24"/>
          <w:szCs w:val="24"/>
        </w:rPr>
        <w:t>Provides access to timely information, facilitates quick completion of tasks, improves circulation services</w:t>
      </w:r>
      <w:r>
        <w:rPr>
          <w:rFonts w:ascii="Times New Roman" w:hAnsi="Times New Roman"/>
          <w:sz w:val="24"/>
          <w:szCs w:val="24"/>
        </w:rPr>
        <w:t xml:space="preserve"> and charging and discharging are the major benefits of acquiring, deploying and managing ICT in </w:t>
      </w:r>
      <w:r w:rsidR="001D6F10">
        <w:rPr>
          <w:rFonts w:ascii="Times New Roman" w:hAnsi="Times New Roman"/>
          <w:sz w:val="24"/>
          <w:szCs w:val="24"/>
        </w:rPr>
        <w:t>Federal Polytechnic Offa Library</w:t>
      </w:r>
      <w:r>
        <w:rPr>
          <w:rFonts w:ascii="Times New Roman" w:hAnsi="Times New Roman"/>
          <w:sz w:val="24"/>
          <w:szCs w:val="24"/>
        </w:rPr>
        <w:t>.</w:t>
      </w:r>
    </w:p>
    <w:p w:rsidR="00041A4B" w:rsidRDefault="00041A4B" w:rsidP="00041A4B">
      <w:pPr>
        <w:pStyle w:val="ListParagraph"/>
        <w:numPr>
          <w:ilvl w:val="0"/>
          <w:numId w:val="15"/>
        </w:numPr>
        <w:spacing w:after="160" w:line="480" w:lineRule="auto"/>
        <w:jc w:val="both"/>
        <w:rPr>
          <w:rFonts w:ascii="Times New Roman" w:hAnsi="Times New Roman"/>
          <w:sz w:val="24"/>
          <w:szCs w:val="24"/>
        </w:rPr>
      </w:pPr>
      <w:bookmarkStart w:id="30" w:name="_Hlk187945770"/>
      <w:r>
        <w:rPr>
          <w:rFonts w:ascii="Times New Roman" w:hAnsi="Times New Roman"/>
          <w:color w:val="000000"/>
          <w:sz w:val="24"/>
          <w:szCs w:val="24"/>
        </w:rPr>
        <w:t>Insufficient power supply</w:t>
      </w:r>
      <w:r>
        <w:rPr>
          <w:rFonts w:ascii="Times New Roman" w:hAnsi="Times New Roman"/>
          <w:sz w:val="24"/>
          <w:szCs w:val="24"/>
        </w:rPr>
        <w:t xml:space="preserve">, </w:t>
      </w:r>
      <w:r>
        <w:rPr>
          <w:rFonts w:ascii="Times New Roman" w:hAnsi="Times New Roman"/>
          <w:color w:val="000000"/>
          <w:sz w:val="24"/>
          <w:szCs w:val="24"/>
        </w:rPr>
        <w:t>lack of funding</w:t>
      </w:r>
      <w:r>
        <w:rPr>
          <w:rFonts w:ascii="Times New Roman" w:hAnsi="Times New Roman"/>
          <w:sz w:val="24"/>
          <w:szCs w:val="24"/>
        </w:rPr>
        <w:t xml:space="preserve">, </w:t>
      </w:r>
      <w:r>
        <w:rPr>
          <w:rFonts w:ascii="Times New Roman" w:hAnsi="Times New Roman"/>
          <w:color w:val="000000"/>
          <w:sz w:val="24"/>
          <w:szCs w:val="24"/>
        </w:rPr>
        <w:t>lack of acquisition skills</w:t>
      </w:r>
      <w:r>
        <w:rPr>
          <w:rFonts w:ascii="Times New Roman" w:hAnsi="Times New Roman"/>
          <w:sz w:val="24"/>
          <w:szCs w:val="24"/>
        </w:rPr>
        <w:t xml:space="preserve">, costly nature of acquiring emerging technologies, slow bandwidth and inadequate technical staff are the major barriers to the acquisition, deployment and management of ICT in </w:t>
      </w:r>
      <w:r w:rsidR="001D6F10">
        <w:rPr>
          <w:rFonts w:ascii="Times New Roman" w:hAnsi="Times New Roman"/>
          <w:sz w:val="24"/>
          <w:szCs w:val="24"/>
        </w:rPr>
        <w:t>Federal Polytechnic Offa Library</w:t>
      </w:r>
      <w:r>
        <w:rPr>
          <w:rFonts w:ascii="Times New Roman" w:hAnsi="Times New Roman"/>
          <w:sz w:val="24"/>
          <w:szCs w:val="24"/>
        </w:rPr>
        <w:t>.</w:t>
      </w:r>
      <w:bookmarkEnd w:id="29"/>
      <w:bookmarkEnd w:id="30"/>
    </w:p>
    <w:p w:rsidR="00041A4B" w:rsidRDefault="00041A4B" w:rsidP="00041A4B">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Conclusion</w:t>
      </w:r>
    </w:p>
    <w:p w:rsidR="00041A4B" w:rsidRDefault="00041A4B" w:rsidP="00041A4B">
      <w:pPr>
        <w:spacing w:before="24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ICT facilities have dominated library operations and services, offering dynamic information access and provision to librarians and users. </w:t>
      </w:r>
      <w:bookmarkStart w:id="31" w:name="_Hlk187950118"/>
      <w:r>
        <w:rPr>
          <w:rFonts w:ascii="Times New Roman" w:hAnsi="Times New Roman" w:cs="Times New Roman"/>
          <w:bCs/>
          <w:sz w:val="24"/>
          <w:szCs w:val="24"/>
        </w:rPr>
        <w:t xml:space="preserve">This study brings into fore that the </w:t>
      </w:r>
      <w:r w:rsidR="001D6F10">
        <w:rPr>
          <w:rFonts w:ascii="Times New Roman" w:hAnsi="Times New Roman" w:cs="Times New Roman"/>
          <w:bCs/>
          <w:sz w:val="24"/>
          <w:szCs w:val="24"/>
        </w:rPr>
        <w:t>Federal Polytechnic Offa Library</w:t>
      </w:r>
      <w:r>
        <w:rPr>
          <w:rFonts w:ascii="Times New Roman" w:hAnsi="Times New Roman" w:cs="Times New Roman"/>
          <w:bCs/>
          <w:sz w:val="24"/>
          <w:szCs w:val="24"/>
        </w:rPr>
        <w:t xml:space="preserve"> acquired ICT facilities</w:t>
      </w:r>
      <w:bookmarkEnd w:id="31"/>
      <w:r>
        <w:rPr>
          <w:rFonts w:ascii="Times New Roman" w:hAnsi="Times New Roman" w:cs="Times New Roman"/>
          <w:bCs/>
          <w:sz w:val="24"/>
          <w:szCs w:val="24"/>
        </w:rPr>
        <w:t xml:space="preserve"> such as </w:t>
      </w:r>
      <w:r>
        <w:rPr>
          <w:rFonts w:ascii="Times New Roman" w:hAnsi="Times New Roman" w:cs="Times New Roman"/>
          <w:color w:val="000000"/>
          <w:sz w:val="24"/>
          <w:szCs w:val="24"/>
        </w:rPr>
        <w:t>Internet facilities, computers, CCTV cameras and barcode reader</w:t>
      </w:r>
      <w:r>
        <w:rPr>
          <w:rFonts w:ascii="Times New Roman" w:hAnsi="Times New Roman" w:cs="Times New Roman"/>
          <w:bCs/>
          <w:sz w:val="24"/>
          <w:szCs w:val="24"/>
        </w:rPr>
        <w:t xml:space="preserve">s through purchase, gift and donations. The acquired ICT facilities are deployed for </w:t>
      </w:r>
      <w:r>
        <w:rPr>
          <w:rFonts w:ascii="Times New Roman" w:hAnsi="Times New Roman" w:cs="Times New Roman"/>
          <w:color w:val="000000"/>
          <w:sz w:val="24"/>
          <w:szCs w:val="24"/>
        </w:rPr>
        <w:t>reference and referral services, circulation, charging and discharging</w:t>
      </w:r>
      <w:r>
        <w:rPr>
          <w:rFonts w:ascii="Times New Roman" w:hAnsi="Times New Roman" w:cs="Times New Roman"/>
          <w:sz w:val="24"/>
          <w:szCs w:val="24"/>
        </w:rPr>
        <w:t xml:space="preserve"> </w:t>
      </w:r>
      <w:r>
        <w:rPr>
          <w:rFonts w:ascii="Times New Roman" w:hAnsi="Times New Roman" w:cs="Times New Roman"/>
          <w:color w:val="000000"/>
          <w:sz w:val="24"/>
          <w:szCs w:val="24"/>
        </w:rPr>
        <w:t>services</w:t>
      </w:r>
      <w:r>
        <w:rPr>
          <w:rFonts w:ascii="Times New Roman" w:hAnsi="Times New Roman" w:cs="Times New Roman"/>
          <w:bCs/>
          <w:sz w:val="24"/>
          <w:szCs w:val="24"/>
        </w:rPr>
        <w:t xml:space="preserve">. The acquired, deployed and managed ICT facilities </w:t>
      </w:r>
      <w:r>
        <w:rPr>
          <w:rFonts w:ascii="Times New Roman" w:hAnsi="Times New Roman" w:cs="Times New Roman"/>
          <w:color w:val="000000"/>
          <w:sz w:val="24"/>
          <w:szCs w:val="24"/>
        </w:rPr>
        <w:t xml:space="preserve">provide access to timely information, facilitates quick completion of tasks and improves circulation, </w:t>
      </w:r>
      <w:r>
        <w:rPr>
          <w:rFonts w:ascii="Times New Roman" w:hAnsi="Times New Roman" w:cs="Times New Roman"/>
          <w:sz w:val="24"/>
          <w:szCs w:val="24"/>
        </w:rPr>
        <w:t xml:space="preserve">charging and discharging services. However, the problems inhibiting the library from acquiring, deploying and managing ICT facilities include </w:t>
      </w:r>
      <w:r>
        <w:rPr>
          <w:rFonts w:ascii="Times New Roman" w:hAnsi="Times New Roman" w:cs="Times New Roman"/>
          <w:color w:val="000000"/>
          <w:sz w:val="24"/>
          <w:szCs w:val="24"/>
        </w:rPr>
        <w:t xml:space="preserve">insufficient power </w:t>
      </w:r>
      <w:r>
        <w:rPr>
          <w:rFonts w:ascii="Times New Roman" w:hAnsi="Times New Roman" w:cs="Times New Roman"/>
          <w:color w:val="000000"/>
          <w:sz w:val="24"/>
          <w:szCs w:val="24"/>
        </w:rPr>
        <w:lastRenderedPageBreak/>
        <w:t>supply</w:t>
      </w:r>
      <w:r>
        <w:rPr>
          <w:rFonts w:ascii="Times New Roman" w:hAnsi="Times New Roman" w:cs="Times New Roman"/>
          <w:sz w:val="24"/>
          <w:szCs w:val="24"/>
        </w:rPr>
        <w:t xml:space="preserve">, </w:t>
      </w:r>
      <w:r>
        <w:rPr>
          <w:rFonts w:ascii="Times New Roman" w:hAnsi="Times New Roman" w:cs="Times New Roman"/>
          <w:color w:val="000000"/>
          <w:sz w:val="24"/>
          <w:szCs w:val="24"/>
        </w:rPr>
        <w:t>lack of funding</w:t>
      </w:r>
      <w:r>
        <w:rPr>
          <w:rFonts w:ascii="Times New Roman" w:hAnsi="Times New Roman" w:cs="Times New Roman"/>
          <w:sz w:val="24"/>
          <w:szCs w:val="24"/>
        </w:rPr>
        <w:t xml:space="preserve">, </w:t>
      </w:r>
      <w:r>
        <w:rPr>
          <w:rFonts w:ascii="Times New Roman" w:hAnsi="Times New Roman" w:cs="Times New Roman"/>
          <w:color w:val="000000"/>
          <w:sz w:val="24"/>
          <w:szCs w:val="24"/>
        </w:rPr>
        <w:t>lack of acquisition skills</w:t>
      </w:r>
      <w:r>
        <w:rPr>
          <w:rFonts w:ascii="Times New Roman" w:hAnsi="Times New Roman" w:cs="Times New Roman"/>
          <w:sz w:val="24"/>
          <w:szCs w:val="24"/>
        </w:rPr>
        <w:t>, costly nature of acquiring emerging technologies, slow bandwidth and inadequate technical staff.</w:t>
      </w:r>
    </w:p>
    <w:p w:rsidR="00041A4B" w:rsidRDefault="00041A4B" w:rsidP="00041A4B">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t xml:space="preserve">Recommendations </w:t>
      </w:r>
    </w:p>
    <w:p w:rsidR="00041A4B" w:rsidRDefault="00041A4B" w:rsidP="00041A4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are hereby made:</w:t>
      </w:r>
    </w:p>
    <w:p w:rsidR="00041A4B" w:rsidRDefault="00041A4B" w:rsidP="00041A4B">
      <w:pPr>
        <w:pStyle w:val="ListParagraph"/>
        <w:numPr>
          <w:ilvl w:val="0"/>
          <w:numId w:val="16"/>
        </w:numPr>
        <w:spacing w:before="240" w:after="160" w:line="480" w:lineRule="auto"/>
        <w:jc w:val="both"/>
        <w:rPr>
          <w:rFonts w:ascii="Times New Roman" w:hAnsi="Times New Roman"/>
          <w:sz w:val="24"/>
          <w:szCs w:val="24"/>
        </w:rPr>
      </w:pPr>
      <w:r>
        <w:rPr>
          <w:rFonts w:ascii="Times New Roman" w:hAnsi="Times New Roman"/>
          <w:sz w:val="24"/>
          <w:szCs w:val="24"/>
        </w:rPr>
        <w:t xml:space="preserve">The management of </w:t>
      </w:r>
      <w:r w:rsidR="001D6F10">
        <w:rPr>
          <w:rFonts w:ascii="Times New Roman" w:hAnsi="Times New Roman"/>
          <w:sz w:val="24"/>
          <w:szCs w:val="24"/>
        </w:rPr>
        <w:t>Federal Polytechnic Offa Library</w:t>
      </w:r>
      <w:r>
        <w:rPr>
          <w:rFonts w:ascii="Times New Roman" w:hAnsi="Times New Roman"/>
          <w:sz w:val="24"/>
          <w:szCs w:val="24"/>
        </w:rPr>
        <w:t xml:space="preserve"> should </w:t>
      </w:r>
      <w:proofErr w:type="spellStart"/>
      <w:r>
        <w:rPr>
          <w:rFonts w:ascii="Times New Roman" w:hAnsi="Times New Roman"/>
          <w:sz w:val="24"/>
          <w:szCs w:val="24"/>
        </w:rPr>
        <w:t>endeavour</w:t>
      </w:r>
      <w:proofErr w:type="spellEnd"/>
      <w:r>
        <w:rPr>
          <w:rFonts w:ascii="Times New Roman" w:hAnsi="Times New Roman"/>
          <w:sz w:val="24"/>
          <w:szCs w:val="24"/>
        </w:rPr>
        <w:t xml:space="preserve"> to be providing adequate funding for their library. This will enable the library to be financially buoyant in acquiring the ICT facilities needed for the library.</w:t>
      </w:r>
    </w:p>
    <w:p w:rsidR="00041A4B" w:rsidRDefault="00041A4B" w:rsidP="00041A4B">
      <w:pPr>
        <w:pStyle w:val="ListParagraph"/>
        <w:numPr>
          <w:ilvl w:val="0"/>
          <w:numId w:val="16"/>
        </w:numPr>
        <w:spacing w:before="240" w:after="160" w:line="480" w:lineRule="auto"/>
        <w:jc w:val="both"/>
        <w:rPr>
          <w:rFonts w:ascii="Times New Roman" w:hAnsi="Times New Roman"/>
          <w:sz w:val="24"/>
          <w:szCs w:val="24"/>
        </w:rPr>
      </w:pPr>
      <w:r>
        <w:rPr>
          <w:rFonts w:ascii="Times New Roman" w:hAnsi="Times New Roman"/>
          <w:sz w:val="24"/>
          <w:szCs w:val="24"/>
        </w:rPr>
        <w:t xml:space="preserve">The management of </w:t>
      </w:r>
      <w:r w:rsidR="001D6F10">
        <w:rPr>
          <w:rFonts w:ascii="Times New Roman" w:hAnsi="Times New Roman"/>
          <w:sz w:val="24"/>
          <w:szCs w:val="24"/>
        </w:rPr>
        <w:t>Federal Polytechnic Offa Library</w:t>
      </w:r>
      <w:r>
        <w:rPr>
          <w:rFonts w:ascii="Times New Roman" w:hAnsi="Times New Roman"/>
          <w:sz w:val="24"/>
          <w:szCs w:val="24"/>
        </w:rPr>
        <w:t xml:space="preserve"> should </w:t>
      </w:r>
      <w:proofErr w:type="spellStart"/>
      <w:r>
        <w:rPr>
          <w:rFonts w:ascii="Times New Roman" w:hAnsi="Times New Roman"/>
          <w:sz w:val="24"/>
          <w:szCs w:val="24"/>
        </w:rPr>
        <w:t>endeavour</w:t>
      </w:r>
      <w:proofErr w:type="spellEnd"/>
      <w:r>
        <w:rPr>
          <w:rFonts w:ascii="Times New Roman" w:hAnsi="Times New Roman"/>
          <w:sz w:val="24"/>
          <w:szCs w:val="24"/>
        </w:rPr>
        <w:t xml:space="preserve"> to invest in the acquisition skills of their personnel. This will enhance their personnel’s abilities to </w:t>
      </w:r>
      <w:proofErr w:type="spellStart"/>
      <w:r>
        <w:rPr>
          <w:rFonts w:ascii="Times New Roman" w:hAnsi="Times New Roman"/>
          <w:sz w:val="24"/>
          <w:szCs w:val="24"/>
        </w:rPr>
        <w:t>strategise</w:t>
      </w:r>
      <w:proofErr w:type="spellEnd"/>
      <w:r>
        <w:rPr>
          <w:rFonts w:ascii="Times New Roman" w:hAnsi="Times New Roman"/>
          <w:sz w:val="24"/>
          <w:szCs w:val="24"/>
        </w:rPr>
        <w:t xml:space="preserve"> and implement the different acquisition methods to enrich the library’s ICT facilities. </w:t>
      </w:r>
    </w:p>
    <w:p w:rsidR="00041A4B" w:rsidRDefault="00041A4B" w:rsidP="00041A4B">
      <w:pPr>
        <w:pStyle w:val="ListParagraph"/>
        <w:numPr>
          <w:ilvl w:val="0"/>
          <w:numId w:val="16"/>
        </w:numPr>
        <w:spacing w:before="240" w:after="160" w:line="480" w:lineRule="auto"/>
        <w:jc w:val="both"/>
        <w:rPr>
          <w:rFonts w:ascii="Times New Roman" w:hAnsi="Times New Roman"/>
          <w:sz w:val="24"/>
          <w:szCs w:val="24"/>
        </w:rPr>
      </w:pPr>
      <w:r>
        <w:rPr>
          <w:rFonts w:ascii="Times New Roman" w:hAnsi="Times New Roman"/>
          <w:sz w:val="24"/>
          <w:szCs w:val="24"/>
        </w:rPr>
        <w:t xml:space="preserve">The management of </w:t>
      </w:r>
      <w:r w:rsidR="001D6F10">
        <w:rPr>
          <w:rFonts w:ascii="Times New Roman" w:hAnsi="Times New Roman"/>
          <w:sz w:val="24"/>
          <w:szCs w:val="24"/>
        </w:rPr>
        <w:t>Federal Polytechnic Offa Library</w:t>
      </w:r>
      <w:r>
        <w:rPr>
          <w:rFonts w:ascii="Times New Roman" w:hAnsi="Times New Roman"/>
          <w:sz w:val="24"/>
          <w:szCs w:val="24"/>
        </w:rPr>
        <w:t xml:space="preserve"> should </w:t>
      </w:r>
      <w:proofErr w:type="spellStart"/>
      <w:r>
        <w:rPr>
          <w:rFonts w:ascii="Times New Roman" w:hAnsi="Times New Roman"/>
          <w:sz w:val="24"/>
          <w:szCs w:val="24"/>
        </w:rPr>
        <w:t>endeavour</w:t>
      </w:r>
      <w:proofErr w:type="spellEnd"/>
      <w:r>
        <w:rPr>
          <w:rFonts w:ascii="Times New Roman" w:hAnsi="Times New Roman"/>
          <w:sz w:val="24"/>
          <w:szCs w:val="24"/>
        </w:rPr>
        <w:t xml:space="preserve"> to provide reliable means of power supply in the library. This will minimise the problem of power outage limiting the library personnel and users from harnessing the benefits of the acquired ICT facilities.</w:t>
      </w:r>
    </w:p>
    <w:p w:rsidR="00041A4B" w:rsidRPr="007D42D2" w:rsidRDefault="00041A4B" w:rsidP="007D42D2">
      <w:pPr>
        <w:pStyle w:val="ListParagraph"/>
        <w:numPr>
          <w:ilvl w:val="0"/>
          <w:numId w:val="16"/>
        </w:numPr>
        <w:spacing w:before="240" w:after="160" w:line="480" w:lineRule="auto"/>
        <w:jc w:val="both"/>
      </w:pPr>
      <w:r>
        <w:rPr>
          <w:rFonts w:ascii="Times New Roman" w:hAnsi="Times New Roman"/>
          <w:sz w:val="24"/>
          <w:szCs w:val="24"/>
        </w:rPr>
        <w:t xml:space="preserve">The management of </w:t>
      </w:r>
      <w:r w:rsidR="001D6F10">
        <w:rPr>
          <w:rFonts w:ascii="Times New Roman" w:hAnsi="Times New Roman"/>
          <w:sz w:val="24"/>
          <w:szCs w:val="24"/>
        </w:rPr>
        <w:t>Federal Polytechnic Offa Library</w:t>
      </w:r>
      <w:r>
        <w:rPr>
          <w:rFonts w:ascii="Times New Roman" w:hAnsi="Times New Roman"/>
          <w:sz w:val="24"/>
          <w:szCs w:val="24"/>
        </w:rPr>
        <w:t xml:space="preserve"> should collaborate with Internet services providers to design and deploy dedicated server for the library. This will minimise the problem of slow bandwidth in the library.</w:t>
      </w:r>
    </w:p>
    <w:p w:rsidR="007D42D2" w:rsidRPr="007D42D2" w:rsidRDefault="007D42D2" w:rsidP="007D42D2">
      <w:pPr>
        <w:spacing w:before="240" w:after="160" w:line="480" w:lineRule="auto"/>
        <w:ind w:left="360"/>
        <w:jc w:val="both"/>
      </w:pPr>
    </w:p>
    <w:p w:rsidR="00041A4B" w:rsidRPr="00207A21" w:rsidRDefault="00041A4B" w:rsidP="00041A4B">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REFERENCE</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 xml:space="preserve">Abdulsalami, L.T &amp; Arowolo, O.B. (2019). The method of acquisition of library resources in Nigeria institute of transport technology library, Zaria. </w:t>
      </w:r>
      <w:r w:rsidRPr="008C1A91">
        <w:rPr>
          <w:rFonts w:ascii="Times New Roman" w:hAnsi="Times New Roman"/>
          <w:i/>
          <w:iCs/>
          <w:sz w:val="24"/>
          <w:szCs w:val="24"/>
        </w:rPr>
        <w:t>Library Philosophy and Practice (e-journal)</w:t>
      </w:r>
      <w:r w:rsidRPr="008C1A91">
        <w:rPr>
          <w:rFonts w:ascii="Times New Roman" w:hAnsi="Times New Roman"/>
          <w:sz w:val="24"/>
          <w:szCs w:val="24"/>
        </w:rPr>
        <w:t>. 25-30.</w:t>
      </w:r>
    </w:p>
    <w:p w:rsidR="00041A4B" w:rsidRDefault="00041A4B" w:rsidP="00041A4B">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Abdulsalami, L.</w:t>
      </w:r>
      <w:r w:rsidRPr="0008795D">
        <w:rPr>
          <w:rFonts w:ascii="Times New Roman" w:hAnsi="Times New Roman"/>
          <w:sz w:val="24"/>
          <w:szCs w:val="24"/>
        </w:rPr>
        <w:t>T. &amp;</w:t>
      </w:r>
      <w:r>
        <w:rPr>
          <w:rFonts w:ascii="Times New Roman" w:hAnsi="Times New Roman"/>
          <w:sz w:val="24"/>
          <w:szCs w:val="24"/>
        </w:rPr>
        <w:t>Salami, P.F. (202</w:t>
      </w:r>
      <w:r w:rsidRPr="0008795D">
        <w:rPr>
          <w:rFonts w:ascii="Times New Roman" w:hAnsi="Times New Roman"/>
          <w:sz w:val="24"/>
          <w:szCs w:val="24"/>
        </w:rPr>
        <w:t xml:space="preserve">3). Marketing information services in </w:t>
      </w:r>
      <w:proofErr w:type="spellStart"/>
      <w:r w:rsidRPr="0008795D">
        <w:rPr>
          <w:rFonts w:ascii="Times New Roman" w:hAnsi="Times New Roman"/>
          <w:sz w:val="24"/>
          <w:szCs w:val="24"/>
        </w:rPr>
        <w:t>polytechnicslibraries</w:t>
      </w:r>
      <w:proofErr w:type="spellEnd"/>
      <w:r w:rsidRPr="0008795D">
        <w:rPr>
          <w:rFonts w:ascii="Times New Roman" w:hAnsi="Times New Roman"/>
          <w:sz w:val="24"/>
          <w:szCs w:val="24"/>
        </w:rPr>
        <w:t xml:space="preserve"> in Nigeria. </w:t>
      </w:r>
      <w:r w:rsidRPr="0008795D">
        <w:rPr>
          <w:rFonts w:ascii="Times New Roman" w:hAnsi="Times New Roman"/>
          <w:i/>
          <w:iCs/>
          <w:sz w:val="24"/>
          <w:szCs w:val="24"/>
        </w:rPr>
        <w:t xml:space="preserve">Journal of Education and Practice, </w:t>
      </w:r>
      <w:r w:rsidRPr="0008795D">
        <w:rPr>
          <w:rFonts w:ascii="Times New Roman" w:hAnsi="Times New Roman"/>
          <w:sz w:val="24"/>
          <w:szCs w:val="24"/>
        </w:rPr>
        <w:t>4(6)</w:t>
      </w:r>
      <w:r>
        <w:rPr>
          <w:rFonts w:ascii="Times New Roman" w:hAnsi="Times New Roman"/>
          <w:sz w:val="24"/>
          <w:szCs w:val="24"/>
        </w:rPr>
        <w:t>, 25-37.</w:t>
      </w:r>
    </w:p>
    <w:p w:rsidR="00041A4B" w:rsidRPr="0008795D" w:rsidRDefault="00041A4B" w:rsidP="00041A4B">
      <w:pPr>
        <w:autoSpaceDE w:val="0"/>
        <w:autoSpaceDN w:val="0"/>
        <w:adjustRightInd w:val="0"/>
        <w:spacing w:after="0" w:line="480" w:lineRule="auto"/>
        <w:ind w:left="720" w:hanging="720"/>
        <w:jc w:val="both"/>
        <w:rPr>
          <w:rFonts w:ascii="Times New Roman" w:hAnsi="Times New Roman"/>
          <w:iCs/>
          <w:sz w:val="24"/>
          <w:szCs w:val="24"/>
        </w:rPr>
      </w:pPr>
      <w:r w:rsidRPr="0008795D">
        <w:rPr>
          <w:rFonts w:ascii="Times New Roman" w:hAnsi="Times New Roman"/>
          <w:sz w:val="24"/>
          <w:szCs w:val="24"/>
        </w:rPr>
        <w:t>Abose</w:t>
      </w:r>
      <w:r>
        <w:rPr>
          <w:rFonts w:ascii="Times New Roman" w:hAnsi="Times New Roman"/>
          <w:sz w:val="24"/>
          <w:szCs w:val="24"/>
        </w:rPr>
        <w:t>de, A.T. &amp; Ibikunle, O.O. (2022</w:t>
      </w:r>
      <w:r w:rsidRPr="0008795D">
        <w:rPr>
          <w:rFonts w:ascii="Times New Roman" w:hAnsi="Times New Roman"/>
          <w:sz w:val="24"/>
          <w:szCs w:val="24"/>
        </w:rPr>
        <w:t xml:space="preserve">). Determinants of library use among students </w:t>
      </w:r>
      <w:proofErr w:type="spellStart"/>
      <w:r w:rsidRPr="0008795D">
        <w:rPr>
          <w:rFonts w:ascii="Times New Roman" w:hAnsi="Times New Roman"/>
          <w:sz w:val="24"/>
          <w:szCs w:val="24"/>
        </w:rPr>
        <w:t>ofAgriculture</w:t>
      </w:r>
      <w:proofErr w:type="spellEnd"/>
      <w:r w:rsidRPr="0008795D">
        <w:rPr>
          <w:rFonts w:ascii="Times New Roman" w:hAnsi="Times New Roman"/>
          <w:sz w:val="24"/>
          <w:szCs w:val="24"/>
        </w:rPr>
        <w:t xml:space="preserve">: A case study of Lagos State Polytechnic. </w:t>
      </w:r>
      <w:r w:rsidRPr="0008795D">
        <w:rPr>
          <w:rFonts w:ascii="Times New Roman" w:hAnsi="Times New Roman"/>
          <w:i/>
          <w:iCs/>
          <w:sz w:val="24"/>
          <w:szCs w:val="24"/>
        </w:rPr>
        <w:t>Library Philosophy and Practice.</w:t>
      </w:r>
      <w:r>
        <w:rPr>
          <w:rFonts w:ascii="Times New Roman" w:hAnsi="Times New Roman"/>
          <w:iCs/>
          <w:sz w:val="24"/>
          <w:szCs w:val="24"/>
        </w:rPr>
        <w:t xml:space="preserve"> 35-40.</w:t>
      </w:r>
    </w:p>
    <w:p w:rsidR="00041A4B" w:rsidRPr="005F4E69" w:rsidRDefault="00041A4B" w:rsidP="00041A4B">
      <w:pPr>
        <w:autoSpaceDE w:val="0"/>
        <w:autoSpaceDN w:val="0"/>
        <w:adjustRightInd w:val="0"/>
        <w:spacing w:after="0" w:line="480" w:lineRule="auto"/>
        <w:ind w:left="720" w:hanging="720"/>
        <w:jc w:val="both"/>
        <w:rPr>
          <w:rFonts w:ascii="Times New Roman" w:hAnsi="Times New Roman"/>
          <w:color w:val="000000"/>
          <w:sz w:val="24"/>
          <w:szCs w:val="24"/>
        </w:rPr>
      </w:pPr>
      <w:proofErr w:type="spellStart"/>
      <w:r w:rsidRPr="005F4E69">
        <w:rPr>
          <w:rFonts w:ascii="Times New Roman" w:hAnsi="Times New Roman"/>
          <w:color w:val="000000"/>
          <w:sz w:val="24"/>
          <w:szCs w:val="24"/>
        </w:rPr>
        <w:t>Aboyade</w:t>
      </w:r>
      <w:proofErr w:type="spellEnd"/>
      <w:r w:rsidRPr="005F4E69">
        <w:rPr>
          <w:rFonts w:ascii="Times New Roman" w:hAnsi="Times New Roman"/>
          <w:color w:val="000000"/>
          <w:sz w:val="24"/>
          <w:szCs w:val="24"/>
        </w:rPr>
        <w:t>, I. (2021). Application of information technology in Nigeria: Problems and</w:t>
      </w:r>
      <w:r>
        <w:rPr>
          <w:rFonts w:ascii="Times New Roman" w:hAnsi="Times New Roman"/>
          <w:color w:val="000000"/>
          <w:sz w:val="24"/>
          <w:szCs w:val="24"/>
        </w:rPr>
        <w:t xml:space="preserve"> prospects.</w:t>
      </w:r>
      <w:r w:rsidRPr="005F4E69">
        <w:rPr>
          <w:rFonts w:ascii="Times New Roman" w:hAnsi="Times New Roman"/>
          <w:color w:val="000000"/>
          <w:sz w:val="24"/>
          <w:szCs w:val="24"/>
        </w:rPr>
        <w:t xml:space="preserve"> A Paper Presented at the 10th Biennial Conference of the </w:t>
      </w:r>
      <w:proofErr w:type="spellStart"/>
      <w:r w:rsidRPr="005F4E69">
        <w:rPr>
          <w:rFonts w:ascii="Times New Roman" w:hAnsi="Times New Roman"/>
          <w:color w:val="000000"/>
          <w:sz w:val="24"/>
          <w:szCs w:val="24"/>
        </w:rPr>
        <w:t>NationalAssociation</w:t>
      </w:r>
      <w:proofErr w:type="spellEnd"/>
      <w:r w:rsidRPr="005F4E69">
        <w:rPr>
          <w:rFonts w:ascii="Times New Roman" w:hAnsi="Times New Roman"/>
          <w:color w:val="000000"/>
          <w:sz w:val="24"/>
          <w:szCs w:val="24"/>
        </w:rPr>
        <w:t xml:space="preserve"> of Library and Information Science Education. NALISE 7-20.</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sz w:val="24"/>
          <w:szCs w:val="24"/>
        </w:rPr>
      </w:pPr>
      <w:proofErr w:type="spellStart"/>
      <w:r w:rsidRPr="008C1A91">
        <w:rPr>
          <w:rFonts w:ascii="Times New Roman" w:hAnsi="Times New Roman"/>
          <w:sz w:val="24"/>
          <w:szCs w:val="24"/>
        </w:rPr>
        <w:t>Adavebiele</w:t>
      </w:r>
      <w:proofErr w:type="spellEnd"/>
      <w:r w:rsidRPr="008C1A91">
        <w:rPr>
          <w:rFonts w:ascii="Times New Roman" w:hAnsi="Times New Roman"/>
          <w:sz w:val="24"/>
          <w:szCs w:val="24"/>
        </w:rPr>
        <w:t xml:space="preserve">, J.A. (2021). The use of ICT </w:t>
      </w:r>
      <w:proofErr w:type="spellStart"/>
      <w:r w:rsidRPr="008C1A91">
        <w:rPr>
          <w:rFonts w:ascii="Times New Roman" w:hAnsi="Times New Roman"/>
          <w:sz w:val="24"/>
          <w:szCs w:val="24"/>
        </w:rPr>
        <w:t>toenhance</w:t>
      </w:r>
      <w:proofErr w:type="spellEnd"/>
      <w:r w:rsidRPr="008C1A91">
        <w:rPr>
          <w:rFonts w:ascii="Times New Roman" w:hAnsi="Times New Roman"/>
          <w:sz w:val="24"/>
          <w:szCs w:val="24"/>
        </w:rPr>
        <w:t xml:space="preserve"> University Education </w:t>
      </w:r>
      <w:proofErr w:type="spellStart"/>
      <w:r w:rsidRPr="008C1A91">
        <w:rPr>
          <w:rFonts w:ascii="Times New Roman" w:hAnsi="Times New Roman"/>
          <w:sz w:val="24"/>
          <w:szCs w:val="24"/>
        </w:rPr>
        <w:t>inNigeria</w:t>
      </w:r>
      <w:proofErr w:type="spellEnd"/>
      <w:r w:rsidRPr="008C1A91">
        <w:rPr>
          <w:rFonts w:ascii="Times New Roman" w:hAnsi="Times New Roman"/>
          <w:sz w:val="24"/>
          <w:szCs w:val="24"/>
        </w:rPr>
        <w:t xml:space="preserve">. </w:t>
      </w:r>
      <w:r w:rsidRPr="008C1A91">
        <w:rPr>
          <w:rFonts w:ascii="Times New Roman" w:hAnsi="Times New Roman"/>
          <w:i/>
          <w:iCs/>
          <w:sz w:val="24"/>
          <w:szCs w:val="24"/>
        </w:rPr>
        <w:t xml:space="preserve">The International Journal </w:t>
      </w:r>
      <w:proofErr w:type="spellStart"/>
      <w:r w:rsidRPr="008C1A91">
        <w:rPr>
          <w:rFonts w:ascii="Times New Roman" w:hAnsi="Times New Roman"/>
          <w:i/>
          <w:iCs/>
          <w:sz w:val="24"/>
          <w:szCs w:val="24"/>
        </w:rPr>
        <w:t>ofEducation</w:t>
      </w:r>
      <w:proofErr w:type="spellEnd"/>
      <w:r w:rsidRPr="008C1A91">
        <w:rPr>
          <w:rFonts w:ascii="Times New Roman" w:hAnsi="Times New Roman"/>
          <w:i/>
          <w:iCs/>
          <w:sz w:val="24"/>
          <w:szCs w:val="24"/>
        </w:rPr>
        <w:t xml:space="preserve">, Learning </w:t>
      </w:r>
      <w:proofErr w:type="spellStart"/>
      <w:r w:rsidRPr="008C1A91">
        <w:rPr>
          <w:rFonts w:ascii="Times New Roman" w:hAnsi="Times New Roman"/>
          <w:i/>
          <w:iCs/>
          <w:sz w:val="24"/>
          <w:szCs w:val="24"/>
        </w:rPr>
        <w:t>andDevelopment</w:t>
      </w:r>
      <w:proofErr w:type="spellEnd"/>
      <w:r w:rsidRPr="008C1A91">
        <w:rPr>
          <w:rFonts w:ascii="Times New Roman" w:hAnsi="Times New Roman"/>
          <w:i/>
          <w:iCs/>
          <w:sz w:val="24"/>
          <w:szCs w:val="24"/>
        </w:rPr>
        <w:t>, 4</w:t>
      </w:r>
      <w:r w:rsidRPr="008C1A91">
        <w:rPr>
          <w:rFonts w:ascii="Times New Roman" w:hAnsi="Times New Roman"/>
          <w:sz w:val="24"/>
          <w:szCs w:val="24"/>
        </w:rPr>
        <w:t>(5), 1-11.</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i/>
          <w:iCs/>
          <w:sz w:val="24"/>
          <w:szCs w:val="24"/>
        </w:rPr>
      </w:pPr>
      <w:r w:rsidRPr="008C1A91">
        <w:rPr>
          <w:rFonts w:ascii="Times New Roman" w:hAnsi="Times New Roman"/>
          <w:sz w:val="24"/>
          <w:szCs w:val="24"/>
        </w:rPr>
        <w:t xml:space="preserve">Adepoju, E.O. (2020): Perceived impact </w:t>
      </w:r>
      <w:proofErr w:type="spellStart"/>
      <w:r w:rsidRPr="008C1A91">
        <w:rPr>
          <w:rFonts w:ascii="Times New Roman" w:hAnsi="Times New Roman"/>
          <w:sz w:val="24"/>
          <w:szCs w:val="24"/>
        </w:rPr>
        <w:t>ofutilisation</w:t>
      </w:r>
      <w:proofErr w:type="spellEnd"/>
      <w:r w:rsidRPr="008C1A91">
        <w:rPr>
          <w:rFonts w:ascii="Times New Roman" w:hAnsi="Times New Roman"/>
          <w:sz w:val="24"/>
          <w:szCs w:val="24"/>
        </w:rPr>
        <w:t xml:space="preserve"> of </w:t>
      </w:r>
      <w:proofErr w:type="spellStart"/>
      <w:r w:rsidRPr="008C1A91">
        <w:rPr>
          <w:rFonts w:ascii="Times New Roman" w:hAnsi="Times New Roman"/>
          <w:sz w:val="24"/>
          <w:szCs w:val="24"/>
        </w:rPr>
        <w:t>ict</w:t>
      </w:r>
      <w:proofErr w:type="spellEnd"/>
      <w:r w:rsidRPr="008C1A91">
        <w:rPr>
          <w:rFonts w:ascii="Times New Roman" w:hAnsi="Times New Roman"/>
          <w:sz w:val="24"/>
          <w:szCs w:val="24"/>
        </w:rPr>
        <w:t xml:space="preserve"> facilities on </w:t>
      </w:r>
      <w:proofErr w:type="spellStart"/>
      <w:r w:rsidRPr="008C1A91">
        <w:rPr>
          <w:rFonts w:ascii="Times New Roman" w:hAnsi="Times New Roman"/>
          <w:sz w:val="24"/>
          <w:szCs w:val="24"/>
        </w:rPr>
        <w:t>academicperformance</w:t>
      </w:r>
      <w:proofErr w:type="spellEnd"/>
      <w:r w:rsidRPr="008C1A91">
        <w:rPr>
          <w:rFonts w:ascii="Times New Roman" w:hAnsi="Times New Roman"/>
          <w:sz w:val="24"/>
          <w:szCs w:val="24"/>
        </w:rPr>
        <w:t xml:space="preserve"> of undergraduates in universities </w:t>
      </w:r>
      <w:proofErr w:type="spellStart"/>
      <w:r w:rsidRPr="008C1A91">
        <w:rPr>
          <w:rFonts w:ascii="Times New Roman" w:hAnsi="Times New Roman"/>
          <w:sz w:val="24"/>
          <w:szCs w:val="24"/>
        </w:rPr>
        <w:t>inSouthwest</w:t>
      </w:r>
      <w:proofErr w:type="spellEnd"/>
      <w:r w:rsidRPr="008C1A91">
        <w:rPr>
          <w:rFonts w:ascii="Times New Roman" w:hAnsi="Times New Roman"/>
          <w:sz w:val="24"/>
          <w:szCs w:val="24"/>
        </w:rPr>
        <w:t xml:space="preserve">, Nigeria. </w:t>
      </w:r>
      <w:r w:rsidRPr="008C1A91">
        <w:rPr>
          <w:rFonts w:ascii="Times New Roman" w:hAnsi="Times New Roman"/>
          <w:i/>
          <w:iCs/>
          <w:sz w:val="24"/>
          <w:szCs w:val="24"/>
        </w:rPr>
        <w:t xml:space="preserve">International Journal </w:t>
      </w:r>
      <w:proofErr w:type="spellStart"/>
      <w:r w:rsidRPr="008C1A91">
        <w:rPr>
          <w:rFonts w:ascii="Times New Roman" w:hAnsi="Times New Roman"/>
          <w:i/>
          <w:iCs/>
          <w:sz w:val="24"/>
          <w:szCs w:val="24"/>
        </w:rPr>
        <w:t>ofResearch</w:t>
      </w:r>
      <w:proofErr w:type="spellEnd"/>
      <w:r w:rsidRPr="008C1A91">
        <w:rPr>
          <w:rFonts w:ascii="Times New Roman" w:hAnsi="Times New Roman"/>
          <w:i/>
          <w:iCs/>
          <w:sz w:val="24"/>
          <w:szCs w:val="24"/>
        </w:rPr>
        <w:t xml:space="preserve"> and Innovation in Social </w:t>
      </w:r>
      <w:proofErr w:type="spellStart"/>
      <w:r w:rsidRPr="008C1A91">
        <w:rPr>
          <w:rFonts w:ascii="Times New Roman" w:hAnsi="Times New Roman"/>
          <w:i/>
          <w:iCs/>
          <w:sz w:val="24"/>
          <w:szCs w:val="24"/>
        </w:rPr>
        <w:t>SciencesIJRISS</w:t>
      </w:r>
      <w:proofErr w:type="spellEnd"/>
      <w:r w:rsidRPr="008C1A91">
        <w:rPr>
          <w:rFonts w:ascii="Times New Roman" w:hAnsi="Times New Roman"/>
          <w:i/>
          <w:iCs/>
          <w:sz w:val="24"/>
          <w:szCs w:val="24"/>
        </w:rPr>
        <w:t>, 4(5), 25-39.</w:t>
      </w:r>
    </w:p>
    <w:p w:rsidR="00041A4B" w:rsidRDefault="00041A4B" w:rsidP="00041A4B">
      <w:pPr>
        <w:autoSpaceDE w:val="0"/>
        <w:autoSpaceDN w:val="0"/>
        <w:adjustRightInd w:val="0"/>
        <w:spacing w:after="0" w:line="480" w:lineRule="auto"/>
        <w:ind w:left="720" w:hanging="720"/>
        <w:jc w:val="both"/>
        <w:rPr>
          <w:rFonts w:ascii="Times New Roman" w:hAnsi="Times New Roman"/>
          <w:iCs/>
          <w:sz w:val="24"/>
          <w:szCs w:val="24"/>
        </w:rPr>
      </w:pPr>
      <w:r w:rsidRPr="008C1A91">
        <w:rPr>
          <w:rFonts w:ascii="Times New Roman" w:hAnsi="Times New Roman"/>
          <w:sz w:val="24"/>
          <w:szCs w:val="24"/>
        </w:rPr>
        <w:t xml:space="preserve">Adepoju, E.O. (2021). </w:t>
      </w:r>
      <w:r w:rsidRPr="008C1A91">
        <w:rPr>
          <w:rFonts w:ascii="Times New Roman" w:hAnsi="Times New Roman"/>
          <w:bCs/>
          <w:sz w:val="24"/>
          <w:szCs w:val="24"/>
        </w:rPr>
        <w:t xml:space="preserve">Sources and methods of acquisition of </w:t>
      </w:r>
      <w:proofErr w:type="spellStart"/>
      <w:r w:rsidRPr="008C1A91">
        <w:rPr>
          <w:rFonts w:ascii="Times New Roman" w:hAnsi="Times New Roman"/>
          <w:bCs/>
          <w:sz w:val="24"/>
          <w:szCs w:val="24"/>
        </w:rPr>
        <w:t>libraryresources</w:t>
      </w:r>
      <w:proofErr w:type="spellEnd"/>
      <w:r w:rsidRPr="008C1A91">
        <w:rPr>
          <w:rFonts w:ascii="Times New Roman" w:hAnsi="Times New Roman"/>
          <w:bCs/>
          <w:sz w:val="24"/>
          <w:szCs w:val="24"/>
        </w:rPr>
        <w:t xml:space="preserve"> in </w:t>
      </w:r>
      <w:proofErr w:type="spellStart"/>
      <w:r w:rsidRPr="008C1A91">
        <w:rPr>
          <w:rFonts w:ascii="Times New Roman" w:hAnsi="Times New Roman"/>
          <w:bCs/>
          <w:sz w:val="24"/>
          <w:szCs w:val="24"/>
        </w:rPr>
        <w:t>universitylibraries</w:t>
      </w:r>
      <w:proofErr w:type="spellEnd"/>
      <w:r w:rsidRPr="008C1A91">
        <w:rPr>
          <w:rFonts w:ascii="Times New Roman" w:hAnsi="Times New Roman"/>
          <w:bCs/>
          <w:sz w:val="24"/>
          <w:szCs w:val="24"/>
        </w:rPr>
        <w:t xml:space="preserve"> in Nigeria. </w:t>
      </w:r>
      <w:r w:rsidRPr="008C1A91">
        <w:rPr>
          <w:rFonts w:ascii="Times New Roman" w:hAnsi="Times New Roman"/>
          <w:i/>
          <w:iCs/>
          <w:sz w:val="24"/>
          <w:szCs w:val="24"/>
        </w:rPr>
        <w:t xml:space="preserve">Psychology and Education, 58(5): </w:t>
      </w:r>
      <w:r w:rsidRPr="008C1A91">
        <w:rPr>
          <w:rFonts w:ascii="Times New Roman" w:hAnsi="Times New Roman"/>
          <w:iCs/>
          <w:sz w:val="24"/>
          <w:szCs w:val="24"/>
        </w:rPr>
        <w:t>4552-4565</w:t>
      </w:r>
      <w:r>
        <w:rPr>
          <w:rFonts w:ascii="Times New Roman" w:hAnsi="Times New Roman"/>
          <w:iCs/>
          <w:sz w:val="24"/>
          <w:szCs w:val="24"/>
        </w:rPr>
        <w:t>.</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i/>
          <w:iCs/>
          <w:sz w:val="24"/>
          <w:szCs w:val="24"/>
        </w:rPr>
      </w:pPr>
      <w:r w:rsidRPr="008C1A91">
        <w:rPr>
          <w:rFonts w:ascii="Times New Roman" w:hAnsi="Times New Roman"/>
          <w:sz w:val="24"/>
          <w:szCs w:val="24"/>
        </w:rPr>
        <w:lastRenderedPageBreak/>
        <w:t xml:space="preserve">Adewuyi, O.W. (2023). </w:t>
      </w:r>
      <w:proofErr w:type="spellStart"/>
      <w:r w:rsidRPr="008C1A91">
        <w:rPr>
          <w:rFonts w:ascii="Times New Roman" w:hAnsi="Times New Roman"/>
          <w:sz w:val="24"/>
          <w:szCs w:val="24"/>
        </w:rPr>
        <w:t>Collectionmanagement</w:t>
      </w:r>
      <w:proofErr w:type="spellEnd"/>
      <w:r w:rsidRPr="008C1A91">
        <w:rPr>
          <w:rFonts w:ascii="Times New Roman" w:hAnsi="Times New Roman"/>
          <w:sz w:val="24"/>
          <w:szCs w:val="24"/>
        </w:rPr>
        <w:t xml:space="preserve"> practices in Nigerian </w:t>
      </w:r>
      <w:proofErr w:type="spellStart"/>
      <w:r w:rsidRPr="008C1A91">
        <w:rPr>
          <w:rFonts w:ascii="Times New Roman" w:hAnsi="Times New Roman"/>
          <w:sz w:val="24"/>
          <w:szCs w:val="24"/>
        </w:rPr>
        <w:t>universitylibraries</w:t>
      </w:r>
      <w:proofErr w:type="spellEnd"/>
      <w:r w:rsidRPr="008C1A91">
        <w:rPr>
          <w:rFonts w:ascii="Times New Roman" w:hAnsi="Times New Roman"/>
          <w:sz w:val="24"/>
          <w:szCs w:val="24"/>
        </w:rPr>
        <w:t xml:space="preserve">: A study of six selected libraries in </w:t>
      </w:r>
      <w:proofErr w:type="spellStart"/>
      <w:r w:rsidRPr="008C1A91">
        <w:rPr>
          <w:rFonts w:ascii="Times New Roman" w:hAnsi="Times New Roman"/>
          <w:sz w:val="24"/>
          <w:szCs w:val="24"/>
        </w:rPr>
        <w:t>SouthWestern</w:t>
      </w:r>
      <w:proofErr w:type="spellEnd"/>
      <w:r w:rsidRPr="008C1A91">
        <w:rPr>
          <w:rFonts w:ascii="Times New Roman" w:hAnsi="Times New Roman"/>
          <w:sz w:val="24"/>
          <w:szCs w:val="24"/>
        </w:rPr>
        <w:t xml:space="preserve"> Nigeria. </w:t>
      </w:r>
      <w:r w:rsidRPr="008C1A91">
        <w:rPr>
          <w:rFonts w:ascii="Times New Roman" w:hAnsi="Times New Roman"/>
          <w:i/>
          <w:iCs/>
          <w:sz w:val="24"/>
          <w:szCs w:val="24"/>
        </w:rPr>
        <w:t>Gateway Library Journal,8(1&amp;2), 69-80.</w:t>
      </w:r>
    </w:p>
    <w:p w:rsidR="00041A4B" w:rsidRPr="006D6C44" w:rsidRDefault="00041A4B" w:rsidP="00041A4B">
      <w:pPr>
        <w:spacing w:line="480" w:lineRule="auto"/>
        <w:ind w:left="720" w:hanging="720"/>
        <w:jc w:val="both"/>
        <w:rPr>
          <w:rFonts w:ascii="Times New Roman" w:hAnsi="Times New Roman"/>
          <w:sz w:val="24"/>
          <w:szCs w:val="24"/>
          <w:lang w:val="en-GB"/>
        </w:rPr>
      </w:pPr>
      <w:r w:rsidRPr="006D6C44">
        <w:rPr>
          <w:rFonts w:ascii="Times New Roman" w:hAnsi="Times New Roman"/>
          <w:sz w:val="24"/>
          <w:szCs w:val="24"/>
          <w:lang w:val="en-GB"/>
        </w:rPr>
        <w:t>Afolabi, A.F. (</w:t>
      </w:r>
      <w:r>
        <w:rPr>
          <w:rFonts w:ascii="Times New Roman" w:hAnsi="Times New Roman"/>
          <w:sz w:val="24"/>
          <w:szCs w:val="24"/>
          <w:lang w:val="en-GB"/>
        </w:rPr>
        <w:t>2021</w:t>
      </w:r>
      <w:r w:rsidRPr="006D6C44">
        <w:rPr>
          <w:rFonts w:ascii="Times New Roman" w:hAnsi="Times New Roman"/>
          <w:sz w:val="24"/>
          <w:szCs w:val="24"/>
          <w:lang w:val="en-GB"/>
        </w:rPr>
        <w:t>). The integration of information and communication technology in library operations towards effective library services. Proceedings of the 1</w:t>
      </w:r>
      <w:r w:rsidRPr="006D6C44">
        <w:rPr>
          <w:rFonts w:ascii="Times New Roman" w:hAnsi="Times New Roman"/>
          <w:sz w:val="24"/>
          <w:szCs w:val="24"/>
          <w:vertAlign w:val="superscript"/>
          <w:lang w:val="en-GB"/>
        </w:rPr>
        <w:t>st</w:t>
      </w:r>
      <w:r w:rsidRPr="006D6C44">
        <w:rPr>
          <w:rFonts w:ascii="Times New Roman" w:hAnsi="Times New Roman"/>
          <w:sz w:val="24"/>
          <w:szCs w:val="24"/>
          <w:lang w:val="en-GB"/>
        </w:rPr>
        <w:t>International Technology, Education and Environment Conference. Department of Educational Technology, Adeyemi College of Education, Ondo State, Nigeria. 625-626.</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Agboola, I.O., Okorie, C.</w:t>
      </w:r>
      <w:r w:rsidRPr="008C1A91">
        <w:rPr>
          <w:rFonts w:ascii="Times New Roman" w:hAnsi="Times New Roman"/>
          <w:sz w:val="24"/>
          <w:szCs w:val="24"/>
        </w:rPr>
        <w:t xml:space="preserve">N., </w:t>
      </w:r>
      <w:proofErr w:type="spellStart"/>
      <w:r w:rsidRPr="008C1A91">
        <w:rPr>
          <w:rFonts w:ascii="Times New Roman" w:hAnsi="Times New Roman"/>
          <w:sz w:val="24"/>
          <w:szCs w:val="24"/>
        </w:rPr>
        <w:t>Omotoso</w:t>
      </w:r>
      <w:proofErr w:type="spellEnd"/>
      <w:r w:rsidRPr="008C1A91">
        <w:rPr>
          <w:rFonts w:ascii="Times New Roman" w:hAnsi="Times New Roman"/>
          <w:sz w:val="24"/>
          <w:szCs w:val="24"/>
        </w:rPr>
        <w:t>, A.O.</w:t>
      </w:r>
      <w:r>
        <w:rPr>
          <w:rFonts w:ascii="Times New Roman" w:hAnsi="Times New Roman"/>
          <w:sz w:val="24"/>
          <w:szCs w:val="24"/>
        </w:rPr>
        <w:t xml:space="preserve">, </w:t>
      </w:r>
      <w:proofErr w:type="spellStart"/>
      <w:r>
        <w:rPr>
          <w:rFonts w:ascii="Times New Roman" w:hAnsi="Times New Roman"/>
          <w:sz w:val="24"/>
          <w:szCs w:val="24"/>
        </w:rPr>
        <w:t>Bamigboye</w:t>
      </w:r>
      <w:proofErr w:type="spellEnd"/>
      <w:r>
        <w:rPr>
          <w:rFonts w:ascii="Times New Roman" w:hAnsi="Times New Roman"/>
          <w:sz w:val="24"/>
          <w:szCs w:val="24"/>
        </w:rPr>
        <w:t>, O.B., &amp; Bello, T.</w:t>
      </w:r>
      <w:r w:rsidRPr="008C1A91">
        <w:rPr>
          <w:rFonts w:ascii="Times New Roman" w:hAnsi="Times New Roman"/>
          <w:sz w:val="24"/>
          <w:szCs w:val="24"/>
        </w:rPr>
        <w:t>O</w:t>
      </w:r>
      <w:proofErr w:type="gramStart"/>
      <w:r w:rsidRPr="008C1A91">
        <w:rPr>
          <w:rFonts w:ascii="Times New Roman" w:hAnsi="Times New Roman"/>
          <w:sz w:val="24"/>
          <w:szCs w:val="24"/>
        </w:rPr>
        <w:t>.(</w:t>
      </w:r>
      <w:proofErr w:type="gramEnd"/>
      <w:r w:rsidRPr="008C1A91">
        <w:rPr>
          <w:rFonts w:ascii="Times New Roman" w:hAnsi="Times New Roman"/>
          <w:sz w:val="24"/>
          <w:szCs w:val="24"/>
        </w:rPr>
        <w:t xml:space="preserve">2018). Electronic information </w:t>
      </w:r>
      <w:proofErr w:type="spellStart"/>
      <w:r w:rsidRPr="008C1A91">
        <w:rPr>
          <w:rFonts w:ascii="Times New Roman" w:hAnsi="Times New Roman"/>
          <w:sz w:val="24"/>
          <w:szCs w:val="24"/>
        </w:rPr>
        <w:t>usageof</w:t>
      </w:r>
      <w:proofErr w:type="spellEnd"/>
      <w:r w:rsidRPr="008C1A91">
        <w:rPr>
          <w:rFonts w:ascii="Times New Roman" w:hAnsi="Times New Roman"/>
          <w:sz w:val="24"/>
          <w:szCs w:val="24"/>
        </w:rPr>
        <w:t xml:space="preserve"> academics as correlate to </w:t>
      </w:r>
      <w:proofErr w:type="spellStart"/>
      <w:r w:rsidRPr="008C1A91">
        <w:rPr>
          <w:rFonts w:ascii="Times New Roman" w:hAnsi="Times New Roman"/>
          <w:sz w:val="24"/>
          <w:szCs w:val="24"/>
        </w:rPr>
        <w:t>researchoutput</w:t>
      </w:r>
      <w:proofErr w:type="spellEnd"/>
      <w:r w:rsidRPr="008C1A91">
        <w:rPr>
          <w:rFonts w:ascii="Times New Roman" w:hAnsi="Times New Roman"/>
          <w:sz w:val="24"/>
          <w:szCs w:val="24"/>
        </w:rPr>
        <w:t xml:space="preserve"> in a Nigerian university </w:t>
      </w:r>
      <w:proofErr w:type="spellStart"/>
      <w:r w:rsidRPr="008C1A91">
        <w:rPr>
          <w:rFonts w:ascii="Times New Roman" w:hAnsi="Times New Roman"/>
          <w:sz w:val="24"/>
          <w:szCs w:val="24"/>
        </w:rPr>
        <w:t>ofagriculture</w:t>
      </w:r>
      <w:proofErr w:type="spellEnd"/>
      <w:r w:rsidRPr="008C1A91">
        <w:rPr>
          <w:rFonts w:ascii="Times New Roman" w:hAnsi="Times New Roman"/>
          <w:sz w:val="24"/>
          <w:szCs w:val="24"/>
        </w:rPr>
        <w:t xml:space="preserve">. </w:t>
      </w:r>
      <w:r w:rsidRPr="008C1A91">
        <w:rPr>
          <w:rFonts w:ascii="Times New Roman" w:hAnsi="Times New Roman"/>
          <w:i/>
          <w:iCs/>
          <w:sz w:val="24"/>
          <w:szCs w:val="24"/>
        </w:rPr>
        <w:t xml:space="preserve">Nigerian and RSA </w:t>
      </w:r>
      <w:proofErr w:type="spellStart"/>
      <w:r w:rsidRPr="008C1A91">
        <w:rPr>
          <w:rFonts w:ascii="Times New Roman" w:hAnsi="Times New Roman"/>
          <w:i/>
          <w:iCs/>
          <w:sz w:val="24"/>
          <w:szCs w:val="24"/>
        </w:rPr>
        <w:t>LibraryJournals</w:t>
      </w:r>
      <w:proofErr w:type="spellEnd"/>
      <w:r w:rsidRPr="008C1A91">
        <w:rPr>
          <w:rFonts w:ascii="Times New Roman" w:hAnsi="Times New Roman"/>
          <w:sz w:val="24"/>
          <w:szCs w:val="24"/>
        </w:rPr>
        <w:t xml:space="preserve">, </w:t>
      </w:r>
      <w:r w:rsidRPr="008C1A91">
        <w:rPr>
          <w:rFonts w:ascii="Times New Roman" w:hAnsi="Times New Roman"/>
          <w:i/>
          <w:iCs/>
          <w:sz w:val="24"/>
          <w:szCs w:val="24"/>
        </w:rPr>
        <w:t>14</w:t>
      </w:r>
      <w:r w:rsidRPr="008C1A91">
        <w:rPr>
          <w:rFonts w:ascii="Times New Roman" w:hAnsi="Times New Roman"/>
          <w:sz w:val="24"/>
          <w:szCs w:val="24"/>
        </w:rPr>
        <w:t>(1&amp;2), 42-55.</w:t>
      </w:r>
    </w:p>
    <w:p w:rsidR="00041A4B" w:rsidRPr="00282111" w:rsidRDefault="00041A4B" w:rsidP="00041A4B">
      <w:pPr>
        <w:spacing w:line="480" w:lineRule="auto"/>
        <w:ind w:left="720" w:hanging="720"/>
        <w:jc w:val="both"/>
        <w:rPr>
          <w:rFonts w:ascii="Times New Roman" w:hAnsi="Times New Roman"/>
          <w:color w:val="222222"/>
          <w:sz w:val="24"/>
          <w:szCs w:val="24"/>
          <w:shd w:val="clear" w:color="auto" w:fill="FFFFFF"/>
        </w:rPr>
      </w:pPr>
      <w:r w:rsidRPr="00C055DD">
        <w:rPr>
          <w:rFonts w:ascii="Times New Roman" w:hAnsi="Times New Roman"/>
          <w:color w:val="222222"/>
          <w:sz w:val="24"/>
          <w:szCs w:val="24"/>
          <w:shd w:val="clear" w:color="auto" w:fill="FFFFFF"/>
        </w:rPr>
        <w:t>Agim</w:t>
      </w:r>
      <w:r>
        <w:rPr>
          <w:rFonts w:ascii="Times New Roman" w:hAnsi="Times New Roman"/>
          <w:color w:val="222222"/>
          <w:sz w:val="24"/>
          <w:szCs w:val="24"/>
          <w:shd w:val="clear" w:color="auto" w:fill="FFFFFF"/>
        </w:rPr>
        <w:t xml:space="preserve"> N.</w:t>
      </w:r>
      <w:r w:rsidRPr="00C055DD">
        <w:rPr>
          <w:rFonts w:ascii="Times New Roman" w:hAnsi="Times New Roman"/>
          <w:color w:val="222222"/>
          <w:sz w:val="24"/>
          <w:szCs w:val="24"/>
          <w:shd w:val="clear" w:color="auto" w:fill="FFFFFF"/>
        </w:rPr>
        <w:t xml:space="preserve"> C., </w:t>
      </w:r>
      <w:proofErr w:type="spellStart"/>
      <w:r w:rsidRPr="00C055DD">
        <w:rPr>
          <w:rFonts w:ascii="Times New Roman" w:hAnsi="Times New Roman"/>
          <w:color w:val="222222"/>
          <w:sz w:val="24"/>
          <w:szCs w:val="24"/>
          <w:shd w:val="clear" w:color="auto" w:fill="FFFFFF"/>
        </w:rPr>
        <w:t>Iroeze</w:t>
      </w:r>
      <w:proofErr w:type="spellEnd"/>
      <w:r w:rsidRPr="00C055DD">
        <w:rPr>
          <w:rFonts w:ascii="Times New Roman" w:hAnsi="Times New Roman"/>
          <w:color w:val="222222"/>
          <w:sz w:val="24"/>
          <w:szCs w:val="24"/>
          <w:shd w:val="clear" w:color="auto" w:fill="FFFFFF"/>
        </w:rPr>
        <w:t xml:space="preserve"> P</w:t>
      </w:r>
      <w:r>
        <w:rPr>
          <w:rFonts w:ascii="Times New Roman" w:hAnsi="Times New Roman"/>
          <w:color w:val="222222"/>
          <w:sz w:val="24"/>
          <w:szCs w:val="24"/>
          <w:shd w:val="clear" w:color="auto" w:fill="FFFFFF"/>
        </w:rPr>
        <w:t>.</w:t>
      </w:r>
      <w:r w:rsidRPr="00C055DD">
        <w:rPr>
          <w:rFonts w:ascii="Times New Roman" w:hAnsi="Times New Roman"/>
          <w:color w:val="222222"/>
          <w:sz w:val="24"/>
          <w:szCs w:val="24"/>
          <w:shd w:val="clear" w:color="auto" w:fill="FFFFFF"/>
        </w:rPr>
        <w:t xml:space="preserve"> C., &amp;</w:t>
      </w:r>
      <w:proofErr w:type="spellStart"/>
      <w:r w:rsidRPr="00C055DD">
        <w:rPr>
          <w:rFonts w:ascii="Times New Roman" w:hAnsi="Times New Roman"/>
          <w:color w:val="222222"/>
          <w:sz w:val="24"/>
          <w:szCs w:val="24"/>
          <w:shd w:val="clear" w:color="auto" w:fill="FFFFFF"/>
        </w:rPr>
        <w:t>OsujiC</w:t>
      </w:r>
      <w:proofErr w:type="spellEnd"/>
      <w:r>
        <w:rPr>
          <w:rFonts w:ascii="Times New Roman" w:hAnsi="Times New Roman"/>
          <w:color w:val="222222"/>
          <w:sz w:val="24"/>
          <w:szCs w:val="24"/>
          <w:shd w:val="clear" w:color="auto" w:fill="FFFFFF"/>
        </w:rPr>
        <w:t>.</w:t>
      </w:r>
      <w:r w:rsidRPr="00C055DD">
        <w:rPr>
          <w:rFonts w:ascii="Times New Roman" w:hAnsi="Times New Roman"/>
          <w:color w:val="222222"/>
          <w:sz w:val="24"/>
          <w:szCs w:val="24"/>
          <w:shd w:val="clear" w:color="auto" w:fill="FFFFFF"/>
        </w:rPr>
        <w:t xml:space="preserve"> E. (2018). Level of availability and utilization of information and communication technology facilities by students: A case study of Federal Polytechnic </w:t>
      </w:r>
      <w:proofErr w:type="spellStart"/>
      <w:r w:rsidRPr="00C055DD">
        <w:rPr>
          <w:rFonts w:ascii="Times New Roman" w:hAnsi="Times New Roman"/>
          <w:color w:val="222222"/>
          <w:sz w:val="24"/>
          <w:szCs w:val="24"/>
          <w:shd w:val="clear" w:color="auto" w:fill="FFFFFF"/>
        </w:rPr>
        <w:t>Nekede</w:t>
      </w:r>
      <w:proofErr w:type="spellEnd"/>
      <w:r w:rsidRPr="00C055DD">
        <w:rPr>
          <w:rFonts w:ascii="Times New Roman" w:hAnsi="Times New Roman"/>
          <w:color w:val="222222"/>
          <w:sz w:val="24"/>
          <w:szCs w:val="24"/>
          <w:shd w:val="clear" w:color="auto" w:fill="FFFFFF"/>
        </w:rPr>
        <w:t xml:space="preserve">, </w:t>
      </w:r>
      <w:proofErr w:type="spellStart"/>
      <w:r w:rsidRPr="00C055DD">
        <w:rPr>
          <w:rFonts w:ascii="Times New Roman" w:hAnsi="Times New Roman"/>
          <w:color w:val="222222"/>
          <w:sz w:val="24"/>
          <w:szCs w:val="24"/>
          <w:shd w:val="clear" w:color="auto" w:fill="FFFFFF"/>
        </w:rPr>
        <w:t>Owerri</w:t>
      </w:r>
      <w:proofErr w:type="spellEnd"/>
      <w:r w:rsidRPr="00C055DD">
        <w:rPr>
          <w:rFonts w:ascii="Times New Roman" w:hAnsi="Times New Roman"/>
          <w:color w:val="222222"/>
          <w:sz w:val="24"/>
          <w:szCs w:val="24"/>
          <w:shd w:val="clear" w:color="auto" w:fill="FFFFFF"/>
        </w:rPr>
        <w:t>, Imo State Nigeria. </w:t>
      </w:r>
      <w:r w:rsidRPr="00C055DD">
        <w:rPr>
          <w:rFonts w:ascii="Times New Roman" w:hAnsi="Times New Roman"/>
          <w:i/>
          <w:iCs/>
          <w:color w:val="222222"/>
          <w:sz w:val="24"/>
          <w:szCs w:val="24"/>
          <w:shd w:val="clear" w:color="auto" w:fill="FFFFFF"/>
        </w:rPr>
        <w:t xml:space="preserve">International Journal of </w:t>
      </w:r>
      <w:r w:rsidRPr="00282111">
        <w:rPr>
          <w:rFonts w:ascii="Times New Roman" w:hAnsi="Times New Roman"/>
          <w:i/>
          <w:iCs/>
          <w:color w:val="222222"/>
          <w:sz w:val="24"/>
          <w:szCs w:val="24"/>
          <w:shd w:val="clear" w:color="auto" w:fill="FFFFFF"/>
        </w:rPr>
        <w:t>Library and Information Science</w:t>
      </w:r>
      <w:r w:rsidRPr="00282111">
        <w:rPr>
          <w:rFonts w:ascii="Times New Roman" w:hAnsi="Times New Roman"/>
          <w:color w:val="222222"/>
          <w:sz w:val="24"/>
          <w:szCs w:val="24"/>
          <w:shd w:val="clear" w:color="auto" w:fill="FFFFFF"/>
        </w:rPr>
        <w:t>, </w:t>
      </w:r>
      <w:r w:rsidRPr="00282111">
        <w:rPr>
          <w:rFonts w:ascii="Times New Roman" w:hAnsi="Times New Roman"/>
          <w:i/>
          <w:iCs/>
          <w:color w:val="222222"/>
          <w:sz w:val="24"/>
          <w:szCs w:val="24"/>
          <w:shd w:val="clear" w:color="auto" w:fill="FFFFFF"/>
        </w:rPr>
        <w:t>4</w:t>
      </w:r>
      <w:r w:rsidRPr="00282111">
        <w:rPr>
          <w:rFonts w:ascii="Times New Roman" w:hAnsi="Times New Roman"/>
          <w:color w:val="222222"/>
          <w:sz w:val="24"/>
          <w:szCs w:val="24"/>
          <w:shd w:val="clear" w:color="auto" w:fill="FFFFFF"/>
        </w:rPr>
        <w:t>(3), 26-39.</w:t>
      </w:r>
    </w:p>
    <w:p w:rsidR="00041A4B"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 xml:space="preserve">Ahmed, A.O. (2021). Modern trends in library and information science education in Nigeria: Challenges and the way forward. </w:t>
      </w:r>
      <w:r w:rsidRPr="008C1A91">
        <w:rPr>
          <w:rFonts w:ascii="Times New Roman" w:hAnsi="Times New Roman"/>
          <w:i/>
          <w:iCs/>
          <w:sz w:val="24"/>
          <w:szCs w:val="24"/>
        </w:rPr>
        <w:t xml:space="preserve">Library Philosophy and Practice </w:t>
      </w:r>
      <w:r w:rsidRPr="008C1A91">
        <w:rPr>
          <w:rFonts w:ascii="Times New Roman" w:hAnsi="Times New Roman"/>
          <w:sz w:val="24"/>
          <w:szCs w:val="24"/>
        </w:rPr>
        <w:t>(e-journal). 8-31.</w:t>
      </w:r>
    </w:p>
    <w:p w:rsidR="00041A4B" w:rsidRPr="00382A18" w:rsidRDefault="00041A4B" w:rsidP="00041A4B">
      <w:pPr>
        <w:autoSpaceDE w:val="0"/>
        <w:autoSpaceDN w:val="0"/>
        <w:adjustRightInd w:val="0"/>
        <w:spacing w:after="0" w:line="480" w:lineRule="auto"/>
        <w:ind w:left="720" w:hanging="720"/>
        <w:jc w:val="both"/>
        <w:rPr>
          <w:rFonts w:ascii="Times New Roman" w:hAnsi="Times New Roman"/>
          <w:sz w:val="28"/>
          <w:szCs w:val="24"/>
        </w:rPr>
      </w:pPr>
      <w:r>
        <w:rPr>
          <w:rFonts w:ascii="Times New Roman" w:hAnsi="Times New Roman"/>
          <w:sz w:val="24"/>
          <w:szCs w:val="20"/>
        </w:rPr>
        <w:lastRenderedPageBreak/>
        <w:t>Akinola,</w:t>
      </w:r>
      <w:r w:rsidRPr="005B6B8C">
        <w:rPr>
          <w:rFonts w:ascii="Times New Roman" w:hAnsi="Times New Roman"/>
          <w:sz w:val="24"/>
          <w:szCs w:val="20"/>
        </w:rPr>
        <w:t xml:space="preserve"> S.A</w:t>
      </w:r>
      <w:r>
        <w:rPr>
          <w:rFonts w:ascii="Times New Roman" w:hAnsi="Times New Roman"/>
          <w:sz w:val="24"/>
          <w:szCs w:val="20"/>
        </w:rPr>
        <w:t xml:space="preserve">. </w:t>
      </w:r>
      <w:r w:rsidRPr="005B6B8C">
        <w:rPr>
          <w:rFonts w:ascii="Times New Roman" w:hAnsi="Times New Roman"/>
          <w:sz w:val="24"/>
          <w:szCs w:val="20"/>
        </w:rPr>
        <w:t xml:space="preserve">(2019).An assessment of acquisition </w:t>
      </w:r>
      <w:proofErr w:type="spellStart"/>
      <w:r w:rsidRPr="005B6B8C">
        <w:rPr>
          <w:rFonts w:ascii="Times New Roman" w:hAnsi="Times New Roman"/>
          <w:sz w:val="24"/>
          <w:szCs w:val="20"/>
        </w:rPr>
        <w:t>andcollectiondevelopmentactivities</w:t>
      </w:r>
      <w:proofErr w:type="spellEnd"/>
      <w:r w:rsidRPr="005B6B8C">
        <w:rPr>
          <w:rFonts w:ascii="Times New Roman" w:hAnsi="Times New Roman"/>
          <w:sz w:val="24"/>
          <w:szCs w:val="20"/>
        </w:rPr>
        <w:t xml:space="preserve"> </w:t>
      </w:r>
      <w:proofErr w:type="spellStart"/>
      <w:r w:rsidRPr="005B6B8C">
        <w:rPr>
          <w:rFonts w:ascii="Times New Roman" w:hAnsi="Times New Roman"/>
          <w:sz w:val="24"/>
          <w:szCs w:val="20"/>
        </w:rPr>
        <w:t>inacademic</w:t>
      </w:r>
      <w:proofErr w:type="spellEnd"/>
      <w:r w:rsidRPr="005B6B8C">
        <w:rPr>
          <w:rFonts w:ascii="Times New Roman" w:hAnsi="Times New Roman"/>
          <w:sz w:val="24"/>
          <w:szCs w:val="20"/>
        </w:rPr>
        <w:t xml:space="preserve"> libraries: </w:t>
      </w:r>
      <w:proofErr w:type="spellStart"/>
      <w:r w:rsidRPr="005B6B8C">
        <w:rPr>
          <w:rFonts w:ascii="Times New Roman" w:hAnsi="Times New Roman"/>
          <w:sz w:val="24"/>
          <w:szCs w:val="20"/>
        </w:rPr>
        <w:t>Astudy</w:t>
      </w:r>
      <w:proofErr w:type="spellEnd"/>
      <w:r w:rsidRPr="005B6B8C">
        <w:rPr>
          <w:rFonts w:ascii="Times New Roman" w:hAnsi="Times New Roman"/>
          <w:sz w:val="24"/>
          <w:szCs w:val="20"/>
        </w:rPr>
        <w:t xml:space="preserve"> of Joseph Ayo </w:t>
      </w:r>
      <w:proofErr w:type="spellStart"/>
      <w:r w:rsidRPr="005B6B8C">
        <w:rPr>
          <w:rFonts w:ascii="Times New Roman" w:hAnsi="Times New Roman"/>
          <w:sz w:val="24"/>
          <w:szCs w:val="20"/>
        </w:rPr>
        <w:t>BabalolaUniversity</w:t>
      </w:r>
      <w:proofErr w:type="spellEnd"/>
      <w:r>
        <w:rPr>
          <w:rFonts w:ascii="Times New Roman" w:hAnsi="Times New Roman"/>
          <w:sz w:val="24"/>
          <w:szCs w:val="20"/>
        </w:rPr>
        <w:t xml:space="preserve">, </w:t>
      </w:r>
      <w:proofErr w:type="spellStart"/>
      <w:r>
        <w:rPr>
          <w:rFonts w:ascii="Times New Roman" w:hAnsi="Times New Roman"/>
          <w:sz w:val="24"/>
          <w:szCs w:val="20"/>
        </w:rPr>
        <w:t>Ikeji-</w:t>
      </w:r>
      <w:r w:rsidRPr="005B6B8C">
        <w:rPr>
          <w:rFonts w:ascii="Times New Roman" w:hAnsi="Times New Roman"/>
          <w:sz w:val="24"/>
          <w:szCs w:val="20"/>
        </w:rPr>
        <w:t>Arakeji</w:t>
      </w:r>
      <w:proofErr w:type="spellEnd"/>
      <w:r w:rsidRPr="005B6B8C">
        <w:rPr>
          <w:rFonts w:ascii="Times New Roman" w:hAnsi="Times New Roman"/>
          <w:sz w:val="24"/>
          <w:szCs w:val="20"/>
        </w:rPr>
        <w:t xml:space="preserve">, Nigeria. </w:t>
      </w:r>
      <w:r w:rsidRPr="00382A18">
        <w:rPr>
          <w:rFonts w:ascii="Times New Roman" w:hAnsi="Times New Roman"/>
          <w:i/>
          <w:sz w:val="24"/>
          <w:szCs w:val="20"/>
        </w:rPr>
        <w:t>Library Philosophy and Practice (e-journal)</w:t>
      </w:r>
      <w:r>
        <w:rPr>
          <w:rFonts w:ascii="Times New Roman" w:hAnsi="Times New Roman"/>
          <w:sz w:val="24"/>
          <w:szCs w:val="20"/>
        </w:rPr>
        <w:t>, 23-64</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Ani, V.</w:t>
      </w:r>
      <w:r>
        <w:rPr>
          <w:rFonts w:ascii="Times New Roman" w:hAnsi="Times New Roman"/>
          <w:sz w:val="24"/>
          <w:szCs w:val="24"/>
        </w:rPr>
        <w:t>A., Ani, E.O., Ugwu, C.</w:t>
      </w:r>
      <w:r w:rsidRPr="008C1A91">
        <w:rPr>
          <w:rFonts w:ascii="Times New Roman" w:hAnsi="Times New Roman"/>
          <w:sz w:val="24"/>
          <w:szCs w:val="24"/>
        </w:rPr>
        <w:t>O.,</w:t>
      </w:r>
      <w:r>
        <w:rPr>
          <w:rFonts w:ascii="Times New Roman" w:hAnsi="Times New Roman"/>
          <w:sz w:val="24"/>
          <w:szCs w:val="24"/>
        </w:rPr>
        <w:t xml:space="preserve"> </w:t>
      </w:r>
      <w:proofErr w:type="spellStart"/>
      <w:r>
        <w:rPr>
          <w:rFonts w:ascii="Times New Roman" w:hAnsi="Times New Roman"/>
          <w:sz w:val="24"/>
          <w:szCs w:val="24"/>
        </w:rPr>
        <w:t>Nwachukwu</w:t>
      </w:r>
      <w:proofErr w:type="spellEnd"/>
      <w:r>
        <w:rPr>
          <w:rFonts w:ascii="Times New Roman" w:hAnsi="Times New Roman"/>
          <w:sz w:val="24"/>
          <w:szCs w:val="24"/>
        </w:rPr>
        <w:t xml:space="preserve">, A.I., </w:t>
      </w:r>
      <w:proofErr w:type="spellStart"/>
      <w:r>
        <w:rPr>
          <w:rFonts w:ascii="Times New Roman" w:hAnsi="Times New Roman"/>
          <w:sz w:val="24"/>
          <w:szCs w:val="24"/>
        </w:rPr>
        <w:t>Obianuko</w:t>
      </w:r>
      <w:proofErr w:type="spellEnd"/>
      <w:r>
        <w:rPr>
          <w:rFonts w:ascii="Times New Roman" w:hAnsi="Times New Roman"/>
          <w:sz w:val="24"/>
          <w:szCs w:val="24"/>
        </w:rPr>
        <w:t>, J.</w:t>
      </w:r>
      <w:r w:rsidRPr="008C1A91">
        <w:rPr>
          <w:rFonts w:ascii="Times New Roman" w:hAnsi="Times New Roman"/>
          <w:sz w:val="24"/>
          <w:szCs w:val="24"/>
        </w:rPr>
        <w:t>C.,</w:t>
      </w:r>
      <w:r>
        <w:rPr>
          <w:rFonts w:ascii="Times New Roman" w:hAnsi="Times New Roman"/>
          <w:sz w:val="24"/>
          <w:szCs w:val="24"/>
        </w:rPr>
        <w:t xml:space="preserve"> </w:t>
      </w:r>
      <w:proofErr w:type="spellStart"/>
      <w:r>
        <w:rPr>
          <w:rFonts w:ascii="Times New Roman" w:hAnsi="Times New Roman"/>
          <w:sz w:val="24"/>
          <w:szCs w:val="24"/>
        </w:rPr>
        <w:t>Ndaji</w:t>
      </w:r>
      <w:proofErr w:type="spellEnd"/>
      <w:r>
        <w:rPr>
          <w:rFonts w:ascii="Times New Roman" w:hAnsi="Times New Roman"/>
          <w:sz w:val="24"/>
          <w:szCs w:val="24"/>
        </w:rPr>
        <w:t xml:space="preserve">, G I., &amp; </w:t>
      </w:r>
      <w:proofErr w:type="spellStart"/>
      <w:r>
        <w:rPr>
          <w:rFonts w:ascii="Times New Roman" w:hAnsi="Times New Roman"/>
          <w:sz w:val="24"/>
          <w:szCs w:val="24"/>
        </w:rPr>
        <w:t>Maduchie</w:t>
      </w:r>
      <w:proofErr w:type="spellEnd"/>
      <w:r>
        <w:rPr>
          <w:rFonts w:ascii="Times New Roman" w:hAnsi="Times New Roman"/>
          <w:sz w:val="24"/>
          <w:szCs w:val="24"/>
        </w:rPr>
        <w:t>, E.</w:t>
      </w:r>
      <w:r w:rsidRPr="008C1A91">
        <w:rPr>
          <w:rFonts w:ascii="Times New Roman" w:hAnsi="Times New Roman"/>
          <w:sz w:val="24"/>
          <w:szCs w:val="24"/>
        </w:rPr>
        <w:t>E. (201</w:t>
      </w:r>
      <w:r>
        <w:rPr>
          <w:rFonts w:ascii="Times New Roman" w:hAnsi="Times New Roman"/>
          <w:sz w:val="24"/>
          <w:szCs w:val="24"/>
        </w:rPr>
        <w:t>9</w:t>
      </w:r>
      <w:r w:rsidRPr="008C1A91">
        <w:rPr>
          <w:rFonts w:ascii="Times New Roman" w:hAnsi="Times New Roman"/>
          <w:sz w:val="24"/>
          <w:szCs w:val="24"/>
        </w:rPr>
        <w:t xml:space="preserve">).Strategies for enhancing </w:t>
      </w:r>
      <w:proofErr w:type="spellStart"/>
      <w:r w:rsidRPr="008C1A91">
        <w:rPr>
          <w:rFonts w:ascii="Times New Roman" w:hAnsi="Times New Roman"/>
          <w:sz w:val="24"/>
          <w:szCs w:val="24"/>
        </w:rPr>
        <w:t>theutilization</w:t>
      </w:r>
      <w:proofErr w:type="spellEnd"/>
      <w:r w:rsidRPr="008C1A91">
        <w:rPr>
          <w:rFonts w:ascii="Times New Roman" w:hAnsi="Times New Roman"/>
          <w:sz w:val="24"/>
          <w:szCs w:val="24"/>
        </w:rPr>
        <w:t xml:space="preserve"> of information </w:t>
      </w:r>
      <w:proofErr w:type="spellStart"/>
      <w:r w:rsidRPr="008C1A91">
        <w:rPr>
          <w:rFonts w:ascii="Times New Roman" w:hAnsi="Times New Roman"/>
          <w:sz w:val="24"/>
          <w:szCs w:val="24"/>
        </w:rPr>
        <w:t>andcommunication</w:t>
      </w:r>
      <w:proofErr w:type="spellEnd"/>
      <w:r w:rsidRPr="008C1A91">
        <w:rPr>
          <w:rFonts w:ascii="Times New Roman" w:hAnsi="Times New Roman"/>
          <w:sz w:val="24"/>
          <w:szCs w:val="24"/>
        </w:rPr>
        <w:t xml:space="preserve"> technology (ICT)-based library resources in </w:t>
      </w:r>
      <w:proofErr w:type="spellStart"/>
      <w:r w:rsidRPr="008C1A91">
        <w:rPr>
          <w:rFonts w:ascii="Times New Roman" w:hAnsi="Times New Roman"/>
          <w:sz w:val="24"/>
          <w:szCs w:val="24"/>
        </w:rPr>
        <w:t>research.</w:t>
      </w:r>
      <w:r w:rsidRPr="008C1A91">
        <w:rPr>
          <w:rFonts w:ascii="Times New Roman" w:hAnsi="Times New Roman"/>
          <w:i/>
          <w:iCs/>
          <w:sz w:val="24"/>
          <w:szCs w:val="24"/>
        </w:rPr>
        <w:t>Library</w:t>
      </w:r>
      <w:proofErr w:type="spellEnd"/>
      <w:r w:rsidRPr="008C1A91">
        <w:rPr>
          <w:rFonts w:ascii="Times New Roman" w:hAnsi="Times New Roman"/>
          <w:i/>
          <w:iCs/>
          <w:sz w:val="24"/>
          <w:szCs w:val="24"/>
        </w:rPr>
        <w:t xml:space="preserve"> Philosophy and Practice</w:t>
      </w:r>
      <w:r w:rsidRPr="008C1A91">
        <w:rPr>
          <w:rFonts w:ascii="Times New Roman" w:hAnsi="Times New Roman"/>
          <w:sz w:val="24"/>
          <w:szCs w:val="24"/>
        </w:rPr>
        <w:t xml:space="preserve">, </w:t>
      </w:r>
      <w:r w:rsidRPr="008C1A91">
        <w:rPr>
          <w:rFonts w:ascii="Times New Roman" w:hAnsi="Times New Roman"/>
          <w:iCs/>
          <w:sz w:val="24"/>
          <w:szCs w:val="24"/>
        </w:rPr>
        <w:t>13-31</w:t>
      </w:r>
      <w:r w:rsidRPr="008C1A91">
        <w:rPr>
          <w:rFonts w:ascii="Times New Roman" w:hAnsi="Times New Roman"/>
          <w:sz w:val="24"/>
          <w:szCs w:val="24"/>
        </w:rPr>
        <w:t>.</w:t>
      </w:r>
    </w:p>
    <w:p w:rsidR="00041A4B" w:rsidRPr="00282111" w:rsidRDefault="00041A4B" w:rsidP="00041A4B">
      <w:pPr>
        <w:spacing w:line="480" w:lineRule="auto"/>
        <w:ind w:left="720" w:hanging="720"/>
        <w:jc w:val="both"/>
        <w:rPr>
          <w:rFonts w:ascii="Times New Roman" w:hAnsi="Times New Roman"/>
          <w:color w:val="222222"/>
          <w:sz w:val="24"/>
          <w:szCs w:val="24"/>
          <w:shd w:val="clear" w:color="auto" w:fill="FFFFFF"/>
        </w:rPr>
      </w:pPr>
      <w:proofErr w:type="spellStart"/>
      <w:r w:rsidRPr="00282111">
        <w:rPr>
          <w:rFonts w:ascii="Times New Roman" w:hAnsi="Times New Roman"/>
          <w:color w:val="222222"/>
          <w:sz w:val="24"/>
          <w:szCs w:val="24"/>
          <w:shd w:val="clear" w:color="auto" w:fill="FFFFFF"/>
        </w:rPr>
        <w:t>Aniekwe</w:t>
      </w:r>
      <w:proofErr w:type="spellEnd"/>
      <w:r w:rsidRPr="00282111">
        <w:rPr>
          <w:rFonts w:ascii="Times New Roman" w:hAnsi="Times New Roman"/>
          <w:color w:val="222222"/>
          <w:sz w:val="24"/>
          <w:szCs w:val="24"/>
          <w:shd w:val="clear" w:color="auto" w:fill="FFFFFF"/>
        </w:rPr>
        <w:t xml:space="preserve">, C. C., </w:t>
      </w:r>
      <w:proofErr w:type="spellStart"/>
      <w:r w:rsidRPr="00282111">
        <w:rPr>
          <w:rFonts w:ascii="Times New Roman" w:hAnsi="Times New Roman"/>
          <w:color w:val="222222"/>
          <w:sz w:val="24"/>
          <w:szCs w:val="24"/>
          <w:shd w:val="clear" w:color="auto" w:fill="FFFFFF"/>
        </w:rPr>
        <w:t>Ogwo</w:t>
      </w:r>
      <w:proofErr w:type="spellEnd"/>
      <w:r w:rsidRPr="00282111">
        <w:rPr>
          <w:rFonts w:ascii="Times New Roman" w:hAnsi="Times New Roman"/>
          <w:color w:val="222222"/>
          <w:sz w:val="24"/>
          <w:szCs w:val="24"/>
          <w:shd w:val="clear" w:color="auto" w:fill="FFFFFF"/>
        </w:rPr>
        <w:t xml:space="preserve">, U., &amp; </w:t>
      </w:r>
      <w:proofErr w:type="spellStart"/>
      <w:r w:rsidRPr="00282111">
        <w:rPr>
          <w:rFonts w:ascii="Times New Roman" w:hAnsi="Times New Roman"/>
          <w:color w:val="222222"/>
          <w:sz w:val="24"/>
          <w:szCs w:val="24"/>
          <w:shd w:val="clear" w:color="auto" w:fill="FFFFFF"/>
        </w:rPr>
        <w:t>Ayolugbe</w:t>
      </w:r>
      <w:proofErr w:type="spellEnd"/>
      <w:r w:rsidRPr="00282111">
        <w:rPr>
          <w:rFonts w:ascii="Times New Roman" w:hAnsi="Times New Roman"/>
          <w:color w:val="222222"/>
          <w:sz w:val="24"/>
          <w:szCs w:val="24"/>
          <w:shd w:val="clear" w:color="auto" w:fill="FFFFFF"/>
        </w:rPr>
        <w:t xml:space="preserve">, C. J. (2022). Availability and utilization of </w:t>
      </w:r>
      <w:proofErr w:type="spellStart"/>
      <w:r w:rsidRPr="00282111">
        <w:rPr>
          <w:rFonts w:ascii="Times New Roman" w:hAnsi="Times New Roman"/>
          <w:color w:val="222222"/>
          <w:sz w:val="24"/>
          <w:szCs w:val="24"/>
          <w:shd w:val="clear" w:color="auto" w:fill="FFFFFF"/>
        </w:rPr>
        <w:t>ict</w:t>
      </w:r>
      <w:proofErr w:type="spellEnd"/>
      <w:r w:rsidRPr="00282111">
        <w:rPr>
          <w:rFonts w:ascii="Times New Roman" w:hAnsi="Times New Roman"/>
          <w:color w:val="222222"/>
          <w:sz w:val="24"/>
          <w:szCs w:val="24"/>
          <w:shd w:val="clear" w:color="auto" w:fill="FFFFFF"/>
        </w:rPr>
        <w:t xml:space="preserve"> resources </w:t>
      </w:r>
      <w:proofErr w:type="spellStart"/>
      <w:r w:rsidRPr="00282111">
        <w:rPr>
          <w:rFonts w:ascii="Times New Roman" w:hAnsi="Times New Roman"/>
          <w:color w:val="222222"/>
          <w:sz w:val="24"/>
          <w:szCs w:val="24"/>
          <w:shd w:val="clear" w:color="auto" w:fill="FFFFFF"/>
        </w:rPr>
        <w:t>inmanagement</w:t>
      </w:r>
      <w:proofErr w:type="spellEnd"/>
      <w:r w:rsidRPr="00282111">
        <w:rPr>
          <w:rFonts w:ascii="Times New Roman" w:hAnsi="Times New Roman"/>
          <w:color w:val="222222"/>
          <w:sz w:val="24"/>
          <w:szCs w:val="24"/>
          <w:shd w:val="clear" w:color="auto" w:fill="FFFFFF"/>
        </w:rPr>
        <w:t xml:space="preserve"> of students with </w:t>
      </w:r>
      <w:proofErr w:type="spellStart"/>
      <w:r w:rsidRPr="00282111">
        <w:rPr>
          <w:rFonts w:ascii="Times New Roman" w:hAnsi="Times New Roman"/>
          <w:color w:val="222222"/>
          <w:sz w:val="24"/>
          <w:szCs w:val="24"/>
          <w:shd w:val="clear" w:color="auto" w:fill="FFFFFF"/>
        </w:rPr>
        <w:t>speical</w:t>
      </w:r>
      <w:proofErr w:type="spellEnd"/>
      <w:r w:rsidRPr="00282111">
        <w:rPr>
          <w:rFonts w:ascii="Times New Roman" w:hAnsi="Times New Roman"/>
          <w:color w:val="222222"/>
          <w:sz w:val="24"/>
          <w:szCs w:val="24"/>
          <w:shd w:val="clear" w:color="auto" w:fill="FFFFFF"/>
        </w:rPr>
        <w:t xml:space="preserve"> needs in academic libraries in Enugu State. </w:t>
      </w:r>
      <w:r w:rsidRPr="00282111">
        <w:rPr>
          <w:rFonts w:ascii="Times New Roman" w:hAnsi="Times New Roman"/>
          <w:i/>
          <w:iCs/>
          <w:color w:val="222222"/>
          <w:sz w:val="24"/>
          <w:szCs w:val="24"/>
          <w:shd w:val="clear" w:color="auto" w:fill="FFFFFF"/>
        </w:rPr>
        <w:t>Library Philosophy and Practice (e-journal)</w:t>
      </w:r>
      <w:r>
        <w:rPr>
          <w:rFonts w:ascii="Times New Roman" w:hAnsi="Times New Roman"/>
          <w:iCs/>
          <w:color w:val="222222"/>
          <w:sz w:val="24"/>
          <w:szCs w:val="24"/>
          <w:shd w:val="clear" w:color="auto" w:fill="FFFFFF"/>
        </w:rPr>
        <w:t>, paper no. 7415, 1-19</w:t>
      </w:r>
      <w:r w:rsidRPr="00282111">
        <w:rPr>
          <w:rFonts w:ascii="Times New Roman" w:hAnsi="Times New Roman"/>
          <w:color w:val="222222"/>
          <w:sz w:val="24"/>
          <w:szCs w:val="24"/>
          <w:shd w:val="clear" w:color="auto" w:fill="FFFFFF"/>
        </w:rPr>
        <w:t>.</w:t>
      </w:r>
    </w:p>
    <w:p w:rsidR="00041A4B" w:rsidRDefault="00041A4B" w:rsidP="00041A4B">
      <w:pPr>
        <w:spacing w:line="480" w:lineRule="auto"/>
        <w:ind w:left="720" w:hanging="720"/>
        <w:jc w:val="both"/>
        <w:rPr>
          <w:rFonts w:ascii="Times New Roman" w:hAnsi="Times New Roman"/>
          <w:sz w:val="24"/>
          <w:szCs w:val="24"/>
          <w:lang w:val="en-GB"/>
        </w:rPr>
      </w:pPr>
      <w:proofErr w:type="spellStart"/>
      <w:r>
        <w:rPr>
          <w:rFonts w:ascii="Times New Roman" w:hAnsi="Times New Roman"/>
          <w:sz w:val="24"/>
          <w:szCs w:val="24"/>
          <w:lang w:val="en-GB"/>
        </w:rPr>
        <w:t>Anyim</w:t>
      </w:r>
      <w:proofErr w:type="spellEnd"/>
      <w:r>
        <w:rPr>
          <w:rFonts w:ascii="Times New Roman" w:hAnsi="Times New Roman"/>
          <w:sz w:val="24"/>
          <w:szCs w:val="24"/>
          <w:lang w:val="en-GB"/>
        </w:rPr>
        <w:t xml:space="preserve">, W.O. (2021). </w:t>
      </w:r>
      <w:proofErr w:type="gramStart"/>
      <w:r>
        <w:rPr>
          <w:rFonts w:ascii="Times New Roman" w:hAnsi="Times New Roman"/>
          <w:sz w:val="24"/>
          <w:szCs w:val="24"/>
          <w:lang w:val="en-GB"/>
        </w:rPr>
        <w:t xml:space="preserve">Perception </w:t>
      </w:r>
      <w:r w:rsidR="007D42D2">
        <w:rPr>
          <w:rFonts w:ascii="Times New Roman" w:hAnsi="Times New Roman"/>
          <w:sz w:val="24"/>
          <w:szCs w:val="24"/>
          <w:lang w:val="en-GB"/>
        </w:rPr>
        <w:t>o</w:t>
      </w:r>
      <w:r>
        <w:rPr>
          <w:rFonts w:ascii="Times New Roman" w:hAnsi="Times New Roman"/>
          <w:sz w:val="24"/>
          <w:szCs w:val="24"/>
          <w:lang w:val="en-GB"/>
        </w:rPr>
        <w:t>f library users on the use of ICT facilities in Abia State polytechnic library, Nigeria.</w:t>
      </w:r>
      <w:proofErr w:type="gramEnd"/>
      <w:r>
        <w:rPr>
          <w:rFonts w:ascii="Times New Roman" w:hAnsi="Times New Roman"/>
          <w:sz w:val="24"/>
          <w:szCs w:val="24"/>
          <w:lang w:val="en-GB"/>
        </w:rPr>
        <w:t xml:space="preserve"> </w:t>
      </w:r>
      <w:r>
        <w:rPr>
          <w:rFonts w:ascii="Times New Roman" w:hAnsi="Times New Roman"/>
          <w:i/>
          <w:sz w:val="24"/>
          <w:szCs w:val="24"/>
          <w:lang w:val="en-GB"/>
        </w:rPr>
        <w:t xml:space="preserve">International Journal of Marketing and Human Resource Research, </w:t>
      </w:r>
      <w:r>
        <w:rPr>
          <w:rFonts w:ascii="Times New Roman" w:hAnsi="Times New Roman"/>
          <w:sz w:val="24"/>
          <w:szCs w:val="24"/>
          <w:lang w:val="en-GB"/>
        </w:rPr>
        <w:t>2(3); 40-46.</w:t>
      </w:r>
    </w:p>
    <w:p w:rsidR="00041A4B" w:rsidRPr="00172431" w:rsidRDefault="00041A4B" w:rsidP="00041A4B">
      <w:pPr>
        <w:spacing w:line="480" w:lineRule="auto"/>
        <w:ind w:left="720" w:hanging="720"/>
        <w:jc w:val="both"/>
        <w:rPr>
          <w:rFonts w:ascii="Times New Roman" w:hAnsi="Times New Roman"/>
          <w:color w:val="222222"/>
          <w:sz w:val="24"/>
          <w:szCs w:val="24"/>
          <w:shd w:val="clear" w:color="auto" w:fill="FFFFFF"/>
        </w:rPr>
      </w:pPr>
      <w:r w:rsidRPr="00172431">
        <w:rPr>
          <w:rFonts w:ascii="Times New Roman" w:hAnsi="Times New Roman"/>
          <w:color w:val="222222"/>
          <w:sz w:val="24"/>
          <w:szCs w:val="24"/>
          <w:shd w:val="clear" w:color="auto" w:fill="FFFFFF"/>
        </w:rPr>
        <w:t>Aregbesola, A., Omale, J., &amp; Yahaya, D. (2023). Application of ICTS in Federal University Lokoja Library. </w:t>
      </w:r>
      <w:r w:rsidRPr="00172431">
        <w:rPr>
          <w:rFonts w:ascii="Times New Roman" w:hAnsi="Times New Roman"/>
          <w:i/>
          <w:iCs/>
          <w:color w:val="222222"/>
          <w:sz w:val="24"/>
          <w:szCs w:val="24"/>
          <w:shd w:val="clear" w:color="auto" w:fill="FFFFFF"/>
        </w:rPr>
        <w:t>Library Philosophy and Practice (e-journal)</w:t>
      </w:r>
      <w:r w:rsidRPr="00172431">
        <w:rPr>
          <w:rFonts w:ascii="Times New Roman" w:hAnsi="Times New Roman"/>
          <w:color w:val="222222"/>
          <w:sz w:val="24"/>
          <w:szCs w:val="24"/>
          <w:shd w:val="clear" w:color="auto" w:fill="FFFFFF"/>
        </w:rPr>
        <w:t>, 1-17.</w:t>
      </w:r>
    </w:p>
    <w:p w:rsidR="00041A4B" w:rsidRDefault="00041A4B" w:rsidP="00041A4B">
      <w:pPr>
        <w:spacing w:line="480" w:lineRule="auto"/>
        <w:ind w:left="720" w:hanging="720"/>
        <w:jc w:val="both"/>
        <w:rPr>
          <w:rFonts w:ascii="Times New Roman" w:hAnsi="Times New Roman"/>
          <w:sz w:val="24"/>
          <w:szCs w:val="24"/>
          <w:lang w:val="en-GB"/>
        </w:rPr>
      </w:pPr>
      <w:proofErr w:type="spellStart"/>
      <w:r w:rsidRPr="006D6C44">
        <w:rPr>
          <w:rFonts w:ascii="Times New Roman" w:hAnsi="Times New Roman"/>
          <w:sz w:val="24"/>
          <w:szCs w:val="24"/>
          <w:lang w:val="en-GB"/>
        </w:rPr>
        <w:t>Bagudu</w:t>
      </w:r>
      <w:proofErr w:type="spellEnd"/>
      <w:r w:rsidRPr="006D6C44">
        <w:rPr>
          <w:rFonts w:ascii="Times New Roman" w:hAnsi="Times New Roman"/>
          <w:sz w:val="24"/>
          <w:szCs w:val="24"/>
          <w:lang w:val="en-GB"/>
        </w:rPr>
        <w:t xml:space="preserve">, A.A. &amp; </w:t>
      </w:r>
      <w:proofErr w:type="spellStart"/>
      <w:r w:rsidRPr="006D6C44">
        <w:rPr>
          <w:rFonts w:ascii="Times New Roman" w:hAnsi="Times New Roman"/>
          <w:sz w:val="24"/>
          <w:szCs w:val="24"/>
          <w:lang w:val="en-GB"/>
        </w:rPr>
        <w:t>Sadiq</w:t>
      </w:r>
      <w:proofErr w:type="spellEnd"/>
      <w:r w:rsidRPr="006D6C44">
        <w:rPr>
          <w:rFonts w:ascii="Times New Roman" w:hAnsi="Times New Roman"/>
          <w:sz w:val="24"/>
          <w:szCs w:val="24"/>
          <w:lang w:val="en-GB"/>
        </w:rPr>
        <w:t xml:space="preserve">, H. (2018). Students’ perception of digital library services: a case study of international Islamic University, Malaysia. </w:t>
      </w:r>
      <w:r w:rsidRPr="006D6C44">
        <w:rPr>
          <w:rFonts w:ascii="Times New Roman" w:hAnsi="Times New Roman"/>
          <w:i/>
          <w:sz w:val="24"/>
          <w:szCs w:val="24"/>
          <w:lang w:val="en-GB"/>
        </w:rPr>
        <w:t>Library Philosophy and Practice.</w:t>
      </w:r>
      <w:r>
        <w:rPr>
          <w:rFonts w:ascii="Times New Roman" w:hAnsi="Times New Roman"/>
          <w:sz w:val="24"/>
          <w:szCs w:val="24"/>
          <w:lang w:val="en-GB"/>
        </w:rPr>
        <w:t>2(3), 64-70.</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i/>
          <w:iCs/>
          <w:sz w:val="24"/>
          <w:szCs w:val="24"/>
        </w:rPr>
      </w:pPr>
      <w:r w:rsidRPr="008C1A91">
        <w:rPr>
          <w:rFonts w:ascii="Times New Roman" w:hAnsi="Times New Roman"/>
          <w:sz w:val="24"/>
          <w:szCs w:val="24"/>
        </w:rPr>
        <w:lastRenderedPageBreak/>
        <w:t xml:space="preserve">Benny, L. (2020). Selection </w:t>
      </w:r>
      <w:proofErr w:type="spellStart"/>
      <w:r w:rsidRPr="008C1A91">
        <w:rPr>
          <w:rFonts w:ascii="Times New Roman" w:hAnsi="Times New Roman"/>
          <w:sz w:val="24"/>
          <w:szCs w:val="24"/>
        </w:rPr>
        <w:t>andacquisition</w:t>
      </w:r>
      <w:proofErr w:type="spellEnd"/>
      <w:r w:rsidRPr="008C1A91">
        <w:rPr>
          <w:rFonts w:ascii="Times New Roman" w:hAnsi="Times New Roman"/>
          <w:sz w:val="24"/>
          <w:szCs w:val="24"/>
        </w:rPr>
        <w:t xml:space="preserve"> of e-resources in academic </w:t>
      </w:r>
      <w:proofErr w:type="spellStart"/>
      <w:r w:rsidRPr="008C1A91">
        <w:rPr>
          <w:rFonts w:ascii="Times New Roman" w:hAnsi="Times New Roman"/>
          <w:sz w:val="24"/>
          <w:szCs w:val="24"/>
        </w:rPr>
        <w:t>libraries</w:t>
      </w:r>
      <w:proofErr w:type="gramStart"/>
      <w:r w:rsidRPr="008C1A91">
        <w:rPr>
          <w:rFonts w:ascii="Times New Roman" w:hAnsi="Times New Roman"/>
          <w:sz w:val="24"/>
          <w:szCs w:val="24"/>
        </w:rPr>
        <w:t>:Challenges</w:t>
      </w:r>
      <w:proofErr w:type="spellEnd"/>
      <w:proofErr w:type="gramEnd"/>
      <w:r w:rsidRPr="008C1A91">
        <w:rPr>
          <w:rFonts w:ascii="Times New Roman" w:hAnsi="Times New Roman"/>
          <w:sz w:val="24"/>
          <w:szCs w:val="24"/>
        </w:rPr>
        <w:t xml:space="preserve">. </w:t>
      </w:r>
      <w:r w:rsidRPr="008C1A91">
        <w:rPr>
          <w:rFonts w:ascii="Times New Roman" w:hAnsi="Times New Roman"/>
          <w:i/>
          <w:iCs/>
          <w:sz w:val="24"/>
          <w:szCs w:val="24"/>
        </w:rPr>
        <w:t xml:space="preserve">International Journal of </w:t>
      </w:r>
      <w:proofErr w:type="spellStart"/>
      <w:r w:rsidRPr="008C1A91">
        <w:rPr>
          <w:rFonts w:ascii="Times New Roman" w:hAnsi="Times New Roman"/>
          <w:i/>
          <w:iCs/>
          <w:sz w:val="24"/>
          <w:szCs w:val="24"/>
        </w:rPr>
        <w:t>digitallibrary</w:t>
      </w:r>
      <w:proofErr w:type="spellEnd"/>
      <w:r w:rsidRPr="008C1A91">
        <w:rPr>
          <w:rFonts w:ascii="Times New Roman" w:hAnsi="Times New Roman"/>
          <w:i/>
          <w:iCs/>
          <w:sz w:val="24"/>
          <w:szCs w:val="24"/>
        </w:rPr>
        <w:t xml:space="preserve"> services, 5(2), 124-137.</w:t>
      </w:r>
    </w:p>
    <w:p w:rsidR="00041A4B" w:rsidRPr="0017745A" w:rsidRDefault="00041A4B" w:rsidP="00041A4B">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Choudhary, S., &amp; Mukut, S. (2018</w:t>
      </w:r>
      <w:r w:rsidRPr="0017745A">
        <w:rPr>
          <w:rFonts w:ascii="Times New Roman" w:hAnsi="Times New Roman"/>
          <w:color w:val="222222"/>
          <w:sz w:val="24"/>
          <w:szCs w:val="24"/>
          <w:shd w:val="clear" w:color="auto" w:fill="FFFFFF"/>
        </w:rPr>
        <w:t xml:space="preserve">). An evaluation of ICT infrastructure and application in selected college libraries of </w:t>
      </w:r>
      <w:proofErr w:type="spellStart"/>
      <w:r w:rsidRPr="0017745A">
        <w:rPr>
          <w:rFonts w:ascii="Times New Roman" w:hAnsi="Times New Roman"/>
          <w:color w:val="222222"/>
          <w:sz w:val="24"/>
          <w:szCs w:val="24"/>
          <w:shd w:val="clear" w:color="auto" w:fill="FFFFFF"/>
        </w:rPr>
        <w:t>Cachar</w:t>
      </w:r>
      <w:proofErr w:type="spellEnd"/>
      <w:r w:rsidRPr="0017745A">
        <w:rPr>
          <w:rFonts w:ascii="Times New Roman" w:hAnsi="Times New Roman"/>
          <w:color w:val="222222"/>
          <w:sz w:val="24"/>
          <w:szCs w:val="24"/>
          <w:shd w:val="clear" w:color="auto" w:fill="FFFFFF"/>
        </w:rPr>
        <w:t xml:space="preserve"> District, Assam. </w:t>
      </w:r>
      <w:r w:rsidRPr="0017745A">
        <w:rPr>
          <w:rFonts w:ascii="Times New Roman" w:hAnsi="Times New Roman"/>
          <w:i/>
          <w:iCs/>
          <w:color w:val="222222"/>
          <w:sz w:val="24"/>
          <w:szCs w:val="24"/>
          <w:shd w:val="clear" w:color="auto" w:fill="FFFFFF"/>
        </w:rPr>
        <w:t>International Journal of Digital Library Services</w:t>
      </w:r>
      <w:r w:rsidRPr="0017745A">
        <w:rPr>
          <w:rFonts w:ascii="Times New Roman" w:hAnsi="Times New Roman"/>
          <w:color w:val="222222"/>
          <w:sz w:val="24"/>
          <w:szCs w:val="24"/>
          <w:shd w:val="clear" w:color="auto" w:fill="FFFFFF"/>
        </w:rPr>
        <w:t>, </w:t>
      </w:r>
      <w:r w:rsidRPr="0017745A">
        <w:rPr>
          <w:rFonts w:ascii="Times New Roman" w:hAnsi="Times New Roman"/>
          <w:i/>
          <w:iCs/>
          <w:color w:val="222222"/>
          <w:sz w:val="24"/>
          <w:szCs w:val="24"/>
          <w:shd w:val="clear" w:color="auto" w:fill="FFFFFF"/>
        </w:rPr>
        <w:t>7</w:t>
      </w:r>
      <w:r w:rsidRPr="0017745A">
        <w:rPr>
          <w:rFonts w:ascii="Times New Roman" w:hAnsi="Times New Roman"/>
          <w:color w:val="222222"/>
          <w:sz w:val="24"/>
          <w:szCs w:val="24"/>
          <w:shd w:val="clear" w:color="auto" w:fill="FFFFFF"/>
        </w:rPr>
        <w:t>(4), 56-62.</w:t>
      </w:r>
    </w:p>
    <w:p w:rsidR="00041A4B" w:rsidRDefault="00041A4B" w:rsidP="00041A4B">
      <w:pPr>
        <w:autoSpaceDE w:val="0"/>
        <w:autoSpaceDN w:val="0"/>
        <w:adjustRightInd w:val="0"/>
        <w:spacing w:after="0" w:line="480" w:lineRule="auto"/>
        <w:ind w:left="720" w:hanging="720"/>
        <w:jc w:val="both"/>
        <w:rPr>
          <w:rFonts w:ascii="Times New Roman" w:hAnsi="Times New Roman"/>
          <w:sz w:val="24"/>
          <w:szCs w:val="24"/>
        </w:rPr>
      </w:pPr>
      <w:proofErr w:type="spellStart"/>
      <w:r w:rsidRPr="008C1A91">
        <w:rPr>
          <w:rFonts w:ascii="Times New Roman" w:hAnsi="Times New Roman"/>
          <w:sz w:val="24"/>
          <w:szCs w:val="24"/>
        </w:rPr>
        <w:t>Chukwueke</w:t>
      </w:r>
      <w:proofErr w:type="spellEnd"/>
      <w:r w:rsidRPr="008C1A91">
        <w:rPr>
          <w:rFonts w:ascii="Times New Roman" w:hAnsi="Times New Roman"/>
          <w:sz w:val="24"/>
          <w:szCs w:val="24"/>
        </w:rPr>
        <w:t xml:space="preserve">, C. </w:t>
      </w:r>
      <w:r w:rsidRPr="008C1A91">
        <w:rPr>
          <w:rFonts w:ascii="Times New Roman" w:hAnsi="Times New Roman"/>
          <w:color w:val="000000"/>
          <w:sz w:val="24"/>
          <w:szCs w:val="24"/>
        </w:rPr>
        <w:t>&amp;</w:t>
      </w:r>
      <w:r w:rsidRPr="008C1A91">
        <w:rPr>
          <w:rFonts w:ascii="Times New Roman" w:hAnsi="Times New Roman"/>
          <w:sz w:val="24"/>
          <w:szCs w:val="24"/>
        </w:rPr>
        <w:t xml:space="preserve"> Onuoha, J. (2019). Emerging trends in library services delivery: The application of information and communication technologies in academic libraries. </w:t>
      </w:r>
      <w:r w:rsidRPr="008C1A91">
        <w:rPr>
          <w:rFonts w:ascii="Times New Roman" w:hAnsi="Times New Roman"/>
          <w:i/>
          <w:iCs/>
          <w:sz w:val="24"/>
          <w:szCs w:val="24"/>
        </w:rPr>
        <w:t xml:space="preserve">Library Philosophy and Practice </w:t>
      </w:r>
      <w:r w:rsidRPr="008C1A91">
        <w:rPr>
          <w:rFonts w:ascii="Times New Roman" w:hAnsi="Times New Roman"/>
          <w:sz w:val="24"/>
          <w:szCs w:val="24"/>
        </w:rPr>
        <w:t>(e-journal). 29-40.</w:t>
      </w:r>
    </w:p>
    <w:p w:rsidR="00041A4B" w:rsidRPr="006E2DF4" w:rsidRDefault="00041A4B" w:rsidP="00041A4B">
      <w:pPr>
        <w:autoSpaceDE w:val="0"/>
        <w:autoSpaceDN w:val="0"/>
        <w:adjustRightInd w:val="0"/>
        <w:spacing w:after="0" w:line="480" w:lineRule="auto"/>
        <w:ind w:left="720" w:hanging="720"/>
        <w:jc w:val="both"/>
        <w:rPr>
          <w:rFonts w:ascii="Times New Roman" w:hAnsi="Times New Roman"/>
          <w:iCs/>
          <w:sz w:val="24"/>
          <w:szCs w:val="24"/>
        </w:rPr>
      </w:pPr>
      <w:proofErr w:type="spellStart"/>
      <w:r w:rsidRPr="008C1A91">
        <w:rPr>
          <w:rFonts w:ascii="Times New Roman" w:hAnsi="Times New Roman"/>
          <w:sz w:val="24"/>
          <w:szCs w:val="24"/>
        </w:rPr>
        <w:t>Dirican</w:t>
      </w:r>
      <w:proofErr w:type="spellEnd"/>
      <w:r w:rsidRPr="008C1A91">
        <w:rPr>
          <w:rFonts w:ascii="Times New Roman" w:hAnsi="Times New Roman"/>
          <w:sz w:val="24"/>
          <w:szCs w:val="24"/>
        </w:rPr>
        <w:t xml:space="preserve">, C. (2021). The challenges of Robotics, Artificial Intelligence on Business and Economics. </w:t>
      </w:r>
      <w:r w:rsidRPr="008C1A91">
        <w:rPr>
          <w:rFonts w:ascii="Times New Roman" w:hAnsi="Times New Roman"/>
          <w:i/>
          <w:iCs/>
          <w:sz w:val="24"/>
          <w:szCs w:val="24"/>
        </w:rPr>
        <w:t xml:space="preserve">Procedia-Social and Behavioral Sciences </w:t>
      </w:r>
      <w:r w:rsidRPr="008C1A91">
        <w:rPr>
          <w:rFonts w:ascii="Times New Roman" w:hAnsi="Times New Roman"/>
          <w:sz w:val="24"/>
          <w:szCs w:val="24"/>
        </w:rPr>
        <w:t>195, 564-573</w:t>
      </w:r>
      <w:r w:rsidRPr="008C1A91">
        <w:rPr>
          <w:rFonts w:ascii="Times New Roman" w:hAnsi="Times New Roman"/>
          <w:i/>
          <w:iCs/>
          <w:sz w:val="24"/>
          <w:szCs w:val="24"/>
        </w:rPr>
        <w:t>.</w:t>
      </w:r>
    </w:p>
    <w:p w:rsidR="00041A4B" w:rsidRPr="00AB0928" w:rsidRDefault="00041A4B" w:rsidP="00041A4B">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Douglas, C. S. (202</w:t>
      </w:r>
      <w:r w:rsidRPr="00AB0928">
        <w:rPr>
          <w:rFonts w:ascii="Times New Roman" w:hAnsi="Times New Roman"/>
          <w:color w:val="222222"/>
          <w:sz w:val="24"/>
          <w:szCs w:val="24"/>
          <w:shd w:val="clear" w:color="auto" w:fill="FFFFFF"/>
        </w:rPr>
        <w:t>1). Revising a collection development policy in a rapidly changing environment. </w:t>
      </w:r>
      <w:r w:rsidRPr="00AB0928">
        <w:rPr>
          <w:rFonts w:ascii="Times New Roman" w:hAnsi="Times New Roman"/>
          <w:i/>
          <w:iCs/>
          <w:color w:val="222222"/>
          <w:sz w:val="24"/>
          <w:szCs w:val="24"/>
          <w:shd w:val="clear" w:color="auto" w:fill="FFFFFF"/>
        </w:rPr>
        <w:t>Journal of Electronic Resources in Medical Libraries</w:t>
      </w:r>
      <w:r w:rsidRPr="00AB0928">
        <w:rPr>
          <w:rFonts w:ascii="Times New Roman" w:hAnsi="Times New Roman"/>
          <w:color w:val="222222"/>
          <w:sz w:val="24"/>
          <w:szCs w:val="24"/>
          <w:shd w:val="clear" w:color="auto" w:fill="FFFFFF"/>
        </w:rPr>
        <w:t>, </w:t>
      </w:r>
      <w:r w:rsidRPr="00AB0928">
        <w:rPr>
          <w:rFonts w:ascii="Times New Roman" w:hAnsi="Times New Roman"/>
          <w:i/>
          <w:iCs/>
          <w:color w:val="222222"/>
          <w:sz w:val="24"/>
          <w:szCs w:val="24"/>
          <w:shd w:val="clear" w:color="auto" w:fill="FFFFFF"/>
        </w:rPr>
        <w:t>8</w:t>
      </w:r>
      <w:r w:rsidRPr="00AB0928">
        <w:rPr>
          <w:rFonts w:ascii="Times New Roman" w:hAnsi="Times New Roman"/>
          <w:color w:val="222222"/>
          <w:sz w:val="24"/>
          <w:szCs w:val="24"/>
          <w:shd w:val="clear" w:color="auto" w:fill="FFFFFF"/>
        </w:rPr>
        <w:t>(1), 15-21.</w:t>
      </w:r>
    </w:p>
    <w:p w:rsidR="00041A4B"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Emanuel, H. (2021). E-</w:t>
      </w:r>
      <w:proofErr w:type="spellStart"/>
      <w:r w:rsidRPr="008C1A91">
        <w:rPr>
          <w:rFonts w:ascii="Times New Roman" w:hAnsi="Times New Roman"/>
          <w:sz w:val="24"/>
          <w:szCs w:val="24"/>
        </w:rPr>
        <w:t>resourcescollection</w:t>
      </w:r>
      <w:proofErr w:type="spellEnd"/>
      <w:r w:rsidRPr="008C1A91">
        <w:rPr>
          <w:rFonts w:ascii="Times New Roman" w:hAnsi="Times New Roman"/>
          <w:sz w:val="24"/>
          <w:szCs w:val="24"/>
        </w:rPr>
        <w:t xml:space="preserve"> development: A Survey of </w:t>
      </w:r>
      <w:proofErr w:type="spellStart"/>
      <w:r w:rsidRPr="008C1A91">
        <w:rPr>
          <w:rFonts w:ascii="Times New Roman" w:hAnsi="Times New Roman"/>
          <w:sz w:val="24"/>
          <w:szCs w:val="24"/>
        </w:rPr>
        <w:t>currentpractices</w:t>
      </w:r>
      <w:proofErr w:type="spellEnd"/>
      <w:r w:rsidRPr="008C1A91">
        <w:rPr>
          <w:rFonts w:ascii="Times New Roman" w:hAnsi="Times New Roman"/>
          <w:sz w:val="24"/>
          <w:szCs w:val="24"/>
        </w:rPr>
        <w:t xml:space="preserve"> in academic libraries. </w:t>
      </w:r>
      <w:proofErr w:type="spellStart"/>
      <w:r w:rsidRPr="008C1A91">
        <w:rPr>
          <w:rFonts w:ascii="Times New Roman" w:hAnsi="Times New Roman"/>
          <w:i/>
          <w:sz w:val="24"/>
          <w:szCs w:val="24"/>
        </w:rPr>
        <w:t>LibraryPhilosophy</w:t>
      </w:r>
      <w:proofErr w:type="spellEnd"/>
      <w:r w:rsidRPr="008C1A91">
        <w:rPr>
          <w:rFonts w:ascii="Times New Roman" w:hAnsi="Times New Roman"/>
          <w:i/>
          <w:sz w:val="24"/>
          <w:szCs w:val="24"/>
        </w:rPr>
        <w:t xml:space="preserve"> and Practice, </w:t>
      </w:r>
      <w:r w:rsidRPr="008C1A91">
        <w:rPr>
          <w:rFonts w:ascii="Times New Roman" w:hAnsi="Times New Roman"/>
          <w:sz w:val="24"/>
          <w:szCs w:val="24"/>
        </w:rPr>
        <w:t>50-59.</w:t>
      </w:r>
    </w:p>
    <w:p w:rsidR="00041A4B" w:rsidRPr="00FF6211" w:rsidRDefault="00041A4B" w:rsidP="00041A4B">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sidRPr="00543B2C">
        <w:rPr>
          <w:rFonts w:ascii="Times New Roman" w:hAnsi="Times New Roman"/>
          <w:color w:val="222222"/>
          <w:sz w:val="24"/>
          <w:szCs w:val="24"/>
          <w:shd w:val="clear" w:color="auto" w:fill="FFFFFF"/>
        </w:rPr>
        <w:t xml:space="preserve">Eromosele, P. O., Ahmed, A. O., &amp;Madu, E. C. (2022). Information Communication Technology (ICT) facilities and information resource sharing activities in federal </w:t>
      </w:r>
      <w:r w:rsidRPr="00FF6211">
        <w:rPr>
          <w:rFonts w:ascii="Times New Roman" w:hAnsi="Times New Roman"/>
          <w:color w:val="222222"/>
          <w:sz w:val="24"/>
          <w:szCs w:val="24"/>
          <w:shd w:val="clear" w:color="auto" w:fill="FFFFFF"/>
        </w:rPr>
        <w:t>university libraries in North central, Nigeria. </w:t>
      </w:r>
      <w:r w:rsidRPr="00FF6211">
        <w:rPr>
          <w:rFonts w:ascii="Times New Roman" w:hAnsi="Times New Roman"/>
          <w:i/>
          <w:iCs/>
          <w:color w:val="222222"/>
          <w:sz w:val="24"/>
          <w:szCs w:val="24"/>
          <w:shd w:val="clear" w:color="auto" w:fill="FFFFFF"/>
        </w:rPr>
        <w:t>Ghana Library Journal</w:t>
      </w:r>
      <w:r w:rsidRPr="00FF6211">
        <w:rPr>
          <w:rFonts w:ascii="Times New Roman" w:hAnsi="Times New Roman"/>
          <w:color w:val="222222"/>
          <w:sz w:val="24"/>
          <w:szCs w:val="24"/>
          <w:shd w:val="clear" w:color="auto" w:fill="FFFFFF"/>
        </w:rPr>
        <w:t>, </w:t>
      </w:r>
      <w:r w:rsidRPr="00FF6211">
        <w:rPr>
          <w:rFonts w:ascii="Times New Roman" w:hAnsi="Times New Roman"/>
          <w:i/>
          <w:iCs/>
          <w:color w:val="222222"/>
          <w:sz w:val="24"/>
          <w:szCs w:val="24"/>
          <w:shd w:val="clear" w:color="auto" w:fill="FFFFFF"/>
        </w:rPr>
        <w:t>27</w:t>
      </w:r>
      <w:r w:rsidRPr="00FF6211">
        <w:rPr>
          <w:rFonts w:ascii="Times New Roman" w:hAnsi="Times New Roman"/>
          <w:color w:val="222222"/>
          <w:sz w:val="24"/>
          <w:szCs w:val="24"/>
          <w:shd w:val="clear" w:color="auto" w:fill="FFFFFF"/>
        </w:rPr>
        <w:t>(2), 233-241.</w:t>
      </w:r>
    </w:p>
    <w:p w:rsidR="00041A4B" w:rsidRDefault="00041A4B" w:rsidP="00041A4B">
      <w:pPr>
        <w:spacing w:line="480" w:lineRule="auto"/>
        <w:ind w:left="720" w:hanging="720"/>
        <w:jc w:val="both"/>
        <w:rPr>
          <w:rFonts w:ascii="Times New Roman" w:hAnsi="Times New Roman"/>
          <w:color w:val="222222"/>
          <w:sz w:val="24"/>
          <w:szCs w:val="24"/>
          <w:shd w:val="clear" w:color="auto" w:fill="FFFFFF"/>
        </w:rPr>
      </w:pPr>
      <w:proofErr w:type="spellStart"/>
      <w:r w:rsidRPr="008C5672">
        <w:rPr>
          <w:rFonts w:ascii="Times New Roman" w:hAnsi="Times New Roman"/>
          <w:color w:val="222222"/>
          <w:sz w:val="24"/>
          <w:szCs w:val="24"/>
          <w:shd w:val="clear" w:color="auto" w:fill="FFFFFF"/>
        </w:rPr>
        <w:lastRenderedPageBreak/>
        <w:t>Ezekwe</w:t>
      </w:r>
      <w:proofErr w:type="spellEnd"/>
      <w:r w:rsidRPr="008C5672">
        <w:rPr>
          <w:rFonts w:ascii="Times New Roman" w:hAnsi="Times New Roman"/>
          <w:color w:val="222222"/>
          <w:sz w:val="24"/>
          <w:szCs w:val="24"/>
          <w:shd w:val="clear" w:color="auto" w:fill="FFFFFF"/>
        </w:rPr>
        <w:t>, F. A. (2019). Availability and utilization of information and communication technology resources by undergraduate library users in Anambra State University libraries, Nigeria. </w:t>
      </w:r>
      <w:r w:rsidRPr="008C5672">
        <w:rPr>
          <w:rFonts w:ascii="Times New Roman" w:hAnsi="Times New Roman"/>
          <w:i/>
          <w:iCs/>
          <w:color w:val="222222"/>
          <w:sz w:val="24"/>
          <w:szCs w:val="24"/>
          <w:shd w:val="clear" w:color="auto" w:fill="FFFFFF"/>
        </w:rPr>
        <w:t>Library Philosophy and Practice</w:t>
      </w:r>
      <w:r w:rsidRPr="008C5672">
        <w:rPr>
          <w:rFonts w:ascii="Times New Roman" w:hAnsi="Times New Roman"/>
          <w:color w:val="222222"/>
          <w:sz w:val="24"/>
          <w:szCs w:val="24"/>
          <w:shd w:val="clear" w:color="auto" w:fill="FFFFFF"/>
        </w:rPr>
        <w:t>, </w:t>
      </w:r>
      <w:r w:rsidRPr="008C5672">
        <w:rPr>
          <w:rFonts w:ascii="Times New Roman" w:hAnsi="Times New Roman"/>
          <w:i/>
          <w:iCs/>
          <w:color w:val="222222"/>
          <w:sz w:val="24"/>
          <w:szCs w:val="24"/>
          <w:shd w:val="clear" w:color="auto" w:fill="FFFFFF"/>
        </w:rPr>
        <w:t>2473</w:t>
      </w:r>
      <w:r w:rsidRPr="008C5672">
        <w:rPr>
          <w:rFonts w:ascii="Times New Roman" w:hAnsi="Times New Roman"/>
          <w:color w:val="222222"/>
          <w:sz w:val="24"/>
          <w:szCs w:val="24"/>
          <w:shd w:val="clear" w:color="auto" w:fill="FFFFFF"/>
        </w:rPr>
        <w:t>, 1-34.</w:t>
      </w:r>
    </w:p>
    <w:p w:rsidR="00041A4B" w:rsidRDefault="00041A4B" w:rsidP="00041A4B">
      <w:pPr>
        <w:autoSpaceDE w:val="0"/>
        <w:autoSpaceDN w:val="0"/>
        <w:adjustRightInd w:val="0"/>
        <w:spacing w:after="0" w:line="480" w:lineRule="auto"/>
        <w:ind w:left="720" w:hanging="720"/>
        <w:jc w:val="both"/>
        <w:rPr>
          <w:rFonts w:ascii="Times New Roman" w:hAnsi="Times New Roman"/>
          <w:sz w:val="24"/>
          <w:szCs w:val="24"/>
        </w:rPr>
      </w:pPr>
      <w:proofErr w:type="spellStart"/>
      <w:r w:rsidRPr="00542DAD">
        <w:rPr>
          <w:rFonts w:ascii="Times New Roman" w:hAnsi="Times New Roman"/>
          <w:sz w:val="24"/>
          <w:szCs w:val="24"/>
        </w:rPr>
        <w:t>Falaye</w:t>
      </w:r>
      <w:proofErr w:type="spellEnd"/>
      <w:r w:rsidRPr="00542DAD">
        <w:rPr>
          <w:rFonts w:ascii="Times New Roman" w:hAnsi="Times New Roman"/>
          <w:sz w:val="24"/>
          <w:szCs w:val="24"/>
        </w:rPr>
        <w:t xml:space="preserve">, F.V. (2018). </w:t>
      </w:r>
      <w:r w:rsidRPr="00542DAD">
        <w:rPr>
          <w:rFonts w:ascii="Times New Roman" w:hAnsi="Times New Roman"/>
          <w:iCs/>
          <w:sz w:val="24"/>
          <w:szCs w:val="24"/>
        </w:rPr>
        <w:t>Quantitative research and evaluation: Basic issues and methods (2</w:t>
      </w:r>
      <w:r w:rsidRPr="00542DAD">
        <w:rPr>
          <w:rFonts w:ascii="Times New Roman" w:hAnsi="Times New Roman"/>
          <w:iCs/>
          <w:sz w:val="24"/>
          <w:szCs w:val="24"/>
          <w:vertAlign w:val="superscript"/>
        </w:rPr>
        <w:t>nd</w:t>
      </w:r>
      <w:r w:rsidRPr="00542DAD">
        <w:rPr>
          <w:rFonts w:ascii="Times New Roman" w:hAnsi="Times New Roman"/>
          <w:iCs/>
          <w:sz w:val="24"/>
          <w:szCs w:val="24"/>
        </w:rPr>
        <w:t xml:space="preserve"> Edition)</w:t>
      </w:r>
      <w:r w:rsidRPr="00542DAD">
        <w:rPr>
          <w:rFonts w:ascii="Times New Roman" w:hAnsi="Times New Roman"/>
          <w:sz w:val="24"/>
          <w:szCs w:val="24"/>
        </w:rPr>
        <w:t xml:space="preserve">. Ibadan University </w:t>
      </w:r>
      <w:r>
        <w:rPr>
          <w:rFonts w:ascii="Times New Roman" w:hAnsi="Times New Roman"/>
          <w:sz w:val="24"/>
          <w:szCs w:val="24"/>
        </w:rPr>
        <w:t>Press, University of Ibadan. 5-6</w:t>
      </w:r>
      <w:r w:rsidRPr="00542DAD">
        <w:rPr>
          <w:rFonts w:ascii="Times New Roman" w:hAnsi="Times New Roman"/>
          <w:sz w:val="24"/>
          <w:szCs w:val="24"/>
        </w:rPr>
        <w:t>.</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Fordjour, R</w:t>
      </w:r>
      <w:r>
        <w:rPr>
          <w:rFonts w:ascii="Times New Roman" w:hAnsi="Times New Roman"/>
          <w:sz w:val="24"/>
          <w:szCs w:val="24"/>
        </w:rPr>
        <w:t>.,</w:t>
      </w:r>
      <w:r w:rsidRPr="008C1A91">
        <w:rPr>
          <w:rFonts w:ascii="Times New Roman" w:hAnsi="Times New Roman"/>
          <w:sz w:val="24"/>
          <w:szCs w:val="24"/>
        </w:rPr>
        <w:t xml:space="preserve"> Badu, E.E</w:t>
      </w:r>
      <w:r>
        <w:rPr>
          <w:rFonts w:ascii="Times New Roman" w:hAnsi="Times New Roman"/>
          <w:sz w:val="24"/>
          <w:szCs w:val="24"/>
        </w:rPr>
        <w:t>.</w:t>
      </w:r>
      <w:r w:rsidRPr="008C1A91">
        <w:rPr>
          <w:rFonts w:ascii="Times New Roman" w:hAnsi="Times New Roman"/>
          <w:sz w:val="24"/>
          <w:szCs w:val="24"/>
        </w:rPr>
        <w:t xml:space="preserve">, &amp; Adjei, E. (2020). The prospects and challenges of information retrieval by university students: A case study of post graduate students of the University of Ghana, legion. </w:t>
      </w:r>
      <w:r w:rsidRPr="008C1A91">
        <w:rPr>
          <w:rFonts w:ascii="Times New Roman" w:hAnsi="Times New Roman"/>
          <w:i/>
          <w:sz w:val="24"/>
          <w:szCs w:val="24"/>
        </w:rPr>
        <w:t>International Journal of Information Science,</w:t>
      </w:r>
      <w:r w:rsidRPr="008C1A91">
        <w:rPr>
          <w:rFonts w:ascii="Times New Roman" w:hAnsi="Times New Roman"/>
          <w:sz w:val="24"/>
          <w:szCs w:val="24"/>
        </w:rPr>
        <w:t xml:space="preserve"> 3(2), 4-38.</w:t>
      </w:r>
    </w:p>
    <w:p w:rsidR="00041A4B" w:rsidRDefault="00041A4B" w:rsidP="00041A4B">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sidRPr="00FF6211">
        <w:rPr>
          <w:rFonts w:ascii="Times New Roman" w:hAnsi="Times New Roman"/>
          <w:color w:val="222222"/>
          <w:sz w:val="24"/>
          <w:szCs w:val="24"/>
          <w:shd w:val="clear" w:color="auto" w:fill="FFFFFF"/>
        </w:rPr>
        <w:t>Franque, F. B., Oliveira, T., Tam, C., &amp; Santini, F. D. O. (2021). A meta-analysis of the</w:t>
      </w:r>
      <w:r w:rsidRPr="00BA7A93">
        <w:rPr>
          <w:rFonts w:ascii="Times New Roman" w:hAnsi="Times New Roman"/>
          <w:color w:val="222222"/>
          <w:sz w:val="24"/>
          <w:szCs w:val="24"/>
          <w:shd w:val="clear" w:color="auto" w:fill="FFFFFF"/>
        </w:rPr>
        <w:t xml:space="preserve"> quantitative studies in continuance intention to use an information system. </w:t>
      </w:r>
      <w:r w:rsidRPr="00BA7A93">
        <w:rPr>
          <w:rFonts w:ascii="Times New Roman" w:hAnsi="Times New Roman"/>
          <w:i/>
          <w:iCs/>
          <w:color w:val="222222"/>
          <w:sz w:val="24"/>
          <w:szCs w:val="24"/>
          <w:shd w:val="clear" w:color="auto" w:fill="FFFFFF"/>
        </w:rPr>
        <w:t>Internet Research</w:t>
      </w:r>
      <w:r w:rsidRPr="00BA7A93">
        <w:rPr>
          <w:rFonts w:ascii="Times New Roman" w:hAnsi="Times New Roman"/>
          <w:color w:val="222222"/>
          <w:sz w:val="24"/>
          <w:szCs w:val="24"/>
          <w:shd w:val="clear" w:color="auto" w:fill="FFFFFF"/>
        </w:rPr>
        <w:t>, </w:t>
      </w:r>
      <w:r w:rsidRPr="00BA7A93">
        <w:rPr>
          <w:rFonts w:ascii="Times New Roman" w:hAnsi="Times New Roman"/>
          <w:i/>
          <w:iCs/>
          <w:color w:val="222222"/>
          <w:sz w:val="24"/>
          <w:szCs w:val="24"/>
          <w:shd w:val="clear" w:color="auto" w:fill="FFFFFF"/>
        </w:rPr>
        <w:t>31</w:t>
      </w:r>
      <w:r w:rsidRPr="00BA7A93">
        <w:rPr>
          <w:rFonts w:ascii="Times New Roman" w:hAnsi="Times New Roman"/>
          <w:color w:val="222222"/>
          <w:sz w:val="24"/>
          <w:szCs w:val="24"/>
          <w:shd w:val="clear" w:color="auto" w:fill="FFFFFF"/>
        </w:rPr>
        <w:t>(1), 123-158.</w:t>
      </w:r>
    </w:p>
    <w:p w:rsidR="00041A4B" w:rsidRPr="008C1A91" w:rsidRDefault="00041A4B" w:rsidP="00041A4B">
      <w:pPr>
        <w:spacing w:line="480" w:lineRule="auto"/>
        <w:ind w:left="720" w:hanging="720"/>
        <w:jc w:val="both"/>
        <w:rPr>
          <w:rFonts w:ascii="Times New Roman" w:hAnsi="Times New Roman"/>
          <w:color w:val="222222"/>
          <w:sz w:val="24"/>
          <w:szCs w:val="24"/>
          <w:shd w:val="clear" w:color="auto" w:fill="FFFFFF"/>
        </w:rPr>
      </w:pPr>
      <w:r w:rsidRPr="008C1A91">
        <w:rPr>
          <w:rFonts w:ascii="Times New Roman" w:hAnsi="Times New Roman"/>
          <w:color w:val="222222"/>
          <w:sz w:val="24"/>
          <w:szCs w:val="24"/>
          <w:shd w:val="clear" w:color="auto" w:fill="FFFFFF"/>
        </w:rPr>
        <w:t>Gould, E., &amp; Gomez, R. (2020). Challenges for libraries in the information age. In </w:t>
      </w:r>
      <w:r w:rsidRPr="008C1A91">
        <w:rPr>
          <w:rFonts w:ascii="Times New Roman" w:hAnsi="Times New Roman"/>
          <w:iCs/>
          <w:color w:val="222222"/>
          <w:sz w:val="24"/>
          <w:szCs w:val="24"/>
          <w:shd w:val="clear" w:color="auto" w:fill="FFFFFF"/>
        </w:rPr>
        <w:t>Libraries, Telecentres, Cybercafes and Public Access to ICT</w:t>
      </w:r>
      <w:r w:rsidRPr="008C1A91">
        <w:rPr>
          <w:rFonts w:ascii="Times New Roman" w:hAnsi="Times New Roman"/>
          <w:i/>
          <w:iCs/>
          <w:color w:val="222222"/>
          <w:sz w:val="24"/>
          <w:szCs w:val="24"/>
          <w:shd w:val="clear" w:color="auto" w:fill="FFFFFF"/>
        </w:rPr>
        <w:t>: International Comparisons</w:t>
      </w:r>
      <w:r w:rsidRPr="008C1A91">
        <w:rPr>
          <w:rFonts w:ascii="Times New Roman" w:hAnsi="Times New Roman"/>
          <w:color w:val="222222"/>
          <w:sz w:val="24"/>
          <w:szCs w:val="24"/>
          <w:shd w:val="clear" w:color="auto" w:fill="FFFFFF"/>
        </w:rPr>
        <w:t xml:space="preserve">, 65-72. </w:t>
      </w:r>
    </w:p>
    <w:p w:rsidR="00041A4B" w:rsidRDefault="00041A4B" w:rsidP="00041A4B">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Hammed, A.</w:t>
      </w:r>
      <w:r w:rsidRPr="0008795D">
        <w:rPr>
          <w:rFonts w:ascii="Times New Roman" w:hAnsi="Times New Roman"/>
          <w:sz w:val="24"/>
          <w:szCs w:val="24"/>
        </w:rPr>
        <w:t>B. &amp;</w:t>
      </w:r>
      <w:proofErr w:type="spellStart"/>
      <w:r>
        <w:rPr>
          <w:rFonts w:ascii="Times New Roman" w:eastAsia="TimesNewRomanPSMT" w:hAnsi="Times New Roman"/>
          <w:sz w:val="24"/>
          <w:szCs w:val="24"/>
        </w:rPr>
        <w:t>Osunrinade</w:t>
      </w:r>
      <w:proofErr w:type="spellEnd"/>
      <w:r>
        <w:rPr>
          <w:rFonts w:ascii="Times New Roman" w:eastAsia="TimesNewRomanPSMT" w:hAnsi="Times New Roman"/>
          <w:sz w:val="24"/>
          <w:szCs w:val="24"/>
        </w:rPr>
        <w:t>, O.A. (2024</w:t>
      </w:r>
      <w:r w:rsidRPr="0008795D">
        <w:rPr>
          <w:rFonts w:ascii="Times New Roman" w:eastAsia="TimesNewRomanPSMT" w:hAnsi="Times New Roman"/>
          <w:sz w:val="24"/>
          <w:szCs w:val="24"/>
        </w:rPr>
        <w:t xml:space="preserve">). Students’ perception and utilization of </w:t>
      </w:r>
      <w:proofErr w:type="spellStart"/>
      <w:r w:rsidRPr="0008795D">
        <w:rPr>
          <w:rFonts w:ascii="Times New Roman" w:eastAsia="TimesNewRomanPSMT" w:hAnsi="Times New Roman"/>
          <w:sz w:val="24"/>
          <w:szCs w:val="24"/>
        </w:rPr>
        <w:t>serial</w:t>
      </w:r>
      <w:r w:rsidRPr="0008795D">
        <w:rPr>
          <w:rFonts w:ascii="Times New Roman" w:hAnsi="Times New Roman"/>
          <w:sz w:val="24"/>
          <w:szCs w:val="24"/>
        </w:rPr>
        <w:t>materials</w:t>
      </w:r>
      <w:proofErr w:type="spellEnd"/>
      <w:r w:rsidRPr="0008795D">
        <w:rPr>
          <w:rFonts w:ascii="Times New Roman" w:hAnsi="Times New Roman"/>
          <w:sz w:val="24"/>
          <w:szCs w:val="24"/>
        </w:rPr>
        <w:t xml:space="preserve"> in the Polytechnic Ibadan Library, Nigeria. </w:t>
      </w:r>
      <w:r w:rsidRPr="0008795D">
        <w:rPr>
          <w:rFonts w:ascii="Times New Roman" w:hAnsi="Times New Roman"/>
          <w:i/>
          <w:iCs/>
          <w:sz w:val="24"/>
          <w:szCs w:val="24"/>
        </w:rPr>
        <w:t xml:space="preserve">Journal of Research in </w:t>
      </w:r>
      <w:proofErr w:type="spellStart"/>
      <w:r w:rsidRPr="0008795D">
        <w:rPr>
          <w:rFonts w:ascii="Times New Roman" w:hAnsi="Times New Roman"/>
          <w:i/>
          <w:iCs/>
          <w:sz w:val="24"/>
          <w:szCs w:val="24"/>
        </w:rPr>
        <w:t>Educationand</w:t>
      </w:r>
      <w:proofErr w:type="spellEnd"/>
      <w:r w:rsidRPr="0008795D">
        <w:rPr>
          <w:rFonts w:ascii="Times New Roman" w:hAnsi="Times New Roman"/>
          <w:i/>
          <w:iCs/>
          <w:sz w:val="24"/>
          <w:szCs w:val="24"/>
        </w:rPr>
        <w:t xml:space="preserve"> Society, </w:t>
      </w:r>
      <w:r w:rsidRPr="0008795D">
        <w:rPr>
          <w:rFonts w:ascii="Times New Roman" w:hAnsi="Times New Roman"/>
          <w:sz w:val="24"/>
          <w:szCs w:val="24"/>
        </w:rPr>
        <w:t>1 (2 &amp; 3)</w:t>
      </w:r>
      <w:r>
        <w:rPr>
          <w:rFonts w:ascii="Times New Roman" w:hAnsi="Times New Roman"/>
          <w:sz w:val="24"/>
          <w:szCs w:val="24"/>
        </w:rPr>
        <w:t>, 21-4</w:t>
      </w:r>
    </w:p>
    <w:p w:rsidR="00041A4B" w:rsidRDefault="00041A4B" w:rsidP="00041A4B">
      <w:pPr>
        <w:spacing w:line="480" w:lineRule="auto"/>
        <w:ind w:left="720" w:hanging="720"/>
        <w:jc w:val="both"/>
        <w:rPr>
          <w:rFonts w:ascii="Times New Roman" w:hAnsi="Times New Roman"/>
          <w:color w:val="222222"/>
          <w:sz w:val="24"/>
          <w:szCs w:val="24"/>
          <w:shd w:val="clear" w:color="auto" w:fill="FFFFFF"/>
        </w:rPr>
      </w:pPr>
      <w:r w:rsidRPr="00C63E7F">
        <w:rPr>
          <w:rFonts w:ascii="Times New Roman" w:hAnsi="Times New Roman"/>
          <w:color w:val="222222"/>
          <w:sz w:val="24"/>
          <w:szCs w:val="24"/>
          <w:shd w:val="clear" w:color="auto" w:fill="FFFFFF"/>
        </w:rPr>
        <w:lastRenderedPageBreak/>
        <w:t>Hussain, M., Idrees, H., Faqir, K., &amp; Haider, M. S. (2021). Assessment of ICT facilities in the public libraries of Khyber Pakhtunkhwa: A descriptive study. </w:t>
      </w:r>
      <w:r w:rsidRPr="00C63E7F">
        <w:rPr>
          <w:rFonts w:ascii="Times New Roman" w:hAnsi="Times New Roman"/>
          <w:i/>
          <w:iCs/>
          <w:color w:val="222222"/>
          <w:sz w:val="24"/>
          <w:szCs w:val="24"/>
          <w:shd w:val="clear" w:color="auto" w:fill="FFFFFF"/>
        </w:rPr>
        <w:t>Library Philosophy and Practice</w:t>
      </w:r>
      <w:r>
        <w:rPr>
          <w:rFonts w:ascii="Times New Roman" w:hAnsi="Times New Roman"/>
          <w:i/>
          <w:iCs/>
          <w:color w:val="222222"/>
          <w:sz w:val="24"/>
          <w:szCs w:val="24"/>
          <w:shd w:val="clear" w:color="auto" w:fill="FFFFFF"/>
        </w:rPr>
        <w:t xml:space="preserve"> (e-journal)</w:t>
      </w:r>
      <w:r w:rsidRPr="00C63E7F">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paper no. 5949, </w:t>
      </w:r>
      <w:r w:rsidRPr="00C63E7F">
        <w:rPr>
          <w:rFonts w:ascii="Times New Roman" w:hAnsi="Times New Roman"/>
          <w:color w:val="222222"/>
          <w:sz w:val="24"/>
          <w:szCs w:val="24"/>
          <w:shd w:val="clear" w:color="auto" w:fill="FFFFFF"/>
        </w:rPr>
        <w:t>1-22.</w:t>
      </w:r>
    </w:p>
    <w:p w:rsidR="00041A4B" w:rsidRPr="008C1A91" w:rsidRDefault="00041A4B" w:rsidP="00041A4B">
      <w:pPr>
        <w:spacing w:line="480" w:lineRule="auto"/>
        <w:ind w:left="720" w:hanging="720"/>
        <w:jc w:val="both"/>
        <w:rPr>
          <w:rFonts w:ascii="Times New Roman" w:hAnsi="Times New Roman"/>
          <w:color w:val="222222"/>
          <w:sz w:val="24"/>
          <w:szCs w:val="24"/>
          <w:shd w:val="clear" w:color="auto" w:fill="FFFFFF"/>
        </w:rPr>
      </w:pPr>
      <w:bookmarkStart w:id="32" w:name="_Hlk170380386"/>
      <w:r w:rsidRPr="008C1A91">
        <w:rPr>
          <w:rFonts w:ascii="Times New Roman" w:hAnsi="Times New Roman"/>
          <w:color w:val="222222"/>
          <w:sz w:val="24"/>
          <w:szCs w:val="24"/>
          <w:shd w:val="clear" w:color="auto" w:fill="FFFFFF"/>
        </w:rPr>
        <w:t>Jain, P., &amp;</w:t>
      </w:r>
      <w:proofErr w:type="spellStart"/>
      <w:r>
        <w:rPr>
          <w:rFonts w:ascii="Times New Roman" w:hAnsi="Times New Roman"/>
          <w:color w:val="222222"/>
          <w:sz w:val="24"/>
          <w:szCs w:val="24"/>
          <w:shd w:val="clear" w:color="auto" w:fill="FFFFFF"/>
        </w:rPr>
        <w:t>Akakandelwa</w:t>
      </w:r>
      <w:proofErr w:type="spellEnd"/>
      <w:r>
        <w:rPr>
          <w:rFonts w:ascii="Times New Roman" w:hAnsi="Times New Roman"/>
          <w:color w:val="222222"/>
          <w:sz w:val="24"/>
          <w:szCs w:val="24"/>
          <w:shd w:val="clear" w:color="auto" w:fill="FFFFFF"/>
        </w:rPr>
        <w:t>, A. (2021</w:t>
      </w:r>
      <w:r w:rsidRPr="008C1A91">
        <w:rPr>
          <w:rFonts w:ascii="Times New Roman" w:hAnsi="Times New Roman"/>
          <w:color w:val="222222"/>
          <w:sz w:val="24"/>
          <w:szCs w:val="24"/>
          <w:shd w:val="clear" w:color="auto" w:fill="FFFFFF"/>
        </w:rPr>
        <w:t>). Challenges of twenty-first century academic libraries in Africa. </w:t>
      </w:r>
      <w:bookmarkEnd w:id="32"/>
      <w:r w:rsidRPr="008C1A91">
        <w:rPr>
          <w:rFonts w:ascii="Times New Roman" w:hAnsi="Times New Roman"/>
          <w:i/>
          <w:iCs/>
          <w:color w:val="222222"/>
          <w:sz w:val="24"/>
          <w:szCs w:val="24"/>
          <w:shd w:val="clear" w:color="auto" w:fill="FFFFFF"/>
        </w:rPr>
        <w:t>African Journal of Library, Archives &amp; Information Science</w:t>
      </w:r>
      <w:r w:rsidRPr="008C1A91">
        <w:rPr>
          <w:rFonts w:ascii="Times New Roman" w:hAnsi="Times New Roman"/>
          <w:color w:val="222222"/>
          <w:sz w:val="24"/>
          <w:szCs w:val="24"/>
          <w:shd w:val="clear" w:color="auto" w:fill="FFFFFF"/>
        </w:rPr>
        <w:t>, </w:t>
      </w:r>
      <w:r w:rsidRPr="008C1A91">
        <w:rPr>
          <w:rFonts w:ascii="Times New Roman" w:hAnsi="Times New Roman"/>
          <w:i/>
          <w:iCs/>
          <w:color w:val="222222"/>
          <w:sz w:val="24"/>
          <w:szCs w:val="24"/>
          <w:shd w:val="clear" w:color="auto" w:fill="FFFFFF"/>
        </w:rPr>
        <w:t>26</w:t>
      </w:r>
      <w:r w:rsidRPr="008C1A91">
        <w:rPr>
          <w:rFonts w:ascii="Times New Roman" w:hAnsi="Times New Roman"/>
          <w:color w:val="222222"/>
          <w:sz w:val="24"/>
          <w:szCs w:val="24"/>
          <w:shd w:val="clear" w:color="auto" w:fill="FFFFFF"/>
        </w:rPr>
        <w:t>(2), 147.</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 xml:space="preserve">Jonathan, F.S. </w:t>
      </w:r>
      <w:r w:rsidRPr="008C1A91">
        <w:rPr>
          <w:rFonts w:ascii="Times New Roman" w:hAnsi="Times New Roman"/>
          <w:color w:val="000000"/>
          <w:sz w:val="24"/>
          <w:szCs w:val="24"/>
        </w:rPr>
        <w:t>&amp;</w:t>
      </w:r>
      <w:r w:rsidRPr="008C1A91">
        <w:rPr>
          <w:rFonts w:ascii="Times New Roman" w:hAnsi="Times New Roman"/>
          <w:sz w:val="24"/>
          <w:szCs w:val="24"/>
        </w:rPr>
        <w:t xml:space="preserve"> Sharon, M.E. (2019). Advantages and challenges of using artificial reality for library orientations in an academic/research library setting. Proceedings of the IATUL Conferences. Paper 7, 21-33.</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 xml:space="preserve">Jonathan, F.S. </w:t>
      </w:r>
      <w:r w:rsidRPr="008C1A91">
        <w:rPr>
          <w:rFonts w:ascii="Times New Roman" w:hAnsi="Times New Roman"/>
          <w:color w:val="000000"/>
          <w:sz w:val="24"/>
          <w:szCs w:val="24"/>
        </w:rPr>
        <w:t>&amp;</w:t>
      </w:r>
      <w:r w:rsidRPr="008C1A91">
        <w:rPr>
          <w:rFonts w:ascii="Times New Roman" w:hAnsi="Times New Roman"/>
          <w:sz w:val="24"/>
          <w:szCs w:val="24"/>
        </w:rPr>
        <w:t xml:space="preserve"> Sharon, M.E. (2019). Advantages and Challenges of Using Artificial Reality for Library Orientations in an Academic/Research Library Setting. Proceedings of the IATUL Conferences. Paper 7, 30-32.</w:t>
      </w:r>
    </w:p>
    <w:p w:rsidR="00041A4B" w:rsidRPr="008C1A91" w:rsidRDefault="00041A4B" w:rsidP="00041A4B">
      <w:pPr>
        <w:spacing w:after="0" w:line="480" w:lineRule="auto"/>
        <w:ind w:left="720" w:hanging="720"/>
        <w:jc w:val="both"/>
        <w:rPr>
          <w:rFonts w:ascii="Times New Roman" w:hAnsi="Times New Roman"/>
          <w:sz w:val="24"/>
          <w:szCs w:val="24"/>
        </w:rPr>
      </w:pPr>
      <w:proofErr w:type="spellStart"/>
      <w:r w:rsidRPr="008C1A91">
        <w:rPr>
          <w:rFonts w:ascii="Times New Roman" w:hAnsi="Times New Roman"/>
          <w:sz w:val="24"/>
          <w:szCs w:val="24"/>
        </w:rPr>
        <w:t>Kasalu</w:t>
      </w:r>
      <w:proofErr w:type="spellEnd"/>
      <w:r w:rsidRPr="008C1A91">
        <w:rPr>
          <w:rFonts w:ascii="Times New Roman" w:hAnsi="Times New Roman"/>
          <w:sz w:val="24"/>
          <w:szCs w:val="24"/>
        </w:rPr>
        <w:t xml:space="preserve">, S. &amp; Ojiambo, J.B. (2020). Application of ICTs in securing library collection in private university libraries in Kenya. </w:t>
      </w:r>
      <w:r w:rsidRPr="008C1A91">
        <w:rPr>
          <w:rFonts w:ascii="Times New Roman" w:hAnsi="Times New Roman"/>
          <w:i/>
          <w:sz w:val="24"/>
          <w:szCs w:val="24"/>
        </w:rPr>
        <w:t>Collection Building</w:t>
      </w:r>
      <w:r w:rsidRPr="008C1A91">
        <w:rPr>
          <w:rFonts w:ascii="Times New Roman" w:hAnsi="Times New Roman"/>
          <w:sz w:val="24"/>
          <w:szCs w:val="24"/>
        </w:rPr>
        <w:t>, 31 (1), 23-31.</w:t>
      </w:r>
    </w:p>
    <w:p w:rsidR="00041A4B" w:rsidRPr="008C1A91" w:rsidRDefault="00041A4B" w:rsidP="00041A4B">
      <w:pPr>
        <w:spacing w:line="480" w:lineRule="auto"/>
        <w:ind w:left="720" w:hanging="720"/>
        <w:jc w:val="both"/>
        <w:rPr>
          <w:rFonts w:ascii="Times New Roman" w:hAnsi="Times New Roman"/>
          <w:color w:val="222222"/>
          <w:sz w:val="24"/>
          <w:szCs w:val="24"/>
          <w:shd w:val="clear" w:color="auto" w:fill="FFFFFF"/>
        </w:rPr>
      </w:pPr>
      <w:r w:rsidRPr="008C1A91">
        <w:rPr>
          <w:rFonts w:ascii="Times New Roman" w:hAnsi="Times New Roman"/>
          <w:color w:val="222222"/>
          <w:sz w:val="24"/>
          <w:szCs w:val="24"/>
          <w:shd w:val="clear" w:color="auto" w:fill="FFFFFF"/>
        </w:rPr>
        <w:t>Kimani, J.G. (2019). Challenges facing integration and use of ICT in the management of county governments in Kenya. </w:t>
      </w:r>
      <w:r w:rsidRPr="008C1A91">
        <w:rPr>
          <w:rFonts w:ascii="Times New Roman" w:hAnsi="Times New Roman"/>
          <w:i/>
          <w:iCs/>
          <w:color w:val="222222"/>
          <w:sz w:val="24"/>
          <w:szCs w:val="24"/>
          <w:shd w:val="clear" w:color="auto" w:fill="FFFFFF"/>
        </w:rPr>
        <w:t>Journal of Information and Technology</w:t>
      </w:r>
      <w:r w:rsidRPr="008C1A91">
        <w:rPr>
          <w:rFonts w:ascii="Times New Roman" w:hAnsi="Times New Roman"/>
          <w:color w:val="222222"/>
          <w:sz w:val="24"/>
          <w:szCs w:val="24"/>
          <w:shd w:val="clear" w:color="auto" w:fill="FFFFFF"/>
        </w:rPr>
        <w:t>, </w:t>
      </w:r>
      <w:r w:rsidRPr="008C1A91">
        <w:rPr>
          <w:rFonts w:ascii="Times New Roman" w:hAnsi="Times New Roman"/>
          <w:i/>
          <w:iCs/>
          <w:color w:val="222222"/>
          <w:sz w:val="24"/>
          <w:szCs w:val="24"/>
          <w:shd w:val="clear" w:color="auto" w:fill="FFFFFF"/>
        </w:rPr>
        <w:t>1</w:t>
      </w:r>
      <w:r w:rsidRPr="008C1A91">
        <w:rPr>
          <w:rFonts w:ascii="Times New Roman" w:hAnsi="Times New Roman"/>
          <w:color w:val="222222"/>
          <w:sz w:val="24"/>
          <w:szCs w:val="24"/>
          <w:shd w:val="clear" w:color="auto" w:fill="FFFFFF"/>
        </w:rPr>
        <w:t>(1), 1-11.</w:t>
      </w:r>
    </w:p>
    <w:p w:rsidR="00041A4B" w:rsidRDefault="00041A4B" w:rsidP="00041A4B">
      <w:pPr>
        <w:spacing w:line="480" w:lineRule="auto"/>
        <w:ind w:left="720" w:hanging="720"/>
        <w:jc w:val="both"/>
        <w:rPr>
          <w:rFonts w:ascii="Times New Roman" w:hAnsi="Times New Roman"/>
          <w:color w:val="222222"/>
          <w:sz w:val="24"/>
          <w:szCs w:val="24"/>
          <w:shd w:val="clear" w:color="auto" w:fill="FFFFFF"/>
        </w:rPr>
      </w:pPr>
      <w:r w:rsidRPr="006011E4">
        <w:rPr>
          <w:rFonts w:ascii="Times New Roman" w:hAnsi="Times New Roman"/>
          <w:color w:val="222222"/>
          <w:sz w:val="24"/>
          <w:szCs w:val="24"/>
          <w:shd w:val="clear" w:color="auto" w:fill="FFFFFF"/>
        </w:rPr>
        <w:t>Kumar, K. (201</w:t>
      </w:r>
      <w:r>
        <w:rPr>
          <w:rFonts w:ascii="Times New Roman" w:hAnsi="Times New Roman"/>
          <w:color w:val="222222"/>
          <w:sz w:val="24"/>
          <w:szCs w:val="24"/>
          <w:shd w:val="clear" w:color="auto" w:fill="FFFFFF"/>
        </w:rPr>
        <w:t>8</w:t>
      </w:r>
      <w:r w:rsidRPr="006011E4">
        <w:rPr>
          <w:rFonts w:ascii="Times New Roman" w:hAnsi="Times New Roman"/>
          <w:color w:val="222222"/>
          <w:sz w:val="24"/>
          <w:szCs w:val="24"/>
          <w:shd w:val="clear" w:color="auto" w:fill="FFFFFF"/>
        </w:rPr>
        <w:t xml:space="preserve">). Information and communication technology facilities and services among engineering college libraries in </w:t>
      </w:r>
      <w:proofErr w:type="spellStart"/>
      <w:r w:rsidRPr="006011E4">
        <w:rPr>
          <w:rFonts w:ascii="Times New Roman" w:hAnsi="Times New Roman"/>
          <w:color w:val="222222"/>
          <w:sz w:val="24"/>
          <w:szCs w:val="24"/>
          <w:shd w:val="clear" w:color="auto" w:fill="FFFFFF"/>
        </w:rPr>
        <w:t>rayalaseema</w:t>
      </w:r>
      <w:proofErr w:type="spellEnd"/>
      <w:r w:rsidRPr="006011E4">
        <w:rPr>
          <w:rFonts w:ascii="Times New Roman" w:hAnsi="Times New Roman"/>
          <w:color w:val="222222"/>
          <w:sz w:val="24"/>
          <w:szCs w:val="24"/>
          <w:shd w:val="clear" w:color="auto" w:fill="FFFFFF"/>
        </w:rPr>
        <w:t xml:space="preserve"> region of Andhra Pradesh. </w:t>
      </w:r>
      <w:r w:rsidRPr="006011E4">
        <w:rPr>
          <w:rFonts w:ascii="Times New Roman" w:hAnsi="Times New Roman"/>
          <w:i/>
          <w:iCs/>
          <w:color w:val="222222"/>
          <w:sz w:val="24"/>
          <w:szCs w:val="24"/>
          <w:shd w:val="clear" w:color="auto" w:fill="FFFFFF"/>
        </w:rPr>
        <w:t>DESIDOC Journal of Library &amp; Information Technology</w:t>
      </w:r>
      <w:r w:rsidRPr="006011E4">
        <w:rPr>
          <w:rFonts w:ascii="Times New Roman" w:hAnsi="Times New Roman"/>
          <w:color w:val="222222"/>
          <w:sz w:val="24"/>
          <w:szCs w:val="24"/>
          <w:shd w:val="clear" w:color="auto" w:fill="FFFFFF"/>
        </w:rPr>
        <w:t>, </w:t>
      </w:r>
      <w:r w:rsidRPr="006011E4">
        <w:rPr>
          <w:rFonts w:ascii="Times New Roman" w:hAnsi="Times New Roman"/>
          <w:i/>
          <w:iCs/>
          <w:color w:val="222222"/>
          <w:sz w:val="24"/>
          <w:szCs w:val="24"/>
          <w:shd w:val="clear" w:color="auto" w:fill="FFFFFF"/>
        </w:rPr>
        <w:t>35</w:t>
      </w:r>
      <w:r w:rsidRPr="006011E4">
        <w:rPr>
          <w:rFonts w:ascii="Times New Roman" w:hAnsi="Times New Roman"/>
          <w:color w:val="222222"/>
          <w:sz w:val="24"/>
          <w:szCs w:val="24"/>
          <w:shd w:val="clear" w:color="auto" w:fill="FFFFFF"/>
        </w:rPr>
        <w:t>(5).</w:t>
      </w:r>
    </w:p>
    <w:p w:rsidR="00041A4B" w:rsidRPr="00DF6391" w:rsidRDefault="00041A4B" w:rsidP="00041A4B">
      <w:pPr>
        <w:spacing w:line="480" w:lineRule="auto"/>
        <w:ind w:left="720" w:hanging="720"/>
        <w:jc w:val="both"/>
        <w:rPr>
          <w:rFonts w:ascii="Times New Roman" w:hAnsi="Times New Roman"/>
          <w:color w:val="222222"/>
          <w:sz w:val="24"/>
          <w:szCs w:val="24"/>
          <w:shd w:val="clear" w:color="auto" w:fill="FFFFFF"/>
        </w:rPr>
      </w:pPr>
      <w:r w:rsidRPr="00DF6391">
        <w:rPr>
          <w:rFonts w:ascii="Times New Roman" w:hAnsi="Times New Roman"/>
          <w:color w:val="222222"/>
          <w:sz w:val="24"/>
          <w:szCs w:val="24"/>
          <w:shd w:val="clear" w:color="auto" w:fill="FFFFFF"/>
        </w:rPr>
        <w:lastRenderedPageBreak/>
        <w:t>K</w:t>
      </w:r>
      <w:r>
        <w:rPr>
          <w:rFonts w:ascii="Times New Roman" w:hAnsi="Times New Roman"/>
          <w:color w:val="222222"/>
          <w:sz w:val="24"/>
          <w:szCs w:val="24"/>
          <w:shd w:val="clear" w:color="auto" w:fill="FFFFFF"/>
        </w:rPr>
        <w:t xml:space="preserve">umar, S. K., &amp; </w:t>
      </w:r>
      <w:proofErr w:type="spellStart"/>
      <w:r>
        <w:rPr>
          <w:rFonts w:ascii="Times New Roman" w:hAnsi="Times New Roman"/>
          <w:color w:val="222222"/>
          <w:sz w:val="24"/>
          <w:szCs w:val="24"/>
          <w:shd w:val="clear" w:color="auto" w:fill="FFFFFF"/>
        </w:rPr>
        <w:t>Lokesha</w:t>
      </w:r>
      <w:proofErr w:type="spellEnd"/>
      <w:r>
        <w:rPr>
          <w:rFonts w:ascii="Times New Roman" w:hAnsi="Times New Roman"/>
          <w:color w:val="222222"/>
          <w:sz w:val="24"/>
          <w:szCs w:val="24"/>
          <w:shd w:val="clear" w:color="auto" w:fill="FFFFFF"/>
        </w:rPr>
        <w:t>, N. (2018</w:t>
      </w:r>
      <w:r w:rsidRPr="00DF6391">
        <w:rPr>
          <w:rFonts w:ascii="Times New Roman" w:hAnsi="Times New Roman"/>
          <w:color w:val="222222"/>
          <w:sz w:val="24"/>
          <w:szCs w:val="24"/>
          <w:shd w:val="clear" w:color="auto" w:fill="FFFFFF"/>
        </w:rPr>
        <w:t>). Availability of ICT infrastructure and its use in nursing college libraries affiliated to Rajiv Gandhi University of Health Science, Bangalore: A study. </w:t>
      </w:r>
      <w:r w:rsidRPr="00DF6391">
        <w:rPr>
          <w:rFonts w:ascii="Times New Roman" w:hAnsi="Times New Roman"/>
          <w:i/>
          <w:iCs/>
          <w:color w:val="222222"/>
          <w:sz w:val="24"/>
          <w:szCs w:val="24"/>
          <w:shd w:val="clear" w:color="auto" w:fill="FFFFFF"/>
        </w:rPr>
        <w:t>pearl: Journal of Library and Information Science</w:t>
      </w:r>
      <w:r w:rsidRPr="00DF6391">
        <w:rPr>
          <w:rFonts w:ascii="Times New Roman" w:hAnsi="Times New Roman"/>
          <w:color w:val="222222"/>
          <w:sz w:val="24"/>
          <w:szCs w:val="24"/>
          <w:shd w:val="clear" w:color="auto" w:fill="FFFFFF"/>
        </w:rPr>
        <w:t>, </w:t>
      </w:r>
      <w:r w:rsidRPr="00DF6391">
        <w:rPr>
          <w:rFonts w:ascii="Times New Roman" w:hAnsi="Times New Roman"/>
          <w:i/>
          <w:iCs/>
          <w:color w:val="222222"/>
          <w:sz w:val="24"/>
          <w:szCs w:val="24"/>
          <w:shd w:val="clear" w:color="auto" w:fill="FFFFFF"/>
        </w:rPr>
        <w:t>10</w:t>
      </w:r>
      <w:r w:rsidRPr="00DF6391">
        <w:rPr>
          <w:rFonts w:ascii="Times New Roman" w:hAnsi="Times New Roman"/>
          <w:color w:val="222222"/>
          <w:sz w:val="24"/>
          <w:szCs w:val="24"/>
          <w:shd w:val="clear" w:color="auto" w:fill="FFFFFF"/>
        </w:rPr>
        <w:t>(4), 234-241.</w:t>
      </w:r>
    </w:p>
    <w:p w:rsidR="00041A4B" w:rsidRPr="008C1A91" w:rsidRDefault="00041A4B" w:rsidP="00041A4B">
      <w:pPr>
        <w:spacing w:line="480" w:lineRule="auto"/>
        <w:ind w:left="720" w:hanging="720"/>
        <w:jc w:val="both"/>
        <w:rPr>
          <w:rFonts w:ascii="Times New Roman" w:hAnsi="Times New Roman"/>
          <w:color w:val="222222"/>
          <w:sz w:val="24"/>
          <w:szCs w:val="24"/>
          <w:shd w:val="clear" w:color="auto" w:fill="FFFFFF"/>
        </w:rPr>
      </w:pPr>
      <w:proofErr w:type="spellStart"/>
      <w:r w:rsidRPr="008C1A91">
        <w:rPr>
          <w:rFonts w:ascii="Times New Roman" w:hAnsi="Times New Roman"/>
          <w:color w:val="222222"/>
          <w:sz w:val="24"/>
          <w:szCs w:val="24"/>
          <w:shd w:val="clear" w:color="auto" w:fill="FFFFFF"/>
        </w:rPr>
        <w:t>Mahwasane</w:t>
      </w:r>
      <w:proofErr w:type="spellEnd"/>
      <w:r w:rsidRPr="008C1A91">
        <w:rPr>
          <w:rFonts w:ascii="Times New Roman" w:hAnsi="Times New Roman"/>
          <w:color w:val="222222"/>
          <w:sz w:val="24"/>
          <w:szCs w:val="24"/>
          <w:shd w:val="clear" w:color="auto" w:fill="FFFFFF"/>
        </w:rPr>
        <w:t xml:space="preserve">, N.P., &amp; </w:t>
      </w:r>
      <w:proofErr w:type="spellStart"/>
      <w:r w:rsidRPr="008C1A91">
        <w:rPr>
          <w:rFonts w:ascii="Times New Roman" w:hAnsi="Times New Roman"/>
          <w:color w:val="222222"/>
          <w:sz w:val="24"/>
          <w:szCs w:val="24"/>
          <w:shd w:val="clear" w:color="auto" w:fill="FFFFFF"/>
        </w:rPr>
        <w:t>Mudzielwana</w:t>
      </w:r>
      <w:proofErr w:type="spellEnd"/>
      <w:r w:rsidRPr="008C1A91">
        <w:rPr>
          <w:rFonts w:ascii="Times New Roman" w:hAnsi="Times New Roman"/>
          <w:color w:val="222222"/>
          <w:sz w:val="24"/>
          <w:szCs w:val="24"/>
          <w:shd w:val="clear" w:color="auto" w:fill="FFFFFF"/>
        </w:rPr>
        <w:t>, N.P. (201</w:t>
      </w:r>
      <w:r>
        <w:rPr>
          <w:rFonts w:ascii="Times New Roman" w:hAnsi="Times New Roman"/>
          <w:color w:val="222222"/>
          <w:sz w:val="24"/>
          <w:szCs w:val="24"/>
          <w:shd w:val="clear" w:color="auto" w:fill="FFFFFF"/>
        </w:rPr>
        <w:t>9</w:t>
      </w:r>
      <w:r w:rsidRPr="008C1A91">
        <w:rPr>
          <w:rFonts w:ascii="Times New Roman" w:hAnsi="Times New Roman"/>
          <w:color w:val="222222"/>
          <w:sz w:val="24"/>
          <w:szCs w:val="24"/>
          <w:shd w:val="clear" w:color="auto" w:fill="FFFFFF"/>
        </w:rPr>
        <w:t>). Challenges of students in accessing information in the library: A brief review. </w:t>
      </w:r>
      <w:r w:rsidRPr="008C1A91">
        <w:rPr>
          <w:rFonts w:ascii="Times New Roman" w:hAnsi="Times New Roman"/>
          <w:i/>
          <w:iCs/>
          <w:color w:val="222222"/>
          <w:sz w:val="24"/>
          <w:szCs w:val="24"/>
          <w:shd w:val="clear" w:color="auto" w:fill="FFFFFF"/>
        </w:rPr>
        <w:t>Journal of communication</w:t>
      </w:r>
      <w:r w:rsidRPr="008C1A91">
        <w:rPr>
          <w:rFonts w:ascii="Times New Roman" w:hAnsi="Times New Roman"/>
          <w:color w:val="222222"/>
          <w:sz w:val="24"/>
          <w:szCs w:val="24"/>
          <w:shd w:val="clear" w:color="auto" w:fill="FFFFFF"/>
        </w:rPr>
        <w:t>, </w:t>
      </w:r>
      <w:r w:rsidRPr="008C1A91">
        <w:rPr>
          <w:rFonts w:ascii="Times New Roman" w:hAnsi="Times New Roman"/>
          <w:i/>
          <w:iCs/>
          <w:color w:val="222222"/>
          <w:sz w:val="24"/>
          <w:szCs w:val="24"/>
          <w:shd w:val="clear" w:color="auto" w:fill="FFFFFF"/>
        </w:rPr>
        <w:t>7</w:t>
      </w:r>
      <w:r w:rsidRPr="008C1A91">
        <w:rPr>
          <w:rFonts w:ascii="Times New Roman" w:hAnsi="Times New Roman"/>
          <w:color w:val="222222"/>
          <w:sz w:val="24"/>
          <w:szCs w:val="24"/>
          <w:shd w:val="clear" w:color="auto" w:fill="FFFFFF"/>
        </w:rPr>
        <w:t>(2), 216-221.</w:t>
      </w:r>
    </w:p>
    <w:p w:rsidR="00041A4B" w:rsidRDefault="00041A4B" w:rsidP="00041A4B">
      <w:pPr>
        <w:autoSpaceDE w:val="0"/>
        <w:autoSpaceDN w:val="0"/>
        <w:adjustRightInd w:val="0"/>
        <w:spacing w:after="0" w:line="480" w:lineRule="auto"/>
        <w:ind w:left="720" w:hanging="720"/>
        <w:jc w:val="both"/>
        <w:rPr>
          <w:rFonts w:ascii="Times New Roman" w:hAnsi="Times New Roman"/>
          <w:sz w:val="24"/>
          <w:szCs w:val="24"/>
        </w:rPr>
      </w:pPr>
      <w:proofErr w:type="spellStart"/>
      <w:r w:rsidRPr="00CC7CA2">
        <w:rPr>
          <w:rFonts w:ascii="Times New Roman" w:hAnsi="Times New Roman"/>
          <w:sz w:val="24"/>
          <w:szCs w:val="24"/>
        </w:rPr>
        <w:t>Makworo</w:t>
      </w:r>
      <w:proofErr w:type="spellEnd"/>
      <w:r w:rsidRPr="00CC7CA2">
        <w:rPr>
          <w:rFonts w:ascii="Times New Roman" w:hAnsi="Times New Roman"/>
          <w:sz w:val="24"/>
          <w:szCs w:val="24"/>
        </w:rPr>
        <w:t>, E.O. (2020). Research in business &amp; social science.</w:t>
      </w:r>
      <w:r>
        <w:rPr>
          <w:rFonts w:ascii="Times New Roman" w:hAnsi="Times New Roman"/>
          <w:sz w:val="24"/>
          <w:szCs w:val="24"/>
        </w:rPr>
        <w:t xml:space="preserve"> </w:t>
      </w:r>
      <w:r w:rsidRPr="00542DAD">
        <w:rPr>
          <w:rFonts w:ascii="Times New Roman" w:hAnsi="Times New Roman"/>
          <w:iCs/>
          <w:sz w:val="24"/>
          <w:szCs w:val="24"/>
        </w:rPr>
        <w:t>(</w:t>
      </w:r>
      <w:r>
        <w:rPr>
          <w:rFonts w:ascii="Times New Roman" w:hAnsi="Times New Roman"/>
          <w:iCs/>
          <w:sz w:val="24"/>
          <w:szCs w:val="24"/>
        </w:rPr>
        <w:t>4th</w:t>
      </w:r>
      <w:r w:rsidRPr="00542DAD">
        <w:rPr>
          <w:rFonts w:ascii="Times New Roman" w:hAnsi="Times New Roman"/>
          <w:iCs/>
          <w:sz w:val="24"/>
          <w:szCs w:val="24"/>
        </w:rPr>
        <w:t xml:space="preserve"> Edition)</w:t>
      </w:r>
      <w:r w:rsidRPr="00542DAD">
        <w:rPr>
          <w:rFonts w:ascii="Times New Roman" w:hAnsi="Times New Roman"/>
          <w:sz w:val="24"/>
          <w:szCs w:val="24"/>
        </w:rPr>
        <w:t xml:space="preserve">. Ibadan University </w:t>
      </w:r>
      <w:r>
        <w:rPr>
          <w:rFonts w:ascii="Times New Roman" w:hAnsi="Times New Roman"/>
          <w:sz w:val="24"/>
          <w:szCs w:val="24"/>
        </w:rPr>
        <w:t>Press, University of Ibadan. 7</w:t>
      </w:r>
      <w:r w:rsidRPr="00542DAD">
        <w:rPr>
          <w:rFonts w:ascii="Times New Roman" w:hAnsi="Times New Roman"/>
          <w:sz w:val="24"/>
          <w:szCs w:val="24"/>
        </w:rPr>
        <w:t>.</w:t>
      </w:r>
    </w:p>
    <w:p w:rsidR="00041A4B" w:rsidRPr="00A12A64" w:rsidRDefault="00041A4B" w:rsidP="00041A4B">
      <w:pPr>
        <w:spacing w:line="480" w:lineRule="auto"/>
        <w:ind w:left="720" w:hanging="720"/>
        <w:jc w:val="both"/>
        <w:rPr>
          <w:rFonts w:ascii="Times New Roman" w:hAnsi="Times New Roman"/>
          <w:sz w:val="24"/>
          <w:szCs w:val="24"/>
        </w:rPr>
      </w:pPr>
      <w:r w:rsidRPr="00A12A64">
        <w:rPr>
          <w:rFonts w:ascii="Times New Roman" w:hAnsi="Times New Roman"/>
          <w:sz w:val="24"/>
          <w:szCs w:val="24"/>
        </w:rPr>
        <w:t>Molla, V.N</w:t>
      </w:r>
      <w:r>
        <w:rPr>
          <w:rFonts w:ascii="Times New Roman" w:hAnsi="Times New Roman"/>
          <w:sz w:val="24"/>
          <w:szCs w:val="24"/>
        </w:rPr>
        <w:t>. (2019).</w:t>
      </w:r>
      <w:r w:rsidRPr="00A12A64">
        <w:rPr>
          <w:rFonts w:ascii="Times New Roman" w:hAnsi="Times New Roman"/>
          <w:sz w:val="24"/>
          <w:szCs w:val="24"/>
        </w:rPr>
        <w:t xml:space="preserve"> Application of information technologies in Nigeria: Problems and Prospects; paper presented at the 10th Biennial Conference of the National Association of Library and Information Science Educators. 7-20 </w:t>
      </w:r>
    </w:p>
    <w:p w:rsidR="00041A4B" w:rsidRDefault="00041A4B" w:rsidP="00041A4B">
      <w:pPr>
        <w:pStyle w:val="Bibliography"/>
        <w:spacing w:line="480" w:lineRule="auto"/>
        <w:ind w:left="720" w:hanging="720"/>
        <w:jc w:val="both"/>
        <w:rPr>
          <w:rFonts w:ascii="Times New Roman" w:hAnsi="Times New Roman"/>
          <w:noProof/>
          <w:sz w:val="24"/>
          <w:szCs w:val="24"/>
        </w:rPr>
      </w:pPr>
      <w:r>
        <w:rPr>
          <w:rFonts w:ascii="Times New Roman" w:hAnsi="Times New Roman"/>
          <w:noProof/>
          <w:sz w:val="24"/>
          <w:szCs w:val="24"/>
        </w:rPr>
        <w:t xml:space="preserve">Motewar, G. M. (2022). Library collection development with special reference to digital era. </w:t>
      </w:r>
      <w:r>
        <w:rPr>
          <w:rFonts w:ascii="Times New Roman" w:hAnsi="Times New Roman"/>
          <w:i/>
          <w:iCs/>
          <w:noProof/>
          <w:sz w:val="24"/>
          <w:szCs w:val="24"/>
        </w:rPr>
        <w:t>Journal of Information Management</w:t>
      </w:r>
      <w:r>
        <w:rPr>
          <w:rFonts w:ascii="Times New Roman" w:hAnsi="Times New Roman"/>
          <w:noProof/>
          <w:sz w:val="24"/>
          <w:szCs w:val="24"/>
        </w:rPr>
        <w:t>, 3(2), 12-16.</w:t>
      </w:r>
    </w:p>
    <w:p w:rsidR="00041A4B" w:rsidRPr="008C1A91" w:rsidRDefault="00041A4B" w:rsidP="00041A4B">
      <w:pPr>
        <w:spacing w:line="480" w:lineRule="auto"/>
        <w:ind w:left="720" w:hanging="720"/>
        <w:jc w:val="both"/>
        <w:rPr>
          <w:rFonts w:ascii="Times New Roman" w:hAnsi="Times New Roman"/>
          <w:color w:val="222222"/>
          <w:sz w:val="24"/>
          <w:szCs w:val="24"/>
          <w:shd w:val="clear" w:color="auto" w:fill="FFFFFF"/>
        </w:rPr>
      </w:pPr>
      <w:r w:rsidRPr="008C1A91">
        <w:rPr>
          <w:rFonts w:ascii="Times New Roman" w:hAnsi="Times New Roman"/>
          <w:color w:val="222222"/>
          <w:sz w:val="24"/>
          <w:szCs w:val="24"/>
          <w:shd w:val="clear" w:color="auto" w:fill="FFFFFF"/>
        </w:rPr>
        <w:t>Muslem, A., &amp; Juliana, R. (2018). The use of information and communication technology (ICT) amongst EFL teachers: Perceptions and challenges. </w:t>
      </w:r>
      <w:r w:rsidRPr="008C1A91">
        <w:rPr>
          <w:rFonts w:ascii="Times New Roman" w:hAnsi="Times New Roman"/>
          <w:i/>
          <w:iCs/>
          <w:color w:val="222222"/>
          <w:sz w:val="24"/>
          <w:szCs w:val="24"/>
          <w:shd w:val="clear" w:color="auto" w:fill="FFFFFF"/>
        </w:rPr>
        <w:t>English Education Journal</w:t>
      </w:r>
      <w:r w:rsidRPr="008C1A91">
        <w:rPr>
          <w:rFonts w:ascii="Times New Roman" w:hAnsi="Times New Roman"/>
          <w:color w:val="222222"/>
          <w:sz w:val="24"/>
          <w:szCs w:val="24"/>
          <w:shd w:val="clear" w:color="auto" w:fill="FFFFFF"/>
        </w:rPr>
        <w:t>, </w:t>
      </w:r>
      <w:r w:rsidRPr="008C1A91">
        <w:rPr>
          <w:rFonts w:ascii="Times New Roman" w:hAnsi="Times New Roman"/>
          <w:i/>
          <w:iCs/>
          <w:color w:val="222222"/>
          <w:sz w:val="24"/>
          <w:szCs w:val="24"/>
          <w:shd w:val="clear" w:color="auto" w:fill="FFFFFF"/>
        </w:rPr>
        <w:t>8</w:t>
      </w:r>
      <w:r w:rsidRPr="008C1A91">
        <w:rPr>
          <w:rFonts w:ascii="Times New Roman" w:hAnsi="Times New Roman"/>
          <w:color w:val="222222"/>
          <w:sz w:val="24"/>
          <w:szCs w:val="24"/>
          <w:shd w:val="clear" w:color="auto" w:fill="FFFFFF"/>
        </w:rPr>
        <w:t>(4), 469-487.</w:t>
      </w:r>
    </w:p>
    <w:p w:rsidR="00041A4B" w:rsidRPr="008955C7" w:rsidRDefault="00041A4B" w:rsidP="00041A4B">
      <w:pPr>
        <w:shd w:val="clear" w:color="auto" w:fill="FFFFFF"/>
        <w:spacing w:after="0" w:line="480" w:lineRule="auto"/>
        <w:ind w:left="720" w:hanging="720"/>
        <w:jc w:val="both"/>
        <w:rPr>
          <w:rFonts w:ascii="Times New Roman" w:hAnsi="Times New Roman"/>
          <w:color w:val="000000"/>
          <w:sz w:val="24"/>
          <w:szCs w:val="24"/>
        </w:rPr>
      </w:pPr>
      <w:proofErr w:type="spellStart"/>
      <w:r w:rsidRPr="008955C7">
        <w:rPr>
          <w:rFonts w:ascii="Times New Roman" w:hAnsi="Times New Roman"/>
          <w:color w:val="000000"/>
          <w:sz w:val="24"/>
          <w:szCs w:val="24"/>
        </w:rPr>
        <w:t>Nnadozie</w:t>
      </w:r>
      <w:proofErr w:type="spellEnd"/>
      <w:r w:rsidRPr="008955C7">
        <w:rPr>
          <w:rFonts w:ascii="Times New Roman" w:hAnsi="Times New Roman"/>
          <w:color w:val="000000"/>
          <w:sz w:val="24"/>
          <w:szCs w:val="24"/>
        </w:rPr>
        <w:t xml:space="preserve">, A.C.  </w:t>
      </w:r>
      <w:r>
        <w:rPr>
          <w:rFonts w:ascii="Times New Roman" w:hAnsi="Times New Roman"/>
          <w:color w:val="000000"/>
          <w:sz w:val="24"/>
          <w:szCs w:val="24"/>
        </w:rPr>
        <w:t>(2019)</w:t>
      </w:r>
      <w:r w:rsidRPr="008955C7">
        <w:rPr>
          <w:rFonts w:ascii="Times New Roman" w:hAnsi="Times New Roman"/>
          <w:color w:val="000000"/>
          <w:sz w:val="24"/>
          <w:szCs w:val="24"/>
        </w:rPr>
        <w:t xml:space="preserve">. Collection development activities in selected academic libraries in Nigeria. </w:t>
      </w:r>
      <w:proofErr w:type="spellStart"/>
      <w:r w:rsidRPr="00FD03A3">
        <w:rPr>
          <w:rFonts w:ascii="Times New Roman" w:hAnsi="Times New Roman"/>
          <w:i/>
          <w:iCs/>
          <w:color w:val="000000"/>
          <w:sz w:val="24"/>
          <w:szCs w:val="24"/>
        </w:rPr>
        <w:t>Nigerbiblios</w:t>
      </w:r>
      <w:proofErr w:type="spellEnd"/>
      <w:r w:rsidRPr="00FD03A3">
        <w:rPr>
          <w:rFonts w:ascii="Times New Roman" w:hAnsi="Times New Roman"/>
          <w:i/>
          <w:color w:val="000000"/>
          <w:sz w:val="24"/>
          <w:szCs w:val="24"/>
        </w:rPr>
        <w:t>,</w:t>
      </w:r>
      <w:r>
        <w:rPr>
          <w:rFonts w:ascii="Times New Roman" w:hAnsi="Times New Roman"/>
          <w:color w:val="000000"/>
          <w:sz w:val="24"/>
          <w:szCs w:val="24"/>
        </w:rPr>
        <w:t xml:space="preserve"> 17(1-2), </w:t>
      </w:r>
      <w:r w:rsidRPr="008955C7">
        <w:rPr>
          <w:rFonts w:ascii="Times New Roman" w:hAnsi="Times New Roman"/>
          <w:color w:val="000000"/>
          <w:sz w:val="24"/>
          <w:szCs w:val="24"/>
        </w:rPr>
        <w:t>22-</w:t>
      </w:r>
      <w:r w:rsidRPr="008955C7">
        <w:rPr>
          <w:rFonts w:ascii="Times New Roman" w:hAnsi="Times New Roman"/>
          <w:color w:val="000000"/>
          <w:spacing w:val="-1"/>
          <w:sz w:val="24"/>
          <w:szCs w:val="24"/>
        </w:rPr>
        <w:t xml:space="preserve">27.  </w:t>
      </w:r>
    </w:p>
    <w:p w:rsidR="00041A4B" w:rsidRPr="008C1A91" w:rsidRDefault="00041A4B" w:rsidP="00041A4B">
      <w:pPr>
        <w:spacing w:line="480" w:lineRule="auto"/>
        <w:ind w:left="720" w:hanging="720"/>
        <w:jc w:val="both"/>
        <w:rPr>
          <w:rFonts w:ascii="Times New Roman" w:hAnsi="Times New Roman"/>
          <w:color w:val="222222"/>
          <w:sz w:val="24"/>
          <w:szCs w:val="24"/>
          <w:shd w:val="clear" w:color="auto" w:fill="FFFFFF"/>
        </w:rPr>
      </w:pPr>
      <w:proofErr w:type="spellStart"/>
      <w:r w:rsidRPr="008C1A91">
        <w:rPr>
          <w:rFonts w:ascii="Times New Roman" w:hAnsi="Times New Roman"/>
          <w:color w:val="222222"/>
          <w:sz w:val="24"/>
          <w:szCs w:val="24"/>
          <w:shd w:val="clear" w:color="auto" w:fill="FFFFFF"/>
        </w:rPr>
        <w:lastRenderedPageBreak/>
        <w:t>Ntui</w:t>
      </w:r>
      <w:proofErr w:type="spellEnd"/>
      <w:r w:rsidRPr="008C1A91">
        <w:rPr>
          <w:rFonts w:ascii="Times New Roman" w:hAnsi="Times New Roman"/>
          <w:color w:val="222222"/>
          <w:sz w:val="24"/>
          <w:szCs w:val="24"/>
          <w:shd w:val="clear" w:color="auto" w:fill="FFFFFF"/>
        </w:rPr>
        <w:t>, A.</w:t>
      </w:r>
      <w:r>
        <w:rPr>
          <w:rFonts w:ascii="Times New Roman" w:hAnsi="Times New Roman"/>
          <w:color w:val="222222"/>
          <w:sz w:val="24"/>
          <w:szCs w:val="24"/>
          <w:shd w:val="clear" w:color="auto" w:fill="FFFFFF"/>
        </w:rPr>
        <w:t>I., Robert, B.</w:t>
      </w:r>
      <w:r w:rsidRPr="008C1A91">
        <w:rPr>
          <w:rFonts w:ascii="Times New Roman" w:hAnsi="Times New Roman"/>
          <w:color w:val="222222"/>
          <w:sz w:val="24"/>
          <w:szCs w:val="24"/>
          <w:shd w:val="clear" w:color="auto" w:fill="FFFFFF"/>
        </w:rPr>
        <w:t xml:space="preserve">E., &amp; </w:t>
      </w:r>
      <w:proofErr w:type="spellStart"/>
      <w:r w:rsidRPr="008C1A91">
        <w:rPr>
          <w:rFonts w:ascii="Times New Roman" w:hAnsi="Times New Roman"/>
          <w:color w:val="222222"/>
          <w:sz w:val="24"/>
          <w:szCs w:val="24"/>
          <w:shd w:val="clear" w:color="auto" w:fill="FFFFFF"/>
        </w:rPr>
        <w:t>Usang</w:t>
      </w:r>
      <w:proofErr w:type="spellEnd"/>
      <w:r w:rsidRPr="008C1A91">
        <w:rPr>
          <w:rFonts w:ascii="Times New Roman" w:hAnsi="Times New Roman"/>
          <w:color w:val="222222"/>
          <w:sz w:val="24"/>
          <w:szCs w:val="24"/>
          <w:shd w:val="clear" w:color="auto" w:fill="FFFFFF"/>
        </w:rPr>
        <w:t>, E.I. (2017). Economic challenges and prospects associated with the utilization of Information and Communication Technology (ICT) for library services in universities in Cross River State Nigeria. </w:t>
      </w:r>
      <w:r w:rsidRPr="008C1A91">
        <w:rPr>
          <w:rFonts w:ascii="Times New Roman" w:hAnsi="Times New Roman"/>
          <w:i/>
          <w:iCs/>
          <w:color w:val="222222"/>
          <w:sz w:val="24"/>
          <w:szCs w:val="24"/>
          <w:shd w:val="clear" w:color="auto" w:fill="FFFFFF"/>
        </w:rPr>
        <w:t>Computing &amp; Information Systems</w:t>
      </w:r>
      <w:r w:rsidRPr="008C1A91">
        <w:rPr>
          <w:rFonts w:ascii="Times New Roman" w:hAnsi="Times New Roman"/>
          <w:color w:val="222222"/>
          <w:sz w:val="24"/>
          <w:szCs w:val="24"/>
          <w:shd w:val="clear" w:color="auto" w:fill="FFFFFF"/>
        </w:rPr>
        <w:t>, </w:t>
      </w:r>
      <w:r w:rsidRPr="008C1A91">
        <w:rPr>
          <w:rFonts w:ascii="Times New Roman" w:hAnsi="Times New Roman"/>
          <w:i/>
          <w:iCs/>
          <w:color w:val="222222"/>
          <w:sz w:val="24"/>
          <w:szCs w:val="24"/>
          <w:shd w:val="clear" w:color="auto" w:fill="FFFFFF"/>
        </w:rPr>
        <w:t>21</w:t>
      </w:r>
      <w:r w:rsidRPr="008C1A91">
        <w:rPr>
          <w:rFonts w:ascii="Times New Roman" w:hAnsi="Times New Roman"/>
          <w:color w:val="222222"/>
          <w:sz w:val="24"/>
          <w:szCs w:val="24"/>
          <w:shd w:val="clear" w:color="auto" w:fill="FFFFFF"/>
        </w:rPr>
        <w:t>(1), 31-40.</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Nwosu, C.C and Udo-Anyanwu, A.J</w:t>
      </w:r>
      <w:proofErr w:type="gramStart"/>
      <w:r w:rsidRPr="008C1A91">
        <w:rPr>
          <w:rFonts w:ascii="Times New Roman" w:hAnsi="Times New Roman"/>
          <w:sz w:val="24"/>
          <w:szCs w:val="24"/>
        </w:rPr>
        <w:t>.(</w:t>
      </w:r>
      <w:proofErr w:type="gramEnd"/>
      <w:r w:rsidRPr="008C1A91">
        <w:rPr>
          <w:rFonts w:ascii="Times New Roman" w:hAnsi="Times New Roman"/>
          <w:sz w:val="24"/>
          <w:szCs w:val="24"/>
        </w:rPr>
        <w:t xml:space="preserve">2022). Collection development in </w:t>
      </w:r>
      <w:proofErr w:type="spellStart"/>
      <w:r w:rsidRPr="008C1A91">
        <w:rPr>
          <w:rFonts w:ascii="Times New Roman" w:hAnsi="Times New Roman"/>
          <w:sz w:val="24"/>
          <w:szCs w:val="24"/>
        </w:rPr>
        <w:t>academiclibraries</w:t>
      </w:r>
      <w:proofErr w:type="spellEnd"/>
      <w:r w:rsidRPr="008C1A91">
        <w:rPr>
          <w:rFonts w:ascii="Times New Roman" w:hAnsi="Times New Roman"/>
          <w:sz w:val="24"/>
          <w:szCs w:val="24"/>
        </w:rPr>
        <w:t xml:space="preserve"> in Imo State Nigeria: Status </w:t>
      </w:r>
      <w:proofErr w:type="spellStart"/>
      <w:r w:rsidRPr="008C1A91">
        <w:rPr>
          <w:rFonts w:ascii="Times New Roman" w:hAnsi="Times New Roman"/>
          <w:sz w:val="24"/>
          <w:szCs w:val="24"/>
        </w:rPr>
        <w:t>analysisand</w:t>
      </w:r>
      <w:proofErr w:type="spellEnd"/>
      <w:r w:rsidRPr="008C1A91">
        <w:rPr>
          <w:rFonts w:ascii="Times New Roman" w:hAnsi="Times New Roman"/>
          <w:sz w:val="24"/>
          <w:szCs w:val="24"/>
        </w:rPr>
        <w:t xml:space="preserve"> way forward. </w:t>
      </w:r>
      <w:r w:rsidRPr="008C1A91">
        <w:rPr>
          <w:rFonts w:ascii="Times New Roman" w:hAnsi="Times New Roman"/>
          <w:i/>
          <w:iCs/>
          <w:sz w:val="24"/>
          <w:szCs w:val="24"/>
        </w:rPr>
        <w:t xml:space="preserve">International Journal </w:t>
      </w:r>
      <w:proofErr w:type="spellStart"/>
      <w:r w:rsidRPr="008C1A91">
        <w:rPr>
          <w:rFonts w:ascii="Times New Roman" w:hAnsi="Times New Roman"/>
          <w:i/>
          <w:iCs/>
          <w:sz w:val="24"/>
          <w:szCs w:val="24"/>
        </w:rPr>
        <w:t>ofAdvanced</w:t>
      </w:r>
      <w:proofErr w:type="spellEnd"/>
      <w:r w:rsidRPr="008C1A91">
        <w:rPr>
          <w:rFonts w:ascii="Times New Roman" w:hAnsi="Times New Roman"/>
          <w:i/>
          <w:iCs/>
          <w:sz w:val="24"/>
          <w:szCs w:val="24"/>
        </w:rPr>
        <w:t xml:space="preserve"> Library and Information Science, 3(1), 126-135</w:t>
      </w:r>
      <w:r w:rsidRPr="008C1A91">
        <w:rPr>
          <w:rFonts w:ascii="Times New Roman" w:hAnsi="Times New Roman"/>
          <w:sz w:val="24"/>
          <w:szCs w:val="24"/>
        </w:rPr>
        <w:t>.</w:t>
      </w:r>
    </w:p>
    <w:p w:rsidR="00041A4B" w:rsidRPr="008C1A91" w:rsidRDefault="00041A4B" w:rsidP="00041A4B">
      <w:pPr>
        <w:spacing w:line="480" w:lineRule="auto"/>
        <w:ind w:left="720" w:hanging="720"/>
        <w:jc w:val="both"/>
        <w:rPr>
          <w:rFonts w:ascii="Times New Roman" w:hAnsi="Times New Roman"/>
          <w:color w:val="222222"/>
          <w:sz w:val="24"/>
          <w:szCs w:val="24"/>
          <w:shd w:val="clear" w:color="auto" w:fill="FFFFFF"/>
        </w:rPr>
      </w:pPr>
      <w:r w:rsidRPr="008C1A91">
        <w:rPr>
          <w:rFonts w:ascii="Times New Roman" w:hAnsi="Times New Roman"/>
          <w:color w:val="222222"/>
          <w:sz w:val="24"/>
          <w:szCs w:val="24"/>
          <w:shd w:val="clear" w:color="auto" w:fill="FFFFFF"/>
        </w:rPr>
        <w:t>Odongo, K. O., &amp; Kazungu, I. (2022). ICT infrastructure and adoption of strategic procurement performance metrics in the Kakamega County Government, Kenya. </w:t>
      </w:r>
      <w:r w:rsidRPr="008C1A91">
        <w:rPr>
          <w:rFonts w:ascii="Times New Roman" w:hAnsi="Times New Roman"/>
          <w:i/>
          <w:iCs/>
          <w:color w:val="222222"/>
          <w:sz w:val="24"/>
          <w:szCs w:val="24"/>
          <w:shd w:val="clear" w:color="auto" w:fill="FFFFFF"/>
        </w:rPr>
        <w:t>LWATI: A Journal of Contemporary Research</w:t>
      </w:r>
      <w:r w:rsidRPr="008C1A91">
        <w:rPr>
          <w:rFonts w:ascii="Times New Roman" w:hAnsi="Times New Roman"/>
          <w:color w:val="222222"/>
          <w:sz w:val="24"/>
          <w:szCs w:val="24"/>
          <w:shd w:val="clear" w:color="auto" w:fill="FFFFFF"/>
        </w:rPr>
        <w:t>, </w:t>
      </w:r>
      <w:r w:rsidRPr="008C1A91">
        <w:rPr>
          <w:rFonts w:ascii="Times New Roman" w:hAnsi="Times New Roman"/>
          <w:i/>
          <w:iCs/>
          <w:color w:val="222222"/>
          <w:sz w:val="24"/>
          <w:szCs w:val="24"/>
          <w:shd w:val="clear" w:color="auto" w:fill="FFFFFF"/>
        </w:rPr>
        <w:t>19</w:t>
      </w:r>
      <w:r w:rsidRPr="008C1A91">
        <w:rPr>
          <w:rFonts w:ascii="Times New Roman" w:hAnsi="Times New Roman"/>
          <w:color w:val="222222"/>
          <w:sz w:val="24"/>
          <w:szCs w:val="24"/>
          <w:shd w:val="clear" w:color="auto" w:fill="FFFFFF"/>
        </w:rPr>
        <w:t>(1), 196-214.</w:t>
      </w:r>
    </w:p>
    <w:p w:rsidR="00041A4B" w:rsidRDefault="00041A4B" w:rsidP="00041A4B">
      <w:pPr>
        <w:autoSpaceDE w:val="0"/>
        <w:autoSpaceDN w:val="0"/>
        <w:adjustRightInd w:val="0"/>
        <w:spacing w:after="0" w:line="480" w:lineRule="auto"/>
        <w:ind w:left="720" w:hanging="720"/>
        <w:jc w:val="both"/>
        <w:rPr>
          <w:rFonts w:ascii="Times New Roman" w:hAnsi="Times New Roman"/>
          <w:sz w:val="24"/>
          <w:szCs w:val="24"/>
        </w:rPr>
      </w:pPr>
      <w:proofErr w:type="spellStart"/>
      <w:r w:rsidRPr="008C1A91">
        <w:rPr>
          <w:rFonts w:ascii="Times New Roman" w:hAnsi="Times New Roman"/>
          <w:sz w:val="24"/>
          <w:szCs w:val="24"/>
        </w:rPr>
        <w:t>Oduagwu</w:t>
      </w:r>
      <w:proofErr w:type="spellEnd"/>
      <w:r w:rsidRPr="008C1A91">
        <w:rPr>
          <w:rFonts w:ascii="Times New Roman" w:hAnsi="Times New Roman"/>
          <w:sz w:val="24"/>
          <w:szCs w:val="24"/>
        </w:rPr>
        <w:t xml:space="preserve">, Y. (2022). Library funding </w:t>
      </w:r>
      <w:proofErr w:type="spellStart"/>
      <w:r w:rsidRPr="008C1A91">
        <w:rPr>
          <w:rFonts w:ascii="Times New Roman" w:hAnsi="Times New Roman"/>
          <w:sz w:val="24"/>
          <w:szCs w:val="24"/>
        </w:rPr>
        <w:t>andbook</w:t>
      </w:r>
      <w:proofErr w:type="spellEnd"/>
      <w:r w:rsidRPr="008C1A91">
        <w:rPr>
          <w:rFonts w:ascii="Times New Roman" w:hAnsi="Times New Roman"/>
          <w:sz w:val="24"/>
          <w:szCs w:val="24"/>
        </w:rPr>
        <w:t xml:space="preserve"> collection development: A case study </w:t>
      </w:r>
      <w:proofErr w:type="spellStart"/>
      <w:r w:rsidRPr="008C1A91">
        <w:rPr>
          <w:rFonts w:ascii="Times New Roman" w:hAnsi="Times New Roman"/>
          <w:sz w:val="24"/>
          <w:szCs w:val="24"/>
        </w:rPr>
        <w:t>ofOyo</w:t>
      </w:r>
      <w:proofErr w:type="spellEnd"/>
      <w:r w:rsidRPr="008C1A91">
        <w:rPr>
          <w:rFonts w:ascii="Times New Roman" w:hAnsi="Times New Roman"/>
          <w:sz w:val="24"/>
          <w:szCs w:val="24"/>
        </w:rPr>
        <w:t xml:space="preserve"> Stat</w:t>
      </w:r>
      <w:r>
        <w:rPr>
          <w:rFonts w:ascii="Times New Roman" w:hAnsi="Times New Roman"/>
          <w:sz w:val="24"/>
          <w:szCs w:val="24"/>
        </w:rPr>
        <w:t>e c</w:t>
      </w:r>
      <w:r w:rsidRPr="008C1A91">
        <w:rPr>
          <w:rFonts w:ascii="Times New Roman" w:hAnsi="Times New Roman"/>
          <w:sz w:val="24"/>
          <w:szCs w:val="24"/>
        </w:rPr>
        <w:t xml:space="preserve">ollege of education and </w:t>
      </w:r>
      <w:proofErr w:type="spellStart"/>
      <w:r w:rsidRPr="008C1A91">
        <w:rPr>
          <w:rFonts w:ascii="Times New Roman" w:hAnsi="Times New Roman"/>
          <w:sz w:val="24"/>
          <w:szCs w:val="24"/>
        </w:rPr>
        <w:t>federalcollege</w:t>
      </w:r>
      <w:proofErr w:type="spellEnd"/>
      <w:r w:rsidRPr="008C1A91">
        <w:rPr>
          <w:rFonts w:ascii="Times New Roman" w:hAnsi="Times New Roman"/>
          <w:sz w:val="24"/>
          <w:szCs w:val="24"/>
        </w:rPr>
        <w:t xml:space="preserve"> of education (Special) Oyo. </w:t>
      </w:r>
      <w:proofErr w:type="spellStart"/>
      <w:r w:rsidRPr="008C1A91">
        <w:rPr>
          <w:rFonts w:ascii="Times New Roman" w:hAnsi="Times New Roman"/>
          <w:i/>
          <w:iCs/>
          <w:sz w:val="24"/>
          <w:szCs w:val="24"/>
        </w:rPr>
        <w:t>GatewayLibrary</w:t>
      </w:r>
      <w:proofErr w:type="spellEnd"/>
      <w:r w:rsidRPr="008C1A91">
        <w:rPr>
          <w:rFonts w:ascii="Times New Roman" w:hAnsi="Times New Roman"/>
          <w:i/>
          <w:iCs/>
          <w:sz w:val="24"/>
          <w:szCs w:val="24"/>
        </w:rPr>
        <w:t xml:space="preserve"> Journal</w:t>
      </w:r>
      <w:r>
        <w:rPr>
          <w:rFonts w:ascii="Times New Roman" w:hAnsi="Times New Roman"/>
          <w:i/>
          <w:iCs/>
          <w:sz w:val="24"/>
          <w:szCs w:val="24"/>
        </w:rPr>
        <w:t xml:space="preserve">, </w:t>
      </w:r>
      <w:r w:rsidRPr="008C1A91">
        <w:rPr>
          <w:rFonts w:ascii="Times New Roman" w:hAnsi="Times New Roman"/>
          <w:sz w:val="24"/>
          <w:szCs w:val="24"/>
        </w:rPr>
        <w:t>12(1), 82-91.</w:t>
      </w:r>
    </w:p>
    <w:p w:rsidR="00041A4B" w:rsidRDefault="00041A4B" w:rsidP="00041A4B">
      <w:pPr>
        <w:pStyle w:val="Bibliography"/>
        <w:spacing w:line="480" w:lineRule="auto"/>
        <w:ind w:left="720" w:hanging="720"/>
        <w:jc w:val="both"/>
        <w:rPr>
          <w:rFonts w:ascii="Times New Roman" w:hAnsi="Times New Roman"/>
          <w:noProof/>
          <w:sz w:val="24"/>
          <w:szCs w:val="24"/>
        </w:rPr>
      </w:pPr>
      <w:r>
        <w:rPr>
          <w:rFonts w:ascii="Times New Roman" w:hAnsi="Times New Roman"/>
          <w:noProof/>
          <w:sz w:val="24"/>
          <w:szCs w:val="24"/>
        </w:rPr>
        <w:t xml:space="preserve">Omagbemi, C.O. (2024). Collection development in Nigerian libraries: A case study of Olabisi Onabanjo University Library. </w:t>
      </w:r>
      <w:r>
        <w:rPr>
          <w:rFonts w:ascii="Times New Roman" w:hAnsi="Times New Roman"/>
          <w:i/>
          <w:iCs/>
          <w:noProof/>
          <w:sz w:val="24"/>
          <w:szCs w:val="24"/>
        </w:rPr>
        <w:t>Gateway  Journal of library and Information Scienc</w:t>
      </w:r>
      <w:r>
        <w:rPr>
          <w:rFonts w:ascii="Times New Roman" w:hAnsi="Times New Roman"/>
          <w:noProof/>
          <w:sz w:val="24"/>
          <w:szCs w:val="24"/>
        </w:rPr>
        <w:t>, 2(3); 113-114.</w:t>
      </w:r>
    </w:p>
    <w:p w:rsidR="00041A4B" w:rsidRDefault="00041A4B" w:rsidP="00041A4B">
      <w:pPr>
        <w:spacing w:line="480" w:lineRule="auto"/>
        <w:ind w:left="720" w:hanging="720"/>
        <w:jc w:val="both"/>
        <w:rPr>
          <w:rFonts w:ascii="Times New Roman" w:hAnsi="Times New Roman"/>
          <w:sz w:val="24"/>
          <w:szCs w:val="24"/>
        </w:rPr>
      </w:pPr>
      <w:proofErr w:type="spellStart"/>
      <w:r w:rsidRPr="00A12A64">
        <w:rPr>
          <w:rFonts w:ascii="Times New Roman" w:hAnsi="Times New Roman"/>
          <w:sz w:val="24"/>
          <w:szCs w:val="24"/>
        </w:rPr>
        <w:t>O</w:t>
      </w:r>
      <w:r>
        <w:rPr>
          <w:rFonts w:ascii="Times New Roman" w:hAnsi="Times New Roman"/>
          <w:sz w:val="24"/>
          <w:szCs w:val="24"/>
        </w:rPr>
        <w:t>mini</w:t>
      </w:r>
      <w:proofErr w:type="spellEnd"/>
      <w:r>
        <w:rPr>
          <w:rFonts w:ascii="Times New Roman" w:hAnsi="Times New Roman"/>
          <w:sz w:val="24"/>
          <w:szCs w:val="24"/>
        </w:rPr>
        <w:t>, M. &amp;Esin, B. H. (2019)</w:t>
      </w:r>
      <w:r w:rsidRPr="00A12A64">
        <w:rPr>
          <w:rFonts w:ascii="Times New Roman" w:hAnsi="Times New Roman"/>
          <w:sz w:val="24"/>
          <w:szCs w:val="24"/>
        </w:rPr>
        <w:t xml:space="preserve"> Information Technology and scientific and technological information in Nigeria</w:t>
      </w:r>
      <w:r>
        <w:rPr>
          <w:rFonts w:ascii="Times New Roman" w:hAnsi="Times New Roman"/>
          <w:sz w:val="24"/>
          <w:szCs w:val="24"/>
        </w:rPr>
        <w:t xml:space="preserve">: revolution and </w:t>
      </w:r>
      <w:proofErr w:type="spellStart"/>
      <w:r>
        <w:rPr>
          <w:rFonts w:ascii="Times New Roman" w:hAnsi="Times New Roman"/>
          <w:sz w:val="24"/>
          <w:szCs w:val="24"/>
        </w:rPr>
        <w:t>evolution.</w:t>
      </w:r>
      <w:r w:rsidRPr="00EF149A">
        <w:rPr>
          <w:rFonts w:ascii="Times New Roman" w:hAnsi="Times New Roman"/>
          <w:i/>
          <w:sz w:val="24"/>
          <w:szCs w:val="24"/>
        </w:rPr>
        <w:t>Africa</w:t>
      </w:r>
      <w:proofErr w:type="spellEnd"/>
      <w:r w:rsidRPr="00EF149A">
        <w:rPr>
          <w:rFonts w:ascii="Times New Roman" w:hAnsi="Times New Roman"/>
          <w:i/>
          <w:sz w:val="24"/>
          <w:szCs w:val="24"/>
        </w:rPr>
        <w:t xml:space="preserve"> Journal of Library, Archives and Information Science</w:t>
      </w:r>
      <w:r>
        <w:rPr>
          <w:rFonts w:ascii="Times New Roman" w:hAnsi="Times New Roman"/>
          <w:sz w:val="24"/>
          <w:szCs w:val="24"/>
        </w:rPr>
        <w:t>. 39</w:t>
      </w:r>
      <w:r w:rsidRPr="00A12A64">
        <w:rPr>
          <w:rFonts w:ascii="Times New Roman" w:hAnsi="Times New Roman"/>
          <w:sz w:val="24"/>
          <w:szCs w:val="24"/>
        </w:rPr>
        <w:t>(2) 113-123</w:t>
      </w:r>
      <w:r>
        <w:rPr>
          <w:rFonts w:ascii="Times New Roman" w:hAnsi="Times New Roman"/>
          <w:sz w:val="24"/>
          <w:szCs w:val="24"/>
        </w:rPr>
        <w:t>.</w:t>
      </w:r>
    </w:p>
    <w:p w:rsidR="00041A4B" w:rsidRDefault="00041A4B" w:rsidP="00041A4B">
      <w:pPr>
        <w:shd w:val="clear" w:color="auto" w:fill="FFFFFF"/>
        <w:spacing w:after="0" w:line="480" w:lineRule="auto"/>
        <w:ind w:left="720" w:hanging="720"/>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Onoriode</w:t>
      </w:r>
      <w:proofErr w:type="spellEnd"/>
      <w:r>
        <w:rPr>
          <w:rFonts w:ascii="Times New Roman" w:hAnsi="Times New Roman"/>
          <w:color w:val="000000"/>
          <w:sz w:val="24"/>
          <w:szCs w:val="24"/>
        </w:rPr>
        <w:t>, K.O. &amp;</w:t>
      </w:r>
      <w:proofErr w:type="spellStart"/>
      <w:r w:rsidRPr="00573D78">
        <w:rPr>
          <w:rFonts w:ascii="Times New Roman" w:hAnsi="Times New Roman"/>
          <w:color w:val="000000"/>
          <w:sz w:val="24"/>
          <w:szCs w:val="24"/>
        </w:rPr>
        <w:t>Ivwighreghweta</w:t>
      </w:r>
      <w:proofErr w:type="spellEnd"/>
      <w:r w:rsidRPr="00573D78">
        <w:rPr>
          <w:rFonts w:ascii="Times New Roman" w:hAnsi="Times New Roman"/>
          <w:color w:val="000000"/>
          <w:sz w:val="24"/>
          <w:szCs w:val="24"/>
        </w:rPr>
        <w:t xml:space="preserve">, O.  </w:t>
      </w:r>
      <w:r>
        <w:rPr>
          <w:rFonts w:ascii="Times New Roman" w:hAnsi="Times New Roman"/>
          <w:color w:val="000000"/>
          <w:sz w:val="24"/>
          <w:szCs w:val="24"/>
        </w:rPr>
        <w:t>(202</w:t>
      </w:r>
      <w:r w:rsidRPr="00573D78">
        <w:rPr>
          <w:rFonts w:ascii="Times New Roman" w:hAnsi="Times New Roman"/>
          <w:color w:val="000000"/>
          <w:sz w:val="24"/>
          <w:szCs w:val="24"/>
        </w:rPr>
        <w:t>2</w:t>
      </w:r>
      <w:r>
        <w:rPr>
          <w:rFonts w:ascii="Times New Roman" w:hAnsi="Times New Roman"/>
          <w:color w:val="000000"/>
          <w:sz w:val="24"/>
          <w:szCs w:val="24"/>
        </w:rPr>
        <w:t>)</w:t>
      </w:r>
      <w:r w:rsidRPr="00573D78">
        <w:rPr>
          <w:rFonts w:ascii="Times New Roman" w:hAnsi="Times New Roman"/>
          <w:color w:val="000000"/>
          <w:sz w:val="24"/>
          <w:szCs w:val="24"/>
        </w:rPr>
        <w:t>. Automat</w:t>
      </w:r>
      <w:r>
        <w:rPr>
          <w:rFonts w:ascii="Times New Roman" w:hAnsi="Times New Roman"/>
          <w:color w:val="000000"/>
          <w:sz w:val="24"/>
          <w:szCs w:val="24"/>
        </w:rPr>
        <w:t xml:space="preserve">ion in library's collection  </w:t>
      </w:r>
      <w:r w:rsidRPr="00573D78">
        <w:rPr>
          <w:rFonts w:ascii="Times New Roman" w:hAnsi="Times New Roman"/>
          <w:color w:val="000000"/>
          <w:sz w:val="24"/>
          <w:szCs w:val="24"/>
        </w:rPr>
        <w:t xml:space="preserve">development and acquisition  process  in  academic  institutions  in  Delta  Central,  District  of  Delta  State,  </w:t>
      </w:r>
      <w:proofErr w:type="spellStart"/>
      <w:r w:rsidRPr="001B3FB4">
        <w:rPr>
          <w:rFonts w:ascii="Times New Roman" w:hAnsi="Times New Roman"/>
          <w:color w:val="000000"/>
          <w:sz w:val="24"/>
          <w:szCs w:val="24"/>
        </w:rPr>
        <w:t>Nigeria.</w:t>
      </w:r>
      <w:r w:rsidRPr="00573D78">
        <w:rPr>
          <w:rFonts w:ascii="Times New Roman" w:hAnsi="Times New Roman"/>
          <w:i/>
          <w:color w:val="000000"/>
          <w:sz w:val="24"/>
          <w:szCs w:val="24"/>
        </w:rPr>
        <w:t>International</w:t>
      </w:r>
      <w:proofErr w:type="spellEnd"/>
      <w:r w:rsidRPr="00573D78">
        <w:rPr>
          <w:rFonts w:ascii="Times New Roman" w:hAnsi="Times New Roman"/>
          <w:i/>
          <w:color w:val="000000"/>
          <w:sz w:val="24"/>
          <w:szCs w:val="24"/>
        </w:rPr>
        <w:t xml:space="preserve"> Journal of Library Science</w:t>
      </w:r>
      <w:r>
        <w:rPr>
          <w:rFonts w:ascii="Times New Roman" w:hAnsi="Times New Roman"/>
          <w:color w:val="000000"/>
          <w:sz w:val="24"/>
          <w:szCs w:val="24"/>
        </w:rPr>
        <w:t xml:space="preserve">, 1(4), </w:t>
      </w:r>
      <w:r w:rsidRPr="00573D78">
        <w:rPr>
          <w:rFonts w:ascii="Times New Roman" w:hAnsi="Times New Roman"/>
          <w:color w:val="000000"/>
          <w:sz w:val="24"/>
          <w:szCs w:val="24"/>
        </w:rPr>
        <w:t>66-71</w:t>
      </w:r>
      <w:r>
        <w:rPr>
          <w:rFonts w:ascii="Times New Roman" w:hAnsi="Times New Roman"/>
          <w:color w:val="000000"/>
          <w:sz w:val="24"/>
          <w:szCs w:val="24"/>
        </w:rPr>
        <w:t>.</w:t>
      </w:r>
    </w:p>
    <w:p w:rsidR="00041A4B" w:rsidRPr="00A12A64" w:rsidRDefault="00041A4B" w:rsidP="00041A4B">
      <w:pPr>
        <w:spacing w:line="480" w:lineRule="auto"/>
        <w:ind w:left="720" w:hanging="720"/>
        <w:jc w:val="both"/>
        <w:rPr>
          <w:rFonts w:ascii="Times New Roman" w:hAnsi="Times New Roman"/>
          <w:sz w:val="24"/>
          <w:szCs w:val="24"/>
        </w:rPr>
      </w:pPr>
      <w:r w:rsidRPr="00A12A64">
        <w:rPr>
          <w:rFonts w:ascii="Times New Roman" w:hAnsi="Times New Roman"/>
          <w:sz w:val="24"/>
          <w:szCs w:val="24"/>
        </w:rPr>
        <w:t>Onuoha, O. E., &amp;</w:t>
      </w:r>
      <w:proofErr w:type="spellStart"/>
      <w:r w:rsidRPr="00A12A64">
        <w:rPr>
          <w:rFonts w:ascii="Times New Roman" w:hAnsi="Times New Roman"/>
          <w:sz w:val="24"/>
          <w:szCs w:val="24"/>
        </w:rPr>
        <w:t>Obialor</w:t>
      </w:r>
      <w:proofErr w:type="spellEnd"/>
      <w:r w:rsidRPr="00A12A64">
        <w:rPr>
          <w:rFonts w:ascii="Times New Roman" w:hAnsi="Times New Roman"/>
          <w:sz w:val="24"/>
          <w:szCs w:val="24"/>
        </w:rPr>
        <w:t>, J.E.  (2020)</w:t>
      </w:r>
      <w:r>
        <w:rPr>
          <w:rFonts w:ascii="Times New Roman" w:hAnsi="Times New Roman"/>
          <w:sz w:val="24"/>
          <w:szCs w:val="24"/>
        </w:rPr>
        <w:t>.</w:t>
      </w:r>
      <w:r w:rsidRPr="00A12A64">
        <w:rPr>
          <w:rFonts w:ascii="Times New Roman" w:hAnsi="Times New Roman"/>
          <w:sz w:val="24"/>
          <w:szCs w:val="24"/>
        </w:rPr>
        <w:t xml:space="preserve"> Adoption of information and Communication Technology (ICT) in Academic Libraries: A strategy for Library networking in Nigeria. </w:t>
      </w:r>
      <w:proofErr w:type="spellStart"/>
      <w:r w:rsidRPr="00744B16">
        <w:rPr>
          <w:rFonts w:ascii="Times New Roman" w:hAnsi="Times New Roman"/>
          <w:i/>
          <w:sz w:val="24"/>
          <w:szCs w:val="24"/>
        </w:rPr>
        <w:t>TheElectronicLibrary</w:t>
      </w:r>
      <w:proofErr w:type="spellEnd"/>
      <w:r w:rsidRPr="00744B16">
        <w:rPr>
          <w:rFonts w:ascii="Times New Roman" w:hAnsi="Times New Roman"/>
          <w:i/>
          <w:sz w:val="24"/>
          <w:szCs w:val="24"/>
        </w:rPr>
        <w:t xml:space="preserve"> Journal</w:t>
      </w:r>
      <w:r w:rsidRPr="00A12A64">
        <w:rPr>
          <w:rFonts w:ascii="Times New Roman" w:hAnsi="Times New Roman"/>
          <w:sz w:val="24"/>
          <w:szCs w:val="24"/>
        </w:rPr>
        <w:t xml:space="preserve">, </w:t>
      </w:r>
      <w:r w:rsidRPr="00744B16">
        <w:rPr>
          <w:rFonts w:ascii="Times New Roman" w:hAnsi="Times New Roman"/>
          <w:i/>
          <w:sz w:val="24"/>
          <w:szCs w:val="24"/>
        </w:rPr>
        <w:t>23</w:t>
      </w:r>
      <w:r w:rsidRPr="00A12A64">
        <w:rPr>
          <w:rFonts w:ascii="Times New Roman" w:hAnsi="Times New Roman"/>
          <w:sz w:val="24"/>
          <w:szCs w:val="24"/>
        </w:rPr>
        <w:t xml:space="preserve">(6), 27-37. </w:t>
      </w:r>
    </w:p>
    <w:p w:rsidR="00041A4B" w:rsidRDefault="00041A4B" w:rsidP="00041A4B">
      <w:pPr>
        <w:spacing w:line="480" w:lineRule="auto"/>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Oriogu</w:t>
      </w:r>
      <w:proofErr w:type="spellEnd"/>
      <w:r>
        <w:rPr>
          <w:rFonts w:ascii="Times New Roman" w:hAnsi="Times New Roman"/>
          <w:color w:val="222222"/>
          <w:sz w:val="24"/>
          <w:szCs w:val="24"/>
          <w:shd w:val="clear" w:color="auto" w:fill="FFFFFF"/>
        </w:rPr>
        <w:t>, C.</w:t>
      </w:r>
      <w:r w:rsidRPr="00EA0EDD">
        <w:rPr>
          <w:rFonts w:ascii="Times New Roman" w:hAnsi="Times New Roman"/>
          <w:color w:val="222222"/>
          <w:sz w:val="24"/>
          <w:szCs w:val="24"/>
          <w:shd w:val="clear" w:color="auto" w:fill="FFFFFF"/>
        </w:rPr>
        <w:t xml:space="preserve">D., </w:t>
      </w:r>
      <w:proofErr w:type="spellStart"/>
      <w:r w:rsidRPr="00EA0EDD">
        <w:rPr>
          <w:rFonts w:ascii="Times New Roman" w:hAnsi="Times New Roman"/>
          <w:color w:val="222222"/>
          <w:sz w:val="24"/>
          <w:szCs w:val="24"/>
          <w:shd w:val="clear" w:color="auto" w:fill="FFFFFF"/>
        </w:rPr>
        <w:t>Ogbuiy</w:t>
      </w:r>
      <w:r>
        <w:rPr>
          <w:rFonts w:ascii="Times New Roman" w:hAnsi="Times New Roman"/>
          <w:color w:val="222222"/>
          <w:sz w:val="24"/>
          <w:szCs w:val="24"/>
          <w:shd w:val="clear" w:color="auto" w:fill="FFFFFF"/>
        </w:rPr>
        <w:t>i</w:t>
      </w:r>
      <w:proofErr w:type="spellEnd"/>
      <w:r>
        <w:rPr>
          <w:rFonts w:ascii="Times New Roman" w:hAnsi="Times New Roman"/>
          <w:color w:val="222222"/>
          <w:sz w:val="24"/>
          <w:szCs w:val="24"/>
          <w:shd w:val="clear" w:color="auto" w:fill="FFFFFF"/>
        </w:rPr>
        <w:t xml:space="preserve">, S.U., &amp; </w:t>
      </w:r>
      <w:proofErr w:type="spellStart"/>
      <w:r>
        <w:rPr>
          <w:rFonts w:ascii="Times New Roman" w:hAnsi="Times New Roman"/>
          <w:color w:val="222222"/>
          <w:sz w:val="24"/>
          <w:szCs w:val="24"/>
          <w:shd w:val="clear" w:color="auto" w:fill="FFFFFF"/>
        </w:rPr>
        <w:t>Ogbuiyi</w:t>
      </w:r>
      <w:proofErr w:type="spellEnd"/>
      <w:r>
        <w:rPr>
          <w:rFonts w:ascii="Times New Roman" w:hAnsi="Times New Roman"/>
          <w:color w:val="222222"/>
          <w:sz w:val="24"/>
          <w:szCs w:val="24"/>
          <w:shd w:val="clear" w:color="auto" w:fill="FFFFFF"/>
        </w:rPr>
        <w:t>, D.C. (2019</w:t>
      </w:r>
      <w:r w:rsidRPr="00EA0EDD">
        <w:rPr>
          <w:rFonts w:ascii="Times New Roman" w:hAnsi="Times New Roman"/>
          <w:color w:val="222222"/>
          <w:sz w:val="24"/>
          <w:szCs w:val="24"/>
          <w:shd w:val="clear" w:color="auto" w:fill="FFFFFF"/>
        </w:rPr>
        <w:t>). Availability and accessibility of ICT in the provision of information resources to undergraduate students in Babcock University Library. </w:t>
      </w:r>
      <w:r w:rsidRPr="00EA0EDD">
        <w:rPr>
          <w:rFonts w:ascii="Times New Roman" w:hAnsi="Times New Roman"/>
          <w:i/>
          <w:iCs/>
          <w:color w:val="222222"/>
          <w:sz w:val="24"/>
          <w:szCs w:val="24"/>
          <w:shd w:val="clear" w:color="auto" w:fill="FFFFFF"/>
        </w:rPr>
        <w:t>Research on Humanities and Social Sciences</w:t>
      </w:r>
      <w:r w:rsidRPr="00EA0EDD">
        <w:rPr>
          <w:rFonts w:ascii="Times New Roman" w:hAnsi="Times New Roman"/>
          <w:color w:val="222222"/>
          <w:sz w:val="24"/>
          <w:szCs w:val="24"/>
          <w:shd w:val="clear" w:color="auto" w:fill="FFFFFF"/>
        </w:rPr>
        <w:t>, </w:t>
      </w:r>
      <w:r w:rsidRPr="00EA0EDD">
        <w:rPr>
          <w:rFonts w:ascii="Times New Roman" w:hAnsi="Times New Roman"/>
          <w:i/>
          <w:iCs/>
          <w:color w:val="222222"/>
          <w:sz w:val="24"/>
          <w:szCs w:val="24"/>
          <w:shd w:val="clear" w:color="auto" w:fill="FFFFFF"/>
        </w:rPr>
        <w:t>4</w:t>
      </w:r>
      <w:r w:rsidRPr="00EA0EDD">
        <w:rPr>
          <w:rFonts w:ascii="Times New Roman" w:hAnsi="Times New Roman"/>
          <w:color w:val="222222"/>
          <w:sz w:val="24"/>
          <w:szCs w:val="24"/>
          <w:shd w:val="clear" w:color="auto" w:fill="FFFFFF"/>
        </w:rPr>
        <w:t>(14), 29-33.</w:t>
      </w:r>
    </w:p>
    <w:p w:rsidR="00041A4B" w:rsidRDefault="00041A4B" w:rsidP="00041A4B">
      <w:pPr>
        <w:spacing w:line="480" w:lineRule="auto"/>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Oriogu</w:t>
      </w:r>
      <w:proofErr w:type="spellEnd"/>
      <w:r>
        <w:rPr>
          <w:rFonts w:ascii="Times New Roman" w:hAnsi="Times New Roman"/>
          <w:color w:val="222222"/>
          <w:sz w:val="24"/>
          <w:szCs w:val="24"/>
          <w:shd w:val="clear" w:color="auto" w:fill="FFFFFF"/>
        </w:rPr>
        <w:t xml:space="preserve">, C.D., </w:t>
      </w:r>
      <w:proofErr w:type="spellStart"/>
      <w:r>
        <w:rPr>
          <w:rFonts w:ascii="Times New Roman" w:hAnsi="Times New Roman"/>
          <w:color w:val="222222"/>
          <w:sz w:val="24"/>
          <w:szCs w:val="24"/>
          <w:shd w:val="clear" w:color="auto" w:fill="FFFFFF"/>
        </w:rPr>
        <w:t>Ogbuiyi</w:t>
      </w:r>
      <w:proofErr w:type="spellEnd"/>
      <w:r>
        <w:rPr>
          <w:rFonts w:ascii="Times New Roman" w:hAnsi="Times New Roman"/>
          <w:color w:val="222222"/>
          <w:sz w:val="24"/>
          <w:szCs w:val="24"/>
          <w:shd w:val="clear" w:color="auto" w:fill="FFFFFF"/>
        </w:rPr>
        <w:t xml:space="preserve">, S.U., &amp; </w:t>
      </w:r>
      <w:proofErr w:type="spellStart"/>
      <w:r>
        <w:rPr>
          <w:rFonts w:ascii="Times New Roman" w:hAnsi="Times New Roman"/>
          <w:color w:val="222222"/>
          <w:sz w:val="24"/>
          <w:szCs w:val="24"/>
          <w:shd w:val="clear" w:color="auto" w:fill="FFFFFF"/>
        </w:rPr>
        <w:t>Ogbuiyi</w:t>
      </w:r>
      <w:proofErr w:type="spellEnd"/>
      <w:r>
        <w:rPr>
          <w:rFonts w:ascii="Times New Roman" w:hAnsi="Times New Roman"/>
          <w:color w:val="222222"/>
          <w:sz w:val="24"/>
          <w:szCs w:val="24"/>
          <w:shd w:val="clear" w:color="auto" w:fill="FFFFFF"/>
        </w:rPr>
        <w:t>, D.C. (2023</w:t>
      </w:r>
      <w:r w:rsidRPr="00EA0EDD">
        <w:rPr>
          <w:rFonts w:ascii="Times New Roman" w:hAnsi="Times New Roman"/>
          <w:color w:val="222222"/>
          <w:sz w:val="24"/>
          <w:szCs w:val="24"/>
          <w:shd w:val="clear" w:color="auto" w:fill="FFFFFF"/>
        </w:rPr>
        <w:t>). Availability and accessibility of ICT in the provision of information resources to undergraduate students in Babcock University Library. </w:t>
      </w:r>
      <w:r w:rsidRPr="00EA0EDD">
        <w:rPr>
          <w:rFonts w:ascii="Times New Roman" w:hAnsi="Times New Roman"/>
          <w:i/>
          <w:iCs/>
          <w:color w:val="222222"/>
          <w:sz w:val="24"/>
          <w:szCs w:val="24"/>
          <w:shd w:val="clear" w:color="auto" w:fill="FFFFFF"/>
        </w:rPr>
        <w:t>Research on Humanities and Social Sciences</w:t>
      </w:r>
      <w:r w:rsidRPr="00EA0EDD">
        <w:rPr>
          <w:rFonts w:ascii="Times New Roman" w:hAnsi="Times New Roman"/>
          <w:color w:val="222222"/>
          <w:sz w:val="24"/>
          <w:szCs w:val="24"/>
          <w:shd w:val="clear" w:color="auto" w:fill="FFFFFF"/>
        </w:rPr>
        <w:t>, </w:t>
      </w:r>
      <w:r w:rsidRPr="00EA0EDD">
        <w:rPr>
          <w:rFonts w:ascii="Times New Roman" w:hAnsi="Times New Roman"/>
          <w:i/>
          <w:iCs/>
          <w:color w:val="222222"/>
          <w:sz w:val="24"/>
          <w:szCs w:val="24"/>
          <w:shd w:val="clear" w:color="auto" w:fill="FFFFFF"/>
        </w:rPr>
        <w:t>4</w:t>
      </w:r>
      <w:r w:rsidRPr="00EA0EDD">
        <w:rPr>
          <w:rFonts w:ascii="Times New Roman" w:hAnsi="Times New Roman"/>
          <w:color w:val="222222"/>
          <w:sz w:val="24"/>
          <w:szCs w:val="24"/>
          <w:shd w:val="clear" w:color="auto" w:fill="FFFFFF"/>
        </w:rPr>
        <w:t>(14), 29-33.</w:t>
      </w:r>
    </w:p>
    <w:p w:rsidR="00041A4B" w:rsidRDefault="00041A4B" w:rsidP="00041A4B">
      <w:pPr>
        <w:pStyle w:val="Bibliography"/>
        <w:spacing w:line="480" w:lineRule="auto"/>
        <w:ind w:left="720" w:hanging="720"/>
        <w:jc w:val="both"/>
        <w:rPr>
          <w:rFonts w:ascii="Times New Roman" w:hAnsi="Times New Roman"/>
          <w:noProof/>
          <w:sz w:val="24"/>
          <w:szCs w:val="24"/>
        </w:rPr>
      </w:pPr>
      <w:r>
        <w:rPr>
          <w:rFonts w:ascii="Times New Roman" w:hAnsi="Times New Roman"/>
          <w:noProof/>
          <w:sz w:val="24"/>
          <w:szCs w:val="24"/>
        </w:rPr>
        <w:t xml:space="preserve">Owolabi, K. (2019). A survey of collection development activities in Nigerian university libraries. </w:t>
      </w:r>
      <w:r>
        <w:rPr>
          <w:rFonts w:ascii="Times New Roman" w:hAnsi="Times New Roman"/>
          <w:i/>
          <w:iCs/>
          <w:noProof/>
          <w:sz w:val="24"/>
          <w:szCs w:val="24"/>
        </w:rPr>
        <w:t>Pacific North West Library Association</w:t>
      </w:r>
      <w:r>
        <w:rPr>
          <w:rFonts w:ascii="Times New Roman" w:hAnsi="Times New Roman"/>
          <w:noProof/>
          <w:sz w:val="24"/>
          <w:szCs w:val="24"/>
        </w:rPr>
        <w:t>, 2(2), 1-7.</w:t>
      </w:r>
    </w:p>
    <w:p w:rsidR="00041A4B"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 xml:space="preserve">Pope, H. (2018). Introduction to virtual and artificial reality. </w:t>
      </w:r>
      <w:r w:rsidRPr="008C1A91">
        <w:rPr>
          <w:rFonts w:ascii="Times New Roman" w:hAnsi="Times New Roman"/>
          <w:i/>
          <w:iCs/>
          <w:sz w:val="24"/>
          <w:szCs w:val="24"/>
        </w:rPr>
        <w:t>Library Technology Reports</w:t>
      </w:r>
      <w:r w:rsidRPr="008C1A91">
        <w:rPr>
          <w:rFonts w:ascii="Times New Roman" w:hAnsi="Times New Roman"/>
          <w:sz w:val="24"/>
          <w:szCs w:val="24"/>
        </w:rPr>
        <w:t>, 54(6): 5-7.</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color w:val="000000"/>
          <w:sz w:val="24"/>
          <w:szCs w:val="24"/>
        </w:rPr>
      </w:pPr>
      <w:r w:rsidRPr="008C1A91">
        <w:rPr>
          <w:rFonts w:ascii="Times New Roman" w:hAnsi="Times New Roman"/>
          <w:color w:val="000000"/>
          <w:sz w:val="24"/>
          <w:szCs w:val="24"/>
        </w:rPr>
        <w:t xml:space="preserve">Pujari, V. &amp; </w:t>
      </w:r>
      <w:proofErr w:type="spellStart"/>
      <w:r w:rsidRPr="008C1A91">
        <w:rPr>
          <w:rFonts w:ascii="Times New Roman" w:hAnsi="Times New Roman"/>
          <w:color w:val="000000"/>
          <w:sz w:val="24"/>
          <w:szCs w:val="24"/>
        </w:rPr>
        <w:t>Gadgay</w:t>
      </w:r>
      <w:proofErr w:type="spellEnd"/>
      <w:r w:rsidRPr="008C1A91">
        <w:rPr>
          <w:rFonts w:ascii="Times New Roman" w:hAnsi="Times New Roman"/>
          <w:color w:val="000000"/>
          <w:sz w:val="24"/>
          <w:szCs w:val="24"/>
        </w:rPr>
        <w:t>, B. (2018)</w:t>
      </w:r>
      <w:r>
        <w:rPr>
          <w:rFonts w:ascii="Times New Roman" w:hAnsi="Times New Roman"/>
          <w:color w:val="000000"/>
          <w:sz w:val="24"/>
          <w:szCs w:val="24"/>
        </w:rPr>
        <w:t>. Smart library system using ICTs</w:t>
      </w:r>
      <w:r w:rsidRPr="008C1A91">
        <w:rPr>
          <w:rFonts w:ascii="Times New Roman" w:hAnsi="Times New Roman"/>
          <w:color w:val="000000"/>
          <w:sz w:val="24"/>
          <w:szCs w:val="24"/>
        </w:rPr>
        <w:t xml:space="preserve">. </w:t>
      </w:r>
      <w:r w:rsidRPr="008C1A91">
        <w:rPr>
          <w:rFonts w:ascii="Times New Roman" w:hAnsi="Times New Roman"/>
          <w:i/>
          <w:color w:val="000000"/>
          <w:sz w:val="24"/>
          <w:szCs w:val="24"/>
        </w:rPr>
        <w:t>International Journal for Research in Applied Science and Engineering Technology</w:t>
      </w:r>
      <w:r w:rsidRPr="008C1A91">
        <w:rPr>
          <w:rFonts w:ascii="Times New Roman" w:hAnsi="Times New Roman"/>
          <w:color w:val="000000"/>
          <w:sz w:val="24"/>
          <w:szCs w:val="24"/>
        </w:rPr>
        <w:t xml:space="preserve">, 6(7), 471-476. </w:t>
      </w:r>
    </w:p>
    <w:p w:rsidR="00041A4B" w:rsidRPr="008C1A91" w:rsidRDefault="00041A4B" w:rsidP="00041A4B">
      <w:pPr>
        <w:autoSpaceDE w:val="0"/>
        <w:autoSpaceDN w:val="0"/>
        <w:adjustRightInd w:val="0"/>
        <w:spacing w:after="0" w:line="480" w:lineRule="auto"/>
        <w:ind w:left="720" w:hanging="720"/>
        <w:jc w:val="both"/>
        <w:rPr>
          <w:rFonts w:ascii="Times New Roman" w:eastAsia="Calibri" w:hAnsi="Times New Roman"/>
          <w:color w:val="000000"/>
          <w:sz w:val="24"/>
          <w:szCs w:val="24"/>
        </w:rPr>
      </w:pPr>
      <w:r w:rsidRPr="008C1A91">
        <w:rPr>
          <w:rFonts w:ascii="Times New Roman" w:hAnsi="Times New Roman"/>
          <w:sz w:val="24"/>
          <w:szCs w:val="24"/>
        </w:rPr>
        <w:lastRenderedPageBreak/>
        <w:t xml:space="preserve">Rajendran, L. (2018). Role of electronic surveillance and security systems in academic libraries. </w:t>
      </w:r>
      <w:r w:rsidRPr="008C1A91">
        <w:rPr>
          <w:rFonts w:ascii="Times New Roman" w:eastAsia="Calibri" w:hAnsi="Times New Roman"/>
          <w:i/>
          <w:color w:val="000000"/>
          <w:sz w:val="24"/>
          <w:szCs w:val="24"/>
        </w:rPr>
        <w:t xml:space="preserve">Journal of Information Science, </w:t>
      </w:r>
      <w:r w:rsidRPr="008C1A91">
        <w:rPr>
          <w:rFonts w:ascii="Times New Roman" w:eastAsia="Calibri" w:hAnsi="Times New Roman"/>
          <w:color w:val="000000"/>
          <w:sz w:val="24"/>
          <w:szCs w:val="24"/>
        </w:rPr>
        <w:t>2(2); 11-14.</w:t>
      </w:r>
    </w:p>
    <w:p w:rsidR="00041A4B" w:rsidRDefault="00041A4B" w:rsidP="00041A4B">
      <w:pPr>
        <w:spacing w:line="480" w:lineRule="auto"/>
        <w:ind w:left="720" w:hanging="720"/>
        <w:jc w:val="both"/>
        <w:rPr>
          <w:rFonts w:ascii="Times New Roman" w:hAnsi="Times New Roman"/>
          <w:sz w:val="24"/>
          <w:szCs w:val="24"/>
        </w:rPr>
      </w:pPr>
      <w:r w:rsidRPr="00A12A64">
        <w:rPr>
          <w:rFonts w:ascii="Times New Roman" w:hAnsi="Times New Roman"/>
          <w:sz w:val="24"/>
          <w:szCs w:val="24"/>
        </w:rPr>
        <w:t>Samuel, F. (2020)</w:t>
      </w:r>
      <w:r>
        <w:rPr>
          <w:rFonts w:ascii="Times New Roman" w:hAnsi="Times New Roman"/>
          <w:sz w:val="24"/>
          <w:szCs w:val="24"/>
        </w:rPr>
        <w:t>.</w:t>
      </w:r>
      <w:r w:rsidRPr="00A12A64">
        <w:rPr>
          <w:rFonts w:ascii="Times New Roman" w:hAnsi="Times New Roman"/>
          <w:sz w:val="24"/>
          <w:szCs w:val="24"/>
        </w:rPr>
        <w:t xml:space="preserve"> Information and communication technology in university libraries: the Nigerian experience. </w:t>
      </w:r>
      <w:r w:rsidRPr="00992C35">
        <w:rPr>
          <w:rFonts w:ascii="Times New Roman" w:hAnsi="Times New Roman"/>
          <w:i/>
          <w:sz w:val="24"/>
          <w:szCs w:val="24"/>
        </w:rPr>
        <w:t>Communicate: Journal of Library and Information Science</w:t>
      </w:r>
      <w:r w:rsidRPr="00A12A64">
        <w:rPr>
          <w:rFonts w:ascii="Times New Roman" w:hAnsi="Times New Roman"/>
          <w:sz w:val="24"/>
          <w:szCs w:val="24"/>
        </w:rPr>
        <w:t xml:space="preserve">, </w:t>
      </w:r>
      <w:r w:rsidRPr="00992C35">
        <w:rPr>
          <w:rFonts w:ascii="Times New Roman" w:hAnsi="Times New Roman"/>
          <w:i/>
          <w:sz w:val="24"/>
          <w:szCs w:val="24"/>
        </w:rPr>
        <w:t>7</w:t>
      </w:r>
      <w:r w:rsidRPr="00A12A64">
        <w:rPr>
          <w:rFonts w:ascii="Times New Roman" w:hAnsi="Times New Roman"/>
          <w:sz w:val="24"/>
          <w:szCs w:val="24"/>
        </w:rPr>
        <w:t xml:space="preserve">(1&amp;2). </w:t>
      </w:r>
      <w:r>
        <w:rPr>
          <w:rFonts w:ascii="Times New Roman" w:hAnsi="Times New Roman"/>
          <w:sz w:val="24"/>
          <w:szCs w:val="24"/>
        </w:rPr>
        <w:t>23-89.</w:t>
      </w:r>
    </w:p>
    <w:p w:rsidR="00041A4B" w:rsidRPr="008C1A91" w:rsidRDefault="00041A4B" w:rsidP="00041A4B">
      <w:pPr>
        <w:spacing w:line="480" w:lineRule="auto"/>
        <w:ind w:left="720" w:hanging="720"/>
        <w:jc w:val="both"/>
        <w:rPr>
          <w:rFonts w:ascii="Times New Roman" w:hAnsi="Times New Roman"/>
          <w:color w:val="222222"/>
          <w:sz w:val="24"/>
          <w:szCs w:val="24"/>
          <w:shd w:val="clear" w:color="auto" w:fill="FFFFFF"/>
        </w:rPr>
      </w:pPr>
      <w:r w:rsidRPr="008C1A91">
        <w:rPr>
          <w:rFonts w:ascii="Times New Roman" w:hAnsi="Times New Roman"/>
          <w:color w:val="222222"/>
          <w:sz w:val="24"/>
          <w:szCs w:val="24"/>
          <w:shd w:val="clear" w:color="auto" w:fill="FFFFFF"/>
        </w:rPr>
        <w:t xml:space="preserve">Shastri, D. K., &amp; </w:t>
      </w:r>
      <w:proofErr w:type="spellStart"/>
      <w:r w:rsidRPr="008C1A91">
        <w:rPr>
          <w:rFonts w:ascii="Times New Roman" w:hAnsi="Times New Roman"/>
          <w:color w:val="222222"/>
          <w:sz w:val="24"/>
          <w:szCs w:val="24"/>
          <w:shd w:val="clear" w:color="auto" w:fill="FFFFFF"/>
        </w:rPr>
        <w:t>Chudasma</w:t>
      </w:r>
      <w:proofErr w:type="spellEnd"/>
      <w:r w:rsidRPr="008C1A91">
        <w:rPr>
          <w:rFonts w:ascii="Times New Roman" w:hAnsi="Times New Roman"/>
          <w:color w:val="222222"/>
          <w:sz w:val="24"/>
          <w:szCs w:val="24"/>
          <w:shd w:val="clear" w:color="auto" w:fill="FFFFFF"/>
        </w:rPr>
        <w:t>, P. (2022). The perception of ICT skills and challenges of usage of technologies among the library professionals of the Gujarat State during the COVID 19: A comprehensive study. </w:t>
      </w:r>
      <w:r w:rsidRPr="008C1A91">
        <w:rPr>
          <w:rFonts w:ascii="Times New Roman" w:hAnsi="Times New Roman"/>
          <w:i/>
          <w:iCs/>
          <w:color w:val="222222"/>
          <w:sz w:val="24"/>
          <w:szCs w:val="24"/>
          <w:shd w:val="clear" w:color="auto" w:fill="FFFFFF"/>
        </w:rPr>
        <w:t>Quality &amp; Quantity</w:t>
      </w:r>
      <w:r w:rsidRPr="008C1A91">
        <w:rPr>
          <w:rFonts w:ascii="Times New Roman" w:hAnsi="Times New Roman"/>
          <w:color w:val="222222"/>
          <w:sz w:val="24"/>
          <w:szCs w:val="24"/>
          <w:shd w:val="clear" w:color="auto" w:fill="FFFFFF"/>
        </w:rPr>
        <w:t>, </w:t>
      </w:r>
      <w:r w:rsidRPr="008C1A91">
        <w:rPr>
          <w:rFonts w:ascii="Times New Roman" w:hAnsi="Times New Roman"/>
          <w:i/>
          <w:iCs/>
          <w:color w:val="222222"/>
          <w:sz w:val="24"/>
          <w:szCs w:val="24"/>
          <w:shd w:val="clear" w:color="auto" w:fill="FFFFFF"/>
        </w:rPr>
        <w:t>56</w:t>
      </w:r>
      <w:r w:rsidRPr="008C1A91">
        <w:rPr>
          <w:rFonts w:ascii="Times New Roman" w:hAnsi="Times New Roman"/>
          <w:color w:val="222222"/>
          <w:sz w:val="24"/>
          <w:szCs w:val="24"/>
          <w:shd w:val="clear" w:color="auto" w:fill="FFFFFF"/>
        </w:rPr>
        <w:t>(3), 1093-1120.</w:t>
      </w:r>
    </w:p>
    <w:p w:rsidR="00041A4B" w:rsidRPr="008C1A91" w:rsidRDefault="00041A4B" w:rsidP="00041A4B">
      <w:pPr>
        <w:spacing w:line="480" w:lineRule="auto"/>
        <w:ind w:left="720" w:hanging="720"/>
        <w:jc w:val="both"/>
        <w:rPr>
          <w:rFonts w:ascii="Times New Roman" w:hAnsi="Times New Roman"/>
          <w:color w:val="222222"/>
          <w:sz w:val="24"/>
          <w:szCs w:val="24"/>
          <w:shd w:val="clear" w:color="auto" w:fill="FFFFFF"/>
        </w:rPr>
      </w:pPr>
      <w:proofErr w:type="spellStart"/>
      <w:r w:rsidRPr="008C1A91">
        <w:rPr>
          <w:rFonts w:ascii="Times New Roman" w:hAnsi="Times New Roman"/>
          <w:color w:val="222222"/>
          <w:sz w:val="24"/>
          <w:szCs w:val="24"/>
          <w:shd w:val="clear" w:color="auto" w:fill="FFFFFF"/>
        </w:rPr>
        <w:t>Siddiquah</w:t>
      </w:r>
      <w:proofErr w:type="spellEnd"/>
      <w:r w:rsidRPr="008C1A91">
        <w:rPr>
          <w:rFonts w:ascii="Times New Roman" w:hAnsi="Times New Roman"/>
          <w:color w:val="222222"/>
          <w:sz w:val="24"/>
          <w:szCs w:val="24"/>
          <w:shd w:val="clear" w:color="auto" w:fill="FFFFFF"/>
        </w:rPr>
        <w:t>, A., &amp; Salim, Z. (2021). The ICT facilities, skills, usage, and the problems faced by the students of higher education. </w:t>
      </w:r>
      <w:r w:rsidRPr="008C1A91">
        <w:rPr>
          <w:rFonts w:ascii="Times New Roman" w:hAnsi="Times New Roman"/>
          <w:i/>
          <w:iCs/>
          <w:color w:val="222222"/>
          <w:sz w:val="24"/>
          <w:szCs w:val="24"/>
          <w:shd w:val="clear" w:color="auto" w:fill="FFFFFF"/>
        </w:rPr>
        <w:t>EURASIA Journal of Mathematics, Science and Technology Education</w:t>
      </w:r>
      <w:r w:rsidRPr="008C1A91">
        <w:rPr>
          <w:rFonts w:ascii="Times New Roman" w:hAnsi="Times New Roman"/>
          <w:color w:val="222222"/>
          <w:sz w:val="24"/>
          <w:szCs w:val="24"/>
          <w:shd w:val="clear" w:color="auto" w:fill="FFFFFF"/>
        </w:rPr>
        <w:t>, </w:t>
      </w:r>
      <w:r w:rsidRPr="008C1A91">
        <w:rPr>
          <w:rFonts w:ascii="Times New Roman" w:hAnsi="Times New Roman"/>
          <w:i/>
          <w:iCs/>
          <w:color w:val="222222"/>
          <w:sz w:val="24"/>
          <w:szCs w:val="24"/>
          <w:shd w:val="clear" w:color="auto" w:fill="FFFFFF"/>
        </w:rPr>
        <w:t>13</w:t>
      </w:r>
      <w:r w:rsidRPr="008C1A91">
        <w:rPr>
          <w:rFonts w:ascii="Times New Roman" w:hAnsi="Times New Roman"/>
          <w:color w:val="222222"/>
          <w:sz w:val="24"/>
          <w:szCs w:val="24"/>
          <w:shd w:val="clear" w:color="auto" w:fill="FFFFFF"/>
        </w:rPr>
        <w:t>(8), 4987-4994.</w:t>
      </w:r>
    </w:p>
    <w:p w:rsidR="00041A4B" w:rsidRPr="00A12A64" w:rsidRDefault="00041A4B" w:rsidP="00041A4B">
      <w:pPr>
        <w:spacing w:line="480" w:lineRule="auto"/>
        <w:ind w:left="720" w:hanging="720"/>
        <w:jc w:val="both"/>
        <w:rPr>
          <w:rFonts w:ascii="Times New Roman" w:hAnsi="Times New Roman"/>
          <w:sz w:val="24"/>
          <w:szCs w:val="24"/>
        </w:rPr>
      </w:pPr>
      <w:proofErr w:type="spellStart"/>
      <w:proofErr w:type="gramStart"/>
      <w:r w:rsidRPr="00A12A64">
        <w:rPr>
          <w:rFonts w:ascii="Times New Roman" w:hAnsi="Times New Roman"/>
          <w:sz w:val="24"/>
          <w:szCs w:val="24"/>
        </w:rPr>
        <w:t>Sokari</w:t>
      </w:r>
      <w:proofErr w:type="spellEnd"/>
      <w:r w:rsidRPr="00A12A64">
        <w:rPr>
          <w:rFonts w:ascii="Times New Roman" w:hAnsi="Times New Roman"/>
          <w:sz w:val="24"/>
          <w:szCs w:val="24"/>
        </w:rPr>
        <w:t xml:space="preserve">, D. </w:t>
      </w:r>
      <w:r>
        <w:rPr>
          <w:rFonts w:ascii="Times New Roman" w:hAnsi="Times New Roman"/>
          <w:sz w:val="24"/>
          <w:szCs w:val="24"/>
        </w:rPr>
        <w:t>Olayemi, R. &amp; Abba, H, (2019).</w:t>
      </w:r>
      <w:r w:rsidRPr="00A679F1">
        <w:rPr>
          <w:rFonts w:ascii="Times New Roman" w:hAnsi="Times New Roman"/>
          <w:sz w:val="24"/>
          <w:szCs w:val="24"/>
        </w:rPr>
        <w:t>Information technology and technological development in Africa.</w:t>
      </w:r>
      <w:proofErr w:type="gramEnd"/>
      <w:r w:rsidRPr="00A679F1">
        <w:rPr>
          <w:rFonts w:ascii="Times New Roman" w:hAnsi="Times New Roman"/>
          <w:sz w:val="24"/>
          <w:szCs w:val="24"/>
        </w:rPr>
        <w:t xml:space="preserve"> In Yusufu, A.K. (ed.)</w:t>
      </w:r>
      <w:r>
        <w:rPr>
          <w:rFonts w:ascii="Times New Roman" w:hAnsi="Times New Roman"/>
          <w:sz w:val="24"/>
          <w:szCs w:val="24"/>
        </w:rPr>
        <w:t>.</w:t>
      </w:r>
      <w:r w:rsidRPr="00A679F1">
        <w:rPr>
          <w:rFonts w:ascii="Times New Roman" w:hAnsi="Times New Roman"/>
          <w:i/>
          <w:sz w:val="24"/>
          <w:szCs w:val="24"/>
        </w:rPr>
        <w:t xml:space="preserve"> Journal of Engineering Science and Applications (JESA)</w:t>
      </w:r>
      <w:r w:rsidRPr="00A12A64">
        <w:rPr>
          <w:rFonts w:ascii="Times New Roman" w:hAnsi="Times New Roman"/>
          <w:sz w:val="24"/>
          <w:szCs w:val="24"/>
        </w:rPr>
        <w:t>.</w:t>
      </w:r>
      <w:r>
        <w:rPr>
          <w:rFonts w:ascii="Times New Roman" w:hAnsi="Times New Roman"/>
          <w:sz w:val="24"/>
          <w:szCs w:val="24"/>
        </w:rPr>
        <w:t xml:space="preserve"> 2(4); 20-36.</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sz w:val="24"/>
          <w:szCs w:val="24"/>
        </w:rPr>
      </w:pPr>
      <w:r w:rsidRPr="008C1A91">
        <w:rPr>
          <w:rFonts w:ascii="Times New Roman" w:hAnsi="Times New Roman"/>
          <w:sz w:val="24"/>
          <w:szCs w:val="24"/>
        </w:rPr>
        <w:t xml:space="preserve">Tella, A. (2020). Robots are coming to the libraries are librarians ready to accommodate them. </w:t>
      </w:r>
      <w:r w:rsidRPr="008C1A91">
        <w:rPr>
          <w:rFonts w:ascii="Times New Roman" w:hAnsi="Times New Roman"/>
          <w:i/>
          <w:iCs/>
          <w:sz w:val="24"/>
          <w:szCs w:val="24"/>
        </w:rPr>
        <w:t>Library Hi Tech News</w:t>
      </w:r>
      <w:r w:rsidRPr="008C1A91">
        <w:rPr>
          <w:rFonts w:ascii="Times New Roman" w:hAnsi="Times New Roman"/>
          <w:sz w:val="24"/>
          <w:szCs w:val="24"/>
        </w:rPr>
        <w:t xml:space="preserve">, </w:t>
      </w:r>
      <w:r w:rsidRPr="008C1A91">
        <w:rPr>
          <w:rFonts w:ascii="Times New Roman" w:hAnsi="Times New Roman"/>
          <w:i/>
          <w:iCs/>
          <w:sz w:val="24"/>
          <w:szCs w:val="24"/>
        </w:rPr>
        <w:t>37</w:t>
      </w:r>
      <w:r w:rsidRPr="008C1A91">
        <w:rPr>
          <w:rFonts w:ascii="Times New Roman" w:hAnsi="Times New Roman"/>
          <w:sz w:val="24"/>
          <w:szCs w:val="24"/>
        </w:rPr>
        <w:t>(8), 22–36.</w:t>
      </w:r>
    </w:p>
    <w:p w:rsidR="00041A4B" w:rsidRPr="008C1A91" w:rsidRDefault="00041A4B" w:rsidP="00041A4B">
      <w:pPr>
        <w:spacing w:line="480" w:lineRule="auto"/>
        <w:ind w:left="720" w:hanging="720"/>
        <w:jc w:val="both"/>
        <w:rPr>
          <w:rFonts w:ascii="Times New Roman" w:eastAsia="Calibri" w:hAnsi="Times New Roman"/>
          <w:sz w:val="24"/>
          <w:szCs w:val="24"/>
        </w:rPr>
      </w:pPr>
      <w:r w:rsidRPr="008C1A91">
        <w:rPr>
          <w:rFonts w:ascii="Times New Roman" w:eastAsia="Calibri" w:hAnsi="Times New Roman"/>
          <w:sz w:val="24"/>
          <w:szCs w:val="24"/>
        </w:rPr>
        <w:t xml:space="preserve">Umoh, E.B. (2021). Information and services provision by academic libraries in Nigeria. </w:t>
      </w:r>
      <w:r w:rsidRPr="008C1A91">
        <w:rPr>
          <w:rFonts w:ascii="Times New Roman" w:eastAsia="Calibri" w:hAnsi="Times New Roman"/>
          <w:i/>
          <w:sz w:val="24"/>
          <w:szCs w:val="24"/>
        </w:rPr>
        <w:t>International Journal Academic Library Information Science,</w:t>
      </w:r>
      <w:r w:rsidRPr="008C1A91">
        <w:rPr>
          <w:rFonts w:ascii="Times New Roman" w:eastAsia="Calibri" w:hAnsi="Times New Roman"/>
          <w:sz w:val="24"/>
          <w:szCs w:val="24"/>
        </w:rPr>
        <w:t xml:space="preserve"> 5(5): 153-159.</w:t>
      </w:r>
    </w:p>
    <w:p w:rsidR="00041A4B" w:rsidRPr="0089221B" w:rsidRDefault="00041A4B" w:rsidP="00041A4B">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William, C.E. (2022). The extent of availability and utilization of ICT facilities by </w:t>
      </w:r>
      <w:proofErr w:type="gramStart"/>
      <w:r>
        <w:rPr>
          <w:rFonts w:ascii="Times New Roman" w:hAnsi="Times New Roman"/>
          <w:color w:val="222222"/>
          <w:sz w:val="24"/>
          <w:szCs w:val="24"/>
          <w:shd w:val="clear" w:color="auto" w:fill="FFFFFF"/>
        </w:rPr>
        <w:t>undergraduates</w:t>
      </w:r>
      <w:proofErr w:type="gramEnd"/>
      <w:r>
        <w:rPr>
          <w:rFonts w:ascii="Times New Roman" w:hAnsi="Times New Roman"/>
          <w:color w:val="222222"/>
          <w:sz w:val="24"/>
          <w:szCs w:val="24"/>
          <w:shd w:val="clear" w:color="auto" w:fill="FFFFFF"/>
        </w:rPr>
        <w:t xml:space="preserve"> students for research in academic libraries: A case study of Rhema University, Aba. </w:t>
      </w:r>
      <w:r>
        <w:rPr>
          <w:rFonts w:ascii="Times New Roman" w:hAnsi="Times New Roman"/>
          <w:i/>
          <w:color w:val="222222"/>
          <w:sz w:val="24"/>
          <w:szCs w:val="24"/>
          <w:shd w:val="clear" w:color="auto" w:fill="FFFFFF"/>
        </w:rPr>
        <w:t>Library Philosophy and Practices (e-journal)</w:t>
      </w:r>
      <w:r>
        <w:rPr>
          <w:rFonts w:ascii="Times New Roman" w:hAnsi="Times New Roman"/>
          <w:color w:val="222222"/>
          <w:sz w:val="24"/>
          <w:szCs w:val="24"/>
          <w:shd w:val="clear" w:color="auto" w:fill="FFFFFF"/>
        </w:rPr>
        <w:t>, paper no. 7171, 1-55.</w:t>
      </w:r>
    </w:p>
    <w:p w:rsidR="00041A4B" w:rsidRPr="008C1A91" w:rsidRDefault="00041A4B" w:rsidP="00041A4B">
      <w:pPr>
        <w:autoSpaceDE w:val="0"/>
        <w:autoSpaceDN w:val="0"/>
        <w:adjustRightInd w:val="0"/>
        <w:spacing w:after="0" w:line="480" w:lineRule="auto"/>
        <w:ind w:left="720" w:hanging="720"/>
        <w:jc w:val="both"/>
        <w:rPr>
          <w:rFonts w:ascii="Times New Roman" w:eastAsia="Calibri" w:hAnsi="Times New Roman"/>
          <w:sz w:val="24"/>
          <w:szCs w:val="24"/>
        </w:rPr>
      </w:pPr>
      <w:r w:rsidRPr="008C1A91">
        <w:rPr>
          <w:rFonts w:ascii="Times New Roman" w:eastAsia="Calibri" w:hAnsi="Times New Roman"/>
          <w:sz w:val="24"/>
          <w:szCs w:val="24"/>
        </w:rPr>
        <w:t xml:space="preserve">William, W. (2020). RFID technology for libraries. </w:t>
      </w:r>
      <w:r w:rsidRPr="008C1A91">
        <w:rPr>
          <w:rFonts w:ascii="Times New Roman" w:eastAsia="Calibri" w:hAnsi="Times New Roman"/>
          <w:i/>
          <w:sz w:val="24"/>
          <w:szCs w:val="24"/>
        </w:rPr>
        <w:t>American Library Association</w:t>
      </w:r>
      <w:r w:rsidRPr="008C1A91">
        <w:rPr>
          <w:rFonts w:ascii="Times New Roman" w:eastAsia="Calibri" w:hAnsi="Times New Roman"/>
          <w:sz w:val="24"/>
          <w:szCs w:val="24"/>
        </w:rPr>
        <w:t>, 3(2); 20-51.</w:t>
      </w:r>
    </w:p>
    <w:p w:rsidR="00041A4B" w:rsidRPr="008C1A91" w:rsidRDefault="00041A4B" w:rsidP="00041A4B">
      <w:pPr>
        <w:autoSpaceDE w:val="0"/>
        <w:autoSpaceDN w:val="0"/>
        <w:adjustRightInd w:val="0"/>
        <w:spacing w:after="27" w:line="480" w:lineRule="auto"/>
        <w:ind w:left="720" w:hanging="720"/>
        <w:jc w:val="both"/>
        <w:rPr>
          <w:rFonts w:ascii="Times New Roman" w:hAnsi="Times New Roman"/>
          <w:sz w:val="24"/>
          <w:szCs w:val="24"/>
        </w:rPr>
      </w:pPr>
      <w:r w:rsidRPr="008C1A91">
        <w:rPr>
          <w:rFonts w:ascii="Times New Roman" w:hAnsi="Times New Roman"/>
          <w:sz w:val="24"/>
          <w:szCs w:val="24"/>
        </w:rPr>
        <w:t xml:space="preserve">Wood, B.A. </w:t>
      </w:r>
      <w:r w:rsidRPr="008C1A91">
        <w:rPr>
          <w:rFonts w:ascii="Times New Roman" w:hAnsi="Times New Roman"/>
          <w:color w:val="000000"/>
          <w:sz w:val="24"/>
          <w:szCs w:val="24"/>
        </w:rPr>
        <w:t>&amp;</w:t>
      </w:r>
      <w:r w:rsidRPr="008C1A91">
        <w:rPr>
          <w:rFonts w:ascii="Times New Roman" w:hAnsi="Times New Roman"/>
          <w:sz w:val="24"/>
          <w:szCs w:val="24"/>
        </w:rPr>
        <w:t xml:space="preserve"> David, J.E. (2018). Librarians' perceptions of artificial intelligence and its potential impact on the profession. </w:t>
      </w:r>
      <w:r w:rsidRPr="008C1A91">
        <w:rPr>
          <w:rFonts w:ascii="Times New Roman" w:hAnsi="Times New Roman"/>
          <w:i/>
          <w:sz w:val="24"/>
          <w:szCs w:val="24"/>
        </w:rPr>
        <w:t>Computers in Libraries</w:t>
      </w:r>
      <w:r w:rsidRPr="008C1A91">
        <w:rPr>
          <w:rFonts w:ascii="Times New Roman" w:hAnsi="Times New Roman"/>
          <w:sz w:val="24"/>
          <w:szCs w:val="24"/>
        </w:rPr>
        <w:t>, 38(1); 30-45.</w:t>
      </w:r>
    </w:p>
    <w:p w:rsidR="00041A4B" w:rsidRPr="008C1A91" w:rsidRDefault="00041A4B" w:rsidP="00041A4B">
      <w:pPr>
        <w:autoSpaceDE w:val="0"/>
        <w:autoSpaceDN w:val="0"/>
        <w:adjustRightInd w:val="0"/>
        <w:spacing w:after="0" w:line="480" w:lineRule="auto"/>
        <w:ind w:left="720" w:hanging="720"/>
        <w:jc w:val="both"/>
        <w:rPr>
          <w:rFonts w:ascii="Times New Roman" w:hAnsi="Times New Roman"/>
          <w:bCs/>
          <w:iCs/>
          <w:sz w:val="24"/>
          <w:szCs w:val="24"/>
        </w:rPr>
      </w:pPr>
      <w:r>
        <w:rPr>
          <w:rFonts w:ascii="Times New Roman" w:hAnsi="Times New Roman"/>
          <w:bCs/>
          <w:iCs/>
          <w:sz w:val="24"/>
          <w:szCs w:val="24"/>
        </w:rPr>
        <w:t>Yushau, B. &amp; Audu. F.</w:t>
      </w:r>
      <w:r w:rsidRPr="008C1A91">
        <w:rPr>
          <w:rFonts w:ascii="Times New Roman" w:hAnsi="Times New Roman"/>
          <w:bCs/>
          <w:iCs/>
          <w:sz w:val="24"/>
          <w:szCs w:val="24"/>
        </w:rPr>
        <w:t xml:space="preserve">N. (2018). </w:t>
      </w:r>
      <w:r w:rsidRPr="008C1A91">
        <w:rPr>
          <w:rFonts w:ascii="Times New Roman" w:hAnsi="Times New Roman"/>
          <w:sz w:val="24"/>
          <w:szCs w:val="24"/>
        </w:rPr>
        <w:t>ICT facilities and their utilization for educational purpose in</w:t>
      </w:r>
      <w:r>
        <w:rPr>
          <w:rFonts w:ascii="Times New Roman" w:hAnsi="Times New Roman"/>
          <w:sz w:val="24"/>
          <w:szCs w:val="24"/>
        </w:rPr>
        <w:t xml:space="preserve"> </w:t>
      </w:r>
      <w:r w:rsidRPr="008C1A91">
        <w:rPr>
          <w:rFonts w:ascii="Times New Roman" w:hAnsi="Times New Roman"/>
          <w:sz w:val="24"/>
          <w:szCs w:val="24"/>
        </w:rPr>
        <w:t xml:space="preserve">Nigerian Universities: A Review of literature from 2004 to 2018. </w:t>
      </w:r>
      <w:r w:rsidRPr="008C1A91">
        <w:rPr>
          <w:rFonts w:ascii="Times New Roman" w:hAnsi="Times New Roman"/>
          <w:bCs/>
          <w:i/>
          <w:iCs/>
          <w:sz w:val="24"/>
          <w:szCs w:val="24"/>
        </w:rPr>
        <w:t xml:space="preserve">Journal of Science, Technology &amp; Education (JOSTE); </w:t>
      </w:r>
      <w:r w:rsidRPr="008C1A91">
        <w:rPr>
          <w:rFonts w:ascii="Times New Roman" w:hAnsi="Times New Roman"/>
          <w:bCs/>
          <w:iCs/>
          <w:sz w:val="24"/>
          <w:szCs w:val="24"/>
        </w:rPr>
        <w:t>6(1), 18-35.</w:t>
      </w:r>
    </w:p>
    <w:p w:rsidR="00041A4B" w:rsidRPr="008C1A91" w:rsidRDefault="00041A4B" w:rsidP="00041A4B">
      <w:pPr>
        <w:autoSpaceDE w:val="0"/>
        <w:autoSpaceDN w:val="0"/>
        <w:adjustRightInd w:val="0"/>
        <w:spacing w:after="27" w:line="480" w:lineRule="auto"/>
        <w:ind w:left="720" w:hanging="720"/>
        <w:jc w:val="both"/>
        <w:rPr>
          <w:rFonts w:ascii="Times New Roman" w:hAnsi="Times New Roman"/>
          <w:color w:val="000000"/>
          <w:sz w:val="24"/>
          <w:szCs w:val="24"/>
        </w:rPr>
      </w:pPr>
      <w:r w:rsidRPr="008C1A91">
        <w:rPr>
          <w:rFonts w:ascii="Times New Roman" w:hAnsi="Times New Roman"/>
          <w:color w:val="000000"/>
          <w:sz w:val="24"/>
          <w:szCs w:val="24"/>
        </w:rPr>
        <w:t>Yusuf, M., Akintunde, A., Habeeb, S., &amp; Quadri, A. (2023). Radio frequency identification (</w:t>
      </w:r>
      <w:proofErr w:type="spellStart"/>
      <w:r w:rsidRPr="008C1A91">
        <w:rPr>
          <w:rFonts w:ascii="Times New Roman" w:hAnsi="Times New Roman"/>
          <w:color w:val="000000"/>
          <w:sz w:val="24"/>
          <w:szCs w:val="24"/>
        </w:rPr>
        <w:t>rfid</w:t>
      </w:r>
      <w:proofErr w:type="spellEnd"/>
      <w:r w:rsidRPr="008C1A91">
        <w:rPr>
          <w:rFonts w:ascii="Times New Roman" w:hAnsi="Times New Roman"/>
          <w:color w:val="000000"/>
          <w:sz w:val="24"/>
          <w:szCs w:val="24"/>
        </w:rPr>
        <w:t xml:space="preserve">) based library management system. </w:t>
      </w:r>
      <w:r w:rsidRPr="008C1A91">
        <w:rPr>
          <w:rFonts w:ascii="Times New Roman" w:hAnsi="Times New Roman"/>
          <w:i/>
          <w:iCs/>
          <w:color w:val="000000"/>
          <w:sz w:val="24"/>
          <w:szCs w:val="24"/>
        </w:rPr>
        <w:t>International Journal of Technology and Systems, 8</w:t>
      </w:r>
      <w:r w:rsidRPr="008C1A91">
        <w:rPr>
          <w:rFonts w:ascii="Times New Roman" w:hAnsi="Times New Roman"/>
          <w:color w:val="000000"/>
          <w:sz w:val="24"/>
          <w:szCs w:val="24"/>
        </w:rPr>
        <w:t>(2), 21-35.</w:t>
      </w:r>
    </w:p>
    <w:p w:rsidR="00041A4B" w:rsidRDefault="00041A4B" w:rsidP="00041A4B">
      <w:pPr>
        <w:spacing w:line="480" w:lineRule="auto"/>
        <w:ind w:left="720" w:hanging="720"/>
        <w:jc w:val="both"/>
        <w:rPr>
          <w:rFonts w:ascii="Times New Roman" w:hAnsi="Times New Roman"/>
          <w:color w:val="222222"/>
          <w:sz w:val="24"/>
          <w:szCs w:val="24"/>
          <w:shd w:val="clear" w:color="auto" w:fill="FFFFFF"/>
        </w:rPr>
      </w:pPr>
      <w:r w:rsidRPr="00A12A64">
        <w:rPr>
          <w:rFonts w:ascii="Times New Roman" w:hAnsi="Times New Roman"/>
          <w:color w:val="222222"/>
          <w:sz w:val="24"/>
          <w:szCs w:val="24"/>
          <w:shd w:val="clear" w:color="auto" w:fill="FFFFFF"/>
        </w:rPr>
        <w:t>Zhang, C., Khan, I., Dagar, V., Saeed, A., &amp; Zafar, M. W. (2022). Environmental impact of information and communication technology: Unveiling the role of education in developing countries. </w:t>
      </w:r>
      <w:r w:rsidRPr="00A12A64">
        <w:rPr>
          <w:rFonts w:ascii="Times New Roman" w:hAnsi="Times New Roman"/>
          <w:i/>
          <w:iCs/>
          <w:color w:val="222222"/>
          <w:sz w:val="24"/>
          <w:szCs w:val="24"/>
          <w:shd w:val="clear" w:color="auto" w:fill="FFFFFF"/>
        </w:rPr>
        <w:t>Technological Forecasting and Social Change</w:t>
      </w:r>
      <w:r w:rsidRPr="00A12A64">
        <w:rPr>
          <w:rFonts w:ascii="Times New Roman" w:hAnsi="Times New Roman"/>
          <w:color w:val="222222"/>
          <w:sz w:val="24"/>
          <w:szCs w:val="24"/>
          <w:shd w:val="clear" w:color="auto" w:fill="FFFFFF"/>
        </w:rPr>
        <w:t>, </w:t>
      </w:r>
      <w:r w:rsidRPr="00FD03A3">
        <w:rPr>
          <w:rFonts w:ascii="Times New Roman" w:hAnsi="Times New Roman"/>
          <w:iCs/>
          <w:color w:val="222222"/>
          <w:sz w:val="24"/>
          <w:szCs w:val="24"/>
          <w:shd w:val="clear" w:color="auto" w:fill="FFFFFF"/>
        </w:rPr>
        <w:t>1(4)</w:t>
      </w:r>
      <w:r w:rsidRPr="00FD03A3">
        <w:rPr>
          <w:rFonts w:ascii="Times New Roman" w:hAnsi="Times New Roman"/>
          <w:color w:val="222222"/>
          <w:sz w:val="24"/>
          <w:szCs w:val="24"/>
          <w:shd w:val="clear" w:color="auto" w:fill="FFFFFF"/>
        </w:rPr>
        <w:t>,</w:t>
      </w:r>
      <w:r w:rsidRPr="00A12A64">
        <w:rPr>
          <w:rFonts w:ascii="Times New Roman" w:hAnsi="Times New Roman"/>
          <w:color w:val="222222"/>
          <w:sz w:val="24"/>
          <w:szCs w:val="24"/>
          <w:shd w:val="clear" w:color="auto" w:fill="FFFFFF"/>
        </w:rPr>
        <w:t>15</w:t>
      </w:r>
      <w:r>
        <w:rPr>
          <w:rFonts w:ascii="Times New Roman" w:hAnsi="Times New Roman"/>
          <w:color w:val="222222"/>
          <w:sz w:val="24"/>
          <w:szCs w:val="24"/>
          <w:shd w:val="clear" w:color="auto" w:fill="FFFFFF"/>
        </w:rPr>
        <w:t>-</w:t>
      </w:r>
      <w:r w:rsidRPr="00A12A64">
        <w:rPr>
          <w:rFonts w:ascii="Times New Roman" w:hAnsi="Times New Roman"/>
          <w:color w:val="222222"/>
          <w:sz w:val="24"/>
          <w:szCs w:val="24"/>
          <w:shd w:val="clear" w:color="auto" w:fill="FFFFFF"/>
        </w:rPr>
        <w:t>70.</w:t>
      </w:r>
    </w:p>
    <w:p w:rsidR="00041A4B" w:rsidRDefault="00041A4B" w:rsidP="00041A4B">
      <w:pPr>
        <w:pStyle w:val="Default"/>
        <w:ind w:left="720" w:hanging="720"/>
        <w:jc w:val="both"/>
      </w:pPr>
    </w:p>
    <w:p w:rsidR="00041A4B" w:rsidRPr="00207A21" w:rsidRDefault="00041A4B" w:rsidP="00041A4B">
      <w:pPr>
        <w:rPr>
          <w:lang w:eastAsia="zh-CN"/>
        </w:rPr>
      </w:pPr>
      <w:bookmarkStart w:id="33" w:name="_Toc84569775"/>
    </w:p>
    <w:p w:rsidR="00041A4B" w:rsidRPr="007D42D2" w:rsidRDefault="00041A4B" w:rsidP="007D42D2">
      <w:pPr>
        <w:pStyle w:val="Heading1"/>
        <w:spacing w:line="240" w:lineRule="auto"/>
        <w:jc w:val="center"/>
        <w:rPr>
          <w:rFonts w:ascii="Times New Roman" w:hAnsi="Times New Roman"/>
          <w:color w:val="auto"/>
        </w:rPr>
      </w:pPr>
      <w:r>
        <w:rPr>
          <w:rFonts w:ascii="Times New Roman" w:hAnsi="Times New Roman"/>
          <w:color w:val="auto"/>
        </w:rPr>
        <w:lastRenderedPageBreak/>
        <w:t>APPENDIX I</w:t>
      </w:r>
      <w:bookmarkEnd w:id="33"/>
    </w:p>
    <w:p w:rsidR="00041A4B" w:rsidRPr="007E41C8" w:rsidRDefault="00041A4B" w:rsidP="00041A4B">
      <w:pPr>
        <w:spacing w:after="0" w:line="240" w:lineRule="auto"/>
        <w:jc w:val="center"/>
        <w:rPr>
          <w:rFonts w:ascii="Times New Roman" w:hAnsi="Times New Roman"/>
          <w:b/>
          <w:sz w:val="24"/>
          <w:szCs w:val="24"/>
        </w:rPr>
      </w:pPr>
      <w:bookmarkStart w:id="34" w:name="_Hlk183515464"/>
      <w:r w:rsidRPr="007E41C8">
        <w:rPr>
          <w:rFonts w:ascii="Times New Roman" w:hAnsi="Times New Roman"/>
          <w:b/>
          <w:sz w:val="24"/>
          <w:szCs w:val="24"/>
        </w:rPr>
        <w:t xml:space="preserve">KWARA STATE </w:t>
      </w:r>
      <w:r w:rsidR="007D42D2">
        <w:rPr>
          <w:rFonts w:ascii="Times New Roman" w:hAnsi="Times New Roman"/>
          <w:b/>
          <w:sz w:val="24"/>
          <w:szCs w:val="24"/>
        </w:rPr>
        <w:t>POLYTECHNIC, ILORIN</w:t>
      </w:r>
    </w:p>
    <w:p w:rsidR="00041A4B" w:rsidRPr="007E41C8" w:rsidRDefault="007D42D2" w:rsidP="00041A4B">
      <w:pPr>
        <w:spacing w:after="0" w:line="240" w:lineRule="auto"/>
        <w:jc w:val="center"/>
        <w:rPr>
          <w:rFonts w:ascii="Times New Roman" w:hAnsi="Times New Roman"/>
          <w:b/>
          <w:sz w:val="24"/>
          <w:szCs w:val="24"/>
        </w:rPr>
      </w:pPr>
      <w:r>
        <w:rPr>
          <w:rFonts w:ascii="Times New Roman" w:hAnsi="Times New Roman"/>
          <w:b/>
          <w:sz w:val="24"/>
          <w:szCs w:val="24"/>
        </w:rPr>
        <w:t xml:space="preserve">INSTITUTE </w:t>
      </w:r>
      <w:r w:rsidR="00041A4B" w:rsidRPr="007E41C8">
        <w:rPr>
          <w:rFonts w:ascii="Times New Roman" w:hAnsi="Times New Roman"/>
          <w:b/>
          <w:sz w:val="24"/>
          <w:szCs w:val="24"/>
        </w:rPr>
        <w:t>OF INFORMATION AND COMMUNICATION TECHNOLOGY</w:t>
      </w:r>
    </w:p>
    <w:p w:rsidR="00041A4B" w:rsidRPr="007E41C8" w:rsidRDefault="00041A4B" w:rsidP="00041A4B">
      <w:pPr>
        <w:spacing w:after="0" w:line="240" w:lineRule="auto"/>
        <w:jc w:val="center"/>
        <w:rPr>
          <w:rFonts w:ascii="Times New Roman" w:hAnsi="Times New Roman"/>
          <w:b/>
          <w:sz w:val="24"/>
          <w:szCs w:val="24"/>
        </w:rPr>
      </w:pPr>
      <w:r w:rsidRPr="007E41C8">
        <w:rPr>
          <w:rFonts w:ascii="Times New Roman" w:hAnsi="Times New Roman"/>
          <w:b/>
          <w:sz w:val="24"/>
          <w:szCs w:val="24"/>
        </w:rPr>
        <w:t>DEPARTMENT OF LIBRARY AND INFORMATION SCIENCE</w:t>
      </w:r>
    </w:p>
    <w:p w:rsidR="00041A4B" w:rsidRPr="007E41C8" w:rsidRDefault="00041A4B" w:rsidP="00041A4B">
      <w:pPr>
        <w:spacing w:after="0" w:line="240" w:lineRule="auto"/>
        <w:jc w:val="center"/>
        <w:rPr>
          <w:rFonts w:ascii="Times New Roman" w:hAnsi="Times New Roman"/>
          <w:b/>
          <w:sz w:val="24"/>
          <w:szCs w:val="24"/>
        </w:rPr>
      </w:pPr>
    </w:p>
    <w:p w:rsidR="00041A4B" w:rsidRPr="007E41C8" w:rsidRDefault="00041A4B" w:rsidP="00041A4B">
      <w:pPr>
        <w:spacing w:after="0" w:line="240" w:lineRule="auto"/>
        <w:jc w:val="center"/>
        <w:rPr>
          <w:rFonts w:ascii="Times New Roman" w:hAnsi="Times New Roman"/>
          <w:b/>
          <w:sz w:val="24"/>
          <w:szCs w:val="24"/>
        </w:rPr>
      </w:pPr>
    </w:p>
    <w:p w:rsidR="007D42D2" w:rsidRPr="001D6F10" w:rsidRDefault="00041A4B" w:rsidP="007D42D2">
      <w:pPr>
        <w:spacing w:line="360" w:lineRule="auto"/>
        <w:jc w:val="center"/>
        <w:rPr>
          <w:rFonts w:ascii="Times New Roman" w:hAnsi="Times New Roman"/>
          <w:b/>
          <w:sz w:val="24"/>
          <w:szCs w:val="24"/>
        </w:rPr>
      </w:pPr>
      <w:r w:rsidRPr="007E41C8">
        <w:rPr>
          <w:rFonts w:ascii="Times New Roman" w:hAnsi="Times New Roman"/>
          <w:b/>
          <w:sz w:val="24"/>
          <w:szCs w:val="24"/>
        </w:rPr>
        <w:t>Request to Fill a Questionnaire on a project titled:</w:t>
      </w:r>
      <w:bookmarkEnd w:id="34"/>
      <w:r w:rsidR="007D42D2">
        <w:rPr>
          <w:rFonts w:ascii="Times New Roman" w:hAnsi="Times New Roman"/>
          <w:b/>
          <w:sz w:val="24"/>
          <w:szCs w:val="24"/>
        </w:rPr>
        <w:t xml:space="preserve"> “</w:t>
      </w:r>
      <w:proofErr w:type="spellStart"/>
      <w:r w:rsidR="007D42D2">
        <w:rPr>
          <w:rFonts w:ascii="Times New Roman" w:hAnsi="Times New Roman"/>
          <w:b/>
          <w:sz w:val="24"/>
          <w:szCs w:val="24"/>
        </w:rPr>
        <w:t>Analysing</w:t>
      </w:r>
      <w:proofErr w:type="spellEnd"/>
      <w:r w:rsidR="007D42D2">
        <w:rPr>
          <w:rFonts w:ascii="Times New Roman" w:hAnsi="Times New Roman"/>
          <w:b/>
          <w:sz w:val="24"/>
          <w:szCs w:val="24"/>
        </w:rPr>
        <w:t xml:space="preserve"> t</w:t>
      </w:r>
      <w:r w:rsidR="007D42D2" w:rsidRPr="00813384">
        <w:rPr>
          <w:rFonts w:ascii="Times New Roman" w:hAnsi="Times New Roman"/>
          <w:b/>
          <w:sz w:val="24"/>
          <w:szCs w:val="24"/>
        </w:rPr>
        <w:t>he ICT Acquisition</w:t>
      </w:r>
      <w:r w:rsidR="007D42D2">
        <w:rPr>
          <w:rFonts w:ascii="Times New Roman" w:hAnsi="Times New Roman"/>
          <w:b/>
          <w:sz w:val="24"/>
          <w:szCs w:val="24"/>
        </w:rPr>
        <w:t xml:space="preserve"> </w:t>
      </w:r>
      <w:proofErr w:type="gramStart"/>
      <w:r w:rsidR="007D42D2">
        <w:rPr>
          <w:rFonts w:ascii="Times New Roman" w:hAnsi="Times New Roman"/>
          <w:b/>
          <w:sz w:val="24"/>
          <w:szCs w:val="24"/>
        </w:rPr>
        <w:t>And</w:t>
      </w:r>
      <w:proofErr w:type="gramEnd"/>
      <w:r w:rsidR="007D42D2">
        <w:rPr>
          <w:rFonts w:ascii="Times New Roman" w:hAnsi="Times New Roman"/>
          <w:b/>
          <w:sz w:val="24"/>
          <w:szCs w:val="24"/>
        </w:rPr>
        <w:t xml:space="preserve"> </w:t>
      </w:r>
      <w:r w:rsidR="007D42D2" w:rsidRPr="00813384">
        <w:rPr>
          <w:rFonts w:ascii="Times New Roman" w:hAnsi="Times New Roman"/>
          <w:b/>
          <w:sz w:val="24"/>
          <w:szCs w:val="24"/>
        </w:rPr>
        <w:t xml:space="preserve">Deployment </w:t>
      </w:r>
      <w:r w:rsidR="007D42D2">
        <w:rPr>
          <w:rFonts w:ascii="Times New Roman" w:hAnsi="Times New Roman"/>
          <w:b/>
          <w:sz w:val="24"/>
          <w:szCs w:val="24"/>
        </w:rPr>
        <w:t>Strategies i</w:t>
      </w:r>
      <w:r w:rsidR="007D42D2" w:rsidRPr="00813384">
        <w:rPr>
          <w:rFonts w:ascii="Times New Roman" w:hAnsi="Times New Roman"/>
          <w:b/>
          <w:sz w:val="24"/>
          <w:szCs w:val="24"/>
        </w:rPr>
        <w:t>n Federal Polytechnic</w:t>
      </w:r>
      <w:r w:rsidR="007D42D2">
        <w:rPr>
          <w:rFonts w:ascii="Times New Roman" w:hAnsi="Times New Roman"/>
          <w:b/>
          <w:sz w:val="24"/>
          <w:szCs w:val="24"/>
        </w:rPr>
        <w:t xml:space="preserve"> Offa</w:t>
      </w:r>
      <w:r w:rsidR="007D42D2" w:rsidRPr="00813384">
        <w:rPr>
          <w:rFonts w:ascii="Times New Roman" w:hAnsi="Times New Roman"/>
          <w:b/>
          <w:sz w:val="24"/>
          <w:szCs w:val="24"/>
        </w:rPr>
        <w:t xml:space="preserve"> Library</w:t>
      </w:r>
      <w:r w:rsidR="007D42D2">
        <w:rPr>
          <w:rFonts w:ascii="Times New Roman" w:hAnsi="Times New Roman"/>
          <w:b/>
          <w:sz w:val="24"/>
          <w:szCs w:val="24"/>
        </w:rPr>
        <w:t>”</w:t>
      </w:r>
    </w:p>
    <w:p w:rsidR="00041A4B" w:rsidRPr="007E41C8" w:rsidRDefault="00041A4B" w:rsidP="00041A4B">
      <w:pPr>
        <w:spacing w:line="360" w:lineRule="auto"/>
        <w:rPr>
          <w:rFonts w:ascii="Times New Roman" w:hAnsi="Times New Roman"/>
          <w:sz w:val="24"/>
          <w:szCs w:val="24"/>
        </w:rPr>
      </w:pPr>
      <w:r w:rsidRPr="007E41C8">
        <w:rPr>
          <w:rFonts w:ascii="Times New Roman" w:hAnsi="Times New Roman"/>
          <w:sz w:val="24"/>
          <w:szCs w:val="24"/>
        </w:rPr>
        <w:t xml:space="preserve">Dear respondent, </w:t>
      </w:r>
    </w:p>
    <w:p w:rsidR="00041A4B" w:rsidRPr="007E41C8" w:rsidRDefault="00041A4B" w:rsidP="00041A4B">
      <w:pPr>
        <w:spacing w:line="360" w:lineRule="auto"/>
        <w:jc w:val="both"/>
        <w:rPr>
          <w:rFonts w:ascii="Times New Roman" w:hAnsi="Times New Roman"/>
          <w:sz w:val="24"/>
          <w:szCs w:val="24"/>
        </w:rPr>
      </w:pPr>
      <w:bookmarkStart w:id="35" w:name="_Hlk72830328"/>
      <w:r w:rsidRPr="007E41C8">
        <w:rPr>
          <w:rFonts w:ascii="Times New Roman" w:hAnsi="Times New Roman"/>
          <w:sz w:val="24"/>
          <w:szCs w:val="24"/>
        </w:rPr>
        <w:t xml:space="preserve">I am a final year student of the department of Library and Information Science, </w:t>
      </w:r>
      <w:proofErr w:type="spellStart"/>
      <w:r w:rsidRPr="007E41C8">
        <w:rPr>
          <w:rFonts w:ascii="Times New Roman" w:hAnsi="Times New Roman"/>
          <w:sz w:val="24"/>
          <w:szCs w:val="24"/>
        </w:rPr>
        <w:t>Kwara</w:t>
      </w:r>
      <w:proofErr w:type="spellEnd"/>
      <w:r w:rsidRPr="007E41C8">
        <w:rPr>
          <w:rFonts w:ascii="Times New Roman" w:hAnsi="Times New Roman"/>
          <w:sz w:val="24"/>
          <w:szCs w:val="24"/>
        </w:rPr>
        <w:t xml:space="preserve"> State</w:t>
      </w:r>
      <w:r w:rsidR="007D42D2">
        <w:rPr>
          <w:rFonts w:ascii="Times New Roman" w:hAnsi="Times New Roman"/>
          <w:sz w:val="24"/>
          <w:szCs w:val="24"/>
        </w:rPr>
        <w:t xml:space="preserve"> Polytechnic, Ilorin</w:t>
      </w:r>
      <w:r w:rsidRPr="007E41C8">
        <w:rPr>
          <w:rFonts w:ascii="Times New Roman" w:hAnsi="Times New Roman"/>
          <w:sz w:val="24"/>
          <w:szCs w:val="24"/>
        </w:rPr>
        <w:t xml:space="preserve">.  I am currently </w:t>
      </w:r>
      <w:bookmarkEnd w:id="35"/>
      <w:r w:rsidRPr="007E41C8">
        <w:rPr>
          <w:rFonts w:ascii="Times New Roman" w:hAnsi="Times New Roman"/>
          <w:sz w:val="24"/>
          <w:szCs w:val="24"/>
        </w:rPr>
        <w:t xml:space="preserve">conducting a project on the above topic.  </w:t>
      </w:r>
    </w:p>
    <w:p w:rsidR="00041A4B" w:rsidRPr="007E41C8" w:rsidRDefault="00041A4B" w:rsidP="00041A4B">
      <w:pPr>
        <w:spacing w:line="360" w:lineRule="auto"/>
        <w:jc w:val="both"/>
        <w:rPr>
          <w:rFonts w:ascii="Times New Roman" w:hAnsi="Times New Roman"/>
          <w:sz w:val="24"/>
          <w:szCs w:val="24"/>
        </w:rPr>
      </w:pPr>
      <w:r w:rsidRPr="007E41C8">
        <w:rPr>
          <w:rFonts w:ascii="Times New Roman" w:hAnsi="Times New Roman"/>
          <w:sz w:val="24"/>
          <w:szCs w:val="24"/>
        </w:rPr>
        <w:t xml:space="preserve">I humbly request your assistance in filling this questionnaire. The exercise is purely academic and the information gathered will be treated confidentially. </w:t>
      </w:r>
    </w:p>
    <w:p w:rsidR="00041A4B" w:rsidRPr="007E41C8" w:rsidRDefault="00041A4B" w:rsidP="00041A4B">
      <w:pPr>
        <w:spacing w:line="360" w:lineRule="auto"/>
        <w:jc w:val="both"/>
        <w:rPr>
          <w:rFonts w:ascii="Times New Roman" w:hAnsi="Times New Roman"/>
          <w:sz w:val="24"/>
          <w:szCs w:val="24"/>
        </w:rPr>
      </w:pPr>
      <w:r w:rsidRPr="007E41C8">
        <w:rPr>
          <w:rFonts w:ascii="Times New Roman" w:hAnsi="Times New Roman"/>
          <w:sz w:val="24"/>
          <w:szCs w:val="24"/>
        </w:rPr>
        <w:t>Thanks for your anticipated co-operation.</w:t>
      </w:r>
    </w:p>
    <w:p w:rsidR="00D80ECE" w:rsidRDefault="00D80ECE" w:rsidP="00041A4B">
      <w:pPr>
        <w:spacing w:after="0" w:line="240" w:lineRule="auto"/>
        <w:jc w:val="both"/>
        <w:rPr>
          <w:rFonts w:ascii="Times New Roman" w:hAnsi="Times New Roman"/>
          <w:b/>
          <w:sz w:val="24"/>
          <w:szCs w:val="24"/>
        </w:rPr>
      </w:pPr>
      <w:r>
        <w:rPr>
          <w:rFonts w:ascii="Times New Roman" w:hAnsi="Times New Roman"/>
          <w:b/>
          <w:sz w:val="24"/>
          <w:szCs w:val="24"/>
        </w:rPr>
        <w:t>Research</w:t>
      </w:r>
    </w:p>
    <w:p w:rsidR="00D80ECE" w:rsidRDefault="00D80ECE" w:rsidP="00041A4B">
      <w:pPr>
        <w:spacing w:after="0" w:line="240" w:lineRule="auto"/>
        <w:jc w:val="both"/>
        <w:rPr>
          <w:rFonts w:ascii="Times New Roman" w:hAnsi="Times New Roman"/>
          <w:b/>
          <w:sz w:val="24"/>
          <w:szCs w:val="24"/>
        </w:rPr>
      </w:pPr>
    </w:p>
    <w:p w:rsidR="00041A4B" w:rsidRPr="007E41C8" w:rsidRDefault="00041A4B" w:rsidP="00041A4B">
      <w:pPr>
        <w:spacing w:after="0" w:line="240" w:lineRule="auto"/>
        <w:jc w:val="both"/>
        <w:rPr>
          <w:rFonts w:ascii="Times New Roman" w:hAnsi="Times New Roman"/>
          <w:b/>
          <w:sz w:val="24"/>
          <w:szCs w:val="24"/>
        </w:rPr>
      </w:pPr>
      <w:r w:rsidRPr="007E41C8">
        <w:rPr>
          <w:rFonts w:ascii="Times New Roman" w:hAnsi="Times New Roman"/>
          <w:b/>
          <w:sz w:val="24"/>
          <w:szCs w:val="24"/>
        </w:rPr>
        <w:t xml:space="preserve">Section A: Demographic Information of the Respondents </w:t>
      </w:r>
    </w:p>
    <w:p w:rsidR="00041A4B" w:rsidRPr="007E41C8" w:rsidRDefault="00041A4B" w:rsidP="00041A4B">
      <w:pPr>
        <w:spacing w:after="0" w:line="240" w:lineRule="auto"/>
        <w:jc w:val="both"/>
        <w:rPr>
          <w:rFonts w:ascii="Times New Roman" w:hAnsi="Times New Roman"/>
          <w:b/>
          <w:sz w:val="24"/>
          <w:szCs w:val="24"/>
        </w:rPr>
      </w:pPr>
    </w:p>
    <w:p w:rsidR="00041A4B" w:rsidRPr="007E41C8" w:rsidRDefault="00041A4B" w:rsidP="00041A4B">
      <w:pPr>
        <w:spacing w:after="0" w:line="240" w:lineRule="auto"/>
        <w:jc w:val="both"/>
        <w:rPr>
          <w:rFonts w:ascii="Times New Roman" w:hAnsi="Times New Roman"/>
          <w:b/>
          <w:sz w:val="24"/>
          <w:szCs w:val="24"/>
        </w:rPr>
      </w:pPr>
      <w:r w:rsidRPr="007E41C8">
        <w:rPr>
          <w:rFonts w:ascii="Times New Roman" w:hAnsi="Times New Roman"/>
          <w:b/>
          <w:sz w:val="24"/>
          <w:szCs w:val="24"/>
        </w:rPr>
        <w:t>Instruction: Please tick (</w:t>
      </w:r>
      <w:r w:rsidRPr="007E41C8">
        <w:rPr>
          <w:rFonts w:ascii="Times New Roman" w:eastAsia="SimSun" w:hAnsi="Segoe UI Symbol"/>
          <w:sz w:val="24"/>
          <w:szCs w:val="24"/>
          <w:lang w:eastAsia="zh-CN"/>
        </w:rPr>
        <w:t>✔</w:t>
      </w:r>
      <w:r w:rsidRPr="007E41C8">
        <w:rPr>
          <w:rFonts w:ascii="Times New Roman" w:hAnsi="Times New Roman"/>
          <w:b/>
          <w:sz w:val="24"/>
          <w:szCs w:val="24"/>
        </w:rPr>
        <w:t>)</w:t>
      </w:r>
      <w:r w:rsidR="00D80ECE">
        <w:rPr>
          <w:rFonts w:ascii="Times New Roman" w:hAnsi="Times New Roman"/>
          <w:b/>
          <w:sz w:val="24"/>
          <w:szCs w:val="24"/>
        </w:rPr>
        <w:t xml:space="preserve"> </w:t>
      </w:r>
      <w:r w:rsidRPr="007E41C8">
        <w:rPr>
          <w:rFonts w:ascii="Times New Roman" w:hAnsi="Times New Roman"/>
          <w:b/>
          <w:sz w:val="24"/>
          <w:szCs w:val="24"/>
        </w:rPr>
        <w:t>or fill in an appropriate</w:t>
      </w:r>
      <w:r w:rsidR="00D80ECE">
        <w:rPr>
          <w:rFonts w:ascii="Times New Roman" w:hAnsi="Times New Roman"/>
          <w:b/>
          <w:sz w:val="24"/>
          <w:szCs w:val="24"/>
        </w:rPr>
        <w:t xml:space="preserve"> </w:t>
      </w:r>
      <w:r w:rsidRPr="007E41C8">
        <w:rPr>
          <w:rFonts w:ascii="Times New Roman" w:hAnsi="Times New Roman"/>
          <w:bCs/>
          <w:sz w:val="24"/>
          <w:szCs w:val="24"/>
        </w:rPr>
        <w:t>(This makes no meaning)</w:t>
      </w:r>
    </w:p>
    <w:p w:rsidR="00041A4B" w:rsidRPr="007E41C8" w:rsidRDefault="00041A4B" w:rsidP="00041A4B">
      <w:pPr>
        <w:pStyle w:val="ListParagraph"/>
        <w:numPr>
          <w:ilvl w:val="0"/>
          <w:numId w:val="18"/>
        </w:numPr>
        <w:spacing w:after="0" w:line="240" w:lineRule="auto"/>
        <w:rPr>
          <w:rFonts w:ascii="Times New Roman" w:hAnsi="Times New Roman"/>
          <w:b/>
          <w:sz w:val="24"/>
          <w:szCs w:val="24"/>
        </w:rPr>
      </w:pPr>
      <w:r w:rsidRPr="007E41C8">
        <w:rPr>
          <w:rFonts w:ascii="Times New Roman" w:hAnsi="Times New Roman"/>
          <w:b/>
          <w:sz w:val="24"/>
          <w:szCs w:val="24"/>
        </w:rPr>
        <w:t xml:space="preserve">Gender: </w:t>
      </w:r>
      <w:r w:rsidRPr="007E41C8">
        <w:rPr>
          <w:rFonts w:ascii="Times New Roman" w:hAnsi="Times New Roman"/>
          <w:sz w:val="24"/>
          <w:szCs w:val="24"/>
        </w:rPr>
        <w:t>Male [   ] Female [    ]</w:t>
      </w:r>
    </w:p>
    <w:p w:rsidR="00041A4B" w:rsidRPr="007E41C8" w:rsidRDefault="00041A4B" w:rsidP="00041A4B">
      <w:pPr>
        <w:pStyle w:val="ListParagraph"/>
        <w:numPr>
          <w:ilvl w:val="0"/>
          <w:numId w:val="18"/>
        </w:numPr>
        <w:spacing w:after="0" w:line="240" w:lineRule="auto"/>
        <w:rPr>
          <w:rFonts w:ascii="Times New Roman" w:hAnsi="Times New Roman"/>
          <w:b/>
          <w:sz w:val="24"/>
          <w:szCs w:val="24"/>
        </w:rPr>
      </w:pPr>
      <w:r w:rsidRPr="007E41C8">
        <w:rPr>
          <w:rFonts w:ascii="Times New Roman" w:hAnsi="Times New Roman"/>
          <w:b/>
          <w:sz w:val="24"/>
          <w:szCs w:val="24"/>
        </w:rPr>
        <w:t>Age range:</w:t>
      </w:r>
      <w:r w:rsidRPr="007E41C8">
        <w:rPr>
          <w:rFonts w:ascii="Times New Roman" w:hAnsi="Times New Roman"/>
          <w:sz w:val="24"/>
          <w:szCs w:val="24"/>
        </w:rPr>
        <w:t xml:space="preserve"> 25-34 years [  ] 35-45years [   ], 46-54years [   ], 55years and above [   ]</w:t>
      </w:r>
    </w:p>
    <w:p w:rsidR="00041A4B" w:rsidRPr="007E41C8" w:rsidRDefault="00041A4B" w:rsidP="00041A4B">
      <w:pPr>
        <w:pStyle w:val="ListParagraph"/>
        <w:numPr>
          <w:ilvl w:val="0"/>
          <w:numId w:val="18"/>
        </w:numPr>
        <w:spacing w:after="0" w:line="240" w:lineRule="auto"/>
        <w:rPr>
          <w:rFonts w:ascii="Times New Roman" w:hAnsi="Times New Roman"/>
          <w:b/>
          <w:sz w:val="24"/>
          <w:szCs w:val="24"/>
        </w:rPr>
      </w:pPr>
      <w:r w:rsidRPr="007E41C8">
        <w:rPr>
          <w:rFonts w:ascii="Times New Roman" w:hAnsi="Times New Roman"/>
          <w:b/>
          <w:sz w:val="24"/>
          <w:szCs w:val="24"/>
        </w:rPr>
        <w:t>Professional</w:t>
      </w:r>
      <w:r>
        <w:rPr>
          <w:rFonts w:ascii="Times New Roman" w:hAnsi="Times New Roman"/>
          <w:b/>
          <w:sz w:val="24"/>
          <w:szCs w:val="24"/>
        </w:rPr>
        <w:t xml:space="preserve"> </w:t>
      </w:r>
      <w:r w:rsidRPr="007E41C8">
        <w:rPr>
          <w:rFonts w:ascii="Times New Roman" w:hAnsi="Times New Roman"/>
          <w:b/>
          <w:sz w:val="24"/>
          <w:szCs w:val="24"/>
        </w:rPr>
        <w:t xml:space="preserve">Cadre: </w:t>
      </w:r>
      <w:r w:rsidRPr="007E41C8">
        <w:rPr>
          <w:rFonts w:ascii="Times New Roman" w:hAnsi="Times New Roman"/>
          <w:sz w:val="24"/>
          <w:szCs w:val="24"/>
        </w:rPr>
        <w:t>Assistant Librarian/Subject specialist [  ], Librarian I [  ], Librarian II [  ], Senior Librarian [  ], Principal Librarian [  ], Deputy University Librarian [   ], University Librarian [  ]</w:t>
      </w:r>
    </w:p>
    <w:p w:rsidR="00041A4B" w:rsidRPr="007E41C8" w:rsidRDefault="00041A4B" w:rsidP="00041A4B">
      <w:pPr>
        <w:pStyle w:val="ListParagraph"/>
        <w:numPr>
          <w:ilvl w:val="0"/>
          <w:numId w:val="18"/>
        </w:numPr>
        <w:spacing w:after="0" w:line="240" w:lineRule="auto"/>
        <w:rPr>
          <w:rFonts w:ascii="Times New Roman" w:hAnsi="Times New Roman"/>
          <w:b/>
          <w:sz w:val="24"/>
          <w:szCs w:val="24"/>
        </w:rPr>
      </w:pPr>
      <w:r w:rsidRPr="007E41C8">
        <w:rPr>
          <w:rFonts w:ascii="Times New Roman" w:hAnsi="Times New Roman"/>
          <w:b/>
          <w:sz w:val="24"/>
          <w:szCs w:val="24"/>
        </w:rPr>
        <w:t xml:space="preserve">Section: </w:t>
      </w:r>
      <w:r w:rsidRPr="007E41C8">
        <w:rPr>
          <w:rFonts w:ascii="Times New Roman" w:hAnsi="Times New Roman"/>
          <w:sz w:val="24"/>
          <w:szCs w:val="24"/>
        </w:rPr>
        <w:t>ICT [  ], Acquisition [ ], Circulation [  ], Automation [   ], e- library [    ]</w:t>
      </w:r>
    </w:p>
    <w:p w:rsidR="00041A4B" w:rsidRPr="007E41C8" w:rsidRDefault="00041A4B" w:rsidP="00041A4B">
      <w:pPr>
        <w:pStyle w:val="ListParagraph"/>
        <w:numPr>
          <w:ilvl w:val="0"/>
          <w:numId w:val="18"/>
        </w:numPr>
        <w:spacing w:after="0" w:line="240" w:lineRule="auto"/>
        <w:rPr>
          <w:rFonts w:ascii="Times New Roman" w:hAnsi="Times New Roman"/>
          <w:b/>
          <w:sz w:val="24"/>
          <w:szCs w:val="24"/>
        </w:rPr>
      </w:pPr>
      <w:r>
        <w:rPr>
          <w:rFonts w:ascii="Times New Roman" w:hAnsi="Times New Roman"/>
          <w:b/>
          <w:sz w:val="24"/>
          <w:szCs w:val="24"/>
        </w:rPr>
        <w:t>E</w:t>
      </w:r>
      <w:r w:rsidRPr="007E41C8">
        <w:rPr>
          <w:rFonts w:ascii="Times New Roman" w:hAnsi="Times New Roman"/>
          <w:b/>
          <w:sz w:val="24"/>
          <w:szCs w:val="24"/>
        </w:rPr>
        <w:t>xperience:</w:t>
      </w:r>
      <w:r w:rsidRPr="007E41C8">
        <w:rPr>
          <w:rFonts w:ascii="Times New Roman" w:hAnsi="Times New Roman"/>
          <w:b/>
          <w:strike/>
          <w:sz w:val="24"/>
          <w:szCs w:val="24"/>
        </w:rPr>
        <w:t xml:space="preserve"> </w:t>
      </w:r>
      <w:r w:rsidRPr="007E41C8">
        <w:rPr>
          <w:rFonts w:ascii="Times New Roman" w:hAnsi="Times New Roman"/>
          <w:sz w:val="24"/>
          <w:szCs w:val="24"/>
        </w:rPr>
        <w:t>1-5year [  ],  6-10years[ ],  11-15years [  ], 16-20years [   ], 21years and above [    ]</w:t>
      </w:r>
    </w:p>
    <w:p w:rsidR="00041A4B" w:rsidRPr="00207A21" w:rsidRDefault="00041A4B" w:rsidP="00041A4B">
      <w:pPr>
        <w:pStyle w:val="ListParagraph"/>
        <w:numPr>
          <w:ilvl w:val="0"/>
          <w:numId w:val="18"/>
        </w:numPr>
        <w:spacing w:after="0" w:line="240" w:lineRule="auto"/>
        <w:rPr>
          <w:rFonts w:ascii="Times New Roman" w:hAnsi="Times New Roman"/>
          <w:b/>
          <w:sz w:val="24"/>
          <w:szCs w:val="24"/>
        </w:rPr>
      </w:pPr>
      <w:r w:rsidRPr="007E41C8">
        <w:rPr>
          <w:rFonts w:ascii="Times New Roman" w:eastAsia="SimSun" w:hAnsi="Times New Roman"/>
          <w:b/>
          <w:sz w:val="24"/>
          <w:szCs w:val="24"/>
          <w:lang w:eastAsia="zh-CN"/>
        </w:rPr>
        <w:t xml:space="preserve">Academic Qualification: </w:t>
      </w:r>
      <w:proofErr w:type="spellStart"/>
      <w:r w:rsidRPr="007E41C8">
        <w:rPr>
          <w:rFonts w:ascii="Times New Roman" w:eastAsia="SimSun" w:hAnsi="Times New Roman"/>
          <w:sz w:val="24"/>
          <w:szCs w:val="24"/>
          <w:lang w:eastAsia="zh-CN"/>
        </w:rPr>
        <w:t>BSc</w:t>
      </w:r>
      <w:proofErr w:type="spellEnd"/>
      <w:r w:rsidRPr="007E41C8">
        <w:rPr>
          <w:rFonts w:ascii="Times New Roman" w:eastAsia="SimSun" w:hAnsi="Times New Roman"/>
          <w:sz w:val="24"/>
          <w:szCs w:val="24"/>
          <w:lang w:eastAsia="zh-CN"/>
        </w:rPr>
        <w:t>/</w:t>
      </w:r>
      <w:proofErr w:type="spellStart"/>
      <w:r w:rsidRPr="007E41C8">
        <w:rPr>
          <w:rFonts w:ascii="Times New Roman" w:eastAsia="SimSun" w:hAnsi="Times New Roman"/>
          <w:sz w:val="24"/>
          <w:szCs w:val="24"/>
          <w:lang w:eastAsia="zh-CN"/>
        </w:rPr>
        <w:t>B.Ed</w:t>
      </w:r>
      <w:proofErr w:type="spellEnd"/>
      <w:r w:rsidRPr="007E41C8">
        <w:rPr>
          <w:rFonts w:ascii="Times New Roman" w:eastAsia="SimSun" w:hAnsi="Times New Roman"/>
          <w:sz w:val="24"/>
          <w:szCs w:val="24"/>
          <w:lang w:eastAsia="zh-CN"/>
        </w:rPr>
        <w:t>/BLIS/</w:t>
      </w:r>
      <w:proofErr w:type="spellStart"/>
      <w:proofErr w:type="gramStart"/>
      <w:r w:rsidRPr="007E41C8">
        <w:rPr>
          <w:rFonts w:ascii="Times New Roman" w:eastAsia="SimSun" w:hAnsi="Times New Roman"/>
          <w:sz w:val="24"/>
          <w:szCs w:val="24"/>
          <w:lang w:eastAsia="zh-CN"/>
        </w:rPr>
        <w:t>B.Tech</w:t>
      </w:r>
      <w:proofErr w:type="spellEnd"/>
      <w:r w:rsidRPr="007E41C8">
        <w:rPr>
          <w:rFonts w:ascii="Times New Roman" w:eastAsia="SimSun" w:hAnsi="Times New Roman"/>
          <w:sz w:val="24"/>
          <w:szCs w:val="24"/>
          <w:lang w:eastAsia="zh-CN"/>
        </w:rPr>
        <w:t>[</w:t>
      </w:r>
      <w:proofErr w:type="gramEnd"/>
      <w:r w:rsidRPr="007E41C8">
        <w:rPr>
          <w:rFonts w:ascii="Times New Roman" w:eastAsia="SimSun" w:hAnsi="Times New Roman"/>
          <w:sz w:val="24"/>
          <w:szCs w:val="24"/>
          <w:lang w:eastAsia="zh-CN"/>
        </w:rPr>
        <w:t xml:space="preserve"> ], PGD [ ], MLIS [ ], </w:t>
      </w:r>
      <w:proofErr w:type="spellStart"/>
      <w:r w:rsidRPr="007E41C8">
        <w:rPr>
          <w:rFonts w:ascii="Times New Roman" w:eastAsia="SimSun" w:hAnsi="Times New Roman"/>
          <w:sz w:val="24"/>
          <w:szCs w:val="24"/>
          <w:lang w:eastAsia="zh-CN"/>
        </w:rPr>
        <w:t>Phd</w:t>
      </w:r>
      <w:proofErr w:type="spellEnd"/>
      <w:r w:rsidRPr="007E41C8">
        <w:rPr>
          <w:rFonts w:ascii="Times New Roman" w:eastAsia="SimSun" w:hAnsi="Times New Roman"/>
          <w:sz w:val="24"/>
          <w:szCs w:val="24"/>
          <w:lang w:eastAsia="zh-CN"/>
        </w:rPr>
        <w:t xml:space="preserve"> [ ].</w:t>
      </w:r>
    </w:p>
    <w:p w:rsidR="00D80ECE" w:rsidRDefault="00D80ECE" w:rsidP="00041A4B">
      <w:pPr>
        <w:spacing w:after="0" w:line="240" w:lineRule="auto"/>
        <w:rPr>
          <w:rFonts w:ascii="Times New Roman" w:eastAsia="SimSun" w:hAnsi="Times New Roman"/>
          <w:b/>
          <w:sz w:val="24"/>
          <w:szCs w:val="24"/>
          <w:lang w:eastAsia="zh-CN"/>
        </w:rPr>
      </w:pPr>
    </w:p>
    <w:p w:rsidR="00D80ECE" w:rsidRDefault="00D80ECE" w:rsidP="00041A4B">
      <w:pPr>
        <w:spacing w:after="0" w:line="240" w:lineRule="auto"/>
        <w:rPr>
          <w:rFonts w:ascii="Times New Roman" w:eastAsia="SimSun" w:hAnsi="Times New Roman"/>
          <w:b/>
          <w:sz w:val="24"/>
          <w:szCs w:val="24"/>
          <w:lang w:eastAsia="zh-CN"/>
        </w:rPr>
      </w:pPr>
    </w:p>
    <w:p w:rsidR="00D80ECE" w:rsidRDefault="00D80ECE" w:rsidP="00041A4B">
      <w:pPr>
        <w:spacing w:after="0" w:line="240" w:lineRule="auto"/>
        <w:rPr>
          <w:rFonts w:ascii="Times New Roman" w:eastAsia="SimSun" w:hAnsi="Times New Roman"/>
          <w:b/>
          <w:sz w:val="24"/>
          <w:szCs w:val="24"/>
          <w:lang w:eastAsia="zh-CN"/>
        </w:rPr>
      </w:pPr>
    </w:p>
    <w:p w:rsidR="00D80ECE" w:rsidRDefault="00D80ECE" w:rsidP="00041A4B">
      <w:pPr>
        <w:spacing w:after="0" w:line="240" w:lineRule="auto"/>
        <w:rPr>
          <w:rFonts w:ascii="Times New Roman" w:eastAsia="SimSun" w:hAnsi="Times New Roman"/>
          <w:b/>
          <w:sz w:val="24"/>
          <w:szCs w:val="24"/>
          <w:lang w:eastAsia="zh-CN"/>
        </w:rPr>
      </w:pPr>
    </w:p>
    <w:p w:rsidR="00D80ECE" w:rsidRDefault="00D80ECE" w:rsidP="00041A4B">
      <w:pPr>
        <w:spacing w:after="0" w:line="240" w:lineRule="auto"/>
        <w:rPr>
          <w:rFonts w:ascii="Times New Roman" w:eastAsia="SimSun" w:hAnsi="Times New Roman"/>
          <w:b/>
          <w:sz w:val="24"/>
          <w:szCs w:val="24"/>
          <w:lang w:eastAsia="zh-CN"/>
        </w:rPr>
      </w:pPr>
    </w:p>
    <w:p w:rsidR="00041A4B" w:rsidRPr="007E41C8" w:rsidRDefault="00041A4B" w:rsidP="00041A4B">
      <w:pPr>
        <w:spacing w:after="0" w:line="240" w:lineRule="auto"/>
        <w:rPr>
          <w:rFonts w:ascii="Times New Roman" w:eastAsia="SimSun" w:hAnsi="Times New Roman"/>
          <w:b/>
          <w:sz w:val="24"/>
          <w:szCs w:val="24"/>
          <w:lang w:eastAsia="zh-CN"/>
        </w:rPr>
      </w:pPr>
      <w:r w:rsidRPr="007E41C8">
        <w:rPr>
          <w:rFonts w:ascii="Times New Roman" w:eastAsia="SimSun" w:hAnsi="Times New Roman"/>
          <w:b/>
          <w:sz w:val="24"/>
          <w:szCs w:val="24"/>
          <w:lang w:eastAsia="zh-CN"/>
        </w:rPr>
        <w:lastRenderedPageBreak/>
        <w:t xml:space="preserve">Section B: </w:t>
      </w:r>
      <w:bookmarkStart w:id="36" w:name="_Hlk183515510"/>
      <w:r w:rsidRPr="007E41C8">
        <w:rPr>
          <w:rFonts w:ascii="Times New Roman" w:hAnsi="Times New Roman"/>
          <w:b/>
          <w:sz w:val="24"/>
          <w:szCs w:val="24"/>
        </w:rPr>
        <w:t>Methods of acquiring ICT facilities</w:t>
      </w:r>
    </w:p>
    <w:p w:rsidR="00041A4B" w:rsidRPr="007E41C8" w:rsidRDefault="00041A4B" w:rsidP="00041A4B">
      <w:pPr>
        <w:spacing w:after="0" w:line="240" w:lineRule="auto"/>
        <w:jc w:val="both"/>
        <w:rPr>
          <w:rFonts w:ascii="Times New Roman" w:eastAsia="SimSun" w:hAnsi="Times New Roman"/>
          <w:b/>
          <w:sz w:val="24"/>
          <w:szCs w:val="24"/>
          <w:lang w:eastAsia="zh-CN"/>
        </w:rPr>
      </w:pPr>
      <w:r w:rsidRPr="007E41C8">
        <w:rPr>
          <w:rFonts w:ascii="Times New Roman" w:eastAsia="SimSun" w:hAnsi="Times New Roman"/>
          <w:b/>
          <w:sz w:val="24"/>
          <w:szCs w:val="24"/>
          <w:lang w:eastAsia="zh-CN"/>
        </w:rPr>
        <w:t>What are</w:t>
      </w:r>
      <w:r>
        <w:rPr>
          <w:rFonts w:ascii="Times New Roman" w:eastAsia="SimSun" w:hAnsi="Times New Roman"/>
          <w:b/>
          <w:sz w:val="24"/>
          <w:szCs w:val="24"/>
          <w:lang w:eastAsia="zh-CN"/>
        </w:rPr>
        <w:t xml:space="preserve"> </w:t>
      </w:r>
      <w:r w:rsidRPr="007E41C8">
        <w:rPr>
          <w:rFonts w:ascii="Times New Roman" w:eastAsia="SimSun" w:hAnsi="Times New Roman"/>
          <w:b/>
          <w:sz w:val="24"/>
          <w:szCs w:val="24"/>
          <w:lang w:eastAsia="zh-CN"/>
        </w:rPr>
        <w:t>the</w:t>
      </w:r>
      <w:r>
        <w:rPr>
          <w:rFonts w:ascii="Times New Roman" w:eastAsia="SimSun" w:hAnsi="Times New Roman"/>
          <w:b/>
          <w:sz w:val="24"/>
          <w:szCs w:val="24"/>
          <w:lang w:eastAsia="zh-CN"/>
        </w:rPr>
        <w:t xml:space="preserve"> </w:t>
      </w:r>
      <w:r w:rsidRPr="007E41C8">
        <w:rPr>
          <w:rFonts w:ascii="Times New Roman" w:hAnsi="Times New Roman"/>
          <w:b/>
          <w:sz w:val="24"/>
          <w:szCs w:val="24"/>
        </w:rPr>
        <w:t xml:space="preserve">methods of acquiring ICT facilities in </w:t>
      </w:r>
      <w:r w:rsidR="001D6F10">
        <w:rPr>
          <w:rFonts w:ascii="Times New Roman" w:hAnsi="Times New Roman"/>
          <w:b/>
          <w:sz w:val="24"/>
          <w:szCs w:val="24"/>
        </w:rPr>
        <w:t>Federal Polytechnic Offa Library</w:t>
      </w:r>
      <w:r w:rsidRPr="007E41C8">
        <w:rPr>
          <w:rFonts w:ascii="Times New Roman" w:eastAsia="SimSun" w:hAnsi="Times New Roman"/>
          <w:b/>
          <w:sz w:val="24"/>
          <w:szCs w:val="24"/>
          <w:lang w:eastAsia="zh-CN"/>
        </w:rPr>
        <w:t>?</w:t>
      </w:r>
    </w:p>
    <w:p w:rsidR="00041A4B" w:rsidRPr="007E41C8" w:rsidRDefault="00041A4B" w:rsidP="00041A4B">
      <w:pPr>
        <w:spacing w:line="240" w:lineRule="auto"/>
        <w:jc w:val="both"/>
        <w:rPr>
          <w:rFonts w:ascii="Times New Roman" w:eastAsia="SimSun" w:hAnsi="Times New Roman"/>
          <w:sz w:val="24"/>
          <w:szCs w:val="24"/>
          <w:lang w:eastAsia="zh-CN"/>
        </w:rPr>
      </w:pPr>
      <w:r w:rsidRPr="007E41C8">
        <w:rPr>
          <w:rFonts w:ascii="Times New Roman" w:eastAsia="SimSun" w:hAnsi="Times New Roman"/>
          <w:b/>
          <w:sz w:val="24"/>
          <w:szCs w:val="24"/>
          <w:lang w:eastAsia="zh-CN"/>
        </w:rPr>
        <w:t xml:space="preserve">Instruction: </w:t>
      </w:r>
      <w:r w:rsidRPr="007E41C8">
        <w:rPr>
          <w:rFonts w:ascii="Times New Roman" w:eastAsia="SimSun" w:hAnsi="Times New Roman"/>
          <w:sz w:val="24"/>
          <w:szCs w:val="24"/>
          <w:lang w:eastAsia="zh-CN"/>
        </w:rPr>
        <w:t xml:space="preserve">Using the scale below as a guide, please indicate your </w:t>
      </w:r>
      <w:r w:rsidRPr="007E41C8">
        <w:rPr>
          <w:rFonts w:ascii="Times New Roman" w:eastAsia="Calibri" w:hAnsi="Times New Roman"/>
          <w:sz w:val="24"/>
          <w:szCs w:val="24"/>
        </w:rPr>
        <w:t xml:space="preserve">perception on </w:t>
      </w:r>
      <w:r w:rsidRPr="007E41C8">
        <w:rPr>
          <w:rFonts w:ascii="Times New Roman" w:hAnsi="Times New Roman"/>
          <w:sz w:val="24"/>
          <w:szCs w:val="24"/>
        </w:rPr>
        <w:t>methods of acquiring ICT facilities</w:t>
      </w:r>
      <w:r>
        <w:rPr>
          <w:rFonts w:ascii="Times New Roman" w:hAnsi="Times New Roman"/>
          <w:sz w:val="24"/>
          <w:szCs w:val="24"/>
        </w:rPr>
        <w:t xml:space="preserve"> </w:t>
      </w:r>
      <w:r w:rsidRPr="007E41C8">
        <w:rPr>
          <w:rFonts w:ascii="Times New Roman" w:eastAsia="SimSun" w:hAnsi="Times New Roman"/>
          <w:sz w:val="24"/>
          <w:szCs w:val="24"/>
          <w:lang w:eastAsia="zh-CN"/>
        </w:rPr>
        <w:t>by ticking [✔] the options that best describe your agreement. Strongly Agree [SA=4], Agree</w:t>
      </w:r>
      <w:r>
        <w:rPr>
          <w:rFonts w:ascii="Times New Roman" w:eastAsia="SimSun" w:hAnsi="Times New Roman"/>
          <w:sz w:val="24"/>
          <w:szCs w:val="24"/>
          <w:lang w:eastAsia="zh-CN"/>
        </w:rPr>
        <w:t xml:space="preserve"> </w:t>
      </w:r>
      <w:r w:rsidRPr="007E41C8">
        <w:rPr>
          <w:rFonts w:ascii="Times New Roman" w:eastAsia="SimSun" w:hAnsi="Times New Roman"/>
          <w:sz w:val="24"/>
          <w:szCs w:val="24"/>
          <w:lang w:eastAsia="zh-CN"/>
        </w:rPr>
        <w:t>[A=3], Disagree [D=2], Strongly Disagree [SD=1]</w:t>
      </w:r>
      <w:bookmarkEnd w:id="36"/>
    </w:p>
    <w:tbl>
      <w:tblPr>
        <w:tblStyle w:val="TableGrid"/>
        <w:tblW w:w="5000" w:type="pct"/>
        <w:tblLook w:val="04A0"/>
      </w:tblPr>
      <w:tblGrid>
        <w:gridCol w:w="774"/>
        <w:gridCol w:w="4448"/>
        <w:gridCol w:w="959"/>
        <w:gridCol w:w="880"/>
        <w:gridCol w:w="783"/>
        <w:gridCol w:w="1172"/>
      </w:tblGrid>
      <w:tr w:rsidR="00041A4B" w:rsidRPr="007E41C8" w:rsidTr="001D6F10">
        <w:tc>
          <w:tcPr>
            <w:tcW w:w="429"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b/>
                <w:strike/>
                <w:sz w:val="24"/>
                <w:szCs w:val="24"/>
              </w:rPr>
            </w:pPr>
            <w:r w:rsidRPr="007E41C8">
              <w:rPr>
                <w:rFonts w:ascii="Times New Roman" w:hAnsi="Times New Roman"/>
                <w:b/>
                <w:sz w:val="24"/>
                <w:szCs w:val="24"/>
              </w:rPr>
              <w:t>S/N</w:t>
            </w:r>
            <w:r w:rsidRPr="007E41C8">
              <w:rPr>
                <w:rFonts w:ascii="Times New Roman" w:hAnsi="Times New Roman"/>
                <w:b/>
                <w:strike/>
                <w:sz w:val="24"/>
                <w:szCs w:val="24"/>
              </w:rPr>
              <w:t>I</w:t>
            </w:r>
          </w:p>
        </w:tc>
        <w:tc>
          <w:tcPr>
            <w:tcW w:w="2467"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center"/>
              <w:rPr>
                <w:rFonts w:ascii="Times New Roman" w:hAnsi="Times New Roman"/>
                <w:b/>
                <w:strike/>
                <w:sz w:val="24"/>
                <w:szCs w:val="24"/>
              </w:rPr>
            </w:pPr>
            <w:r w:rsidRPr="007E41C8">
              <w:rPr>
                <w:rFonts w:ascii="Times New Roman" w:hAnsi="Times New Roman"/>
                <w:b/>
                <w:sz w:val="24"/>
                <w:szCs w:val="24"/>
              </w:rPr>
              <w:t xml:space="preserve">Items </w:t>
            </w:r>
          </w:p>
        </w:tc>
        <w:tc>
          <w:tcPr>
            <w:tcW w:w="532"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ind w:right="-60"/>
              <w:jc w:val="center"/>
              <w:rPr>
                <w:rFonts w:ascii="Times New Roman" w:hAnsi="Times New Roman"/>
                <w:b/>
                <w:sz w:val="24"/>
                <w:szCs w:val="24"/>
              </w:rPr>
            </w:pPr>
            <w:r w:rsidRPr="007E41C8">
              <w:rPr>
                <w:rFonts w:ascii="Times New Roman" w:hAnsi="Times New Roman"/>
                <w:b/>
                <w:sz w:val="24"/>
                <w:szCs w:val="24"/>
              </w:rPr>
              <w:t>SA</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ind w:right="-75"/>
              <w:jc w:val="center"/>
              <w:rPr>
                <w:rFonts w:ascii="Times New Roman" w:hAnsi="Times New Roman"/>
                <w:b/>
                <w:sz w:val="24"/>
                <w:szCs w:val="24"/>
              </w:rPr>
            </w:pPr>
            <w:r w:rsidRPr="007E41C8">
              <w:rPr>
                <w:rFonts w:ascii="Times New Roman" w:hAnsi="Times New Roman"/>
                <w:b/>
                <w:sz w:val="24"/>
                <w:szCs w:val="24"/>
              </w:rPr>
              <w:t>A</w:t>
            </w:r>
          </w:p>
        </w:tc>
        <w:tc>
          <w:tcPr>
            <w:tcW w:w="434"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ind w:right="-90"/>
              <w:jc w:val="center"/>
              <w:rPr>
                <w:rFonts w:ascii="Times New Roman" w:hAnsi="Times New Roman"/>
                <w:b/>
                <w:sz w:val="24"/>
                <w:szCs w:val="24"/>
              </w:rPr>
            </w:pPr>
            <w:r w:rsidRPr="007E41C8">
              <w:rPr>
                <w:rFonts w:ascii="Times New Roman" w:hAnsi="Times New Roman"/>
                <w:b/>
                <w:sz w:val="24"/>
                <w:szCs w:val="24"/>
              </w:rPr>
              <w:t>D</w:t>
            </w: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ind w:right="-135"/>
              <w:jc w:val="center"/>
              <w:rPr>
                <w:rFonts w:ascii="Times New Roman" w:hAnsi="Times New Roman"/>
                <w:b/>
                <w:sz w:val="24"/>
                <w:szCs w:val="24"/>
              </w:rPr>
            </w:pPr>
            <w:r w:rsidRPr="007E41C8">
              <w:rPr>
                <w:rFonts w:ascii="Times New Roman" w:hAnsi="Times New Roman"/>
                <w:b/>
                <w:sz w:val="24"/>
                <w:szCs w:val="24"/>
              </w:rPr>
              <w:t>SD</w:t>
            </w:r>
          </w:p>
        </w:tc>
      </w:tr>
      <w:tr w:rsidR="00041A4B" w:rsidRPr="007E41C8" w:rsidTr="001D6F10">
        <w:trPr>
          <w:trHeight w:val="305"/>
        </w:trPr>
        <w:tc>
          <w:tcPr>
            <w:tcW w:w="429"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pStyle w:val="ListParagraph1"/>
              <w:widowControl w:val="0"/>
              <w:numPr>
                <w:ilvl w:val="0"/>
                <w:numId w:val="17"/>
              </w:numPr>
              <w:spacing w:after="0" w:line="240" w:lineRule="auto"/>
              <w:ind w:left="330"/>
              <w:rPr>
                <w:rFonts w:ascii="Times New Roman" w:hAnsi="Times New Roman"/>
                <w:sz w:val="24"/>
                <w:szCs w:val="24"/>
              </w:rPr>
            </w:pPr>
          </w:p>
        </w:tc>
        <w:tc>
          <w:tcPr>
            <w:tcW w:w="2467"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spacing w:line="360" w:lineRule="auto"/>
              <w:jc w:val="both"/>
              <w:rPr>
                <w:rFonts w:ascii="Times New Roman" w:hAnsi="Times New Roman"/>
                <w:sz w:val="24"/>
                <w:szCs w:val="24"/>
              </w:rPr>
            </w:pPr>
            <w:bookmarkStart w:id="37" w:name="_Hlk183515570"/>
            <w:r w:rsidRPr="007E41C8">
              <w:rPr>
                <w:rFonts w:ascii="Times New Roman" w:eastAsiaTheme="minorHAnsi" w:hAnsi="Times New Roman"/>
                <w:sz w:val="24"/>
                <w:szCs w:val="24"/>
              </w:rPr>
              <w:t>Gift and donations</w:t>
            </w:r>
            <w:bookmarkEnd w:id="37"/>
          </w:p>
        </w:tc>
        <w:tc>
          <w:tcPr>
            <w:tcW w:w="532"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34"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r>
      <w:tr w:rsidR="00041A4B" w:rsidRPr="007E41C8" w:rsidTr="001D6F10">
        <w:tc>
          <w:tcPr>
            <w:tcW w:w="429"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pStyle w:val="ListParagraph2"/>
              <w:widowControl w:val="0"/>
              <w:numPr>
                <w:ilvl w:val="0"/>
                <w:numId w:val="17"/>
              </w:numPr>
              <w:spacing w:after="0" w:line="240" w:lineRule="auto"/>
              <w:ind w:left="330"/>
              <w:rPr>
                <w:rFonts w:ascii="Times New Roman" w:hAnsi="Times New Roman" w:cs="Times New Roman"/>
                <w:sz w:val="24"/>
                <w:szCs w:val="24"/>
              </w:rPr>
            </w:pPr>
          </w:p>
        </w:tc>
        <w:tc>
          <w:tcPr>
            <w:tcW w:w="2467"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spacing w:line="360" w:lineRule="auto"/>
              <w:jc w:val="both"/>
              <w:rPr>
                <w:rFonts w:ascii="Times New Roman" w:hAnsi="Times New Roman"/>
                <w:sz w:val="24"/>
                <w:szCs w:val="24"/>
              </w:rPr>
            </w:pPr>
            <w:bookmarkStart w:id="38" w:name="_Hlk183515585"/>
            <w:r w:rsidRPr="007E41C8">
              <w:rPr>
                <w:rFonts w:ascii="Times New Roman" w:eastAsiaTheme="minorHAnsi" w:hAnsi="Times New Roman"/>
                <w:sz w:val="24"/>
                <w:szCs w:val="24"/>
              </w:rPr>
              <w:t>Inter library loan</w:t>
            </w:r>
            <w:bookmarkEnd w:id="38"/>
          </w:p>
        </w:tc>
        <w:tc>
          <w:tcPr>
            <w:tcW w:w="532"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34"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r>
      <w:tr w:rsidR="00041A4B" w:rsidRPr="007E41C8" w:rsidTr="001D6F10">
        <w:tc>
          <w:tcPr>
            <w:tcW w:w="429"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pStyle w:val="ListParagraph2"/>
              <w:widowControl w:val="0"/>
              <w:numPr>
                <w:ilvl w:val="0"/>
                <w:numId w:val="17"/>
              </w:numPr>
              <w:spacing w:after="0" w:line="240" w:lineRule="auto"/>
              <w:ind w:left="330"/>
              <w:rPr>
                <w:rFonts w:ascii="Times New Roman" w:hAnsi="Times New Roman" w:cs="Times New Roman"/>
                <w:sz w:val="24"/>
                <w:szCs w:val="24"/>
              </w:rPr>
            </w:pPr>
          </w:p>
        </w:tc>
        <w:tc>
          <w:tcPr>
            <w:tcW w:w="2467"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spacing w:line="360" w:lineRule="auto"/>
              <w:rPr>
                <w:rFonts w:ascii="Times New Roman" w:hAnsi="Times New Roman"/>
                <w:sz w:val="24"/>
                <w:szCs w:val="24"/>
              </w:rPr>
            </w:pPr>
            <w:r>
              <w:rPr>
                <w:rFonts w:ascii="Times New Roman" w:hAnsi="Times New Roman"/>
                <w:sz w:val="24"/>
                <w:szCs w:val="24"/>
              </w:rPr>
              <w:t xml:space="preserve">Exchange of </w:t>
            </w:r>
            <w:r w:rsidRPr="007E41C8">
              <w:rPr>
                <w:rFonts w:ascii="Times New Roman" w:eastAsiaTheme="minorHAnsi" w:hAnsi="Times New Roman"/>
                <w:sz w:val="24"/>
                <w:szCs w:val="24"/>
              </w:rPr>
              <w:t>r</w:t>
            </w:r>
            <w:r>
              <w:rPr>
                <w:rFonts w:ascii="Times New Roman" w:hAnsi="Times New Roman"/>
                <w:sz w:val="24"/>
                <w:szCs w:val="24"/>
              </w:rPr>
              <w:t>esou</w:t>
            </w:r>
            <w:r w:rsidRPr="007E41C8">
              <w:rPr>
                <w:rFonts w:ascii="Times New Roman" w:eastAsiaTheme="minorHAnsi" w:hAnsi="Times New Roman"/>
                <w:sz w:val="24"/>
                <w:szCs w:val="24"/>
              </w:rPr>
              <w:t>r</w:t>
            </w:r>
            <w:r>
              <w:rPr>
                <w:rFonts w:ascii="Times New Roman" w:hAnsi="Times New Roman"/>
                <w:sz w:val="24"/>
                <w:szCs w:val="24"/>
              </w:rPr>
              <w:t>ces</w:t>
            </w:r>
          </w:p>
        </w:tc>
        <w:tc>
          <w:tcPr>
            <w:tcW w:w="532"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34"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r>
      <w:tr w:rsidR="00041A4B" w:rsidRPr="007E41C8" w:rsidTr="001D6F10">
        <w:tc>
          <w:tcPr>
            <w:tcW w:w="429"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pStyle w:val="ListParagraph2"/>
              <w:widowControl w:val="0"/>
              <w:numPr>
                <w:ilvl w:val="0"/>
                <w:numId w:val="17"/>
              </w:numPr>
              <w:spacing w:after="0" w:line="240" w:lineRule="auto"/>
              <w:ind w:left="330"/>
              <w:rPr>
                <w:rFonts w:ascii="Times New Roman" w:hAnsi="Times New Roman" w:cs="Times New Roman"/>
                <w:sz w:val="24"/>
                <w:szCs w:val="24"/>
              </w:rPr>
            </w:pPr>
          </w:p>
        </w:tc>
        <w:tc>
          <w:tcPr>
            <w:tcW w:w="2467"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autoSpaceDE w:val="0"/>
              <w:autoSpaceDN w:val="0"/>
              <w:adjustRightInd w:val="0"/>
              <w:spacing w:line="360" w:lineRule="auto"/>
              <w:jc w:val="both"/>
              <w:rPr>
                <w:rFonts w:ascii="Times New Roman" w:hAnsi="Times New Roman"/>
                <w:sz w:val="24"/>
                <w:szCs w:val="24"/>
              </w:rPr>
            </w:pPr>
            <w:r w:rsidRPr="007E41C8">
              <w:rPr>
                <w:rFonts w:ascii="Times New Roman" w:eastAsiaTheme="minorHAnsi" w:hAnsi="Times New Roman"/>
                <w:sz w:val="24"/>
                <w:szCs w:val="24"/>
              </w:rPr>
              <w:t>Purchase</w:t>
            </w:r>
          </w:p>
        </w:tc>
        <w:tc>
          <w:tcPr>
            <w:tcW w:w="532"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34"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r>
      <w:tr w:rsidR="00041A4B" w:rsidRPr="007E41C8" w:rsidTr="001D6F10">
        <w:tc>
          <w:tcPr>
            <w:tcW w:w="429"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pStyle w:val="ListParagraph2"/>
              <w:widowControl w:val="0"/>
              <w:numPr>
                <w:ilvl w:val="0"/>
                <w:numId w:val="17"/>
              </w:numPr>
              <w:spacing w:after="0" w:line="240" w:lineRule="auto"/>
              <w:ind w:left="330"/>
              <w:rPr>
                <w:rFonts w:ascii="Times New Roman" w:hAnsi="Times New Roman" w:cs="Times New Roman"/>
                <w:sz w:val="24"/>
                <w:szCs w:val="24"/>
              </w:rPr>
            </w:pPr>
          </w:p>
        </w:tc>
        <w:tc>
          <w:tcPr>
            <w:tcW w:w="2467"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spacing w:line="360" w:lineRule="auto"/>
              <w:jc w:val="both"/>
              <w:rPr>
                <w:rFonts w:ascii="Times New Roman" w:hAnsi="Times New Roman"/>
                <w:sz w:val="24"/>
                <w:szCs w:val="24"/>
              </w:rPr>
            </w:pPr>
            <w:bookmarkStart w:id="39" w:name="_Hlk183515604"/>
            <w:r w:rsidRPr="007E41C8">
              <w:rPr>
                <w:rFonts w:ascii="Times New Roman" w:eastAsiaTheme="minorHAnsi" w:hAnsi="Times New Roman"/>
                <w:sz w:val="24"/>
                <w:szCs w:val="24"/>
              </w:rPr>
              <w:t>Inter library exchange</w:t>
            </w:r>
            <w:bookmarkEnd w:id="39"/>
          </w:p>
        </w:tc>
        <w:tc>
          <w:tcPr>
            <w:tcW w:w="532"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34"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r>
      <w:tr w:rsidR="00041A4B" w:rsidRPr="007E41C8" w:rsidTr="001D6F10">
        <w:tc>
          <w:tcPr>
            <w:tcW w:w="429"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pStyle w:val="ListParagraph2"/>
              <w:widowControl w:val="0"/>
              <w:numPr>
                <w:ilvl w:val="0"/>
                <w:numId w:val="17"/>
              </w:numPr>
              <w:spacing w:after="0" w:line="240" w:lineRule="auto"/>
              <w:ind w:left="330"/>
              <w:rPr>
                <w:rFonts w:ascii="Times New Roman" w:hAnsi="Times New Roman" w:cs="Times New Roman"/>
                <w:sz w:val="24"/>
                <w:szCs w:val="24"/>
              </w:rPr>
            </w:pPr>
          </w:p>
        </w:tc>
        <w:tc>
          <w:tcPr>
            <w:tcW w:w="2467"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spacing w:line="360" w:lineRule="auto"/>
              <w:jc w:val="both"/>
              <w:rPr>
                <w:rFonts w:ascii="Times New Roman" w:hAnsi="Times New Roman"/>
                <w:sz w:val="24"/>
                <w:szCs w:val="24"/>
              </w:rPr>
            </w:pPr>
            <w:r w:rsidRPr="007E41C8">
              <w:rPr>
                <w:rFonts w:ascii="Times New Roman" w:eastAsiaTheme="minorHAnsi" w:hAnsi="Times New Roman"/>
                <w:sz w:val="24"/>
                <w:szCs w:val="24"/>
              </w:rPr>
              <w:t>Legal deposit</w:t>
            </w:r>
          </w:p>
        </w:tc>
        <w:tc>
          <w:tcPr>
            <w:tcW w:w="532"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34"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r>
      <w:tr w:rsidR="00041A4B" w:rsidRPr="007E41C8" w:rsidTr="001D6F10">
        <w:tc>
          <w:tcPr>
            <w:tcW w:w="429"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pStyle w:val="ListParagraph2"/>
              <w:widowControl w:val="0"/>
              <w:numPr>
                <w:ilvl w:val="0"/>
                <w:numId w:val="17"/>
              </w:numPr>
              <w:spacing w:after="0" w:line="240" w:lineRule="auto"/>
              <w:ind w:left="330"/>
              <w:rPr>
                <w:rFonts w:ascii="Times New Roman" w:hAnsi="Times New Roman" w:cs="Times New Roman"/>
                <w:sz w:val="24"/>
                <w:szCs w:val="24"/>
              </w:rPr>
            </w:pPr>
          </w:p>
        </w:tc>
        <w:tc>
          <w:tcPr>
            <w:tcW w:w="2467"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spacing w:line="360" w:lineRule="auto"/>
              <w:rPr>
                <w:rFonts w:ascii="Times New Roman" w:hAnsi="Times New Roman"/>
                <w:sz w:val="24"/>
                <w:szCs w:val="24"/>
              </w:rPr>
            </w:pPr>
            <w:r w:rsidRPr="007E41C8">
              <w:rPr>
                <w:rFonts w:ascii="Times New Roman" w:eastAsiaTheme="minorHAnsi" w:hAnsi="Times New Roman"/>
                <w:sz w:val="24"/>
                <w:szCs w:val="24"/>
              </w:rPr>
              <w:t>Bequeath</w:t>
            </w:r>
          </w:p>
        </w:tc>
        <w:tc>
          <w:tcPr>
            <w:tcW w:w="532"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434"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hAnsi="Times New Roman"/>
                <w:sz w:val="24"/>
                <w:szCs w:val="24"/>
              </w:rPr>
            </w:pPr>
          </w:p>
        </w:tc>
      </w:tr>
    </w:tbl>
    <w:p w:rsidR="00041A4B" w:rsidRPr="007E41C8" w:rsidRDefault="00041A4B" w:rsidP="00041A4B">
      <w:pPr>
        <w:spacing w:after="0" w:line="240" w:lineRule="auto"/>
        <w:jc w:val="both"/>
        <w:rPr>
          <w:rFonts w:ascii="Times New Roman" w:eastAsia="SimSun" w:hAnsi="Times New Roman"/>
          <w:sz w:val="24"/>
          <w:szCs w:val="24"/>
          <w:lang w:eastAsia="zh-CN"/>
        </w:rPr>
      </w:pPr>
    </w:p>
    <w:p w:rsidR="00041A4B" w:rsidRPr="007E41C8" w:rsidRDefault="00041A4B" w:rsidP="00041A4B">
      <w:pPr>
        <w:spacing w:line="240" w:lineRule="auto"/>
        <w:jc w:val="both"/>
        <w:rPr>
          <w:rFonts w:ascii="Times New Roman" w:eastAsia="SimSun" w:hAnsi="Times New Roman"/>
          <w:sz w:val="24"/>
          <w:szCs w:val="24"/>
          <w:lang w:eastAsia="zh-CN"/>
        </w:rPr>
      </w:pPr>
      <w:r w:rsidRPr="007E41C8">
        <w:rPr>
          <w:rFonts w:ascii="Times New Roman" w:eastAsia="SimSun" w:hAnsi="Times New Roman"/>
          <w:sz w:val="24"/>
          <w:szCs w:val="24"/>
          <w:lang w:eastAsia="zh-CN"/>
        </w:rPr>
        <w:t>Others, please specify__________________________________________________________</w:t>
      </w:r>
    </w:p>
    <w:p w:rsidR="00041A4B" w:rsidRPr="007E41C8" w:rsidRDefault="00041A4B" w:rsidP="00041A4B">
      <w:pPr>
        <w:spacing w:after="0" w:line="240" w:lineRule="auto"/>
        <w:jc w:val="both"/>
        <w:rPr>
          <w:rFonts w:ascii="Times New Roman" w:hAnsi="Times New Roman"/>
          <w:b/>
          <w:sz w:val="24"/>
          <w:szCs w:val="24"/>
        </w:rPr>
      </w:pPr>
      <w:r w:rsidRPr="007E41C8">
        <w:rPr>
          <w:rFonts w:ascii="Times New Roman" w:hAnsi="Times New Roman"/>
          <w:b/>
          <w:sz w:val="24"/>
          <w:szCs w:val="24"/>
        </w:rPr>
        <w:t xml:space="preserve">Section C: </w:t>
      </w:r>
      <w:bookmarkStart w:id="40" w:name="_Hlk183515701"/>
      <w:r w:rsidRPr="007E41C8">
        <w:rPr>
          <w:rFonts w:ascii="Times New Roman" w:hAnsi="Times New Roman"/>
          <w:b/>
          <w:sz w:val="24"/>
          <w:szCs w:val="24"/>
        </w:rPr>
        <w:t xml:space="preserve">ICT facilities acquired </w:t>
      </w:r>
    </w:p>
    <w:p w:rsidR="00041A4B" w:rsidRPr="007E41C8" w:rsidRDefault="00041A4B" w:rsidP="00041A4B">
      <w:pPr>
        <w:spacing w:after="0" w:line="240" w:lineRule="auto"/>
        <w:jc w:val="both"/>
        <w:rPr>
          <w:rFonts w:ascii="Times New Roman" w:hAnsi="Times New Roman"/>
          <w:b/>
          <w:sz w:val="24"/>
          <w:szCs w:val="24"/>
        </w:rPr>
      </w:pPr>
      <w:r w:rsidRPr="007E41C8">
        <w:rPr>
          <w:rFonts w:ascii="Times New Roman" w:hAnsi="Times New Roman"/>
          <w:b/>
          <w:sz w:val="24"/>
          <w:szCs w:val="24"/>
        </w:rPr>
        <w:t xml:space="preserve">What are the ICT facilities acquired in </w:t>
      </w:r>
      <w:r w:rsidR="001D6F10">
        <w:rPr>
          <w:rFonts w:ascii="Times New Roman" w:hAnsi="Times New Roman"/>
          <w:b/>
          <w:sz w:val="24"/>
          <w:szCs w:val="24"/>
        </w:rPr>
        <w:t>Federal Polytechnic Offa Library</w:t>
      </w:r>
      <w:r w:rsidRPr="007E41C8">
        <w:rPr>
          <w:rFonts w:ascii="Times New Roman" w:hAnsi="Times New Roman"/>
          <w:b/>
          <w:sz w:val="24"/>
          <w:szCs w:val="24"/>
        </w:rPr>
        <w:t>?</w:t>
      </w:r>
    </w:p>
    <w:bookmarkEnd w:id="40"/>
    <w:p w:rsidR="00041A4B" w:rsidRPr="007E41C8" w:rsidRDefault="00041A4B" w:rsidP="00041A4B">
      <w:pPr>
        <w:spacing w:after="0" w:line="240" w:lineRule="auto"/>
        <w:jc w:val="both"/>
        <w:rPr>
          <w:rFonts w:ascii="Times New Roman" w:eastAsia="SimSun" w:hAnsi="Times New Roman"/>
          <w:sz w:val="24"/>
          <w:szCs w:val="24"/>
          <w:lang w:eastAsia="zh-CN"/>
        </w:rPr>
      </w:pPr>
      <w:r w:rsidRPr="007E41C8">
        <w:rPr>
          <w:rFonts w:ascii="Times New Roman" w:eastAsia="SimSun" w:hAnsi="Times New Roman"/>
          <w:b/>
          <w:sz w:val="24"/>
          <w:szCs w:val="24"/>
          <w:lang w:eastAsia="zh-CN"/>
        </w:rPr>
        <w:t xml:space="preserve">Instruction: </w:t>
      </w:r>
      <w:r w:rsidRPr="007E41C8">
        <w:rPr>
          <w:rFonts w:ascii="Times New Roman" w:eastAsia="SimSun" w:hAnsi="Times New Roman"/>
          <w:sz w:val="24"/>
          <w:szCs w:val="24"/>
          <w:lang w:eastAsia="zh-CN"/>
        </w:rPr>
        <w:t xml:space="preserve">Using the scale below as a guide, please indicate your </w:t>
      </w:r>
      <w:r w:rsidRPr="007E41C8">
        <w:rPr>
          <w:rFonts w:ascii="Times New Roman" w:eastAsia="Calibri" w:hAnsi="Times New Roman"/>
          <w:sz w:val="24"/>
          <w:szCs w:val="24"/>
        </w:rPr>
        <w:t>opinions</w:t>
      </w:r>
      <w:r w:rsidR="00D80ECE">
        <w:rPr>
          <w:rFonts w:ascii="Times New Roman" w:eastAsia="Calibri" w:hAnsi="Times New Roman"/>
          <w:sz w:val="24"/>
          <w:szCs w:val="24"/>
        </w:rPr>
        <w:t xml:space="preserve"> </w:t>
      </w:r>
      <w:r w:rsidRPr="007E41C8">
        <w:rPr>
          <w:rFonts w:ascii="Times New Roman" w:eastAsia="Calibri" w:hAnsi="Times New Roman"/>
          <w:sz w:val="24"/>
          <w:szCs w:val="24"/>
        </w:rPr>
        <w:t xml:space="preserve">on </w:t>
      </w:r>
      <w:r w:rsidRPr="007E41C8">
        <w:rPr>
          <w:rFonts w:ascii="Times New Roman" w:hAnsi="Times New Roman"/>
          <w:sz w:val="24"/>
          <w:szCs w:val="24"/>
        </w:rPr>
        <w:t xml:space="preserve">ICT facilities acquired in </w:t>
      </w:r>
      <w:r w:rsidR="001D6F10">
        <w:rPr>
          <w:rFonts w:ascii="Times New Roman" w:hAnsi="Times New Roman"/>
          <w:sz w:val="24"/>
          <w:szCs w:val="24"/>
        </w:rPr>
        <w:t>Federal Polytechnic Offa Library</w:t>
      </w:r>
      <w:r w:rsidR="00D80ECE">
        <w:rPr>
          <w:rFonts w:ascii="Times New Roman" w:hAnsi="Times New Roman"/>
          <w:sz w:val="24"/>
          <w:szCs w:val="24"/>
        </w:rPr>
        <w:t xml:space="preserve"> </w:t>
      </w:r>
      <w:r w:rsidRPr="007E41C8">
        <w:rPr>
          <w:rFonts w:ascii="Times New Roman" w:eastAsia="SimSun" w:hAnsi="Times New Roman"/>
          <w:sz w:val="24"/>
          <w:szCs w:val="24"/>
          <w:lang w:eastAsia="zh-CN"/>
        </w:rPr>
        <w:t>by ticking [✔] the options that best describe your agreement. Strongly Agree [SA=4], Agree</w:t>
      </w:r>
      <w:r>
        <w:rPr>
          <w:rFonts w:ascii="Times New Roman" w:eastAsia="SimSun" w:hAnsi="Times New Roman"/>
          <w:sz w:val="24"/>
          <w:szCs w:val="24"/>
          <w:lang w:eastAsia="zh-CN"/>
        </w:rPr>
        <w:t xml:space="preserve"> </w:t>
      </w:r>
      <w:r w:rsidRPr="007E41C8">
        <w:rPr>
          <w:rFonts w:ascii="Times New Roman" w:eastAsia="SimSun" w:hAnsi="Times New Roman"/>
          <w:sz w:val="24"/>
          <w:szCs w:val="24"/>
          <w:lang w:eastAsia="zh-CN"/>
        </w:rPr>
        <w:t>[A=3], Disagree [D=2], Strongly Disagree [SD=1]</w:t>
      </w:r>
    </w:p>
    <w:p w:rsidR="00041A4B" w:rsidRPr="007E41C8" w:rsidRDefault="00041A4B" w:rsidP="00041A4B">
      <w:pPr>
        <w:spacing w:after="0" w:line="240" w:lineRule="auto"/>
        <w:jc w:val="both"/>
        <w:rPr>
          <w:rFonts w:ascii="Times New Roman" w:hAnsi="Times New Roman"/>
          <w:b/>
          <w:sz w:val="24"/>
          <w:szCs w:val="24"/>
        </w:rPr>
      </w:pPr>
    </w:p>
    <w:tbl>
      <w:tblPr>
        <w:tblStyle w:val="TableGrid"/>
        <w:tblW w:w="4897" w:type="pct"/>
        <w:tblLayout w:type="fixed"/>
        <w:tblLook w:val="04A0"/>
      </w:tblPr>
      <w:tblGrid>
        <w:gridCol w:w="823"/>
        <w:gridCol w:w="4759"/>
        <w:gridCol w:w="854"/>
        <w:gridCol w:w="770"/>
        <w:gridCol w:w="769"/>
        <w:gridCol w:w="855"/>
      </w:tblGrid>
      <w:tr w:rsidR="00041A4B" w:rsidRPr="007E41C8" w:rsidTr="001D6F10">
        <w:trPr>
          <w:trHeight w:val="260"/>
        </w:trPr>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b/>
                <w:sz w:val="24"/>
                <w:szCs w:val="24"/>
                <w:lang w:eastAsia="zh-CN"/>
              </w:rPr>
            </w:pPr>
            <w:r w:rsidRPr="007E41C8">
              <w:rPr>
                <w:rFonts w:ascii="Times New Roman" w:eastAsia="SimSun" w:hAnsi="Times New Roman"/>
                <w:b/>
                <w:sz w:val="24"/>
                <w:szCs w:val="24"/>
                <w:lang w:eastAsia="zh-CN"/>
              </w:rPr>
              <w:t>S/N</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center"/>
              <w:rPr>
                <w:rFonts w:ascii="Times New Roman" w:eastAsia="SimSun" w:hAnsi="Times New Roman"/>
                <w:b/>
                <w:strike/>
                <w:sz w:val="24"/>
                <w:szCs w:val="24"/>
                <w:lang w:eastAsia="zh-CN"/>
              </w:rPr>
            </w:pPr>
            <w:r w:rsidRPr="007E41C8">
              <w:rPr>
                <w:rFonts w:ascii="Times New Roman" w:hAnsi="Times New Roman"/>
                <w:b/>
                <w:sz w:val="24"/>
                <w:szCs w:val="24"/>
              </w:rPr>
              <w:t>Items</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b/>
                <w:sz w:val="24"/>
                <w:szCs w:val="24"/>
                <w:lang w:eastAsia="zh-CN"/>
              </w:rPr>
            </w:pPr>
            <w:r w:rsidRPr="007E41C8">
              <w:rPr>
                <w:rFonts w:ascii="Times New Roman" w:eastAsia="SimSun" w:hAnsi="Times New Roman"/>
                <w:b/>
                <w:sz w:val="24"/>
                <w:szCs w:val="24"/>
                <w:lang w:eastAsia="zh-CN"/>
              </w:rPr>
              <w:t>SA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b/>
                <w:sz w:val="24"/>
                <w:szCs w:val="24"/>
                <w:lang w:eastAsia="zh-CN"/>
              </w:rPr>
            </w:pPr>
            <w:r w:rsidRPr="007E41C8">
              <w:rPr>
                <w:rFonts w:ascii="Times New Roman" w:eastAsia="SimSun" w:hAnsi="Times New Roman"/>
                <w:b/>
                <w:sz w:val="24"/>
                <w:szCs w:val="24"/>
                <w:lang w:eastAsia="zh-CN"/>
              </w:rPr>
              <w:t>A</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b/>
                <w:sz w:val="24"/>
                <w:szCs w:val="24"/>
                <w:lang w:eastAsia="zh-CN"/>
              </w:rPr>
            </w:pPr>
            <w:r w:rsidRPr="007E41C8">
              <w:rPr>
                <w:rFonts w:ascii="Times New Roman" w:eastAsia="SimSun" w:hAnsi="Times New Roman"/>
                <w:b/>
                <w:sz w:val="24"/>
                <w:szCs w:val="24"/>
                <w:lang w:eastAsia="zh-CN"/>
              </w:rPr>
              <w:t>D</w:t>
            </w:r>
          </w:p>
        </w:tc>
        <w:tc>
          <w:tcPr>
            <w:tcW w:w="901"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b/>
                <w:sz w:val="24"/>
                <w:szCs w:val="24"/>
                <w:lang w:eastAsia="zh-CN"/>
              </w:rPr>
            </w:pPr>
            <w:r w:rsidRPr="007E41C8">
              <w:rPr>
                <w:rFonts w:ascii="Times New Roman" w:eastAsia="SimSun" w:hAnsi="Times New Roman"/>
                <w:b/>
                <w:sz w:val="24"/>
                <w:szCs w:val="24"/>
                <w:lang w:eastAsia="zh-CN"/>
              </w:rPr>
              <w:t>SD</w:t>
            </w:r>
          </w:p>
        </w:tc>
      </w:tr>
      <w:tr w:rsidR="00041A4B" w:rsidRPr="007E41C8" w:rsidTr="001D6F10">
        <w:trPr>
          <w:trHeight w:val="260"/>
        </w:trPr>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1</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autoSpaceDE w:val="0"/>
              <w:autoSpaceDN w:val="0"/>
              <w:adjustRightInd w:val="0"/>
              <w:jc w:val="both"/>
              <w:rPr>
                <w:rFonts w:ascii="Times New Roman" w:hAnsi="Times New Roman"/>
                <w:sz w:val="24"/>
                <w:szCs w:val="24"/>
              </w:rPr>
            </w:pPr>
            <w:bookmarkStart w:id="41" w:name="_Hlk183515745"/>
            <w:r w:rsidRPr="007E41C8">
              <w:rPr>
                <w:rFonts w:ascii="Times New Roman" w:hAnsi="Times New Roman"/>
                <w:sz w:val="24"/>
                <w:szCs w:val="24"/>
              </w:rPr>
              <w:t>Computers</w:t>
            </w:r>
            <w:bookmarkEnd w:id="41"/>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901"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60"/>
        </w:trPr>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2</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autoSpaceDE w:val="0"/>
              <w:autoSpaceDN w:val="0"/>
              <w:adjustRightInd w:val="0"/>
              <w:jc w:val="both"/>
              <w:rPr>
                <w:rFonts w:ascii="Times New Roman" w:hAnsi="Times New Roman"/>
                <w:sz w:val="24"/>
                <w:szCs w:val="24"/>
              </w:rPr>
            </w:pPr>
            <w:r w:rsidRPr="007E41C8">
              <w:rPr>
                <w:rFonts w:ascii="Times New Roman" w:hAnsi="Times New Roman"/>
                <w:sz w:val="24"/>
                <w:szCs w:val="24"/>
              </w:rPr>
              <w:t>Radio and Television</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901"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60"/>
        </w:trPr>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bookmarkStart w:id="42" w:name="_Hlk183515772"/>
            <w:r w:rsidRPr="007E41C8">
              <w:rPr>
                <w:rFonts w:ascii="Times New Roman" w:eastAsia="SimSun" w:hAnsi="Times New Roman"/>
                <w:sz w:val="24"/>
                <w:szCs w:val="24"/>
                <w:lang w:eastAsia="zh-CN"/>
              </w:rPr>
              <w:lastRenderedPageBreak/>
              <w:t>3</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hAnsi="Times New Roman"/>
                <w:sz w:val="24"/>
                <w:szCs w:val="24"/>
              </w:rPr>
            </w:pPr>
            <w:r w:rsidRPr="007E41C8">
              <w:rPr>
                <w:rFonts w:ascii="Times New Roman" w:hAnsi="Times New Roman"/>
                <w:sz w:val="24"/>
                <w:szCs w:val="24"/>
              </w:rPr>
              <w:t>Radio frequency identification technology</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901"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bookmarkEnd w:id="42"/>
      <w:tr w:rsidR="00041A4B" w:rsidRPr="007E41C8" w:rsidTr="001D6F10">
        <w:trPr>
          <w:trHeight w:val="266"/>
        </w:trPr>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 xml:space="preserve">4 </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hAnsi="Times New Roman"/>
                <w:sz w:val="24"/>
                <w:szCs w:val="24"/>
              </w:rPr>
              <w:t>Telefacsimile</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901"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66"/>
        </w:trPr>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 xml:space="preserve">5 </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bookmarkStart w:id="43" w:name="_Hlk183515804"/>
            <w:r w:rsidRPr="007E41C8">
              <w:rPr>
                <w:rFonts w:ascii="Times New Roman" w:hAnsi="Times New Roman"/>
                <w:sz w:val="24"/>
                <w:szCs w:val="24"/>
              </w:rPr>
              <w:t>Internet facilities</w:t>
            </w:r>
            <w:bookmarkEnd w:id="43"/>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901"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66"/>
        </w:trPr>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6</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bookmarkStart w:id="44" w:name="_Hlk183515819"/>
            <w:r w:rsidRPr="007E41C8">
              <w:rPr>
                <w:rFonts w:ascii="Times New Roman" w:hAnsi="Times New Roman"/>
                <w:sz w:val="24"/>
                <w:szCs w:val="24"/>
              </w:rPr>
              <w:t>CCTV camera</w:t>
            </w:r>
            <w:bookmarkEnd w:id="44"/>
            <w:r w:rsidRPr="007E41C8">
              <w:rPr>
                <w:rFonts w:ascii="Times New Roman" w:eastAsia="SimSun" w:hAnsi="Times New Roman"/>
                <w:sz w:val="24"/>
                <w:szCs w:val="24"/>
                <w:lang w:eastAsia="zh-CN"/>
              </w:rPr>
              <w:t>s</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901"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66"/>
        </w:trPr>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7</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bookmarkStart w:id="45" w:name="_Hlk183515890"/>
            <w:r w:rsidRPr="007E41C8">
              <w:rPr>
                <w:rFonts w:ascii="Times New Roman" w:hAnsi="Times New Roman"/>
                <w:sz w:val="24"/>
                <w:szCs w:val="24"/>
              </w:rPr>
              <w:t>Barcode readers</w:t>
            </w:r>
            <w:bookmarkEnd w:id="45"/>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901"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bl>
    <w:p w:rsidR="00041A4B" w:rsidRPr="007E41C8" w:rsidRDefault="00041A4B" w:rsidP="00041A4B">
      <w:pPr>
        <w:pStyle w:val="NoSpacing1"/>
        <w:rPr>
          <w:rFonts w:ascii="Times New Roman" w:hAnsi="Times New Roman" w:cs="Times New Roman"/>
          <w:sz w:val="24"/>
          <w:szCs w:val="24"/>
          <w:lang w:eastAsia="zh-CN"/>
        </w:rPr>
      </w:pPr>
    </w:p>
    <w:p w:rsidR="00041A4B" w:rsidRPr="007E41C8" w:rsidRDefault="00041A4B" w:rsidP="00041A4B">
      <w:pPr>
        <w:spacing w:line="240" w:lineRule="auto"/>
        <w:jc w:val="both"/>
        <w:rPr>
          <w:rFonts w:ascii="Times New Roman" w:eastAsia="SimSun" w:hAnsi="Times New Roman"/>
          <w:b/>
          <w:sz w:val="24"/>
          <w:szCs w:val="24"/>
          <w:lang w:eastAsia="zh-CN"/>
        </w:rPr>
      </w:pPr>
      <w:r w:rsidRPr="007E41C8">
        <w:rPr>
          <w:rFonts w:ascii="Times New Roman" w:eastAsia="SimSun" w:hAnsi="Times New Roman"/>
          <w:sz w:val="24"/>
          <w:szCs w:val="24"/>
          <w:lang w:eastAsia="zh-CN"/>
        </w:rPr>
        <w:t>Others, please specify____________________________________________________________</w:t>
      </w:r>
    </w:p>
    <w:p w:rsidR="00041A4B" w:rsidRPr="007E41C8" w:rsidRDefault="00041A4B" w:rsidP="00041A4B">
      <w:pPr>
        <w:pStyle w:val="NoSpacing1"/>
        <w:rPr>
          <w:rFonts w:ascii="Times New Roman" w:hAnsi="Times New Roman" w:cs="Times New Roman"/>
          <w:sz w:val="24"/>
          <w:szCs w:val="24"/>
          <w:lang w:eastAsia="zh-CN"/>
        </w:rPr>
      </w:pPr>
      <w:r w:rsidRPr="007E41C8">
        <w:rPr>
          <w:rFonts w:ascii="Times New Roman" w:hAnsi="Times New Roman" w:cs="Times New Roman"/>
          <w:sz w:val="24"/>
          <w:szCs w:val="24"/>
          <w:lang w:eastAsia="zh-CN"/>
        </w:rPr>
        <w:t>The items in the above table are not sufficient. Kindly add to them.</w:t>
      </w:r>
    </w:p>
    <w:p w:rsidR="00041A4B" w:rsidRPr="007E41C8" w:rsidRDefault="00041A4B" w:rsidP="00041A4B">
      <w:pPr>
        <w:spacing w:after="0" w:line="240" w:lineRule="auto"/>
        <w:jc w:val="both"/>
        <w:rPr>
          <w:rFonts w:ascii="Times New Roman" w:eastAsia="SimSun" w:hAnsi="Times New Roman"/>
          <w:b/>
          <w:sz w:val="24"/>
          <w:szCs w:val="24"/>
          <w:lang w:eastAsia="zh-CN"/>
        </w:rPr>
      </w:pPr>
    </w:p>
    <w:p w:rsidR="00041A4B" w:rsidRPr="007E41C8" w:rsidRDefault="00041A4B" w:rsidP="00041A4B">
      <w:pPr>
        <w:spacing w:after="0" w:line="240" w:lineRule="auto"/>
        <w:jc w:val="both"/>
        <w:rPr>
          <w:rFonts w:ascii="Times New Roman" w:eastAsia="SimSun" w:hAnsi="Times New Roman"/>
          <w:b/>
          <w:sz w:val="24"/>
          <w:szCs w:val="24"/>
          <w:lang w:eastAsia="zh-CN"/>
        </w:rPr>
      </w:pPr>
      <w:r w:rsidRPr="007E41C8">
        <w:rPr>
          <w:rFonts w:ascii="Times New Roman" w:eastAsia="SimSun" w:hAnsi="Times New Roman"/>
          <w:b/>
          <w:sz w:val="24"/>
          <w:szCs w:val="24"/>
          <w:lang w:eastAsia="zh-CN"/>
        </w:rPr>
        <w:t xml:space="preserve">Section D: </w:t>
      </w:r>
      <w:bookmarkStart w:id="46" w:name="_Hlk183515924"/>
      <w:r w:rsidRPr="007E41C8">
        <w:rPr>
          <w:rFonts w:ascii="Times New Roman" w:hAnsi="Times New Roman"/>
          <w:b/>
          <w:sz w:val="24"/>
          <w:szCs w:val="24"/>
        </w:rPr>
        <w:t>Services ICT facilities are deployed</w:t>
      </w:r>
      <w:bookmarkEnd w:id="46"/>
    </w:p>
    <w:p w:rsidR="00041A4B" w:rsidRPr="007E41C8" w:rsidRDefault="00041A4B" w:rsidP="00041A4B">
      <w:pPr>
        <w:spacing w:after="0" w:line="240" w:lineRule="auto"/>
        <w:jc w:val="both"/>
        <w:rPr>
          <w:rFonts w:ascii="Times New Roman" w:eastAsia="SimSun" w:hAnsi="Times New Roman"/>
          <w:b/>
          <w:sz w:val="24"/>
          <w:szCs w:val="24"/>
          <w:lang w:eastAsia="zh-CN"/>
        </w:rPr>
      </w:pPr>
      <w:r w:rsidRPr="007E41C8">
        <w:rPr>
          <w:rFonts w:ascii="Times New Roman" w:eastAsia="SimSun" w:hAnsi="Times New Roman"/>
          <w:b/>
          <w:sz w:val="24"/>
          <w:szCs w:val="24"/>
          <w:lang w:eastAsia="zh-CN"/>
        </w:rPr>
        <w:t xml:space="preserve">What are the </w:t>
      </w:r>
      <w:r w:rsidRPr="007E41C8">
        <w:rPr>
          <w:rFonts w:ascii="Times New Roman" w:hAnsi="Times New Roman"/>
          <w:b/>
          <w:sz w:val="24"/>
          <w:szCs w:val="24"/>
        </w:rPr>
        <w:t xml:space="preserve">services ICT facilities are deployed for in </w:t>
      </w:r>
      <w:r w:rsidR="001D6F10">
        <w:rPr>
          <w:rFonts w:ascii="Times New Roman" w:hAnsi="Times New Roman"/>
          <w:b/>
          <w:sz w:val="24"/>
          <w:szCs w:val="24"/>
        </w:rPr>
        <w:t>Federal Polytechnic Offa Library</w:t>
      </w:r>
      <w:r w:rsidRPr="007E41C8">
        <w:rPr>
          <w:rFonts w:ascii="Times New Roman" w:eastAsia="SimSun" w:hAnsi="Times New Roman"/>
          <w:b/>
          <w:sz w:val="24"/>
          <w:szCs w:val="24"/>
          <w:lang w:eastAsia="zh-CN"/>
        </w:rPr>
        <w:t xml:space="preserve">? </w:t>
      </w:r>
    </w:p>
    <w:p w:rsidR="00041A4B" w:rsidRPr="007E41C8" w:rsidRDefault="00041A4B" w:rsidP="00041A4B">
      <w:pPr>
        <w:spacing w:after="0" w:line="240" w:lineRule="auto"/>
        <w:jc w:val="both"/>
        <w:rPr>
          <w:rFonts w:ascii="Times New Roman" w:eastAsia="SimSun" w:hAnsi="Times New Roman"/>
          <w:sz w:val="24"/>
          <w:szCs w:val="24"/>
          <w:lang w:eastAsia="zh-CN"/>
        </w:rPr>
      </w:pPr>
      <w:r w:rsidRPr="007E41C8">
        <w:rPr>
          <w:rFonts w:ascii="Times New Roman" w:eastAsia="SimSun" w:hAnsi="Times New Roman"/>
          <w:b/>
          <w:sz w:val="24"/>
          <w:szCs w:val="24"/>
          <w:lang w:eastAsia="zh-CN"/>
        </w:rPr>
        <w:t xml:space="preserve">Instruction: </w:t>
      </w:r>
      <w:r w:rsidRPr="007E41C8">
        <w:rPr>
          <w:rFonts w:ascii="Times New Roman" w:eastAsia="SimSun" w:hAnsi="Times New Roman"/>
          <w:sz w:val="24"/>
          <w:szCs w:val="24"/>
          <w:lang w:eastAsia="zh-CN"/>
        </w:rPr>
        <w:t xml:space="preserve">Using the scale below as a guide, please indicate your </w:t>
      </w:r>
      <w:r w:rsidRPr="007E41C8">
        <w:rPr>
          <w:rFonts w:ascii="Times New Roman" w:eastAsia="Calibri" w:hAnsi="Times New Roman"/>
          <w:sz w:val="24"/>
          <w:szCs w:val="24"/>
        </w:rPr>
        <w:t xml:space="preserve">perception on </w:t>
      </w:r>
      <w:r w:rsidRPr="007E41C8">
        <w:rPr>
          <w:rFonts w:ascii="Times New Roman" w:hAnsi="Times New Roman"/>
          <w:sz w:val="24"/>
          <w:szCs w:val="24"/>
        </w:rPr>
        <w:t xml:space="preserve">services ICT facilities are deployed for in </w:t>
      </w:r>
      <w:r w:rsidR="001D6F10">
        <w:rPr>
          <w:rFonts w:ascii="Times New Roman" w:hAnsi="Times New Roman"/>
          <w:sz w:val="24"/>
          <w:szCs w:val="24"/>
        </w:rPr>
        <w:t>Federal Polytechnic Offa Library</w:t>
      </w:r>
      <w:r>
        <w:rPr>
          <w:rFonts w:ascii="Times New Roman" w:hAnsi="Times New Roman"/>
          <w:sz w:val="24"/>
          <w:szCs w:val="24"/>
        </w:rPr>
        <w:t xml:space="preserve"> </w:t>
      </w:r>
      <w:r w:rsidRPr="007E41C8">
        <w:rPr>
          <w:rFonts w:ascii="Times New Roman" w:eastAsia="SimSun" w:hAnsi="Times New Roman"/>
          <w:sz w:val="24"/>
          <w:szCs w:val="24"/>
          <w:lang w:eastAsia="zh-CN"/>
        </w:rPr>
        <w:t>by ticking [✔] the options that best describe your agreement. Strongly Agree [SA=4], Agree[A=3], Disagree [D=2], Strongly Disagree [SD=1]</w:t>
      </w:r>
    </w:p>
    <w:tbl>
      <w:tblPr>
        <w:tblStyle w:val="TableGrid"/>
        <w:tblW w:w="9708" w:type="dxa"/>
        <w:tblLayout w:type="fixed"/>
        <w:tblLook w:val="04A0"/>
      </w:tblPr>
      <w:tblGrid>
        <w:gridCol w:w="802"/>
        <w:gridCol w:w="6448"/>
        <w:gridCol w:w="725"/>
        <w:gridCol w:w="544"/>
        <w:gridCol w:w="589"/>
        <w:gridCol w:w="600"/>
      </w:tblGrid>
      <w:tr w:rsidR="00041A4B" w:rsidRPr="007E41C8" w:rsidTr="001D6F10">
        <w:trPr>
          <w:trHeight w:val="206"/>
        </w:trPr>
        <w:tc>
          <w:tcPr>
            <w:tcW w:w="802"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b/>
                <w:sz w:val="24"/>
                <w:szCs w:val="24"/>
                <w:lang w:eastAsia="zh-CN"/>
              </w:rPr>
            </w:pPr>
            <w:r w:rsidRPr="007E41C8">
              <w:rPr>
                <w:rFonts w:ascii="Times New Roman" w:eastAsia="SimSun" w:hAnsi="Times New Roman"/>
                <w:b/>
                <w:sz w:val="24"/>
                <w:szCs w:val="24"/>
                <w:lang w:eastAsia="zh-CN"/>
              </w:rPr>
              <w:t>S/N</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center"/>
              <w:rPr>
                <w:rFonts w:ascii="Times New Roman" w:eastAsia="SimSun" w:hAnsi="Times New Roman"/>
                <w:b/>
                <w:sz w:val="24"/>
                <w:szCs w:val="24"/>
                <w:lang w:eastAsia="zh-CN"/>
              </w:rPr>
            </w:pPr>
            <w:r w:rsidRPr="007E41C8">
              <w:rPr>
                <w:rFonts w:ascii="Times New Roman" w:hAnsi="Times New Roman"/>
                <w:b/>
                <w:sz w:val="24"/>
                <w:szCs w:val="24"/>
              </w:rPr>
              <w:t>Items</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SA</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A</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D</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SD</w:t>
            </w:r>
          </w:p>
        </w:tc>
      </w:tr>
      <w:tr w:rsidR="00041A4B" w:rsidRPr="007E41C8" w:rsidTr="001D6F10">
        <w:trPr>
          <w:trHeight w:val="206"/>
        </w:trPr>
        <w:tc>
          <w:tcPr>
            <w:tcW w:w="802"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1</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47" w:name="_Hlk183515971"/>
            <w:r w:rsidRPr="007E41C8">
              <w:rPr>
                <w:rFonts w:ascii="Times New Roman" w:hAnsi="Times New Roman"/>
                <w:sz w:val="24"/>
                <w:szCs w:val="24"/>
              </w:rPr>
              <w:t>Reference and referral services</w:t>
            </w:r>
            <w:bookmarkEnd w:id="47"/>
          </w:p>
        </w:tc>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06"/>
        </w:trPr>
        <w:tc>
          <w:tcPr>
            <w:tcW w:w="802"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2</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r w:rsidRPr="007E41C8">
              <w:rPr>
                <w:rFonts w:ascii="Times New Roman" w:hAnsi="Times New Roman"/>
                <w:iCs/>
                <w:sz w:val="24"/>
                <w:szCs w:val="24"/>
              </w:rPr>
              <w:t>Charging and discharging</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06"/>
        </w:trPr>
        <w:tc>
          <w:tcPr>
            <w:tcW w:w="802"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 xml:space="preserve">3 </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48" w:name="_Hlk183515994"/>
            <w:r w:rsidRPr="007E41C8">
              <w:rPr>
                <w:rFonts w:ascii="Times New Roman" w:hAnsi="Times New Roman"/>
                <w:sz w:val="24"/>
                <w:szCs w:val="24"/>
              </w:rPr>
              <w:t>Current awareness services</w:t>
            </w:r>
            <w:bookmarkEnd w:id="48"/>
          </w:p>
        </w:tc>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06"/>
        </w:trPr>
        <w:tc>
          <w:tcPr>
            <w:tcW w:w="802"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4</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49" w:name="_Hlk183516006"/>
            <w:r w:rsidRPr="007E41C8">
              <w:rPr>
                <w:rFonts w:ascii="Times New Roman" w:eastAsia="SimSun" w:hAnsi="Times New Roman"/>
                <w:sz w:val="24"/>
                <w:szCs w:val="24"/>
                <w:lang w:eastAsia="zh-CN"/>
              </w:rPr>
              <w:t>Library website</w:t>
            </w:r>
            <w:bookmarkEnd w:id="49"/>
          </w:p>
        </w:tc>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06"/>
        </w:trPr>
        <w:tc>
          <w:tcPr>
            <w:tcW w:w="802"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 xml:space="preserve">5 </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r w:rsidRPr="007E41C8">
              <w:rPr>
                <w:rFonts w:ascii="Times New Roman" w:hAnsi="Times New Roman"/>
                <w:bCs/>
                <w:sz w:val="24"/>
                <w:szCs w:val="24"/>
              </w:rPr>
              <w:t xml:space="preserve">Social networking </w:t>
            </w:r>
            <w:proofErr w:type="gramStart"/>
            <w:r w:rsidRPr="007E41C8">
              <w:rPr>
                <w:rFonts w:ascii="Times New Roman" w:hAnsi="Times New Roman"/>
                <w:bCs/>
                <w:sz w:val="24"/>
                <w:szCs w:val="24"/>
              </w:rPr>
              <w:t>services(</w:t>
            </w:r>
            <w:proofErr w:type="gramEnd"/>
            <w:r w:rsidRPr="007E41C8">
              <w:rPr>
                <w:rFonts w:ascii="Times New Roman" w:hAnsi="Times New Roman"/>
                <w:bCs/>
                <w:sz w:val="24"/>
                <w:szCs w:val="24"/>
              </w:rPr>
              <w:t>How?)</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06"/>
        </w:trPr>
        <w:tc>
          <w:tcPr>
            <w:tcW w:w="802"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6</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50" w:name="_Hlk183516022"/>
            <w:r w:rsidRPr="007E41C8">
              <w:rPr>
                <w:rFonts w:ascii="Times New Roman" w:hAnsi="Times New Roman"/>
                <w:sz w:val="24"/>
                <w:szCs w:val="24"/>
              </w:rPr>
              <w:t>Library circulation service</w:t>
            </w:r>
            <w:r w:rsidRPr="007E41C8">
              <w:rPr>
                <w:rFonts w:ascii="Times New Roman" w:eastAsia="SimSun" w:hAnsi="Times New Roman"/>
                <w:sz w:val="24"/>
                <w:szCs w:val="24"/>
                <w:lang w:eastAsia="zh-CN"/>
              </w:rPr>
              <w:t>s</w:t>
            </w:r>
            <w:bookmarkEnd w:id="50"/>
          </w:p>
        </w:tc>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06"/>
        </w:trPr>
        <w:tc>
          <w:tcPr>
            <w:tcW w:w="802"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7</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51" w:name="_Hlk183516035"/>
            <w:r w:rsidRPr="007E41C8">
              <w:rPr>
                <w:rFonts w:ascii="Times New Roman" w:eastAsia="SimSun" w:hAnsi="Times New Roman"/>
                <w:sz w:val="24"/>
                <w:szCs w:val="24"/>
                <w:lang w:eastAsia="zh-CN"/>
              </w:rPr>
              <w:t>Institutional repository services</w:t>
            </w:r>
            <w:bookmarkEnd w:id="51"/>
          </w:p>
        </w:tc>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bl>
    <w:p w:rsidR="00041A4B" w:rsidRPr="007E41C8" w:rsidRDefault="00041A4B" w:rsidP="00041A4B">
      <w:pPr>
        <w:spacing w:line="240" w:lineRule="auto"/>
        <w:jc w:val="both"/>
        <w:rPr>
          <w:rFonts w:ascii="Times New Roman" w:eastAsia="SimSun" w:hAnsi="Times New Roman"/>
          <w:sz w:val="24"/>
          <w:szCs w:val="24"/>
          <w:lang w:eastAsia="zh-CN"/>
        </w:rPr>
      </w:pPr>
    </w:p>
    <w:p w:rsidR="00041A4B" w:rsidRPr="007E41C8" w:rsidRDefault="00041A4B" w:rsidP="00041A4B">
      <w:pPr>
        <w:tabs>
          <w:tab w:val="left" w:pos="8010"/>
        </w:tabs>
        <w:spacing w:line="240" w:lineRule="auto"/>
        <w:jc w:val="both"/>
        <w:rPr>
          <w:rFonts w:ascii="Times New Roman" w:eastAsia="SimSun" w:hAnsi="Times New Roman"/>
          <w:sz w:val="24"/>
          <w:szCs w:val="24"/>
          <w:lang w:eastAsia="zh-CN"/>
        </w:rPr>
      </w:pPr>
      <w:r w:rsidRPr="007E41C8">
        <w:rPr>
          <w:rFonts w:ascii="Times New Roman" w:eastAsia="SimSun" w:hAnsi="Times New Roman"/>
          <w:sz w:val="24"/>
          <w:szCs w:val="24"/>
          <w:lang w:eastAsia="zh-CN"/>
        </w:rPr>
        <w:lastRenderedPageBreak/>
        <w:t>Others, please specify___________________________________________________________</w:t>
      </w:r>
    </w:p>
    <w:p w:rsidR="00041A4B" w:rsidRPr="007E41C8" w:rsidRDefault="00041A4B" w:rsidP="00041A4B">
      <w:pPr>
        <w:tabs>
          <w:tab w:val="left" w:pos="8010"/>
        </w:tabs>
        <w:spacing w:after="0" w:line="240" w:lineRule="auto"/>
        <w:jc w:val="both"/>
        <w:rPr>
          <w:rFonts w:ascii="Times New Roman" w:eastAsia="SimSun" w:hAnsi="Times New Roman"/>
          <w:b/>
          <w:sz w:val="24"/>
          <w:szCs w:val="24"/>
          <w:lang w:eastAsia="zh-CN"/>
        </w:rPr>
      </w:pPr>
    </w:p>
    <w:p w:rsidR="00041A4B" w:rsidRPr="007E41C8" w:rsidRDefault="00041A4B" w:rsidP="00041A4B">
      <w:pPr>
        <w:tabs>
          <w:tab w:val="left" w:pos="8010"/>
        </w:tabs>
        <w:spacing w:after="0" w:line="240" w:lineRule="auto"/>
        <w:jc w:val="both"/>
        <w:rPr>
          <w:rFonts w:ascii="Times New Roman" w:eastAsia="SimSun" w:hAnsi="Times New Roman"/>
          <w:b/>
          <w:sz w:val="24"/>
          <w:szCs w:val="24"/>
          <w:lang w:eastAsia="zh-CN"/>
        </w:rPr>
      </w:pPr>
      <w:r w:rsidRPr="007E41C8">
        <w:rPr>
          <w:rFonts w:ascii="Times New Roman" w:eastAsia="SimSun" w:hAnsi="Times New Roman"/>
          <w:b/>
          <w:sz w:val="24"/>
          <w:szCs w:val="24"/>
          <w:lang w:eastAsia="zh-CN"/>
        </w:rPr>
        <w:t xml:space="preserve">Section E: </w:t>
      </w:r>
      <w:bookmarkStart w:id="52" w:name="_Hlk183516068"/>
      <w:r w:rsidRPr="007E41C8">
        <w:rPr>
          <w:rFonts w:ascii="Times New Roman" w:hAnsi="Times New Roman"/>
          <w:b/>
          <w:sz w:val="24"/>
          <w:szCs w:val="24"/>
        </w:rPr>
        <w:t>Benefits of acquiring, deploying and managing ICT</w:t>
      </w:r>
      <w:bookmarkEnd w:id="52"/>
    </w:p>
    <w:p w:rsidR="00041A4B" w:rsidRPr="007E41C8" w:rsidRDefault="00041A4B" w:rsidP="00041A4B">
      <w:pPr>
        <w:tabs>
          <w:tab w:val="left" w:pos="8010"/>
        </w:tabs>
        <w:spacing w:after="0" w:line="240" w:lineRule="auto"/>
        <w:jc w:val="both"/>
        <w:rPr>
          <w:rFonts w:ascii="Times New Roman" w:eastAsia="SimSun" w:hAnsi="Times New Roman"/>
          <w:b/>
          <w:sz w:val="24"/>
          <w:szCs w:val="24"/>
          <w:lang w:eastAsia="zh-CN"/>
        </w:rPr>
      </w:pPr>
      <w:r w:rsidRPr="007E41C8">
        <w:rPr>
          <w:rFonts w:ascii="Times New Roman" w:eastAsia="SimSun" w:hAnsi="Times New Roman"/>
          <w:b/>
          <w:sz w:val="24"/>
          <w:szCs w:val="24"/>
          <w:lang w:eastAsia="zh-CN"/>
        </w:rPr>
        <w:t xml:space="preserve">What are the </w:t>
      </w:r>
      <w:r w:rsidR="00D80ECE">
        <w:rPr>
          <w:rFonts w:ascii="Times New Roman" w:hAnsi="Times New Roman"/>
          <w:b/>
          <w:sz w:val="24"/>
          <w:szCs w:val="24"/>
        </w:rPr>
        <w:t xml:space="preserve">benefits of acquiring and </w:t>
      </w:r>
      <w:r w:rsidRPr="007E41C8">
        <w:rPr>
          <w:rFonts w:ascii="Times New Roman" w:hAnsi="Times New Roman"/>
          <w:b/>
          <w:sz w:val="24"/>
          <w:szCs w:val="24"/>
        </w:rPr>
        <w:t xml:space="preserve">deploying ICT in </w:t>
      </w:r>
      <w:r w:rsidR="001D6F10">
        <w:rPr>
          <w:rFonts w:ascii="Times New Roman" w:hAnsi="Times New Roman"/>
          <w:b/>
          <w:sz w:val="24"/>
          <w:szCs w:val="24"/>
        </w:rPr>
        <w:t>Federal Polytechnic Offa Library</w:t>
      </w:r>
      <w:r w:rsidRPr="007E41C8">
        <w:rPr>
          <w:rFonts w:ascii="Times New Roman" w:eastAsia="SimSun" w:hAnsi="Times New Roman"/>
          <w:b/>
          <w:sz w:val="24"/>
          <w:szCs w:val="24"/>
          <w:lang w:eastAsia="zh-CN"/>
        </w:rPr>
        <w:t>?</w:t>
      </w:r>
    </w:p>
    <w:p w:rsidR="00041A4B" w:rsidRPr="007E41C8" w:rsidRDefault="00041A4B" w:rsidP="00041A4B">
      <w:pPr>
        <w:tabs>
          <w:tab w:val="left" w:pos="8010"/>
        </w:tabs>
        <w:spacing w:line="240" w:lineRule="auto"/>
        <w:jc w:val="both"/>
        <w:rPr>
          <w:rFonts w:ascii="Times New Roman" w:eastAsia="SimSun" w:hAnsi="Times New Roman"/>
          <w:sz w:val="24"/>
          <w:szCs w:val="24"/>
          <w:lang w:eastAsia="zh-CN"/>
        </w:rPr>
      </w:pPr>
      <w:r w:rsidRPr="007E41C8">
        <w:rPr>
          <w:rFonts w:ascii="Times New Roman" w:eastAsia="SimSun" w:hAnsi="Times New Roman"/>
          <w:b/>
          <w:sz w:val="24"/>
          <w:szCs w:val="24"/>
          <w:lang w:eastAsia="zh-CN"/>
        </w:rPr>
        <w:t xml:space="preserve">Instruction: </w:t>
      </w:r>
      <w:r w:rsidRPr="007E41C8">
        <w:rPr>
          <w:rFonts w:ascii="Times New Roman" w:eastAsia="SimSun" w:hAnsi="Times New Roman"/>
          <w:sz w:val="24"/>
          <w:szCs w:val="24"/>
          <w:lang w:eastAsia="zh-CN"/>
        </w:rPr>
        <w:t xml:space="preserve">Using the scale below as a guide, please indicate your </w:t>
      </w:r>
      <w:r w:rsidRPr="007E41C8">
        <w:rPr>
          <w:rFonts w:ascii="Times New Roman" w:eastAsia="Calibri" w:hAnsi="Times New Roman"/>
          <w:sz w:val="24"/>
          <w:szCs w:val="24"/>
        </w:rPr>
        <w:t xml:space="preserve">perception on </w:t>
      </w:r>
      <w:r w:rsidRPr="007E41C8">
        <w:rPr>
          <w:rFonts w:ascii="Times New Roman" w:hAnsi="Times New Roman"/>
          <w:sz w:val="24"/>
          <w:szCs w:val="24"/>
        </w:rPr>
        <w:t xml:space="preserve">benefits of acquiring, deploying and managing ICT in </w:t>
      </w:r>
      <w:r w:rsidR="001D6F10">
        <w:rPr>
          <w:rFonts w:ascii="Times New Roman" w:hAnsi="Times New Roman"/>
          <w:sz w:val="24"/>
          <w:szCs w:val="24"/>
        </w:rPr>
        <w:t>Federal Polytechnic Offa Library</w:t>
      </w:r>
      <w:r w:rsidRPr="007E41C8">
        <w:rPr>
          <w:rFonts w:ascii="Times New Roman" w:eastAsia="SimSun" w:hAnsi="Times New Roman"/>
          <w:sz w:val="24"/>
          <w:szCs w:val="24"/>
          <w:lang w:eastAsia="zh-CN"/>
        </w:rPr>
        <w:t xml:space="preserve"> by ticking [✔] the options that best describe your agreement. Strongly Agree [SA=4], Agree[A=3], Disagree [D=2], Strongly Disagree [SD=1]</w:t>
      </w:r>
    </w:p>
    <w:tbl>
      <w:tblPr>
        <w:tblStyle w:val="TableGrid"/>
        <w:tblW w:w="9378" w:type="dxa"/>
        <w:tblLayout w:type="fixed"/>
        <w:tblLook w:val="04A0"/>
      </w:tblPr>
      <w:tblGrid>
        <w:gridCol w:w="895"/>
        <w:gridCol w:w="6053"/>
        <w:gridCol w:w="720"/>
        <w:gridCol w:w="540"/>
        <w:gridCol w:w="540"/>
        <w:gridCol w:w="630"/>
      </w:tblGrid>
      <w:tr w:rsidR="00041A4B" w:rsidRPr="007E41C8" w:rsidTr="001D6F10">
        <w:trPr>
          <w:trHeight w:val="173"/>
        </w:trPr>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S/N</w:t>
            </w:r>
          </w:p>
        </w:tc>
        <w:tc>
          <w:tcPr>
            <w:tcW w:w="6053"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pStyle w:val="Heading2"/>
              <w:tabs>
                <w:tab w:val="left" w:pos="8010"/>
              </w:tabs>
              <w:jc w:val="center"/>
              <w:outlineLvl w:val="1"/>
              <w:rPr>
                <w:rFonts w:ascii="Times New Roman" w:hAnsi="Times New Roman" w:cs="Times New Roman"/>
                <w:b/>
                <w:color w:val="auto"/>
                <w:sz w:val="24"/>
                <w:szCs w:val="24"/>
                <w:lang w:eastAsia="zh-CN"/>
              </w:rPr>
            </w:pPr>
            <w:r w:rsidRPr="007E41C8">
              <w:rPr>
                <w:rFonts w:ascii="Times New Roman" w:hAnsi="Times New Roman"/>
                <w:b/>
                <w:color w:val="auto"/>
                <w:sz w:val="24"/>
                <w:szCs w:val="24"/>
              </w:rPr>
              <w:t>Items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SA</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A</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D</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SD</w:t>
            </w:r>
          </w:p>
        </w:tc>
      </w:tr>
      <w:tr w:rsidR="00041A4B" w:rsidRPr="007E41C8" w:rsidTr="001D6F10">
        <w:trPr>
          <w:trHeight w:val="173"/>
        </w:trPr>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ind w:left="360"/>
              <w:rPr>
                <w:rFonts w:ascii="Times New Roman" w:eastAsia="SimSun" w:hAnsi="Times New Roman"/>
                <w:sz w:val="24"/>
                <w:szCs w:val="24"/>
                <w:lang w:eastAsia="zh-CN"/>
              </w:rPr>
            </w:pPr>
            <w:r w:rsidRPr="007E41C8">
              <w:rPr>
                <w:rFonts w:ascii="Times New Roman" w:eastAsia="SimSun" w:hAnsi="Times New Roman"/>
                <w:sz w:val="24"/>
                <w:szCs w:val="24"/>
                <w:lang w:eastAsia="zh-CN"/>
              </w:rPr>
              <w:t>1</w:t>
            </w:r>
          </w:p>
        </w:tc>
        <w:tc>
          <w:tcPr>
            <w:tcW w:w="6053"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jc w:val="both"/>
              <w:rPr>
                <w:rFonts w:ascii="Times New Roman" w:eastAsia="SimSun" w:hAnsi="Times New Roman"/>
                <w:sz w:val="24"/>
                <w:szCs w:val="24"/>
                <w:lang w:eastAsia="zh-CN"/>
              </w:rPr>
            </w:pPr>
            <w:bookmarkStart w:id="53" w:name="_Hlk183516096"/>
            <w:r w:rsidRPr="007E41C8">
              <w:rPr>
                <w:rFonts w:ascii="Times New Roman" w:hAnsi="Times New Roman"/>
                <w:sz w:val="24"/>
                <w:szCs w:val="24"/>
              </w:rPr>
              <w:t>Provide solutions to pressing challenges facing libraries, such as shelving of books</w:t>
            </w:r>
            <w:bookmarkEnd w:id="53"/>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r>
      <w:tr w:rsidR="00041A4B" w:rsidRPr="007E41C8" w:rsidTr="001D6F10">
        <w:trPr>
          <w:trHeight w:val="173"/>
        </w:trPr>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ind w:left="360"/>
              <w:rPr>
                <w:rFonts w:ascii="Times New Roman" w:eastAsia="SimSun" w:hAnsi="Times New Roman"/>
                <w:sz w:val="24"/>
                <w:szCs w:val="24"/>
                <w:lang w:eastAsia="zh-CN"/>
              </w:rPr>
            </w:pPr>
            <w:bookmarkStart w:id="54" w:name="_Hlk183516109"/>
            <w:r w:rsidRPr="007E41C8">
              <w:rPr>
                <w:rFonts w:ascii="Times New Roman" w:eastAsia="SimSun" w:hAnsi="Times New Roman"/>
                <w:sz w:val="24"/>
                <w:szCs w:val="24"/>
                <w:lang w:eastAsia="zh-CN"/>
              </w:rPr>
              <w:t>2</w:t>
            </w:r>
          </w:p>
        </w:tc>
        <w:tc>
          <w:tcPr>
            <w:tcW w:w="6053"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jc w:val="both"/>
              <w:rPr>
                <w:rFonts w:ascii="Times New Roman" w:eastAsia="SimSun" w:hAnsi="Times New Roman"/>
                <w:sz w:val="24"/>
                <w:szCs w:val="24"/>
                <w:lang w:eastAsia="zh-CN"/>
              </w:rPr>
            </w:pPr>
            <w:r w:rsidRPr="007E41C8">
              <w:rPr>
                <w:rFonts w:ascii="Times New Roman" w:eastAsia="SimSun" w:hAnsi="Times New Roman"/>
                <w:sz w:val="24"/>
                <w:szCs w:val="24"/>
                <w:lang w:eastAsia="zh-CN"/>
              </w:rPr>
              <w:t>Improve operational efficiency and effectiveness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r>
      <w:bookmarkEnd w:id="54"/>
      <w:tr w:rsidR="00041A4B" w:rsidRPr="007E41C8" w:rsidTr="001D6F10">
        <w:trPr>
          <w:trHeight w:val="173"/>
        </w:trPr>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ind w:left="360"/>
              <w:rPr>
                <w:rFonts w:ascii="Times New Roman" w:eastAsia="SimSun" w:hAnsi="Times New Roman"/>
                <w:sz w:val="24"/>
                <w:szCs w:val="24"/>
                <w:lang w:eastAsia="zh-CN"/>
              </w:rPr>
            </w:pPr>
            <w:r w:rsidRPr="007E41C8">
              <w:rPr>
                <w:rFonts w:ascii="Times New Roman" w:eastAsia="SimSun" w:hAnsi="Times New Roman"/>
                <w:sz w:val="24"/>
                <w:szCs w:val="24"/>
                <w:lang w:eastAsia="zh-CN"/>
              </w:rPr>
              <w:t>3</w:t>
            </w:r>
          </w:p>
        </w:tc>
        <w:tc>
          <w:tcPr>
            <w:tcW w:w="6053"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autoSpaceDE w:val="0"/>
              <w:autoSpaceDN w:val="0"/>
              <w:adjustRightInd w:val="0"/>
              <w:jc w:val="both"/>
              <w:rPr>
                <w:rFonts w:ascii="Times New Roman" w:hAnsi="Times New Roman"/>
                <w:b/>
                <w:sz w:val="24"/>
                <w:szCs w:val="24"/>
              </w:rPr>
            </w:pPr>
            <w:bookmarkStart w:id="55" w:name="_Hlk183516136"/>
            <w:r w:rsidRPr="007E41C8">
              <w:rPr>
                <w:rFonts w:ascii="Times New Roman" w:eastAsia="SimSun" w:hAnsi="Times New Roman"/>
                <w:sz w:val="24"/>
                <w:szCs w:val="24"/>
                <w:lang w:eastAsia="zh-CN"/>
              </w:rPr>
              <w:t>Promote unlimited functions and capability</w:t>
            </w:r>
            <w:bookmarkEnd w:id="55"/>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r>
      <w:tr w:rsidR="00041A4B" w:rsidRPr="007E41C8" w:rsidTr="001D6F10">
        <w:trPr>
          <w:trHeight w:val="173"/>
        </w:trPr>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ind w:left="360"/>
              <w:rPr>
                <w:rFonts w:ascii="Times New Roman" w:eastAsia="SimSun" w:hAnsi="Times New Roman"/>
                <w:sz w:val="24"/>
                <w:szCs w:val="24"/>
                <w:lang w:eastAsia="zh-CN"/>
              </w:rPr>
            </w:pPr>
            <w:r w:rsidRPr="007E41C8">
              <w:rPr>
                <w:rFonts w:ascii="Times New Roman" w:eastAsia="SimSun" w:hAnsi="Times New Roman"/>
                <w:sz w:val="24"/>
                <w:szCs w:val="24"/>
                <w:lang w:eastAsia="zh-CN"/>
              </w:rPr>
              <w:t>4</w:t>
            </w:r>
          </w:p>
        </w:tc>
        <w:tc>
          <w:tcPr>
            <w:tcW w:w="6053"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autoSpaceDE w:val="0"/>
              <w:autoSpaceDN w:val="0"/>
              <w:adjustRightInd w:val="0"/>
              <w:jc w:val="both"/>
              <w:rPr>
                <w:rFonts w:ascii="Times New Roman" w:hAnsi="Times New Roman"/>
                <w:b/>
                <w:sz w:val="24"/>
                <w:szCs w:val="24"/>
              </w:rPr>
            </w:pPr>
            <w:bookmarkStart w:id="56" w:name="_Hlk183516152"/>
            <w:r w:rsidRPr="007E41C8">
              <w:rPr>
                <w:rFonts w:ascii="Times New Roman" w:hAnsi="Times New Roman"/>
                <w:sz w:val="24"/>
                <w:szCs w:val="24"/>
              </w:rPr>
              <w:t>Provide access to timely information</w:t>
            </w:r>
            <w:bookmarkEnd w:id="56"/>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r>
      <w:tr w:rsidR="00041A4B" w:rsidRPr="007E41C8" w:rsidTr="001D6F10">
        <w:trPr>
          <w:trHeight w:val="173"/>
        </w:trPr>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ind w:left="360"/>
              <w:rPr>
                <w:rFonts w:ascii="Times New Roman" w:eastAsia="SimSun" w:hAnsi="Times New Roman"/>
                <w:sz w:val="24"/>
                <w:szCs w:val="24"/>
                <w:lang w:eastAsia="zh-CN"/>
              </w:rPr>
            </w:pPr>
            <w:r w:rsidRPr="007E41C8">
              <w:rPr>
                <w:rFonts w:ascii="Times New Roman" w:eastAsia="SimSun" w:hAnsi="Times New Roman"/>
                <w:sz w:val="24"/>
                <w:szCs w:val="24"/>
                <w:lang w:eastAsia="zh-CN"/>
              </w:rPr>
              <w:t>5</w:t>
            </w:r>
          </w:p>
        </w:tc>
        <w:tc>
          <w:tcPr>
            <w:tcW w:w="6053"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autoSpaceDE w:val="0"/>
              <w:autoSpaceDN w:val="0"/>
              <w:adjustRightInd w:val="0"/>
              <w:jc w:val="both"/>
              <w:rPr>
                <w:rFonts w:ascii="Times New Roman" w:hAnsi="Times New Roman"/>
                <w:sz w:val="24"/>
                <w:szCs w:val="24"/>
              </w:rPr>
            </w:pPr>
            <w:bookmarkStart w:id="57" w:name="_Hlk183516167"/>
            <w:r w:rsidRPr="007E41C8">
              <w:rPr>
                <w:rFonts w:ascii="Times New Roman" w:hAnsi="Times New Roman"/>
                <w:sz w:val="24"/>
                <w:szCs w:val="24"/>
              </w:rPr>
              <w:t>With ICT facilities</w:t>
            </w:r>
            <w:r>
              <w:rPr>
                <w:rFonts w:ascii="Times New Roman" w:hAnsi="Times New Roman"/>
                <w:sz w:val="24"/>
                <w:szCs w:val="24"/>
              </w:rPr>
              <w:t xml:space="preserve"> </w:t>
            </w:r>
            <w:r w:rsidRPr="007E41C8">
              <w:rPr>
                <w:rFonts w:ascii="Times New Roman" w:hAnsi="Times New Roman"/>
                <w:sz w:val="24"/>
                <w:szCs w:val="24"/>
              </w:rPr>
              <w:t>libraries can carry out tasks very fast, compared to when being done by human beings</w:t>
            </w:r>
            <w:bookmarkEnd w:id="57"/>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r>
      <w:tr w:rsidR="00041A4B" w:rsidRPr="007E41C8" w:rsidTr="001D6F10">
        <w:trPr>
          <w:trHeight w:val="173"/>
        </w:trPr>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ind w:left="360"/>
              <w:rPr>
                <w:rFonts w:ascii="Times New Roman" w:eastAsia="SimSun" w:hAnsi="Times New Roman"/>
                <w:sz w:val="24"/>
                <w:szCs w:val="24"/>
                <w:lang w:eastAsia="zh-CN"/>
              </w:rPr>
            </w:pPr>
            <w:bookmarkStart w:id="58" w:name="_Hlk183516182"/>
            <w:r w:rsidRPr="007E41C8">
              <w:rPr>
                <w:rFonts w:ascii="Times New Roman" w:eastAsia="SimSun" w:hAnsi="Times New Roman"/>
                <w:sz w:val="24"/>
                <w:szCs w:val="24"/>
                <w:lang w:eastAsia="zh-CN"/>
              </w:rPr>
              <w:t>6</w:t>
            </w:r>
          </w:p>
        </w:tc>
        <w:tc>
          <w:tcPr>
            <w:tcW w:w="6053"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autoSpaceDE w:val="0"/>
              <w:autoSpaceDN w:val="0"/>
              <w:adjustRightInd w:val="0"/>
              <w:jc w:val="both"/>
              <w:rPr>
                <w:rFonts w:ascii="Times New Roman" w:hAnsi="Times New Roman"/>
                <w:sz w:val="24"/>
                <w:szCs w:val="24"/>
              </w:rPr>
            </w:pPr>
            <w:r w:rsidRPr="007E41C8">
              <w:rPr>
                <w:rFonts w:ascii="Times New Roman" w:hAnsi="Times New Roman"/>
                <w:sz w:val="24"/>
                <w:szCs w:val="24"/>
              </w:rPr>
              <w:t>ICT improve circulation services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r>
      <w:bookmarkEnd w:id="58"/>
      <w:tr w:rsidR="00041A4B" w:rsidRPr="007E41C8" w:rsidTr="001D6F10">
        <w:trPr>
          <w:trHeight w:val="173"/>
        </w:trPr>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ind w:left="360"/>
              <w:rPr>
                <w:rFonts w:ascii="Times New Roman" w:eastAsia="SimSun" w:hAnsi="Times New Roman"/>
                <w:sz w:val="24"/>
                <w:szCs w:val="24"/>
                <w:lang w:eastAsia="zh-CN"/>
              </w:rPr>
            </w:pPr>
            <w:r w:rsidRPr="007E41C8">
              <w:rPr>
                <w:rFonts w:ascii="Times New Roman" w:eastAsia="SimSun" w:hAnsi="Times New Roman"/>
                <w:sz w:val="24"/>
                <w:szCs w:val="24"/>
                <w:lang w:eastAsia="zh-CN"/>
              </w:rPr>
              <w:t>7</w:t>
            </w:r>
          </w:p>
        </w:tc>
        <w:tc>
          <w:tcPr>
            <w:tcW w:w="6053"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autoSpaceDE w:val="0"/>
              <w:autoSpaceDN w:val="0"/>
              <w:adjustRightInd w:val="0"/>
              <w:jc w:val="both"/>
              <w:rPr>
                <w:rFonts w:ascii="Times New Roman" w:hAnsi="Times New Roman"/>
                <w:sz w:val="24"/>
                <w:szCs w:val="24"/>
              </w:rPr>
            </w:pPr>
            <w:bookmarkStart w:id="59" w:name="_Hlk183516200"/>
            <w:r w:rsidRPr="007E41C8">
              <w:rPr>
                <w:rFonts w:ascii="Times New Roman" w:hAnsi="Times New Roman"/>
                <w:sz w:val="24"/>
                <w:szCs w:val="24"/>
              </w:rPr>
              <w:t xml:space="preserve">Improve </w:t>
            </w:r>
            <w:r w:rsidRPr="007E41C8">
              <w:rPr>
                <w:rFonts w:ascii="Times New Roman" w:hAnsi="Times New Roman"/>
                <w:iCs/>
                <w:sz w:val="24"/>
                <w:szCs w:val="24"/>
              </w:rPr>
              <w:t>charging and discharging</w:t>
            </w:r>
            <w:bookmarkEnd w:id="59"/>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sz w:val="24"/>
                <w:szCs w:val="24"/>
                <w:lang w:eastAsia="zh-CN"/>
              </w:rPr>
            </w:pPr>
          </w:p>
        </w:tc>
      </w:tr>
    </w:tbl>
    <w:p w:rsidR="00041A4B" w:rsidRPr="007E41C8" w:rsidRDefault="00041A4B" w:rsidP="00041A4B">
      <w:pPr>
        <w:pStyle w:val="NoSpacing1"/>
        <w:tabs>
          <w:tab w:val="left" w:pos="8010"/>
        </w:tabs>
        <w:rPr>
          <w:rFonts w:ascii="Times New Roman" w:hAnsi="Times New Roman" w:cs="Times New Roman"/>
          <w:sz w:val="24"/>
          <w:szCs w:val="24"/>
          <w:lang w:eastAsia="zh-CN"/>
        </w:rPr>
      </w:pPr>
    </w:p>
    <w:p w:rsidR="00041A4B" w:rsidRPr="007E41C8" w:rsidRDefault="00041A4B" w:rsidP="00041A4B">
      <w:pPr>
        <w:tabs>
          <w:tab w:val="left" w:pos="8010"/>
        </w:tabs>
        <w:spacing w:line="240" w:lineRule="auto"/>
        <w:jc w:val="both"/>
        <w:rPr>
          <w:rFonts w:ascii="Times New Roman" w:eastAsia="SimSun" w:hAnsi="Times New Roman"/>
          <w:sz w:val="24"/>
          <w:szCs w:val="24"/>
          <w:lang w:eastAsia="zh-CN"/>
        </w:rPr>
      </w:pPr>
      <w:r w:rsidRPr="007E41C8">
        <w:rPr>
          <w:rFonts w:ascii="Times New Roman" w:eastAsia="SimSun" w:hAnsi="Times New Roman"/>
          <w:sz w:val="24"/>
          <w:szCs w:val="24"/>
          <w:lang w:eastAsia="zh-CN"/>
        </w:rPr>
        <w:t>Others, please specify___________________________________________________________</w:t>
      </w:r>
      <w:r w:rsidRPr="007E41C8">
        <w:rPr>
          <w:rFonts w:ascii="Times New Roman" w:eastAsia="SimSun" w:hAnsi="Times New Roman"/>
          <w:sz w:val="24"/>
          <w:szCs w:val="24"/>
          <w:lang w:eastAsia="zh-CN"/>
        </w:rPr>
        <w:softHyphen/>
      </w:r>
      <w:r w:rsidRPr="007E41C8">
        <w:rPr>
          <w:rFonts w:ascii="Times New Roman" w:eastAsia="SimSun" w:hAnsi="Times New Roman"/>
          <w:sz w:val="24"/>
          <w:szCs w:val="24"/>
          <w:lang w:eastAsia="zh-CN"/>
        </w:rPr>
        <w:softHyphen/>
      </w:r>
    </w:p>
    <w:p w:rsidR="00041A4B" w:rsidRPr="007E41C8" w:rsidRDefault="00041A4B" w:rsidP="00041A4B">
      <w:pPr>
        <w:tabs>
          <w:tab w:val="left" w:pos="8010"/>
        </w:tabs>
        <w:spacing w:line="240" w:lineRule="auto"/>
        <w:jc w:val="both"/>
        <w:rPr>
          <w:rFonts w:ascii="Times New Roman" w:eastAsia="SimSun" w:hAnsi="Times New Roman"/>
          <w:b/>
          <w:sz w:val="24"/>
          <w:szCs w:val="24"/>
          <w:lang w:eastAsia="zh-CN"/>
        </w:rPr>
      </w:pPr>
    </w:p>
    <w:p w:rsidR="00041A4B" w:rsidRPr="007E41C8" w:rsidRDefault="00041A4B" w:rsidP="00041A4B">
      <w:pPr>
        <w:tabs>
          <w:tab w:val="left" w:pos="8010"/>
        </w:tabs>
        <w:spacing w:line="240" w:lineRule="auto"/>
        <w:jc w:val="both"/>
        <w:rPr>
          <w:rFonts w:ascii="Times New Roman" w:eastAsia="SimSun" w:hAnsi="Times New Roman"/>
          <w:b/>
          <w:sz w:val="24"/>
          <w:szCs w:val="24"/>
          <w:lang w:eastAsia="zh-CN"/>
        </w:rPr>
      </w:pPr>
    </w:p>
    <w:p w:rsidR="00041A4B" w:rsidRDefault="00041A4B" w:rsidP="00041A4B">
      <w:pPr>
        <w:tabs>
          <w:tab w:val="left" w:pos="8010"/>
        </w:tabs>
        <w:spacing w:after="0" w:line="240" w:lineRule="auto"/>
        <w:jc w:val="both"/>
        <w:rPr>
          <w:rFonts w:ascii="Times New Roman" w:eastAsia="SimSun" w:hAnsi="Times New Roman"/>
          <w:b/>
          <w:sz w:val="24"/>
          <w:szCs w:val="24"/>
          <w:lang w:eastAsia="zh-CN"/>
        </w:rPr>
      </w:pPr>
    </w:p>
    <w:p w:rsidR="00041A4B" w:rsidRDefault="00041A4B" w:rsidP="00041A4B">
      <w:pPr>
        <w:tabs>
          <w:tab w:val="left" w:pos="8010"/>
        </w:tabs>
        <w:spacing w:after="0" w:line="240" w:lineRule="auto"/>
        <w:jc w:val="both"/>
        <w:rPr>
          <w:rFonts w:ascii="Times New Roman" w:eastAsia="SimSun" w:hAnsi="Times New Roman"/>
          <w:b/>
          <w:sz w:val="24"/>
          <w:szCs w:val="24"/>
          <w:lang w:eastAsia="zh-CN"/>
        </w:rPr>
      </w:pPr>
    </w:p>
    <w:p w:rsidR="00041A4B" w:rsidRDefault="00041A4B" w:rsidP="00041A4B">
      <w:pPr>
        <w:tabs>
          <w:tab w:val="left" w:pos="8010"/>
        </w:tabs>
        <w:spacing w:after="0" w:line="240" w:lineRule="auto"/>
        <w:jc w:val="both"/>
        <w:rPr>
          <w:rFonts w:ascii="Times New Roman" w:eastAsia="SimSun" w:hAnsi="Times New Roman"/>
          <w:b/>
          <w:sz w:val="24"/>
          <w:szCs w:val="24"/>
          <w:lang w:eastAsia="zh-CN"/>
        </w:rPr>
      </w:pPr>
    </w:p>
    <w:p w:rsidR="00041A4B" w:rsidRDefault="00041A4B" w:rsidP="00041A4B">
      <w:pPr>
        <w:tabs>
          <w:tab w:val="left" w:pos="8010"/>
        </w:tabs>
        <w:spacing w:after="0" w:line="240" w:lineRule="auto"/>
        <w:jc w:val="both"/>
        <w:rPr>
          <w:rFonts w:ascii="Times New Roman" w:eastAsia="SimSun" w:hAnsi="Times New Roman"/>
          <w:b/>
          <w:sz w:val="24"/>
          <w:szCs w:val="24"/>
          <w:lang w:eastAsia="zh-CN"/>
        </w:rPr>
      </w:pPr>
    </w:p>
    <w:p w:rsidR="00041A4B" w:rsidRPr="007E41C8" w:rsidRDefault="00041A4B" w:rsidP="00041A4B">
      <w:pPr>
        <w:tabs>
          <w:tab w:val="left" w:pos="8010"/>
        </w:tabs>
        <w:spacing w:after="0" w:line="240" w:lineRule="auto"/>
        <w:jc w:val="both"/>
        <w:rPr>
          <w:rFonts w:ascii="Times New Roman" w:hAnsi="Times New Roman"/>
          <w:sz w:val="24"/>
          <w:szCs w:val="24"/>
        </w:rPr>
      </w:pPr>
      <w:r w:rsidRPr="007E41C8">
        <w:rPr>
          <w:rFonts w:ascii="Times New Roman" w:eastAsia="SimSun" w:hAnsi="Times New Roman"/>
          <w:b/>
          <w:sz w:val="24"/>
          <w:szCs w:val="24"/>
          <w:lang w:eastAsia="zh-CN"/>
        </w:rPr>
        <w:lastRenderedPageBreak/>
        <w:t xml:space="preserve">Section F: </w:t>
      </w:r>
      <w:bookmarkStart w:id="60" w:name="_Hlk183516230"/>
      <w:r w:rsidRPr="007E41C8">
        <w:rPr>
          <w:rFonts w:ascii="Times New Roman" w:hAnsi="Times New Roman"/>
          <w:b/>
          <w:bCs/>
          <w:sz w:val="24"/>
          <w:szCs w:val="24"/>
        </w:rPr>
        <w:t>Barriers to the acquisition, deployment and management of ICT</w:t>
      </w:r>
      <w:bookmarkEnd w:id="60"/>
    </w:p>
    <w:p w:rsidR="00041A4B" w:rsidRPr="007E41C8" w:rsidRDefault="00041A4B" w:rsidP="00041A4B">
      <w:pPr>
        <w:tabs>
          <w:tab w:val="left" w:pos="8010"/>
        </w:tabs>
        <w:spacing w:after="0" w:line="240" w:lineRule="auto"/>
        <w:jc w:val="both"/>
        <w:rPr>
          <w:rFonts w:ascii="Times New Roman" w:eastAsia="SimSun" w:hAnsi="Times New Roman"/>
          <w:b/>
          <w:sz w:val="24"/>
          <w:szCs w:val="24"/>
          <w:lang w:eastAsia="zh-CN"/>
        </w:rPr>
      </w:pPr>
      <w:r w:rsidRPr="007E41C8">
        <w:rPr>
          <w:rFonts w:ascii="Times New Roman" w:eastAsia="SimSun" w:hAnsi="Times New Roman"/>
          <w:b/>
          <w:sz w:val="24"/>
          <w:szCs w:val="24"/>
          <w:lang w:eastAsia="zh-CN"/>
        </w:rPr>
        <w:t xml:space="preserve">What are the </w:t>
      </w:r>
      <w:r w:rsidR="00D80ECE">
        <w:rPr>
          <w:rFonts w:ascii="Times New Roman" w:hAnsi="Times New Roman"/>
          <w:b/>
          <w:sz w:val="24"/>
          <w:szCs w:val="24"/>
        </w:rPr>
        <w:t xml:space="preserve">barriers to the acquisition and </w:t>
      </w:r>
      <w:r w:rsidRPr="007E41C8">
        <w:rPr>
          <w:rFonts w:ascii="Times New Roman" w:hAnsi="Times New Roman"/>
          <w:b/>
          <w:sz w:val="24"/>
          <w:szCs w:val="24"/>
        </w:rPr>
        <w:t xml:space="preserve">deployment of ICT in </w:t>
      </w:r>
      <w:r w:rsidR="001D6F10">
        <w:rPr>
          <w:rFonts w:ascii="Times New Roman" w:hAnsi="Times New Roman"/>
          <w:b/>
          <w:sz w:val="24"/>
          <w:szCs w:val="24"/>
        </w:rPr>
        <w:t>Federal Polytechnic Offa Library</w:t>
      </w:r>
      <w:r w:rsidRPr="007E41C8">
        <w:rPr>
          <w:rFonts w:ascii="Times New Roman" w:eastAsia="SimSun" w:hAnsi="Times New Roman"/>
          <w:b/>
          <w:sz w:val="24"/>
          <w:szCs w:val="24"/>
          <w:lang w:eastAsia="zh-CN"/>
        </w:rPr>
        <w:t>?</w:t>
      </w:r>
    </w:p>
    <w:p w:rsidR="00041A4B" w:rsidRPr="007E41C8" w:rsidRDefault="00041A4B" w:rsidP="00041A4B">
      <w:pPr>
        <w:tabs>
          <w:tab w:val="left" w:pos="8010"/>
        </w:tabs>
        <w:spacing w:after="0" w:line="240" w:lineRule="auto"/>
        <w:jc w:val="both"/>
        <w:rPr>
          <w:rFonts w:ascii="Times New Roman" w:eastAsia="SimSun" w:hAnsi="Times New Roman"/>
          <w:b/>
          <w:sz w:val="24"/>
          <w:szCs w:val="24"/>
          <w:lang w:eastAsia="zh-CN"/>
        </w:rPr>
      </w:pPr>
      <w:r w:rsidRPr="007E41C8">
        <w:rPr>
          <w:rFonts w:ascii="Times New Roman" w:eastAsia="SimSun" w:hAnsi="Times New Roman"/>
          <w:b/>
          <w:sz w:val="24"/>
          <w:szCs w:val="24"/>
          <w:lang w:eastAsia="zh-CN"/>
        </w:rPr>
        <w:t xml:space="preserve">Instruction: </w:t>
      </w:r>
      <w:r w:rsidRPr="007E41C8">
        <w:rPr>
          <w:rFonts w:ascii="Times New Roman" w:eastAsia="SimSun" w:hAnsi="Times New Roman"/>
          <w:sz w:val="24"/>
          <w:szCs w:val="24"/>
          <w:lang w:eastAsia="zh-CN"/>
        </w:rPr>
        <w:t xml:space="preserve">Using the scale below as a guide, please indicate your </w:t>
      </w:r>
      <w:r w:rsidRPr="007E41C8">
        <w:rPr>
          <w:rFonts w:ascii="Times New Roman" w:eastAsia="Calibri" w:hAnsi="Times New Roman"/>
          <w:sz w:val="24"/>
          <w:szCs w:val="24"/>
        </w:rPr>
        <w:t xml:space="preserve">perception on </w:t>
      </w:r>
      <w:r w:rsidRPr="007E41C8">
        <w:rPr>
          <w:rFonts w:ascii="Times New Roman" w:hAnsi="Times New Roman"/>
          <w:sz w:val="24"/>
          <w:szCs w:val="24"/>
        </w:rPr>
        <w:t>barriers to the acquisition, deployment and management of ICT</w:t>
      </w:r>
      <w:r>
        <w:rPr>
          <w:rFonts w:ascii="Times New Roman" w:hAnsi="Times New Roman"/>
          <w:sz w:val="24"/>
          <w:szCs w:val="24"/>
        </w:rPr>
        <w:t xml:space="preserve"> </w:t>
      </w:r>
      <w:r w:rsidRPr="007E41C8">
        <w:rPr>
          <w:rFonts w:ascii="Times New Roman" w:eastAsia="SimSun" w:hAnsi="Times New Roman"/>
          <w:sz w:val="24"/>
          <w:szCs w:val="24"/>
          <w:lang w:eastAsia="zh-CN"/>
        </w:rPr>
        <w:t>by ticking [✔] the options that best describe your agreement. Strongly Agree [SA=4], Agree[A=3], Disagree [D=2], Strongly Disagree [SD=1]</w:t>
      </w:r>
    </w:p>
    <w:tbl>
      <w:tblPr>
        <w:tblStyle w:val="TableGrid"/>
        <w:tblW w:w="9378" w:type="dxa"/>
        <w:tblLayout w:type="fixed"/>
        <w:tblLook w:val="04A0"/>
      </w:tblPr>
      <w:tblGrid>
        <w:gridCol w:w="796"/>
        <w:gridCol w:w="6268"/>
        <w:gridCol w:w="604"/>
        <w:gridCol w:w="540"/>
        <w:gridCol w:w="630"/>
        <w:gridCol w:w="540"/>
      </w:tblGrid>
      <w:tr w:rsidR="00041A4B" w:rsidRPr="007E41C8" w:rsidTr="001D6F10">
        <w:trPr>
          <w:trHeight w:val="243"/>
        </w:trPr>
        <w:tc>
          <w:tcPr>
            <w:tcW w:w="796"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b/>
                <w:sz w:val="24"/>
                <w:szCs w:val="24"/>
                <w:lang w:eastAsia="zh-CN"/>
              </w:rPr>
            </w:pPr>
            <w:r w:rsidRPr="007E41C8">
              <w:rPr>
                <w:rFonts w:ascii="Times New Roman" w:eastAsia="SimSun" w:hAnsi="Times New Roman"/>
                <w:b/>
                <w:sz w:val="24"/>
                <w:szCs w:val="24"/>
                <w:lang w:eastAsia="zh-CN"/>
              </w:rPr>
              <w:t>S/N</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center"/>
              <w:rPr>
                <w:rFonts w:ascii="Times New Roman" w:eastAsia="SimSun" w:hAnsi="Times New Roman"/>
                <w:b/>
                <w:sz w:val="24"/>
                <w:szCs w:val="24"/>
                <w:lang w:eastAsia="zh-CN"/>
              </w:rPr>
            </w:pPr>
            <w:r w:rsidRPr="007E41C8">
              <w:rPr>
                <w:rFonts w:ascii="Times New Roman" w:hAnsi="Times New Roman"/>
                <w:b/>
                <w:sz w:val="24"/>
                <w:szCs w:val="24"/>
              </w:rPr>
              <w:t>Items</w:t>
            </w:r>
          </w:p>
        </w:tc>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SA</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A</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D</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tabs>
                <w:tab w:val="left" w:pos="8010"/>
              </w:tabs>
              <w:rPr>
                <w:rFonts w:ascii="Times New Roman" w:eastAsia="SimSun" w:hAnsi="Times New Roman"/>
                <w:b/>
                <w:sz w:val="24"/>
                <w:szCs w:val="24"/>
                <w:lang w:eastAsia="zh-CN"/>
              </w:rPr>
            </w:pPr>
            <w:r w:rsidRPr="007E41C8">
              <w:rPr>
                <w:rFonts w:ascii="Times New Roman" w:eastAsia="SimSun" w:hAnsi="Times New Roman"/>
                <w:b/>
                <w:sz w:val="24"/>
                <w:szCs w:val="24"/>
                <w:lang w:eastAsia="zh-CN"/>
              </w:rPr>
              <w:t>SD</w:t>
            </w:r>
          </w:p>
        </w:tc>
      </w:tr>
      <w:tr w:rsidR="00041A4B" w:rsidRPr="007E41C8" w:rsidTr="001D6F10">
        <w:trPr>
          <w:trHeight w:val="243"/>
        </w:trPr>
        <w:tc>
          <w:tcPr>
            <w:tcW w:w="796"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1.</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61" w:name="_Hlk183516316"/>
            <w:r w:rsidRPr="007E41C8">
              <w:rPr>
                <w:rFonts w:ascii="Times New Roman" w:hAnsi="Times New Roman"/>
                <w:sz w:val="24"/>
              </w:rPr>
              <w:t>Inadequate technical staff</w:t>
            </w:r>
            <w:bookmarkEnd w:id="61"/>
          </w:p>
        </w:tc>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43"/>
        </w:trPr>
        <w:tc>
          <w:tcPr>
            <w:tcW w:w="796"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2.</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62" w:name="_Hlk183516329"/>
            <w:r w:rsidRPr="007E41C8">
              <w:rPr>
                <w:rFonts w:ascii="Times New Roman" w:hAnsi="Times New Roman"/>
                <w:sz w:val="24"/>
              </w:rPr>
              <w:t>Complexity of the technology interface</w:t>
            </w:r>
            <w:bookmarkEnd w:id="62"/>
          </w:p>
        </w:tc>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43"/>
        </w:trPr>
        <w:tc>
          <w:tcPr>
            <w:tcW w:w="796"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3.</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63" w:name="_Hlk183516341"/>
            <w:r w:rsidRPr="007E41C8">
              <w:rPr>
                <w:rFonts w:ascii="Times New Roman" w:hAnsi="Times New Roman"/>
                <w:sz w:val="24"/>
              </w:rPr>
              <w:t>Slow bandwidth</w:t>
            </w:r>
            <w:bookmarkEnd w:id="63"/>
          </w:p>
        </w:tc>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43"/>
        </w:trPr>
        <w:tc>
          <w:tcPr>
            <w:tcW w:w="796"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4.</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64" w:name="_Hlk183516357"/>
            <w:r w:rsidRPr="007E41C8">
              <w:rPr>
                <w:rFonts w:ascii="Times New Roman" w:eastAsia="SimSun" w:hAnsi="Times New Roman"/>
                <w:sz w:val="24"/>
                <w:szCs w:val="24"/>
                <w:lang w:eastAsia="zh-CN"/>
              </w:rPr>
              <w:t>Lack of acquisition skills</w:t>
            </w:r>
            <w:bookmarkEnd w:id="64"/>
          </w:p>
        </w:tc>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43"/>
        </w:trPr>
        <w:tc>
          <w:tcPr>
            <w:tcW w:w="796"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bookmarkStart w:id="65" w:name="_Hlk183516369"/>
            <w:r w:rsidRPr="007E41C8">
              <w:rPr>
                <w:rFonts w:ascii="Times New Roman" w:eastAsia="SimSun" w:hAnsi="Times New Roman"/>
                <w:sz w:val="24"/>
                <w:szCs w:val="24"/>
                <w:lang w:eastAsia="zh-CN"/>
              </w:rPr>
              <w:t>5.</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r w:rsidRPr="007E41C8">
              <w:rPr>
                <w:rFonts w:ascii="Times New Roman" w:hAnsi="Times New Roman"/>
                <w:sz w:val="24"/>
              </w:rPr>
              <w:t>Lack of funding</w:t>
            </w:r>
          </w:p>
        </w:tc>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bookmarkEnd w:id="65"/>
      <w:tr w:rsidR="00041A4B" w:rsidRPr="007E41C8" w:rsidTr="001D6F10">
        <w:trPr>
          <w:trHeight w:val="243"/>
        </w:trPr>
        <w:tc>
          <w:tcPr>
            <w:tcW w:w="796"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6.</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bookmarkStart w:id="66" w:name="_Hlk183516386"/>
            <w:r w:rsidRPr="007E41C8">
              <w:rPr>
                <w:rFonts w:ascii="Times New Roman" w:hAnsi="Times New Roman"/>
                <w:sz w:val="24"/>
              </w:rPr>
              <w:t>Insufficient power supply</w:t>
            </w:r>
            <w:bookmarkEnd w:id="66"/>
          </w:p>
        </w:tc>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r w:rsidR="00041A4B" w:rsidRPr="007E41C8" w:rsidTr="001D6F10">
        <w:trPr>
          <w:trHeight w:val="243"/>
        </w:trPr>
        <w:tc>
          <w:tcPr>
            <w:tcW w:w="796"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r w:rsidRPr="007E41C8">
              <w:rPr>
                <w:rFonts w:ascii="Times New Roman" w:eastAsia="SimSun" w:hAnsi="Times New Roman"/>
                <w:sz w:val="24"/>
                <w:szCs w:val="24"/>
                <w:lang w:eastAsia="zh-CN"/>
              </w:rPr>
              <w:t>7.</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jc w:val="both"/>
              <w:rPr>
                <w:rFonts w:ascii="Times New Roman" w:eastAsia="SimSun" w:hAnsi="Times New Roman"/>
                <w:sz w:val="24"/>
                <w:szCs w:val="24"/>
                <w:lang w:eastAsia="zh-CN"/>
              </w:rPr>
            </w:pPr>
            <w:r w:rsidRPr="007E41C8">
              <w:rPr>
                <w:rFonts w:ascii="Times New Roman" w:hAnsi="Times New Roman"/>
                <w:sz w:val="24"/>
              </w:rPr>
              <w:t>Costly</w:t>
            </w:r>
            <w:r>
              <w:rPr>
                <w:rFonts w:ascii="Times New Roman" w:hAnsi="Times New Roman"/>
                <w:sz w:val="24"/>
              </w:rPr>
              <w:t xml:space="preserve"> </w:t>
            </w:r>
            <w:r w:rsidRPr="007E41C8">
              <w:rPr>
                <w:rFonts w:ascii="Times New Roman" w:hAnsi="Times New Roman"/>
                <w:sz w:val="24"/>
              </w:rPr>
              <w:t>nature of acquiring emerging technologies</w:t>
            </w:r>
          </w:p>
        </w:tc>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41A4B" w:rsidRPr="007E41C8" w:rsidRDefault="00041A4B" w:rsidP="001D6F10">
            <w:pPr>
              <w:rPr>
                <w:rFonts w:ascii="Times New Roman" w:eastAsia="SimSun" w:hAnsi="Times New Roman"/>
                <w:sz w:val="24"/>
                <w:szCs w:val="24"/>
                <w:lang w:eastAsia="zh-CN"/>
              </w:rPr>
            </w:pPr>
          </w:p>
        </w:tc>
      </w:tr>
    </w:tbl>
    <w:p w:rsidR="00041A4B" w:rsidRPr="007E41C8" w:rsidRDefault="00041A4B" w:rsidP="00041A4B">
      <w:pPr>
        <w:spacing w:line="240" w:lineRule="auto"/>
        <w:jc w:val="both"/>
        <w:rPr>
          <w:rFonts w:ascii="Times New Roman" w:eastAsia="SimSun" w:hAnsi="Times New Roman"/>
          <w:sz w:val="24"/>
          <w:szCs w:val="24"/>
          <w:lang w:eastAsia="zh-CN"/>
        </w:rPr>
      </w:pPr>
    </w:p>
    <w:p w:rsidR="00041A4B" w:rsidRPr="007E41C8" w:rsidRDefault="00041A4B" w:rsidP="00041A4B">
      <w:pPr>
        <w:spacing w:line="240" w:lineRule="auto"/>
        <w:jc w:val="both"/>
        <w:rPr>
          <w:rFonts w:ascii="Times New Roman" w:eastAsia="SimSun" w:hAnsi="Times New Roman"/>
          <w:sz w:val="24"/>
          <w:szCs w:val="24"/>
          <w:lang w:eastAsia="zh-CN"/>
        </w:rPr>
      </w:pPr>
      <w:r w:rsidRPr="007E41C8">
        <w:rPr>
          <w:rFonts w:ascii="Times New Roman" w:eastAsia="SimSun" w:hAnsi="Times New Roman"/>
          <w:sz w:val="24"/>
          <w:szCs w:val="24"/>
          <w:lang w:eastAsia="zh-CN"/>
        </w:rPr>
        <w:t>Others,</w:t>
      </w:r>
      <w:r>
        <w:rPr>
          <w:rFonts w:ascii="Times New Roman" w:eastAsia="SimSun" w:hAnsi="Times New Roman"/>
          <w:sz w:val="24"/>
          <w:szCs w:val="24"/>
          <w:lang w:eastAsia="zh-CN"/>
        </w:rPr>
        <w:t xml:space="preserve"> </w:t>
      </w:r>
      <w:r w:rsidRPr="007E41C8">
        <w:rPr>
          <w:rFonts w:ascii="Times New Roman" w:eastAsia="SimSun" w:hAnsi="Times New Roman"/>
          <w:sz w:val="24"/>
          <w:szCs w:val="24"/>
          <w:lang w:eastAsia="zh-CN"/>
        </w:rPr>
        <w:t>please specify___________________________________________</w:t>
      </w:r>
    </w:p>
    <w:p w:rsidR="00041A4B" w:rsidRPr="007E41C8" w:rsidRDefault="00041A4B" w:rsidP="00041A4B">
      <w:pPr>
        <w:spacing w:line="240" w:lineRule="auto"/>
        <w:rPr>
          <w:rFonts w:ascii="Times New Roman" w:eastAsia="SimSun" w:hAnsi="Times New Roman"/>
          <w:b/>
          <w:bCs/>
          <w:sz w:val="24"/>
          <w:szCs w:val="24"/>
          <w:lang w:eastAsia="zh-CN"/>
        </w:rPr>
      </w:pPr>
      <w:r w:rsidRPr="007E41C8">
        <w:rPr>
          <w:rFonts w:ascii="Times New Roman" w:eastAsia="SimSun" w:hAnsi="Times New Roman"/>
          <w:b/>
          <w:bCs/>
          <w:sz w:val="24"/>
          <w:szCs w:val="24"/>
          <w:lang w:eastAsia="zh-CN"/>
        </w:rPr>
        <w:t>Thank you for your time</w:t>
      </w:r>
      <w:r>
        <w:rPr>
          <w:rFonts w:ascii="Times New Roman" w:eastAsia="SimSun" w:hAnsi="Times New Roman"/>
          <w:b/>
          <w:bCs/>
          <w:sz w:val="24"/>
          <w:szCs w:val="24"/>
          <w:lang w:eastAsia="zh-CN"/>
        </w:rPr>
        <w:t>!</w:t>
      </w:r>
    </w:p>
    <w:p w:rsidR="00041A4B" w:rsidRDefault="00041A4B" w:rsidP="00041A4B">
      <w:pPr>
        <w:pStyle w:val="ParaAttribute0"/>
        <w:wordWrap w:val="0"/>
      </w:pPr>
    </w:p>
    <w:p w:rsidR="00C471E3" w:rsidRDefault="00C471E3"/>
    <w:sectPr w:rsidR="00C471E3" w:rsidSect="00041A4B">
      <w:headerReference w:type="default" r:id="rId7"/>
      <w:footerReference w:type="default" r:id="rId8"/>
      <w:headerReference w:type="first" r:id="rId9"/>
      <w:footerReference w:type="first" r:id="rId10"/>
      <w:pgSz w:w="11520" w:h="14400"/>
      <w:pgMar w:top="1440" w:right="1280" w:bottom="1440" w:left="1440" w:header="720" w:footer="720" w:gutter="0"/>
      <w:pgNumType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FC4" w:rsidRDefault="001D5FC4" w:rsidP="001157AF">
      <w:pPr>
        <w:spacing w:after="0" w:line="240" w:lineRule="auto"/>
      </w:pPr>
      <w:r>
        <w:separator/>
      </w:r>
    </w:p>
  </w:endnote>
  <w:endnote w:type="continuationSeparator" w:id="0">
    <w:p w:rsidR="001D5FC4" w:rsidRDefault="001D5FC4" w:rsidP="00115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MT">
    <w:altName w:val="MS Mincho"/>
    <w:charset w:val="80"/>
    <w:family w:val="auto"/>
    <w:pitch w:val="default"/>
    <w:sig w:usb0="00000000" w:usb1="0000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GLNDKB+Humanist521BT">
    <w:altName w:val="Humanist"/>
    <w:panose1 w:val="00000000000000000000"/>
    <w:charset w:val="00"/>
    <w:family w:val="roman"/>
    <w:notTrueType/>
    <w:pitch w:val="default"/>
    <w:sig w:usb0="00000003" w:usb1="00000000" w:usb2="00000000" w:usb3="00000000" w:csb0="00000001" w:csb1="00000000"/>
  </w:font>
  <w:font w:name="TimesNewRoman">
    <w:altName w:val="Times New Roman"/>
    <w:charset w:val="80"/>
    <w:family w:val="auto"/>
    <w:pitch w:val="default"/>
    <w:sig w:usb0="00000000" w:usb1="0000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10" w:rsidRDefault="001D6F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10" w:rsidRDefault="001D6F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FC4" w:rsidRDefault="001D5FC4" w:rsidP="001157AF">
      <w:pPr>
        <w:spacing w:after="0" w:line="240" w:lineRule="auto"/>
      </w:pPr>
      <w:r>
        <w:separator/>
      </w:r>
    </w:p>
  </w:footnote>
  <w:footnote w:type="continuationSeparator" w:id="0">
    <w:p w:rsidR="001D5FC4" w:rsidRDefault="001D5FC4" w:rsidP="001157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369234"/>
      <w:docPartObj>
        <w:docPartGallery w:val="Page Numbers (Top of Page)"/>
        <w:docPartUnique/>
      </w:docPartObj>
    </w:sdtPr>
    <w:sdtEndPr>
      <w:rPr>
        <w:noProof/>
      </w:rPr>
    </w:sdtEndPr>
    <w:sdtContent>
      <w:p w:rsidR="001D6F10" w:rsidRDefault="001D6F10">
        <w:pPr>
          <w:pStyle w:val="Header"/>
          <w:jc w:val="right"/>
        </w:pPr>
        <w:fldSimple w:instr=" PAGE   \* MERGEFORMAT ">
          <w:r w:rsidR="00D80ECE">
            <w:rPr>
              <w:noProof/>
            </w:rPr>
            <w:t>77</w:t>
          </w:r>
        </w:fldSimple>
      </w:p>
    </w:sdtContent>
  </w:sdt>
  <w:p w:rsidR="001D6F10" w:rsidRDefault="001D6F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10" w:rsidRDefault="001D6F10">
    <w:pPr>
      <w:pStyle w:val="Header"/>
    </w:pPr>
    <w:r w:rsidRPr="001157AF">
      <w:rPr>
        <w:noProof/>
      </w:rPr>
      <w:pict>
        <v:shapetype id="_x0000_t202" coordsize="21600,21600" o:spt="202" path="m,l,21600r21600,l21600,xe">
          <v:stroke joinstyle="miter"/>
          <v:path gradientshapeok="t" o:connecttype="rect"/>
        </v:shapetype>
        <v:shape id="Text Box 4" o:spid="_x0000_s2049" type="#_x0000_t202" style="position:absolute;margin-left:196.8pt;margin-top:0;width:2in;height:2in;z-index:251658240;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1D6F10" w:rsidRDefault="001D6F10">
                <w:pPr>
                  <w:pStyle w:val="Header"/>
                </w:pPr>
                <w:fldSimple w:instr=" PAGE  \* MERGEFORMAT ">
                  <w:r>
                    <w:t>i</w:t>
                  </w:r>
                </w:fldSimple>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3077"/>
    <w:multiLevelType w:val="multilevel"/>
    <w:tmpl w:val="0EE63077"/>
    <w:lvl w:ilvl="0">
      <w:start w:val="1"/>
      <w:numFmt w:val="lowerRoman"/>
      <w:lvlText w:val="%1."/>
      <w:lvlJc w:val="left"/>
      <w:pPr>
        <w:ind w:left="1440" w:hanging="360"/>
      </w:pPr>
      <w:rPr>
        <w:rFonts w:ascii="Times New Roman" w:eastAsia="ArialMT" w:hAnsi="Times New Roman" w:cs="Times New Roman"/>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564629A"/>
    <w:multiLevelType w:val="multilevel"/>
    <w:tmpl w:val="1564629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2E2519"/>
    <w:multiLevelType w:val="multilevel"/>
    <w:tmpl w:val="242E2519"/>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1507EE"/>
    <w:multiLevelType w:val="hybridMultilevel"/>
    <w:tmpl w:val="593A93AC"/>
    <w:lvl w:ilvl="0" w:tplc="D2A47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56288"/>
    <w:multiLevelType w:val="hybridMultilevel"/>
    <w:tmpl w:val="593A93AC"/>
    <w:lvl w:ilvl="0" w:tplc="D2A47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6619B"/>
    <w:multiLevelType w:val="multilevel"/>
    <w:tmpl w:val="3376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910A4F"/>
    <w:multiLevelType w:val="multilevel"/>
    <w:tmpl w:val="3A910A4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C43E01"/>
    <w:multiLevelType w:val="multilevel"/>
    <w:tmpl w:val="3AC43E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A52A61"/>
    <w:multiLevelType w:val="multilevel"/>
    <w:tmpl w:val="44A52A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CA4F71"/>
    <w:multiLevelType w:val="hybridMultilevel"/>
    <w:tmpl w:val="6E3A1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BD6DD7"/>
    <w:multiLevelType w:val="multilevel"/>
    <w:tmpl w:val="55BD6DD7"/>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B4B2579"/>
    <w:multiLevelType w:val="hybridMultilevel"/>
    <w:tmpl w:val="BDB2CEBC"/>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nsid w:val="630D3BD9"/>
    <w:multiLevelType w:val="multilevel"/>
    <w:tmpl w:val="630D3BD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30D415F"/>
    <w:multiLevelType w:val="multilevel"/>
    <w:tmpl w:val="630D415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581497D"/>
    <w:multiLevelType w:val="multilevel"/>
    <w:tmpl w:val="055CDE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5930299"/>
    <w:multiLevelType w:val="multilevel"/>
    <w:tmpl w:val="6593029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2533797"/>
    <w:multiLevelType w:val="multilevel"/>
    <w:tmpl w:val="7253379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0E098A"/>
    <w:multiLevelType w:val="multilevel"/>
    <w:tmpl w:val="7C0E09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16"/>
  </w:num>
  <w:num w:numId="4">
    <w:abstractNumId w:val="13"/>
  </w:num>
  <w:num w:numId="5">
    <w:abstractNumId w:val="12"/>
  </w:num>
  <w:num w:numId="6">
    <w:abstractNumId w:val="0"/>
  </w:num>
  <w:num w:numId="7">
    <w:abstractNumId w:val="1"/>
  </w:num>
  <w:num w:numId="8">
    <w:abstractNumId w:val="2"/>
  </w:num>
  <w:num w:numId="9">
    <w:abstractNumId w:val="15"/>
  </w:num>
  <w:num w:numId="10">
    <w:abstractNumId w:val="5"/>
  </w:num>
  <w:num w:numId="11">
    <w:abstractNumId w:val="8"/>
  </w:num>
  <w:num w:numId="12">
    <w:abstractNumId w:val="14"/>
  </w:num>
  <w:num w:numId="13">
    <w:abstractNumId w:val="4"/>
  </w:num>
  <w:num w:numId="14">
    <w:abstractNumId w:val="3"/>
  </w:num>
  <w:num w:numId="15">
    <w:abstractNumId w:val="7"/>
  </w:num>
  <w:num w:numId="16">
    <w:abstractNumId w:val="17"/>
  </w:num>
  <w:num w:numId="17">
    <w:abstractNumId w:val="11"/>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rson w15:author="florence ajani">
    <w15:presenceInfo w15:providerId="Windows Live" w15:userId="3fcb6ff298f1cf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41A4B"/>
    <w:rsid w:val="00041A4B"/>
    <w:rsid w:val="001157AF"/>
    <w:rsid w:val="00157FAC"/>
    <w:rsid w:val="001606A1"/>
    <w:rsid w:val="001D5FC4"/>
    <w:rsid w:val="001D6F10"/>
    <w:rsid w:val="003161CF"/>
    <w:rsid w:val="003375F8"/>
    <w:rsid w:val="003E683E"/>
    <w:rsid w:val="005A103D"/>
    <w:rsid w:val="006C0AC1"/>
    <w:rsid w:val="006D0E89"/>
    <w:rsid w:val="007D42D2"/>
    <w:rsid w:val="00A73A9D"/>
    <w:rsid w:val="00C471E3"/>
    <w:rsid w:val="00D80ECE"/>
    <w:rsid w:val="00DE24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4B"/>
    <w:pPr>
      <w:spacing w:after="200" w:line="276" w:lineRule="auto"/>
    </w:pPr>
    <w:rPr>
      <w:kern w:val="0"/>
    </w:rPr>
  </w:style>
  <w:style w:type="paragraph" w:styleId="Heading1">
    <w:name w:val="heading 1"/>
    <w:basedOn w:val="Normal"/>
    <w:next w:val="Normal"/>
    <w:link w:val="Heading1Char"/>
    <w:uiPriority w:val="9"/>
    <w:qFormat/>
    <w:rsid w:val="00041A4B"/>
    <w:pPr>
      <w:keepNext/>
      <w:keepLines/>
      <w:spacing w:before="480" w:after="0"/>
      <w:outlineLvl w:val="0"/>
    </w:pPr>
    <w:rPr>
      <w:rFonts w:ascii="Cambria" w:eastAsia="Times New Roman" w:hAnsi="Cambria" w:cs="Times New Roman"/>
      <w:b/>
      <w:bCs/>
      <w:color w:val="365F91"/>
      <w:sz w:val="28"/>
      <w:szCs w:val="28"/>
      <w:lang w:eastAsia="zh-CN"/>
    </w:rPr>
  </w:style>
  <w:style w:type="paragraph" w:styleId="Heading2">
    <w:name w:val="heading 2"/>
    <w:basedOn w:val="Normal"/>
    <w:next w:val="Normal"/>
    <w:link w:val="Heading2Char"/>
    <w:uiPriority w:val="9"/>
    <w:semiHidden/>
    <w:unhideWhenUsed/>
    <w:qFormat/>
    <w:rsid w:val="00041A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41A4B"/>
    <w:rPr>
      <w:rFonts w:ascii="Cambria" w:eastAsia="Times New Roman" w:hAnsi="Cambria" w:cs="Times New Roman"/>
      <w:b/>
      <w:bCs/>
      <w:color w:val="365F91"/>
      <w:kern w:val="0"/>
      <w:sz w:val="28"/>
      <w:szCs w:val="28"/>
      <w:lang w:eastAsia="zh-CN"/>
    </w:rPr>
  </w:style>
  <w:style w:type="character" w:customStyle="1" w:styleId="Heading2Char">
    <w:name w:val="Heading 2 Char"/>
    <w:basedOn w:val="DefaultParagraphFont"/>
    <w:link w:val="Heading2"/>
    <w:uiPriority w:val="9"/>
    <w:semiHidden/>
    <w:rsid w:val="00041A4B"/>
    <w:rPr>
      <w:rFonts w:asciiTheme="majorHAnsi" w:eastAsiaTheme="majorEastAsia" w:hAnsiTheme="majorHAnsi" w:cstheme="majorBidi"/>
      <w:color w:val="2F5496" w:themeColor="accent1" w:themeShade="BF"/>
      <w:kern w:val="0"/>
      <w:sz w:val="26"/>
      <w:szCs w:val="26"/>
    </w:rPr>
  </w:style>
  <w:style w:type="paragraph" w:styleId="Footer">
    <w:name w:val="footer"/>
    <w:basedOn w:val="Normal"/>
    <w:link w:val="FooterChar"/>
    <w:uiPriority w:val="99"/>
    <w:unhideWhenUsed/>
    <w:qFormat/>
    <w:rsid w:val="00041A4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41A4B"/>
    <w:rPr>
      <w:kern w:val="0"/>
      <w:sz w:val="18"/>
      <w:szCs w:val="18"/>
    </w:rPr>
  </w:style>
  <w:style w:type="paragraph" w:styleId="Header">
    <w:name w:val="header"/>
    <w:basedOn w:val="Normal"/>
    <w:link w:val="HeaderChar"/>
    <w:uiPriority w:val="99"/>
    <w:unhideWhenUsed/>
    <w:qFormat/>
    <w:rsid w:val="00041A4B"/>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041A4B"/>
    <w:rPr>
      <w:kern w:val="0"/>
      <w:sz w:val="18"/>
      <w:szCs w:val="18"/>
    </w:rPr>
  </w:style>
  <w:style w:type="paragraph" w:styleId="TOC1">
    <w:name w:val="toc 1"/>
    <w:basedOn w:val="Normal"/>
    <w:next w:val="Normal"/>
    <w:uiPriority w:val="39"/>
    <w:qFormat/>
    <w:rsid w:val="00041A4B"/>
    <w:pPr>
      <w:tabs>
        <w:tab w:val="left" w:pos="660"/>
        <w:tab w:val="right" w:leader="dot" w:pos="9350"/>
      </w:tabs>
      <w:ind w:left="630" w:hanging="630"/>
    </w:pPr>
    <w:rPr>
      <w:rFonts w:ascii="Times New Roman" w:eastAsia="SimSun" w:hAnsi="Times New Roman" w:cs="Times New Roman"/>
      <w:sz w:val="24"/>
      <w:lang w:eastAsia="zh-CN"/>
    </w:rPr>
  </w:style>
  <w:style w:type="character" w:styleId="Hyperlink">
    <w:name w:val="Hyperlink"/>
    <w:basedOn w:val="DefaultParagraphFont"/>
    <w:uiPriority w:val="99"/>
    <w:unhideWhenUsed/>
    <w:qFormat/>
    <w:rsid w:val="00041A4B"/>
    <w:rPr>
      <w:color w:val="0563C1" w:themeColor="hyperlink"/>
      <w:u w:val="single"/>
    </w:rPr>
  </w:style>
  <w:style w:type="table" w:styleId="TableGrid">
    <w:name w:val="Table Grid"/>
    <w:basedOn w:val="TableNormal"/>
    <w:uiPriority w:val="59"/>
    <w:qFormat/>
    <w:rsid w:val="00041A4B"/>
    <w:pPr>
      <w:spacing w:after="0" w:line="240" w:lineRule="auto"/>
    </w:pPr>
    <w:rPr>
      <w:rFonts w:ascii="Calibri" w:eastAsia="Calibri" w:hAnsi="Calibri" w:cs="SimSu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qFormat/>
    <w:rsid w:val="00041A4B"/>
    <w:pPr>
      <w:ind w:left="720"/>
      <w:contextualSpacing/>
    </w:pPr>
  </w:style>
  <w:style w:type="character" w:customStyle="1" w:styleId="CharAttribute9">
    <w:name w:val="CharAttribute9"/>
    <w:qFormat/>
    <w:rsid w:val="00041A4B"/>
    <w:rPr>
      <w:rFonts w:ascii="Calibri Light" w:eastAsia="Calibri Light"/>
      <w:b/>
      <w:sz w:val="24"/>
    </w:rPr>
  </w:style>
  <w:style w:type="character" w:customStyle="1" w:styleId="CharAttribute11">
    <w:name w:val="CharAttribute11"/>
    <w:qFormat/>
    <w:rsid w:val="00041A4B"/>
    <w:rPr>
      <w:rFonts w:ascii="Calibri Light" w:eastAsia="Calibri Light"/>
      <w:sz w:val="24"/>
    </w:rPr>
  </w:style>
  <w:style w:type="paragraph" w:customStyle="1" w:styleId="ParaAttribute3">
    <w:name w:val="ParaAttribute3"/>
    <w:qFormat/>
    <w:rsid w:val="00041A4B"/>
    <w:pPr>
      <w:spacing w:after="200" w:line="240" w:lineRule="auto"/>
    </w:pPr>
    <w:rPr>
      <w:rFonts w:ascii="Times New Roman" w:eastAsia="Batang" w:hAnsi="Times New Roman" w:cs="Times New Roman"/>
      <w:kern w:val="0"/>
      <w:sz w:val="20"/>
      <w:szCs w:val="20"/>
    </w:rPr>
  </w:style>
  <w:style w:type="paragraph" w:customStyle="1" w:styleId="Default">
    <w:name w:val="Default"/>
    <w:qFormat/>
    <w:rsid w:val="00041A4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word">
    <w:name w:val="word"/>
    <w:basedOn w:val="DefaultParagraphFont"/>
    <w:qFormat/>
    <w:rsid w:val="00041A4B"/>
  </w:style>
  <w:style w:type="character" w:customStyle="1" w:styleId="CharAttribute7">
    <w:name w:val="CharAttribute7"/>
    <w:qFormat/>
    <w:rsid w:val="00041A4B"/>
    <w:rPr>
      <w:rFonts w:ascii="Times New Roman" w:eastAsia="Batang"/>
      <w:b/>
      <w:sz w:val="24"/>
    </w:rPr>
  </w:style>
  <w:style w:type="paragraph" w:customStyle="1" w:styleId="TOCHeading1">
    <w:name w:val="TOC Heading1"/>
    <w:basedOn w:val="Heading1"/>
    <w:next w:val="Normal"/>
    <w:uiPriority w:val="39"/>
    <w:qFormat/>
    <w:rsid w:val="00041A4B"/>
    <w:pPr>
      <w:outlineLvl w:val="9"/>
    </w:pPr>
    <w:rPr>
      <w:rFonts w:eastAsia="MS Gothic"/>
      <w:lang w:eastAsia="ja-JP"/>
    </w:rPr>
  </w:style>
  <w:style w:type="paragraph" w:customStyle="1" w:styleId="ParaAttribute0">
    <w:name w:val="ParaAttribute0"/>
    <w:qFormat/>
    <w:rsid w:val="00041A4B"/>
    <w:pPr>
      <w:spacing w:after="200" w:line="240" w:lineRule="auto"/>
      <w:jc w:val="center"/>
    </w:pPr>
    <w:rPr>
      <w:rFonts w:ascii="Times New Roman" w:eastAsia="Batang" w:hAnsi="Times New Roman" w:cs="Times New Roman"/>
      <w:kern w:val="0"/>
      <w:sz w:val="20"/>
      <w:szCs w:val="20"/>
    </w:rPr>
  </w:style>
  <w:style w:type="character" w:customStyle="1" w:styleId="CharAttribute1">
    <w:name w:val="CharAttribute1"/>
    <w:qFormat/>
    <w:rsid w:val="00041A4B"/>
    <w:rPr>
      <w:rFonts w:ascii="Times New Roman" w:eastAsia="Batang"/>
      <w:b/>
      <w:sz w:val="48"/>
    </w:rPr>
  </w:style>
  <w:style w:type="paragraph" w:customStyle="1" w:styleId="ParaAttribute1">
    <w:name w:val="ParaAttribute1"/>
    <w:qFormat/>
    <w:rsid w:val="00041A4B"/>
    <w:pPr>
      <w:spacing w:after="200" w:line="240" w:lineRule="auto"/>
      <w:jc w:val="both"/>
    </w:pPr>
    <w:rPr>
      <w:rFonts w:ascii="Times New Roman" w:eastAsia="Batang" w:hAnsi="Times New Roman" w:cs="Times New Roman"/>
      <w:kern w:val="0"/>
      <w:sz w:val="20"/>
      <w:szCs w:val="20"/>
    </w:rPr>
  </w:style>
  <w:style w:type="paragraph" w:styleId="ListParagraph">
    <w:name w:val="List Paragraph"/>
    <w:basedOn w:val="Normal"/>
    <w:uiPriority w:val="34"/>
    <w:qFormat/>
    <w:rsid w:val="00041A4B"/>
    <w:pPr>
      <w:ind w:left="720"/>
      <w:contextualSpacing/>
    </w:pPr>
    <w:rPr>
      <w:rFonts w:ascii="Calibri" w:eastAsia="Times New Roman" w:hAnsi="Calibri" w:cs="Times New Roman"/>
    </w:rPr>
  </w:style>
  <w:style w:type="character" w:customStyle="1" w:styleId="SC1658">
    <w:name w:val="SC1658"/>
    <w:uiPriority w:val="99"/>
    <w:rsid w:val="00041A4B"/>
    <w:rPr>
      <w:rFonts w:cs="GLNDKB+Humanist521BT"/>
      <w:color w:val="000000"/>
      <w:sz w:val="21"/>
      <w:szCs w:val="21"/>
    </w:rPr>
  </w:style>
  <w:style w:type="paragraph" w:customStyle="1" w:styleId="Normal1">
    <w:name w:val="Normal1"/>
    <w:rsid w:val="00041A4B"/>
    <w:rPr>
      <w:rFonts w:ascii="Calibri" w:eastAsia="Calibri" w:hAnsi="Calibri" w:cs="Calibri"/>
      <w:kern w:val="0"/>
    </w:rPr>
  </w:style>
  <w:style w:type="paragraph" w:styleId="Revision">
    <w:name w:val="Revision"/>
    <w:hidden/>
    <w:uiPriority w:val="99"/>
    <w:unhideWhenUsed/>
    <w:rsid w:val="00041A4B"/>
    <w:pPr>
      <w:spacing w:after="0" w:line="240" w:lineRule="auto"/>
    </w:pPr>
    <w:rPr>
      <w:kern w:val="0"/>
      <w:lang w:val="en-GB"/>
    </w:rPr>
  </w:style>
  <w:style w:type="paragraph" w:styleId="Bibliography">
    <w:name w:val="Bibliography"/>
    <w:basedOn w:val="Normal"/>
    <w:next w:val="Normal"/>
    <w:uiPriority w:val="37"/>
    <w:semiHidden/>
    <w:unhideWhenUsed/>
    <w:rsid w:val="00041A4B"/>
    <w:rPr>
      <w:rFonts w:ascii="Calibri" w:eastAsia="Times New Roman" w:hAnsi="Calibri" w:cs="Times New Roman"/>
    </w:rPr>
  </w:style>
  <w:style w:type="paragraph" w:customStyle="1" w:styleId="NoSpacing1">
    <w:name w:val="No Spacing1"/>
    <w:uiPriority w:val="1"/>
    <w:qFormat/>
    <w:rsid w:val="00041A4B"/>
    <w:pPr>
      <w:spacing w:after="0" w:line="240" w:lineRule="auto"/>
    </w:pPr>
    <w:rPr>
      <w:kern w:val="0"/>
    </w:rPr>
  </w:style>
  <w:style w:type="paragraph" w:customStyle="1" w:styleId="ListParagraph2">
    <w:name w:val="List Paragraph2"/>
    <w:basedOn w:val="Normal"/>
    <w:uiPriority w:val="99"/>
    <w:rsid w:val="00041A4B"/>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77</Pages>
  <Words>16917</Words>
  <Characters>96431</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adekuleosidele@gmail.com</cp:lastModifiedBy>
  <cp:revision>4</cp:revision>
  <dcterms:created xsi:type="dcterms:W3CDTF">2025-04-16T18:18:00Z</dcterms:created>
  <dcterms:modified xsi:type="dcterms:W3CDTF">2025-05-08T09:14:00Z</dcterms:modified>
</cp:coreProperties>
</file>