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83FC" w14:textId="21E636A6" w:rsidR="00076EB4" w:rsidRPr="00076EB4" w:rsidRDefault="00076EB4" w:rsidP="00415EDB">
      <w:pPr>
        <w:jc w:val="center"/>
        <w:rPr>
          <w:rFonts w:ascii="Times New Roman" w:hAnsi="Times New Roman" w:cs="Times New Roman"/>
          <w:sz w:val="36"/>
          <w:szCs w:val="36"/>
          <w:lang w:val="en-GB"/>
        </w:rPr>
      </w:pPr>
      <w:r w:rsidRPr="00415EDB">
        <w:rPr>
          <w:rFonts w:ascii="Times New Roman" w:hAnsi="Times New Roman" w:cs="Times New Roman"/>
          <w:noProof/>
          <w:sz w:val="36"/>
          <w:szCs w:val="36"/>
          <w:lang w:val="en-GB"/>
        </w:rPr>
        <w:drawing>
          <wp:inline distT="0" distB="0" distL="0" distR="0" wp14:anchorId="02C44D5C" wp14:editId="4A7C6973">
            <wp:extent cx="971550" cy="923925"/>
            <wp:effectExtent l="0" t="0" r="0" b="9525"/>
            <wp:docPr id="461493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3623C6E9" w14:textId="757769AC" w:rsidR="00076EB4" w:rsidRPr="00076EB4" w:rsidRDefault="00500635" w:rsidP="00415EDB">
      <w:pPr>
        <w:jc w:val="center"/>
        <w:rPr>
          <w:rFonts w:ascii="Times New Roman" w:hAnsi="Times New Roman" w:cs="Times New Roman"/>
          <w:b/>
          <w:bCs/>
          <w:sz w:val="36"/>
          <w:szCs w:val="36"/>
          <w:lang w:val="en-GB"/>
        </w:rPr>
      </w:pPr>
      <w:r w:rsidRPr="00415EDB">
        <w:rPr>
          <w:rFonts w:ascii="Times New Roman" w:hAnsi="Times New Roman" w:cs="Times New Roman"/>
          <w:b/>
          <w:bCs/>
          <w:sz w:val="36"/>
          <w:szCs w:val="36"/>
          <w:lang w:val="en-GB"/>
        </w:rPr>
        <w:t xml:space="preserve">EXPLORING THE INFLUENCE </w:t>
      </w:r>
      <w:r w:rsidR="00256CAC" w:rsidRPr="00415EDB">
        <w:rPr>
          <w:rFonts w:ascii="Times New Roman" w:hAnsi="Times New Roman" w:cs="Times New Roman"/>
          <w:b/>
          <w:bCs/>
          <w:sz w:val="36"/>
          <w:szCs w:val="36"/>
          <w:lang w:val="en-GB"/>
        </w:rPr>
        <w:t>OF SOCIAL MEDIA ON NOLLYWOOD MOVIE PRO</w:t>
      </w:r>
      <w:r w:rsidR="00CB1E02" w:rsidRPr="00415EDB">
        <w:rPr>
          <w:rFonts w:ascii="Times New Roman" w:hAnsi="Times New Roman" w:cs="Times New Roman"/>
          <w:b/>
          <w:bCs/>
          <w:sz w:val="36"/>
          <w:szCs w:val="36"/>
          <w:lang w:val="en-GB"/>
        </w:rPr>
        <w:t>MOTION AND AUDIENCE ENGAGEMENT IN NIGERIA</w:t>
      </w:r>
      <w:r w:rsidR="00415EDB" w:rsidRPr="00415EDB">
        <w:rPr>
          <w:rFonts w:ascii="Times New Roman" w:hAnsi="Times New Roman" w:cs="Times New Roman"/>
          <w:b/>
          <w:bCs/>
          <w:sz w:val="36"/>
          <w:szCs w:val="36"/>
          <w:lang w:val="en-GB"/>
        </w:rPr>
        <w:t xml:space="preserve"> A STUDY OF JAGUN JAGUN</w:t>
      </w:r>
    </w:p>
    <w:p w14:paraId="15929783" w14:textId="77777777" w:rsidR="00076EB4" w:rsidRPr="00076EB4" w:rsidRDefault="00076EB4" w:rsidP="00415EDB">
      <w:pPr>
        <w:jc w:val="center"/>
        <w:rPr>
          <w:rFonts w:ascii="Times New Roman" w:hAnsi="Times New Roman" w:cs="Times New Roman"/>
          <w:b/>
          <w:bCs/>
          <w:sz w:val="36"/>
          <w:szCs w:val="36"/>
          <w:lang w:val="en-GB"/>
        </w:rPr>
      </w:pPr>
      <w:r w:rsidRPr="00076EB4">
        <w:rPr>
          <w:rFonts w:ascii="Times New Roman" w:hAnsi="Times New Roman" w:cs="Times New Roman"/>
          <w:b/>
          <w:bCs/>
          <w:sz w:val="36"/>
          <w:szCs w:val="36"/>
          <w:lang w:val="en-GB"/>
        </w:rPr>
        <w:t>BY</w:t>
      </w:r>
    </w:p>
    <w:p w14:paraId="4F1EC5F8" w14:textId="77777777" w:rsidR="00415EDB" w:rsidRDefault="00415EDB" w:rsidP="00415EDB">
      <w:pPr>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t>AWOTAYO MATANMI ABIODUN</w:t>
      </w:r>
    </w:p>
    <w:p w14:paraId="33CB3F47" w14:textId="5B7BA6BA" w:rsidR="00076EB4" w:rsidRPr="00076EB4" w:rsidRDefault="00076EB4" w:rsidP="00415EDB">
      <w:pPr>
        <w:jc w:val="center"/>
        <w:rPr>
          <w:rFonts w:ascii="Times New Roman" w:hAnsi="Times New Roman" w:cs="Times New Roman"/>
          <w:b/>
          <w:bCs/>
          <w:sz w:val="36"/>
          <w:szCs w:val="36"/>
          <w:lang w:val="en-GB"/>
        </w:rPr>
      </w:pPr>
      <w:r w:rsidRPr="00076EB4">
        <w:rPr>
          <w:rFonts w:ascii="Times New Roman" w:hAnsi="Times New Roman" w:cs="Times New Roman"/>
          <w:b/>
          <w:bCs/>
          <w:sz w:val="36"/>
          <w:szCs w:val="36"/>
          <w:lang w:val="en-GB"/>
        </w:rPr>
        <w:t xml:space="preserve"> HND/23/MAC/FT/0</w:t>
      </w:r>
      <w:r w:rsidR="00294B17">
        <w:rPr>
          <w:rFonts w:ascii="Times New Roman" w:hAnsi="Times New Roman" w:cs="Times New Roman"/>
          <w:b/>
          <w:bCs/>
          <w:sz w:val="36"/>
          <w:szCs w:val="36"/>
          <w:lang w:val="en-GB"/>
        </w:rPr>
        <w:t>121</w:t>
      </w:r>
    </w:p>
    <w:p w14:paraId="17475399" w14:textId="77777777" w:rsidR="00076EB4" w:rsidRPr="00076EB4" w:rsidRDefault="00076EB4" w:rsidP="00415EDB">
      <w:pPr>
        <w:jc w:val="center"/>
        <w:rPr>
          <w:rFonts w:ascii="Times New Roman" w:hAnsi="Times New Roman" w:cs="Times New Roman"/>
          <w:b/>
          <w:bCs/>
          <w:sz w:val="36"/>
          <w:szCs w:val="36"/>
          <w:lang w:val="en-GB"/>
        </w:rPr>
      </w:pPr>
    </w:p>
    <w:p w14:paraId="265ECF07" w14:textId="77777777" w:rsidR="00076EB4" w:rsidRPr="00076EB4" w:rsidRDefault="00076EB4" w:rsidP="00415EDB">
      <w:pPr>
        <w:jc w:val="center"/>
        <w:rPr>
          <w:rFonts w:ascii="Times New Roman" w:hAnsi="Times New Roman" w:cs="Times New Roman"/>
          <w:b/>
          <w:bCs/>
          <w:sz w:val="36"/>
          <w:szCs w:val="36"/>
          <w:lang w:val="en-GB"/>
        </w:rPr>
      </w:pPr>
      <w:r w:rsidRPr="00076EB4">
        <w:rPr>
          <w:rFonts w:ascii="Times New Roman" w:hAnsi="Times New Roman" w:cs="Times New Roman"/>
          <w:b/>
          <w:bCs/>
          <w:sz w:val="36"/>
          <w:szCs w:val="36"/>
          <w:lang w:val="en-GB"/>
        </w:rPr>
        <w:t>BEING A RESEARCH PROJECT SUBMITTED TO THE DEPARTMENT OF MASS COMMUNICATION, INSTITUTE OF INFORMATION AND COMMUNICATION TECHNOLOGY, (IICT), KWARA STATE POLYTECHNIC, ILORIN</w:t>
      </w:r>
    </w:p>
    <w:p w14:paraId="1E390D19" w14:textId="77777777" w:rsidR="00076EB4" w:rsidRPr="00076EB4" w:rsidRDefault="00076EB4" w:rsidP="00415EDB">
      <w:pPr>
        <w:jc w:val="center"/>
        <w:rPr>
          <w:rFonts w:ascii="Times New Roman" w:hAnsi="Times New Roman" w:cs="Times New Roman"/>
          <w:b/>
          <w:bCs/>
          <w:sz w:val="36"/>
          <w:szCs w:val="36"/>
          <w:lang w:val="en-GB"/>
        </w:rPr>
      </w:pPr>
    </w:p>
    <w:p w14:paraId="0DB82B7C" w14:textId="77777777" w:rsidR="00076EB4" w:rsidRPr="00076EB4" w:rsidRDefault="00076EB4" w:rsidP="00415EDB">
      <w:pPr>
        <w:jc w:val="center"/>
        <w:rPr>
          <w:rFonts w:ascii="Times New Roman" w:hAnsi="Times New Roman" w:cs="Times New Roman"/>
          <w:b/>
          <w:bCs/>
          <w:sz w:val="36"/>
          <w:szCs w:val="36"/>
          <w:lang w:val="en-GB"/>
        </w:rPr>
      </w:pPr>
      <w:r w:rsidRPr="00076EB4">
        <w:rPr>
          <w:rFonts w:ascii="Times New Roman" w:hAnsi="Times New Roman" w:cs="Times New Roman"/>
          <w:b/>
          <w:bCs/>
          <w:sz w:val="36"/>
          <w:szCs w:val="36"/>
          <w:lang w:val="en-GB"/>
        </w:rPr>
        <w:t>IN FULFILLMENT FOR THE AWARD OF HIGHER NATIONAL DIPLOMA (HND) IN MASS COMMUNICATION DEPARTMENT, KWARA STATE POLYTECHNIC, ILORIN</w:t>
      </w:r>
    </w:p>
    <w:p w14:paraId="6D68FEBF" w14:textId="77777777" w:rsidR="00076EB4" w:rsidRPr="00076EB4" w:rsidRDefault="00076EB4" w:rsidP="00415EDB">
      <w:pPr>
        <w:jc w:val="center"/>
        <w:rPr>
          <w:rFonts w:ascii="Times New Roman" w:hAnsi="Times New Roman" w:cs="Times New Roman"/>
          <w:b/>
          <w:bCs/>
          <w:sz w:val="36"/>
          <w:szCs w:val="36"/>
          <w:lang w:val="en-GB"/>
        </w:rPr>
      </w:pPr>
    </w:p>
    <w:p w14:paraId="7001E942" w14:textId="15EF1A6E" w:rsidR="00076EB4" w:rsidRPr="00076EB4" w:rsidRDefault="00076EB4" w:rsidP="00415EDB">
      <w:pPr>
        <w:jc w:val="right"/>
        <w:rPr>
          <w:rFonts w:ascii="Times New Roman" w:hAnsi="Times New Roman" w:cs="Times New Roman"/>
          <w:b/>
          <w:bCs/>
          <w:sz w:val="36"/>
          <w:szCs w:val="36"/>
          <w:lang w:val="en-GB"/>
        </w:rPr>
      </w:pPr>
      <w:r w:rsidRPr="00076EB4">
        <w:rPr>
          <w:rFonts w:ascii="Times New Roman" w:hAnsi="Times New Roman" w:cs="Times New Roman"/>
          <w:b/>
          <w:bCs/>
          <w:sz w:val="36"/>
          <w:szCs w:val="36"/>
          <w:lang w:val="en-GB"/>
        </w:rPr>
        <w:t>JU</w:t>
      </w:r>
      <w:r w:rsidR="00415EDB">
        <w:rPr>
          <w:rFonts w:ascii="Times New Roman" w:hAnsi="Times New Roman" w:cs="Times New Roman"/>
          <w:b/>
          <w:bCs/>
          <w:sz w:val="36"/>
          <w:szCs w:val="36"/>
          <w:lang w:val="en-GB"/>
        </w:rPr>
        <w:t>NE</w:t>
      </w:r>
      <w:r w:rsidRPr="00076EB4">
        <w:rPr>
          <w:rFonts w:ascii="Times New Roman" w:hAnsi="Times New Roman" w:cs="Times New Roman"/>
          <w:b/>
          <w:bCs/>
          <w:sz w:val="36"/>
          <w:szCs w:val="36"/>
          <w:lang w:val="en-GB"/>
        </w:rPr>
        <w:t>, 2025</w:t>
      </w:r>
    </w:p>
    <w:p w14:paraId="72A7E95A" w14:textId="77777777" w:rsidR="00076EB4" w:rsidRDefault="00076EB4" w:rsidP="00AD7681">
      <w:pPr>
        <w:jc w:val="both"/>
        <w:rPr>
          <w:rFonts w:ascii="Times New Roman" w:hAnsi="Times New Roman" w:cs="Times New Roman"/>
          <w:sz w:val="36"/>
          <w:szCs w:val="36"/>
          <w:lang w:val="en-GB"/>
        </w:rPr>
      </w:pPr>
    </w:p>
    <w:p w14:paraId="6A502AC9" w14:textId="77777777" w:rsidR="008A3F78" w:rsidRPr="00076EB4" w:rsidRDefault="008A3F78" w:rsidP="00AD7681">
      <w:pPr>
        <w:jc w:val="both"/>
        <w:rPr>
          <w:rFonts w:ascii="Times New Roman" w:hAnsi="Times New Roman" w:cs="Times New Roman"/>
          <w:sz w:val="24"/>
          <w:szCs w:val="24"/>
          <w:lang w:val="en-GB"/>
        </w:rPr>
      </w:pPr>
    </w:p>
    <w:p w14:paraId="2EB022F3" w14:textId="77777777" w:rsidR="00076EB4" w:rsidRPr="00076EB4" w:rsidRDefault="00076EB4" w:rsidP="008A3F78">
      <w:pPr>
        <w:jc w:val="center"/>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lastRenderedPageBreak/>
        <w:t>CERTIFICATION</w:t>
      </w:r>
    </w:p>
    <w:p w14:paraId="3639847E" w14:textId="6C45336D" w:rsidR="00076EB4" w:rsidRPr="00076EB4" w:rsidRDefault="00076EB4" w:rsidP="00AD7681">
      <w:pPr>
        <w:jc w:val="both"/>
        <w:rPr>
          <w:rFonts w:ascii="Times New Roman" w:hAnsi="Times New Roman" w:cs="Times New Roman"/>
          <w:b/>
          <w:bCs/>
          <w:sz w:val="24"/>
          <w:szCs w:val="24"/>
          <w:lang w:val="en-GB"/>
        </w:rPr>
      </w:pPr>
      <w:r w:rsidRPr="00076EB4">
        <w:rPr>
          <w:rFonts w:ascii="Times New Roman" w:hAnsi="Times New Roman" w:cs="Times New Roman"/>
          <w:sz w:val="24"/>
          <w:szCs w:val="24"/>
          <w:lang w:val="en-GB"/>
        </w:rPr>
        <w:t xml:space="preserve">This is to certify that this project has been carried out by </w:t>
      </w:r>
      <w:r w:rsidR="008A3F78" w:rsidRPr="008A3F78">
        <w:rPr>
          <w:rFonts w:ascii="Times New Roman" w:hAnsi="Times New Roman" w:cs="Times New Roman"/>
          <w:b/>
          <w:bCs/>
          <w:sz w:val="24"/>
          <w:szCs w:val="24"/>
          <w:lang w:val="en-GB"/>
        </w:rPr>
        <w:t>AWOTAYO MATANMI ABIODUN</w:t>
      </w:r>
      <w:r w:rsidR="008A3F78">
        <w:rPr>
          <w:rFonts w:ascii="Times New Roman" w:hAnsi="Times New Roman" w:cs="Times New Roman"/>
          <w:b/>
          <w:bCs/>
          <w:sz w:val="24"/>
          <w:szCs w:val="24"/>
          <w:lang w:val="en-GB"/>
        </w:rPr>
        <w:t xml:space="preserve"> </w:t>
      </w:r>
      <w:r w:rsidRPr="00076EB4">
        <w:rPr>
          <w:rFonts w:ascii="Times New Roman" w:hAnsi="Times New Roman" w:cs="Times New Roman"/>
          <w:sz w:val="24"/>
          <w:szCs w:val="24"/>
          <w:lang w:val="en-GB"/>
        </w:rPr>
        <w:t xml:space="preserve">with matriculation number </w:t>
      </w:r>
      <w:r w:rsidRPr="00076EB4">
        <w:rPr>
          <w:rFonts w:ascii="Times New Roman" w:hAnsi="Times New Roman" w:cs="Times New Roman"/>
          <w:b/>
          <w:bCs/>
          <w:sz w:val="24"/>
          <w:szCs w:val="24"/>
          <w:lang w:val="en-GB"/>
        </w:rPr>
        <w:t>HND/23/MAC/FT/0</w:t>
      </w:r>
      <w:r w:rsidR="008A3F78" w:rsidRPr="008A3F78">
        <w:rPr>
          <w:rFonts w:ascii="Times New Roman" w:hAnsi="Times New Roman" w:cs="Times New Roman"/>
          <w:b/>
          <w:bCs/>
          <w:sz w:val="24"/>
          <w:szCs w:val="24"/>
          <w:lang w:val="en-GB"/>
        </w:rPr>
        <w:t>121</w:t>
      </w:r>
      <w:r w:rsidRPr="00076EB4">
        <w:rPr>
          <w:rFonts w:ascii="Times New Roman" w:hAnsi="Times New Roman" w:cs="Times New Roman"/>
          <w:sz w:val="24"/>
          <w:szCs w:val="24"/>
          <w:lang w:val="en-GB"/>
        </w:rPr>
        <w:t xml:space="preserve"> under my supervision, read and approved as meeting the requirements for the award of Higher National Diploma (HND) in Mass Communication, Institute of Information and Communication Technology (IICT) Kwara State Polytechnic, Ilorin.</w:t>
      </w:r>
    </w:p>
    <w:p w14:paraId="579CA2CC" w14:textId="77777777" w:rsidR="00076EB4" w:rsidRPr="00076EB4" w:rsidRDefault="00076EB4" w:rsidP="00AD7681">
      <w:pPr>
        <w:jc w:val="both"/>
        <w:rPr>
          <w:rFonts w:ascii="Times New Roman" w:hAnsi="Times New Roman" w:cs="Times New Roman"/>
          <w:sz w:val="24"/>
          <w:szCs w:val="24"/>
          <w:lang w:val="en-GB"/>
        </w:rPr>
      </w:pPr>
    </w:p>
    <w:p w14:paraId="2F1E61D3" w14:textId="77777777" w:rsidR="00076EB4" w:rsidRPr="00076EB4" w:rsidRDefault="00076EB4" w:rsidP="00AD7681">
      <w:pPr>
        <w:jc w:val="both"/>
        <w:rPr>
          <w:rFonts w:ascii="Times New Roman" w:hAnsi="Times New Roman" w:cs="Times New Roman"/>
          <w:b/>
          <w:bCs/>
          <w:sz w:val="24"/>
          <w:szCs w:val="24"/>
          <w:lang w:val="en-GB"/>
        </w:rPr>
      </w:pPr>
    </w:p>
    <w:p w14:paraId="3B9B9CD7" w14:textId="77777777" w:rsidR="00076EB4" w:rsidRPr="00076EB4" w:rsidRDefault="00076EB4" w:rsidP="00AD7681">
      <w:pPr>
        <w:jc w:val="both"/>
        <w:rPr>
          <w:rFonts w:ascii="Times New Roman" w:hAnsi="Times New Roman" w:cs="Times New Roman"/>
          <w:b/>
          <w:bCs/>
          <w:sz w:val="24"/>
          <w:szCs w:val="24"/>
          <w:lang w:val="en-GB"/>
        </w:rPr>
      </w:pPr>
    </w:p>
    <w:p w14:paraId="5BDCBEFE" w14:textId="77777777" w:rsidR="00076EB4" w:rsidRPr="00076EB4" w:rsidRDefault="00076EB4" w:rsidP="00AD7681">
      <w:pPr>
        <w:jc w:val="both"/>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 xml:space="preserve">___________________                                        </w:t>
      </w:r>
      <w:r w:rsidRPr="00076EB4">
        <w:rPr>
          <w:rFonts w:ascii="Times New Roman" w:hAnsi="Times New Roman" w:cs="Times New Roman"/>
          <w:b/>
          <w:bCs/>
          <w:sz w:val="24"/>
          <w:szCs w:val="24"/>
          <w:lang w:val="en-GB"/>
        </w:rPr>
        <w:tab/>
        <w:t>_________________</w:t>
      </w:r>
    </w:p>
    <w:p w14:paraId="3E97FCC7" w14:textId="1D5BC80A" w:rsidR="00076EB4" w:rsidRPr="00076EB4" w:rsidRDefault="00A93E0B" w:rsidP="00AD7681">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MR. FATIU OLOHUNGBEBE</w:t>
      </w:r>
      <w:r w:rsidR="00076EB4" w:rsidRPr="00076EB4">
        <w:rPr>
          <w:rFonts w:ascii="Times New Roman" w:hAnsi="Times New Roman" w:cs="Times New Roman"/>
          <w:b/>
          <w:bCs/>
          <w:sz w:val="24"/>
          <w:szCs w:val="24"/>
          <w:lang w:val="en-GB"/>
        </w:rPr>
        <w:tab/>
      </w:r>
      <w:r w:rsidR="00076EB4" w:rsidRPr="00076EB4">
        <w:rPr>
          <w:rFonts w:ascii="Times New Roman" w:hAnsi="Times New Roman" w:cs="Times New Roman"/>
          <w:b/>
          <w:bCs/>
          <w:sz w:val="24"/>
          <w:szCs w:val="24"/>
          <w:lang w:val="en-GB"/>
        </w:rPr>
        <w:tab/>
      </w:r>
      <w:r w:rsidR="00076EB4" w:rsidRPr="00076EB4">
        <w:rPr>
          <w:rFonts w:ascii="Times New Roman" w:hAnsi="Times New Roman" w:cs="Times New Roman"/>
          <w:b/>
          <w:bCs/>
          <w:sz w:val="24"/>
          <w:szCs w:val="24"/>
          <w:lang w:val="en-GB"/>
        </w:rPr>
        <w:tab/>
      </w:r>
      <w:r w:rsidR="00076EB4" w:rsidRPr="00076EB4">
        <w:rPr>
          <w:rFonts w:ascii="Times New Roman" w:hAnsi="Times New Roman" w:cs="Times New Roman"/>
          <w:b/>
          <w:bCs/>
          <w:sz w:val="24"/>
          <w:szCs w:val="24"/>
          <w:lang w:val="en-GB"/>
        </w:rPr>
        <w:tab/>
        <w:t xml:space="preserve">  DATE</w:t>
      </w:r>
    </w:p>
    <w:p w14:paraId="67C92459" w14:textId="77777777" w:rsidR="00076EB4" w:rsidRPr="00076EB4" w:rsidRDefault="00076EB4" w:rsidP="00AD7681">
      <w:pPr>
        <w:jc w:val="both"/>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(Project Supervisor)</w:t>
      </w:r>
    </w:p>
    <w:p w14:paraId="2A84642B" w14:textId="77777777" w:rsidR="00076EB4" w:rsidRPr="00076EB4" w:rsidRDefault="00076EB4" w:rsidP="00AD7681">
      <w:pPr>
        <w:jc w:val="both"/>
        <w:rPr>
          <w:rFonts w:ascii="Times New Roman" w:hAnsi="Times New Roman" w:cs="Times New Roman"/>
          <w:b/>
          <w:bCs/>
          <w:sz w:val="24"/>
          <w:szCs w:val="24"/>
          <w:lang w:val="en-GB"/>
        </w:rPr>
      </w:pPr>
    </w:p>
    <w:p w14:paraId="3403866F" w14:textId="77777777" w:rsidR="00076EB4" w:rsidRPr="00076EB4" w:rsidRDefault="00076EB4" w:rsidP="00AD7681">
      <w:pPr>
        <w:jc w:val="both"/>
        <w:rPr>
          <w:rFonts w:ascii="Times New Roman" w:hAnsi="Times New Roman" w:cs="Times New Roman"/>
          <w:b/>
          <w:bCs/>
          <w:sz w:val="24"/>
          <w:szCs w:val="24"/>
          <w:lang w:val="en-GB"/>
        </w:rPr>
      </w:pPr>
    </w:p>
    <w:p w14:paraId="06492EBD" w14:textId="77777777" w:rsidR="00076EB4" w:rsidRPr="00076EB4" w:rsidRDefault="00076EB4" w:rsidP="00AD7681">
      <w:pPr>
        <w:jc w:val="both"/>
        <w:rPr>
          <w:rFonts w:ascii="Times New Roman" w:hAnsi="Times New Roman" w:cs="Times New Roman"/>
          <w:b/>
          <w:bCs/>
          <w:sz w:val="24"/>
          <w:szCs w:val="24"/>
          <w:lang w:val="en-GB"/>
        </w:rPr>
      </w:pPr>
    </w:p>
    <w:p w14:paraId="4092B70B" w14:textId="77777777" w:rsidR="00076EB4" w:rsidRPr="00076EB4" w:rsidRDefault="00076EB4" w:rsidP="00AD7681">
      <w:pPr>
        <w:jc w:val="both"/>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 xml:space="preserve">___________________                                  </w:t>
      </w:r>
      <w:r w:rsidRPr="00076EB4">
        <w:rPr>
          <w:rFonts w:ascii="Times New Roman" w:hAnsi="Times New Roman" w:cs="Times New Roman"/>
          <w:b/>
          <w:bCs/>
          <w:sz w:val="24"/>
          <w:szCs w:val="24"/>
          <w:lang w:val="en-GB"/>
        </w:rPr>
        <w:tab/>
        <w:t xml:space="preserve"> ___________________</w:t>
      </w:r>
    </w:p>
    <w:p w14:paraId="5784E52E" w14:textId="77777777" w:rsidR="00076EB4" w:rsidRPr="00076EB4" w:rsidRDefault="00076EB4" w:rsidP="00AD7681">
      <w:pPr>
        <w:jc w:val="both"/>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MR. OLUFADI AYUBA B</w:t>
      </w:r>
      <w:r w:rsidRPr="00076EB4">
        <w:rPr>
          <w:rFonts w:ascii="Times New Roman" w:hAnsi="Times New Roman" w:cs="Times New Roman"/>
          <w:b/>
          <w:bCs/>
          <w:sz w:val="24"/>
          <w:szCs w:val="24"/>
          <w:lang w:val="en-GB"/>
        </w:rPr>
        <w:tab/>
      </w:r>
      <w:r w:rsidRPr="00076EB4">
        <w:rPr>
          <w:rFonts w:ascii="Times New Roman" w:hAnsi="Times New Roman" w:cs="Times New Roman"/>
          <w:b/>
          <w:bCs/>
          <w:sz w:val="24"/>
          <w:szCs w:val="24"/>
          <w:lang w:val="en-GB"/>
        </w:rPr>
        <w:tab/>
      </w:r>
      <w:r w:rsidRPr="00076EB4">
        <w:rPr>
          <w:rFonts w:ascii="Times New Roman" w:hAnsi="Times New Roman" w:cs="Times New Roman"/>
          <w:b/>
          <w:bCs/>
          <w:sz w:val="24"/>
          <w:szCs w:val="24"/>
          <w:lang w:val="en-GB"/>
        </w:rPr>
        <w:tab/>
      </w:r>
      <w:r w:rsidRPr="00076EB4">
        <w:rPr>
          <w:rFonts w:ascii="Times New Roman" w:hAnsi="Times New Roman" w:cs="Times New Roman"/>
          <w:b/>
          <w:bCs/>
          <w:sz w:val="24"/>
          <w:szCs w:val="24"/>
          <w:lang w:val="en-GB"/>
        </w:rPr>
        <w:tab/>
        <w:t xml:space="preserve">        </w:t>
      </w:r>
      <w:r w:rsidRPr="00076EB4">
        <w:rPr>
          <w:rFonts w:ascii="Times New Roman" w:hAnsi="Times New Roman" w:cs="Times New Roman"/>
          <w:b/>
          <w:bCs/>
          <w:sz w:val="24"/>
          <w:szCs w:val="24"/>
          <w:lang w:val="en-GB"/>
        </w:rPr>
        <w:tab/>
        <w:t>DATE</w:t>
      </w:r>
    </w:p>
    <w:p w14:paraId="2058FACB" w14:textId="77777777" w:rsidR="00076EB4" w:rsidRPr="00076EB4" w:rsidRDefault="00076EB4" w:rsidP="00AD7681">
      <w:pPr>
        <w:jc w:val="both"/>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(Project Coordinator)</w:t>
      </w:r>
    </w:p>
    <w:p w14:paraId="1099F280" w14:textId="77777777" w:rsidR="00076EB4" w:rsidRPr="00076EB4" w:rsidRDefault="00076EB4" w:rsidP="00AD7681">
      <w:pPr>
        <w:jc w:val="both"/>
        <w:rPr>
          <w:rFonts w:ascii="Times New Roman" w:hAnsi="Times New Roman" w:cs="Times New Roman"/>
          <w:b/>
          <w:bCs/>
          <w:sz w:val="24"/>
          <w:szCs w:val="24"/>
          <w:lang w:val="en-GB"/>
        </w:rPr>
      </w:pPr>
    </w:p>
    <w:p w14:paraId="7CF8C72D" w14:textId="77777777" w:rsidR="00076EB4" w:rsidRPr="00076EB4" w:rsidRDefault="00076EB4" w:rsidP="00AD7681">
      <w:pPr>
        <w:jc w:val="both"/>
        <w:rPr>
          <w:rFonts w:ascii="Times New Roman" w:hAnsi="Times New Roman" w:cs="Times New Roman"/>
          <w:b/>
          <w:bCs/>
          <w:sz w:val="24"/>
          <w:szCs w:val="24"/>
          <w:lang w:val="en-GB"/>
        </w:rPr>
      </w:pPr>
    </w:p>
    <w:p w14:paraId="6EFE0FC4" w14:textId="77777777" w:rsidR="00076EB4" w:rsidRPr="00076EB4" w:rsidRDefault="00076EB4" w:rsidP="00AD7681">
      <w:pPr>
        <w:jc w:val="both"/>
        <w:rPr>
          <w:rFonts w:ascii="Times New Roman" w:hAnsi="Times New Roman" w:cs="Times New Roman"/>
          <w:b/>
          <w:bCs/>
          <w:sz w:val="24"/>
          <w:szCs w:val="24"/>
          <w:lang w:val="en-GB"/>
        </w:rPr>
      </w:pPr>
    </w:p>
    <w:p w14:paraId="23AFCD50" w14:textId="77777777" w:rsidR="00076EB4" w:rsidRPr="00076EB4" w:rsidRDefault="00076EB4" w:rsidP="00AD7681">
      <w:pPr>
        <w:jc w:val="both"/>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 xml:space="preserve">___________________                                        </w:t>
      </w:r>
      <w:r w:rsidRPr="00076EB4">
        <w:rPr>
          <w:rFonts w:ascii="Times New Roman" w:hAnsi="Times New Roman" w:cs="Times New Roman"/>
          <w:b/>
          <w:bCs/>
          <w:sz w:val="24"/>
          <w:szCs w:val="24"/>
          <w:lang w:val="en-GB"/>
        </w:rPr>
        <w:tab/>
        <w:t xml:space="preserve">___________________          </w:t>
      </w:r>
    </w:p>
    <w:p w14:paraId="2A643A53" w14:textId="77777777" w:rsidR="00076EB4" w:rsidRPr="00076EB4" w:rsidRDefault="00076EB4" w:rsidP="00AD7681">
      <w:pPr>
        <w:jc w:val="both"/>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 xml:space="preserve">MR. FATIU OLOHUNGBEBE </w:t>
      </w:r>
      <w:r w:rsidRPr="00076EB4">
        <w:rPr>
          <w:rFonts w:ascii="Times New Roman" w:hAnsi="Times New Roman" w:cs="Times New Roman"/>
          <w:b/>
          <w:bCs/>
          <w:sz w:val="24"/>
          <w:szCs w:val="24"/>
          <w:lang w:val="en-GB"/>
        </w:rPr>
        <w:tab/>
      </w:r>
      <w:r w:rsidRPr="00076EB4">
        <w:rPr>
          <w:rFonts w:ascii="Times New Roman" w:hAnsi="Times New Roman" w:cs="Times New Roman"/>
          <w:b/>
          <w:bCs/>
          <w:sz w:val="24"/>
          <w:szCs w:val="24"/>
          <w:lang w:val="en-GB"/>
        </w:rPr>
        <w:tab/>
      </w:r>
      <w:r w:rsidRPr="00076EB4">
        <w:rPr>
          <w:rFonts w:ascii="Times New Roman" w:hAnsi="Times New Roman" w:cs="Times New Roman"/>
          <w:b/>
          <w:bCs/>
          <w:sz w:val="24"/>
          <w:szCs w:val="24"/>
          <w:lang w:val="en-GB"/>
        </w:rPr>
        <w:tab/>
      </w:r>
      <w:r w:rsidRPr="00076EB4">
        <w:rPr>
          <w:rFonts w:ascii="Times New Roman" w:hAnsi="Times New Roman" w:cs="Times New Roman"/>
          <w:b/>
          <w:bCs/>
          <w:sz w:val="24"/>
          <w:szCs w:val="24"/>
          <w:lang w:val="en-GB"/>
        </w:rPr>
        <w:tab/>
        <w:t xml:space="preserve"> DATE</w:t>
      </w:r>
    </w:p>
    <w:p w14:paraId="621E47D5" w14:textId="77777777" w:rsidR="00076EB4" w:rsidRPr="00076EB4" w:rsidRDefault="00076EB4" w:rsidP="00AD7681">
      <w:pPr>
        <w:jc w:val="both"/>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(Head of Department)</w:t>
      </w:r>
    </w:p>
    <w:p w14:paraId="3EB6B3BC" w14:textId="77777777" w:rsidR="00076EB4" w:rsidRPr="00076EB4" w:rsidRDefault="00076EB4" w:rsidP="00AD7681">
      <w:pPr>
        <w:jc w:val="both"/>
        <w:rPr>
          <w:rFonts w:ascii="Times New Roman" w:hAnsi="Times New Roman" w:cs="Times New Roman"/>
          <w:b/>
          <w:bCs/>
          <w:sz w:val="24"/>
          <w:szCs w:val="24"/>
          <w:lang w:val="en-GB"/>
        </w:rPr>
      </w:pPr>
    </w:p>
    <w:p w14:paraId="021A08B8" w14:textId="77777777" w:rsidR="00076EB4" w:rsidRPr="00076EB4" w:rsidRDefault="00076EB4" w:rsidP="00AD7681">
      <w:pPr>
        <w:jc w:val="both"/>
        <w:rPr>
          <w:rFonts w:ascii="Times New Roman" w:hAnsi="Times New Roman" w:cs="Times New Roman"/>
          <w:b/>
          <w:bCs/>
          <w:sz w:val="24"/>
          <w:szCs w:val="24"/>
          <w:lang w:val="en-GB"/>
        </w:rPr>
      </w:pPr>
    </w:p>
    <w:p w14:paraId="3BCD3104" w14:textId="77777777" w:rsidR="00076EB4" w:rsidRPr="00076EB4" w:rsidRDefault="00076EB4" w:rsidP="00AD7681">
      <w:pPr>
        <w:jc w:val="both"/>
        <w:rPr>
          <w:rFonts w:ascii="Times New Roman" w:hAnsi="Times New Roman" w:cs="Times New Roman"/>
          <w:b/>
          <w:bCs/>
          <w:sz w:val="24"/>
          <w:szCs w:val="24"/>
          <w:lang w:val="en-GB"/>
        </w:rPr>
      </w:pPr>
    </w:p>
    <w:p w14:paraId="49DE4CCF" w14:textId="77777777" w:rsidR="00076EB4" w:rsidRPr="00076EB4" w:rsidRDefault="00076EB4" w:rsidP="00AD7681">
      <w:pPr>
        <w:jc w:val="both"/>
        <w:rPr>
          <w:rFonts w:ascii="Times New Roman" w:hAnsi="Times New Roman" w:cs="Times New Roman"/>
          <w:b/>
          <w:bCs/>
          <w:sz w:val="24"/>
          <w:szCs w:val="24"/>
          <w:lang w:val="en-GB"/>
        </w:rPr>
      </w:pPr>
    </w:p>
    <w:p w14:paraId="4D22F2CC" w14:textId="77777777" w:rsidR="00076EB4" w:rsidRPr="00076EB4" w:rsidRDefault="00076EB4" w:rsidP="00AD7681">
      <w:pPr>
        <w:jc w:val="both"/>
        <w:rPr>
          <w:rFonts w:ascii="Times New Roman" w:hAnsi="Times New Roman" w:cs="Times New Roman"/>
          <w:b/>
          <w:bCs/>
          <w:sz w:val="24"/>
          <w:szCs w:val="24"/>
          <w:lang w:val="en-GB"/>
        </w:rPr>
      </w:pPr>
    </w:p>
    <w:p w14:paraId="50C9636F" w14:textId="77777777" w:rsidR="00076EB4" w:rsidRPr="00076EB4" w:rsidRDefault="00076EB4" w:rsidP="00A93E0B">
      <w:pPr>
        <w:jc w:val="center"/>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DEDICATION</w:t>
      </w:r>
    </w:p>
    <w:p w14:paraId="58F885AB" w14:textId="2138FC38" w:rsidR="00076EB4" w:rsidRPr="00076EB4" w:rsidRDefault="00076EB4" w:rsidP="00AD7681">
      <w:pPr>
        <w:jc w:val="both"/>
        <w:rPr>
          <w:rFonts w:ascii="Times New Roman" w:hAnsi="Times New Roman" w:cs="Times New Roman"/>
          <w:sz w:val="24"/>
          <w:szCs w:val="24"/>
          <w:lang w:val="en-GB"/>
        </w:rPr>
      </w:pPr>
      <w:r w:rsidRPr="00076EB4">
        <w:rPr>
          <w:rFonts w:ascii="Times New Roman" w:hAnsi="Times New Roman" w:cs="Times New Roman"/>
          <w:sz w:val="24"/>
          <w:szCs w:val="24"/>
          <w:lang w:val="en-GB"/>
        </w:rPr>
        <w:lastRenderedPageBreak/>
        <w:t xml:space="preserve">This project is dedicated to Almighty </w:t>
      </w:r>
      <w:r w:rsidR="00A93E0B">
        <w:rPr>
          <w:rFonts w:ascii="Times New Roman" w:hAnsi="Times New Roman" w:cs="Times New Roman"/>
          <w:sz w:val="24"/>
          <w:szCs w:val="24"/>
          <w:lang w:val="en-GB"/>
        </w:rPr>
        <w:t>God</w:t>
      </w:r>
      <w:r w:rsidRPr="00076EB4">
        <w:rPr>
          <w:rFonts w:ascii="Times New Roman" w:hAnsi="Times New Roman" w:cs="Times New Roman"/>
          <w:sz w:val="24"/>
          <w:szCs w:val="24"/>
          <w:lang w:val="en-GB"/>
        </w:rPr>
        <w:t>, the alpha and omega, the beginning and the end, the first and last, protects my life throughout all my HND program</w:t>
      </w:r>
    </w:p>
    <w:p w14:paraId="512CE3FC" w14:textId="77777777" w:rsidR="00076EB4" w:rsidRPr="00076EB4" w:rsidRDefault="00076EB4" w:rsidP="00AD7681">
      <w:pPr>
        <w:jc w:val="both"/>
        <w:rPr>
          <w:rFonts w:ascii="Times New Roman" w:hAnsi="Times New Roman" w:cs="Times New Roman"/>
          <w:sz w:val="24"/>
          <w:szCs w:val="24"/>
          <w:lang w:val="en-GB"/>
        </w:rPr>
      </w:pPr>
    </w:p>
    <w:p w14:paraId="423325D8" w14:textId="77777777" w:rsidR="00076EB4" w:rsidRPr="00076EB4" w:rsidRDefault="00076EB4" w:rsidP="00AD7681">
      <w:pPr>
        <w:jc w:val="both"/>
        <w:rPr>
          <w:rFonts w:ascii="Times New Roman" w:hAnsi="Times New Roman" w:cs="Times New Roman"/>
          <w:b/>
          <w:bCs/>
          <w:sz w:val="24"/>
          <w:szCs w:val="24"/>
          <w:lang w:val="en-GB"/>
        </w:rPr>
      </w:pPr>
    </w:p>
    <w:p w14:paraId="3F3FAD81" w14:textId="77777777" w:rsidR="00076EB4" w:rsidRPr="00076EB4" w:rsidRDefault="00076EB4" w:rsidP="00AD7681">
      <w:pPr>
        <w:jc w:val="both"/>
        <w:rPr>
          <w:rFonts w:ascii="Times New Roman" w:hAnsi="Times New Roman" w:cs="Times New Roman"/>
          <w:b/>
          <w:bCs/>
          <w:sz w:val="24"/>
          <w:szCs w:val="24"/>
          <w:lang w:val="en-GB"/>
        </w:rPr>
      </w:pPr>
    </w:p>
    <w:p w14:paraId="08F00622" w14:textId="77777777" w:rsidR="00076EB4" w:rsidRPr="00076EB4" w:rsidRDefault="00076EB4" w:rsidP="00AD7681">
      <w:pPr>
        <w:jc w:val="both"/>
        <w:rPr>
          <w:rFonts w:ascii="Times New Roman" w:hAnsi="Times New Roman" w:cs="Times New Roman"/>
          <w:b/>
          <w:bCs/>
          <w:sz w:val="24"/>
          <w:szCs w:val="24"/>
          <w:lang w:val="en-GB"/>
        </w:rPr>
      </w:pPr>
    </w:p>
    <w:p w14:paraId="7B27F8C6" w14:textId="77777777" w:rsidR="00076EB4" w:rsidRPr="00076EB4" w:rsidRDefault="00076EB4" w:rsidP="00AD7681">
      <w:pPr>
        <w:jc w:val="both"/>
        <w:rPr>
          <w:rFonts w:ascii="Times New Roman" w:hAnsi="Times New Roman" w:cs="Times New Roman"/>
          <w:b/>
          <w:bCs/>
          <w:sz w:val="24"/>
          <w:szCs w:val="24"/>
          <w:lang w:val="en-GB"/>
        </w:rPr>
      </w:pPr>
    </w:p>
    <w:p w14:paraId="477FCD7F" w14:textId="77777777" w:rsidR="00076EB4" w:rsidRPr="00076EB4" w:rsidRDefault="00076EB4" w:rsidP="00AD7681">
      <w:pPr>
        <w:jc w:val="both"/>
        <w:rPr>
          <w:rFonts w:ascii="Times New Roman" w:hAnsi="Times New Roman" w:cs="Times New Roman"/>
          <w:b/>
          <w:bCs/>
          <w:sz w:val="24"/>
          <w:szCs w:val="24"/>
          <w:lang w:val="en-GB"/>
        </w:rPr>
      </w:pPr>
    </w:p>
    <w:p w14:paraId="0CFB6DDC" w14:textId="77777777" w:rsidR="00076EB4" w:rsidRPr="00076EB4" w:rsidRDefault="00076EB4" w:rsidP="00AD7681">
      <w:pPr>
        <w:jc w:val="both"/>
        <w:rPr>
          <w:rFonts w:ascii="Times New Roman" w:hAnsi="Times New Roman" w:cs="Times New Roman"/>
          <w:b/>
          <w:bCs/>
          <w:sz w:val="24"/>
          <w:szCs w:val="24"/>
          <w:lang w:val="en-GB"/>
        </w:rPr>
      </w:pPr>
    </w:p>
    <w:p w14:paraId="24B259E7" w14:textId="77777777" w:rsidR="00076EB4" w:rsidRPr="00076EB4" w:rsidRDefault="00076EB4" w:rsidP="00AD7681">
      <w:pPr>
        <w:jc w:val="both"/>
        <w:rPr>
          <w:rFonts w:ascii="Times New Roman" w:hAnsi="Times New Roman" w:cs="Times New Roman"/>
          <w:b/>
          <w:bCs/>
          <w:sz w:val="24"/>
          <w:szCs w:val="24"/>
          <w:lang w:val="en-GB"/>
        </w:rPr>
      </w:pPr>
    </w:p>
    <w:p w14:paraId="692FC99C" w14:textId="77777777" w:rsidR="00076EB4" w:rsidRPr="00076EB4" w:rsidRDefault="00076EB4" w:rsidP="00AD7681">
      <w:pPr>
        <w:jc w:val="both"/>
        <w:rPr>
          <w:rFonts w:ascii="Times New Roman" w:hAnsi="Times New Roman" w:cs="Times New Roman"/>
          <w:b/>
          <w:bCs/>
          <w:sz w:val="24"/>
          <w:szCs w:val="24"/>
          <w:lang w:val="en-GB"/>
        </w:rPr>
      </w:pPr>
    </w:p>
    <w:p w14:paraId="69564594" w14:textId="77777777" w:rsidR="00076EB4" w:rsidRPr="00076EB4" w:rsidRDefault="00076EB4" w:rsidP="00AD7681">
      <w:pPr>
        <w:jc w:val="both"/>
        <w:rPr>
          <w:rFonts w:ascii="Times New Roman" w:hAnsi="Times New Roman" w:cs="Times New Roman"/>
          <w:b/>
          <w:bCs/>
          <w:sz w:val="24"/>
          <w:szCs w:val="24"/>
          <w:lang w:val="en-GB"/>
        </w:rPr>
      </w:pPr>
    </w:p>
    <w:p w14:paraId="2DB82BCA" w14:textId="77777777" w:rsidR="00076EB4" w:rsidRPr="00076EB4" w:rsidRDefault="00076EB4" w:rsidP="00AD7681">
      <w:pPr>
        <w:jc w:val="both"/>
        <w:rPr>
          <w:rFonts w:ascii="Times New Roman" w:hAnsi="Times New Roman" w:cs="Times New Roman"/>
          <w:b/>
          <w:bCs/>
          <w:sz w:val="24"/>
          <w:szCs w:val="24"/>
          <w:lang w:val="en-GB"/>
        </w:rPr>
      </w:pPr>
    </w:p>
    <w:p w14:paraId="0D74A2E0" w14:textId="77777777" w:rsidR="00076EB4" w:rsidRPr="00076EB4" w:rsidRDefault="00076EB4" w:rsidP="00AD7681">
      <w:pPr>
        <w:jc w:val="both"/>
        <w:rPr>
          <w:rFonts w:ascii="Times New Roman" w:hAnsi="Times New Roman" w:cs="Times New Roman"/>
          <w:b/>
          <w:bCs/>
          <w:sz w:val="24"/>
          <w:szCs w:val="24"/>
          <w:lang w:val="en-GB"/>
        </w:rPr>
      </w:pPr>
    </w:p>
    <w:p w14:paraId="4E993195" w14:textId="77777777" w:rsidR="00076EB4" w:rsidRPr="00076EB4" w:rsidRDefault="00076EB4" w:rsidP="00AD7681">
      <w:pPr>
        <w:jc w:val="both"/>
        <w:rPr>
          <w:rFonts w:ascii="Times New Roman" w:hAnsi="Times New Roman" w:cs="Times New Roman"/>
          <w:b/>
          <w:bCs/>
          <w:sz w:val="24"/>
          <w:szCs w:val="24"/>
          <w:lang w:val="en-GB"/>
        </w:rPr>
      </w:pPr>
    </w:p>
    <w:p w14:paraId="66100289" w14:textId="77777777" w:rsidR="00076EB4" w:rsidRPr="00076EB4" w:rsidRDefault="00076EB4" w:rsidP="00AD7681">
      <w:pPr>
        <w:jc w:val="both"/>
        <w:rPr>
          <w:rFonts w:ascii="Times New Roman" w:hAnsi="Times New Roman" w:cs="Times New Roman"/>
          <w:b/>
          <w:bCs/>
          <w:sz w:val="24"/>
          <w:szCs w:val="24"/>
          <w:lang w:val="en-GB"/>
        </w:rPr>
      </w:pPr>
    </w:p>
    <w:p w14:paraId="0F3E20B5" w14:textId="77777777" w:rsidR="00076EB4" w:rsidRPr="00076EB4" w:rsidRDefault="00076EB4" w:rsidP="00AD7681">
      <w:pPr>
        <w:jc w:val="both"/>
        <w:rPr>
          <w:rFonts w:ascii="Times New Roman" w:hAnsi="Times New Roman" w:cs="Times New Roman"/>
          <w:b/>
          <w:bCs/>
          <w:sz w:val="24"/>
          <w:szCs w:val="24"/>
          <w:lang w:val="en-GB"/>
        </w:rPr>
      </w:pPr>
    </w:p>
    <w:p w14:paraId="5D79788C" w14:textId="77777777" w:rsidR="00076EB4" w:rsidRPr="00076EB4" w:rsidRDefault="00076EB4" w:rsidP="00AD7681">
      <w:pPr>
        <w:jc w:val="both"/>
        <w:rPr>
          <w:rFonts w:ascii="Times New Roman" w:hAnsi="Times New Roman" w:cs="Times New Roman"/>
          <w:b/>
          <w:bCs/>
          <w:sz w:val="24"/>
          <w:szCs w:val="24"/>
          <w:lang w:val="en-GB"/>
        </w:rPr>
      </w:pPr>
    </w:p>
    <w:p w14:paraId="181286ED" w14:textId="77777777" w:rsidR="00076EB4" w:rsidRPr="00076EB4" w:rsidRDefault="00076EB4" w:rsidP="00AD7681">
      <w:pPr>
        <w:jc w:val="both"/>
        <w:rPr>
          <w:rFonts w:ascii="Times New Roman" w:hAnsi="Times New Roman" w:cs="Times New Roman"/>
          <w:b/>
          <w:bCs/>
          <w:sz w:val="24"/>
          <w:szCs w:val="24"/>
          <w:lang w:val="en-GB"/>
        </w:rPr>
      </w:pPr>
    </w:p>
    <w:p w14:paraId="19CEF370" w14:textId="77777777" w:rsidR="00076EB4" w:rsidRPr="00076EB4" w:rsidRDefault="00076EB4" w:rsidP="00AD7681">
      <w:pPr>
        <w:jc w:val="both"/>
        <w:rPr>
          <w:rFonts w:ascii="Times New Roman" w:hAnsi="Times New Roman" w:cs="Times New Roman"/>
          <w:b/>
          <w:bCs/>
          <w:sz w:val="24"/>
          <w:szCs w:val="24"/>
          <w:lang w:val="en-GB"/>
        </w:rPr>
      </w:pPr>
    </w:p>
    <w:p w14:paraId="335DD226" w14:textId="77777777" w:rsidR="00076EB4" w:rsidRPr="00076EB4" w:rsidRDefault="00076EB4" w:rsidP="00AD7681">
      <w:pPr>
        <w:jc w:val="both"/>
        <w:rPr>
          <w:rFonts w:ascii="Times New Roman" w:hAnsi="Times New Roman" w:cs="Times New Roman"/>
          <w:b/>
          <w:bCs/>
          <w:sz w:val="24"/>
          <w:szCs w:val="24"/>
          <w:lang w:val="en-GB"/>
        </w:rPr>
      </w:pPr>
    </w:p>
    <w:p w14:paraId="3153DA11" w14:textId="77777777" w:rsidR="00076EB4" w:rsidRPr="00076EB4" w:rsidRDefault="00076EB4" w:rsidP="00AD7681">
      <w:pPr>
        <w:jc w:val="both"/>
        <w:rPr>
          <w:rFonts w:ascii="Times New Roman" w:hAnsi="Times New Roman" w:cs="Times New Roman"/>
          <w:b/>
          <w:bCs/>
          <w:sz w:val="24"/>
          <w:szCs w:val="24"/>
          <w:lang w:val="en-GB"/>
        </w:rPr>
      </w:pPr>
    </w:p>
    <w:p w14:paraId="78E184FB" w14:textId="77777777" w:rsidR="00076EB4" w:rsidRPr="00076EB4" w:rsidRDefault="00076EB4" w:rsidP="00AD7681">
      <w:pPr>
        <w:jc w:val="both"/>
        <w:rPr>
          <w:rFonts w:ascii="Times New Roman" w:hAnsi="Times New Roman" w:cs="Times New Roman"/>
          <w:b/>
          <w:bCs/>
          <w:sz w:val="24"/>
          <w:szCs w:val="24"/>
          <w:lang w:val="en-GB"/>
        </w:rPr>
      </w:pPr>
    </w:p>
    <w:p w14:paraId="7EB783F8" w14:textId="77777777" w:rsidR="00076EB4" w:rsidRPr="00076EB4" w:rsidRDefault="00076EB4" w:rsidP="00AD7681">
      <w:pPr>
        <w:jc w:val="both"/>
        <w:rPr>
          <w:rFonts w:ascii="Times New Roman" w:hAnsi="Times New Roman" w:cs="Times New Roman"/>
          <w:b/>
          <w:bCs/>
          <w:sz w:val="24"/>
          <w:szCs w:val="24"/>
          <w:lang w:val="en-GB"/>
        </w:rPr>
      </w:pPr>
    </w:p>
    <w:p w14:paraId="614ECBC9" w14:textId="77777777" w:rsidR="00076EB4" w:rsidRPr="00076EB4" w:rsidRDefault="00076EB4" w:rsidP="00AD7681">
      <w:pPr>
        <w:jc w:val="both"/>
        <w:rPr>
          <w:rFonts w:ascii="Times New Roman" w:hAnsi="Times New Roman" w:cs="Times New Roman"/>
          <w:b/>
          <w:bCs/>
          <w:sz w:val="24"/>
          <w:szCs w:val="24"/>
          <w:lang w:val="en-GB"/>
        </w:rPr>
      </w:pPr>
    </w:p>
    <w:p w14:paraId="26ECC041" w14:textId="77777777" w:rsidR="00076EB4" w:rsidRPr="00076EB4" w:rsidRDefault="00076EB4" w:rsidP="00AD7681">
      <w:pPr>
        <w:jc w:val="both"/>
        <w:rPr>
          <w:rFonts w:ascii="Times New Roman" w:hAnsi="Times New Roman" w:cs="Times New Roman"/>
          <w:b/>
          <w:bCs/>
          <w:sz w:val="24"/>
          <w:szCs w:val="24"/>
          <w:lang w:val="en-GB"/>
        </w:rPr>
      </w:pPr>
    </w:p>
    <w:p w14:paraId="6398361B" w14:textId="77777777" w:rsidR="00076EB4" w:rsidRPr="00076EB4" w:rsidRDefault="00076EB4" w:rsidP="00AD7681">
      <w:pPr>
        <w:jc w:val="both"/>
        <w:rPr>
          <w:rFonts w:ascii="Times New Roman" w:hAnsi="Times New Roman" w:cs="Times New Roman"/>
          <w:b/>
          <w:bCs/>
          <w:sz w:val="24"/>
          <w:szCs w:val="24"/>
          <w:lang w:val="en-GB"/>
        </w:rPr>
      </w:pPr>
    </w:p>
    <w:p w14:paraId="6160A85C" w14:textId="77777777" w:rsidR="00076EB4" w:rsidRPr="00076EB4" w:rsidRDefault="00076EB4" w:rsidP="00AD7681">
      <w:pPr>
        <w:jc w:val="both"/>
        <w:rPr>
          <w:rFonts w:ascii="Times New Roman" w:hAnsi="Times New Roman" w:cs="Times New Roman"/>
          <w:b/>
          <w:bCs/>
          <w:sz w:val="24"/>
          <w:szCs w:val="24"/>
          <w:lang w:val="en-GB"/>
        </w:rPr>
      </w:pPr>
    </w:p>
    <w:p w14:paraId="5427C99B" w14:textId="77777777" w:rsidR="00076EB4" w:rsidRPr="00076EB4" w:rsidRDefault="00076EB4" w:rsidP="00A93E0B">
      <w:pPr>
        <w:jc w:val="center"/>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ACKNOWLEDGEMENTS</w:t>
      </w:r>
    </w:p>
    <w:p w14:paraId="4745FD12" w14:textId="60B10154" w:rsidR="002318A8" w:rsidRPr="002318A8" w:rsidRDefault="002318A8" w:rsidP="002318A8">
      <w:pPr>
        <w:jc w:val="both"/>
        <w:rPr>
          <w:rFonts w:ascii="Times New Roman" w:hAnsi="Times New Roman" w:cs="Times New Roman"/>
          <w:sz w:val="24"/>
          <w:szCs w:val="24"/>
          <w:lang w:val="en-GB"/>
        </w:rPr>
      </w:pPr>
      <w:r w:rsidRPr="002318A8">
        <w:rPr>
          <w:rFonts w:ascii="Times New Roman" w:hAnsi="Times New Roman" w:cs="Times New Roman"/>
          <w:sz w:val="24"/>
          <w:szCs w:val="24"/>
          <w:lang w:val="en-GB"/>
        </w:rPr>
        <w:lastRenderedPageBreak/>
        <w:t>First and foremost, I express my profound gratitude to Almighty God for the strength, wisdom, and guidance granted throughout the course of this research work.</w:t>
      </w:r>
    </w:p>
    <w:p w14:paraId="212C5419" w14:textId="3B3337CF" w:rsidR="002318A8" w:rsidRPr="002318A8" w:rsidRDefault="002318A8" w:rsidP="002318A8">
      <w:pPr>
        <w:jc w:val="both"/>
        <w:rPr>
          <w:rFonts w:ascii="Times New Roman" w:hAnsi="Times New Roman" w:cs="Times New Roman"/>
          <w:sz w:val="24"/>
          <w:szCs w:val="24"/>
          <w:lang w:val="en-GB"/>
        </w:rPr>
      </w:pPr>
      <w:r w:rsidRPr="002318A8">
        <w:rPr>
          <w:rFonts w:ascii="Times New Roman" w:hAnsi="Times New Roman" w:cs="Times New Roman"/>
          <w:sz w:val="24"/>
          <w:szCs w:val="24"/>
          <w:lang w:val="en-GB"/>
        </w:rPr>
        <w:t xml:space="preserve">I sincerely appreciate my supervisor, </w:t>
      </w:r>
      <w:r w:rsidRPr="002318A8">
        <w:rPr>
          <w:rFonts w:ascii="Times New Roman" w:hAnsi="Times New Roman" w:cs="Times New Roman"/>
          <w:b/>
          <w:bCs/>
          <w:sz w:val="24"/>
          <w:szCs w:val="24"/>
          <w:lang w:val="en-GB"/>
        </w:rPr>
        <w:t>MR OLORUNGBEBE F.T</w:t>
      </w:r>
      <w:r w:rsidRPr="002318A8">
        <w:rPr>
          <w:rFonts w:ascii="Times New Roman" w:hAnsi="Times New Roman" w:cs="Times New Roman"/>
          <w:sz w:val="24"/>
          <w:szCs w:val="24"/>
          <w:lang w:val="en-GB"/>
        </w:rPr>
        <w:t>, for their invaluable support, constructive criticism, and continuous encouragement throughout the stages of this project. Your guidance has been a source of motivation and direction.</w:t>
      </w:r>
    </w:p>
    <w:p w14:paraId="5349B894" w14:textId="3D931DDA" w:rsidR="002318A8" w:rsidRPr="002318A8" w:rsidRDefault="002318A8" w:rsidP="002318A8">
      <w:pPr>
        <w:jc w:val="both"/>
        <w:rPr>
          <w:rFonts w:ascii="Times New Roman" w:hAnsi="Times New Roman" w:cs="Times New Roman"/>
          <w:sz w:val="24"/>
          <w:szCs w:val="24"/>
          <w:lang w:val="en-GB"/>
        </w:rPr>
      </w:pPr>
      <w:r w:rsidRPr="002318A8">
        <w:rPr>
          <w:rFonts w:ascii="Times New Roman" w:hAnsi="Times New Roman" w:cs="Times New Roman"/>
          <w:sz w:val="24"/>
          <w:szCs w:val="24"/>
          <w:lang w:val="en-GB"/>
        </w:rPr>
        <w:t xml:space="preserve">My heartfelt thanks go to all the lecturers and staff of the </w:t>
      </w:r>
      <w:r w:rsidRPr="002318A8">
        <w:rPr>
          <w:rFonts w:ascii="Times New Roman" w:hAnsi="Times New Roman" w:cs="Times New Roman"/>
          <w:b/>
          <w:bCs/>
          <w:sz w:val="24"/>
          <w:szCs w:val="24"/>
          <w:lang w:val="en-GB"/>
        </w:rPr>
        <w:t>MASS COMMUNICATION, IICT</w:t>
      </w:r>
      <w:r w:rsidRPr="002318A8">
        <w:rPr>
          <w:rFonts w:ascii="Times New Roman" w:hAnsi="Times New Roman" w:cs="Times New Roman"/>
          <w:sz w:val="24"/>
          <w:szCs w:val="24"/>
          <w:lang w:val="en-GB"/>
        </w:rPr>
        <w:t>, for their academic contributions and support during my study.</w:t>
      </w:r>
    </w:p>
    <w:p w14:paraId="4278FC4D" w14:textId="570D5386" w:rsidR="002318A8" w:rsidRPr="002318A8" w:rsidRDefault="002318A8" w:rsidP="002318A8">
      <w:pPr>
        <w:jc w:val="both"/>
        <w:rPr>
          <w:rFonts w:ascii="Times New Roman" w:hAnsi="Times New Roman" w:cs="Times New Roman"/>
          <w:sz w:val="24"/>
          <w:szCs w:val="24"/>
          <w:lang w:val="en-GB"/>
        </w:rPr>
      </w:pPr>
      <w:r w:rsidRPr="002318A8">
        <w:rPr>
          <w:rFonts w:ascii="Times New Roman" w:hAnsi="Times New Roman" w:cs="Times New Roman"/>
          <w:sz w:val="24"/>
          <w:szCs w:val="24"/>
          <w:lang w:val="en-GB"/>
        </w:rPr>
        <w:t>I am also grateful to my respondents and participants who took the time to provide relevant information during the fieldwork. Your input greatly enriched the outcome of this research.</w:t>
      </w:r>
    </w:p>
    <w:p w14:paraId="19116CBF" w14:textId="36580A28" w:rsidR="002318A8" w:rsidRPr="002318A8" w:rsidRDefault="002318A8" w:rsidP="002318A8">
      <w:pPr>
        <w:jc w:val="both"/>
        <w:rPr>
          <w:rFonts w:ascii="Times New Roman" w:hAnsi="Times New Roman" w:cs="Times New Roman"/>
          <w:sz w:val="24"/>
          <w:szCs w:val="24"/>
          <w:lang w:val="en-GB"/>
        </w:rPr>
      </w:pPr>
      <w:r w:rsidRPr="002318A8">
        <w:rPr>
          <w:rFonts w:ascii="Times New Roman" w:hAnsi="Times New Roman" w:cs="Times New Roman"/>
          <w:sz w:val="24"/>
          <w:szCs w:val="24"/>
          <w:lang w:val="en-GB"/>
        </w:rPr>
        <w:t>To my parents, family, and friends, especially</w:t>
      </w:r>
      <w:r>
        <w:rPr>
          <w:rFonts w:ascii="Times New Roman" w:hAnsi="Times New Roman" w:cs="Times New Roman"/>
          <w:sz w:val="24"/>
          <w:szCs w:val="24"/>
          <w:lang w:val="en-GB"/>
        </w:rPr>
        <w:t xml:space="preserve"> </w:t>
      </w:r>
      <w:r w:rsidRPr="002318A8">
        <w:rPr>
          <w:rFonts w:ascii="Times New Roman" w:hAnsi="Times New Roman" w:cs="Times New Roman"/>
          <w:b/>
          <w:bCs/>
          <w:sz w:val="24"/>
          <w:szCs w:val="24"/>
          <w:lang w:val="en-GB"/>
        </w:rPr>
        <w:t>MR &amp; MRS AWOTAYO, MR &amp; MRS ADEYEYE, MR OLAWUYI ENIOLA (ENNYMONEY), HON GBADEYAN TIMILEYIN</w:t>
      </w:r>
      <w:r w:rsidRPr="002318A8">
        <w:rPr>
          <w:rFonts w:ascii="Times New Roman" w:hAnsi="Times New Roman" w:cs="Times New Roman"/>
          <w:sz w:val="24"/>
          <w:szCs w:val="24"/>
          <w:lang w:val="en-GB"/>
        </w:rPr>
        <w:t>, I say thank you for your love, patience, and moral support.</w:t>
      </w:r>
    </w:p>
    <w:p w14:paraId="3B47E023" w14:textId="0FF323A0" w:rsidR="002318A8" w:rsidRPr="002318A8" w:rsidRDefault="002318A8" w:rsidP="002318A8">
      <w:pPr>
        <w:jc w:val="both"/>
        <w:rPr>
          <w:rFonts w:ascii="Times New Roman" w:hAnsi="Times New Roman" w:cs="Times New Roman"/>
          <w:sz w:val="24"/>
          <w:szCs w:val="24"/>
          <w:lang w:val="en-GB"/>
        </w:rPr>
      </w:pPr>
      <w:r w:rsidRPr="002318A8">
        <w:rPr>
          <w:rFonts w:ascii="Times New Roman" w:hAnsi="Times New Roman" w:cs="Times New Roman"/>
          <w:sz w:val="24"/>
          <w:szCs w:val="24"/>
          <w:lang w:val="en-GB"/>
        </w:rPr>
        <w:t>Finally, I appreciate my colleagues and classmates for the insightful discussions and mutual encouragement that kept me going.</w:t>
      </w:r>
    </w:p>
    <w:p w14:paraId="5C2C8F24" w14:textId="4F6E7E79" w:rsidR="00076EB4" w:rsidRPr="00076EB4" w:rsidRDefault="002318A8" w:rsidP="002318A8">
      <w:pPr>
        <w:jc w:val="both"/>
        <w:rPr>
          <w:rFonts w:ascii="Times New Roman" w:hAnsi="Times New Roman" w:cs="Times New Roman"/>
          <w:sz w:val="24"/>
          <w:szCs w:val="24"/>
          <w:lang w:val="en-GB"/>
        </w:rPr>
      </w:pPr>
      <w:r w:rsidRPr="002318A8">
        <w:rPr>
          <w:rFonts w:ascii="Times New Roman" w:hAnsi="Times New Roman" w:cs="Times New Roman"/>
          <w:sz w:val="24"/>
          <w:szCs w:val="24"/>
          <w:lang w:val="en-GB"/>
        </w:rPr>
        <w:t>Thank you all.</w:t>
      </w:r>
    </w:p>
    <w:p w14:paraId="347C3058" w14:textId="77777777" w:rsidR="00076EB4" w:rsidRPr="00076EB4" w:rsidRDefault="00076EB4" w:rsidP="00AD7681">
      <w:pPr>
        <w:jc w:val="both"/>
        <w:rPr>
          <w:rFonts w:ascii="Times New Roman" w:hAnsi="Times New Roman" w:cs="Times New Roman"/>
          <w:sz w:val="24"/>
          <w:szCs w:val="24"/>
          <w:lang w:val="en-GB"/>
        </w:rPr>
      </w:pPr>
    </w:p>
    <w:p w14:paraId="1B5778C3" w14:textId="77777777" w:rsidR="00076EB4" w:rsidRPr="00076EB4" w:rsidRDefault="00076EB4" w:rsidP="00AD7681">
      <w:pPr>
        <w:jc w:val="both"/>
        <w:rPr>
          <w:rFonts w:ascii="Times New Roman" w:hAnsi="Times New Roman" w:cs="Times New Roman"/>
          <w:sz w:val="24"/>
          <w:szCs w:val="24"/>
          <w:lang w:val="en-GB"/>
        </w:rPr>
      </w:pPr>
    </w:p>
    <w:p w14:paraId="05C08DAF" w14:textId="77777777" w:rsidR="00076EB4" w:rsidRPr="00076EB4" w:rsidRDefault="00076EB4" w:rsidP="00AD7681">
      <w:pPr>
        <w:jc w:val="both"/>
        <w:rPr>
          <w:rFonts w:ascii="Times New Roman" w:hAnsi="Times New Roman" w:cs="Times New Roman"/>
          <w:sz w:val="24"/>
          <w:szCs w:val="24"/>
          <w:lang w:val="en-GB"/>
        </w:rPr>
      </w:pPr>
    </w:p>
    <w:p w14:paraId="470838EF" w14:textId="77777777" w:rsidR="00076EB4" w:rsidRPr="00076EB4" w:rsidRDefault="00076EB4" w:rsidP="00AD7681">
      <w:pPr>
        <w:jc w:val="both"/>
        <w:rPr>
          <w:rFonts w:ascii="Times New Roman" w:hAnsi="Times New Roman" w:cs="Times New Roman"/>
          <w:sz w:val="24"/>
          <w:szCs w:val="24"/>
          <w:lang w:val="en-GB"/>
        </w:rPr>
      </w:pPr>
    </w:p>
    <w:p w14:paraId="217CF1CE" w14:textId="77777777" w:rsidR="00076EB4" w:rsidRPr="00076EB4" w:rsidRDefault="00076EB4" w:rsidP="00AD7681">
      <w:pPr>
        <w:jc w:val="both"/>
        <w:rPr>
          <w:rFonts w:ascii="Times New Roman" w:hAnsi="Times New Roman" w:cs="Times New Roman"/>
          <w:sz w:val="24"/>
          <w:szCs w:val="24"/>
          <w:lang w:val="en-GB"/>
        </w:rPr>
      </w:pPr>
    </w:p>
    <w:p w14:paraId="51554287" w14:textId="77777777" w:rsidR="00076EB4" w:rsidRPr="00076EB4" w:rsidRDefault="00076EB4" w:rsidP="00AD7681">
      <w:pPr>
        <w:jc w:val="both"/>
        <w:rPr>
          <w:rFonts w:ascii="Times New Roman" w:hAnsi="Times New Roman" w:cs="Times New Roman"/>
          <w:sz w:val="24"/>
          <w:szCs w:val="24"/>
          <w:lang w:val="en-GB"/>
        </w:rPr>
      </w:pPr>
    </w:p>
    <w:p w14:paraId="4EE614F3" w14:textId="77777777" w:rsidR="00076EB4" w:rsidRPr="00076EB4" w:rsidRDefault="00076EB4" w:rsidP="00AD7681">
      <w:pPr>
        <w:jc w:val="both"/>
        <w:rPr>
          <w:rFonts w:ascii="Times New Roman" w:hAnsi="Times New Roman" w:cs="Times New Roman"/>
          <w:sz w:val="24"/>
          <w:szCs w:val="24"/>
          <w:lang w:val="en-GB"/>
        </w:rPr>
      </w:pPr>
    </w:p>
    <w:p w14:paraId="6BBE9B4C" w14:textId="77777777" w:rsidR="00076EB4" w:rsidRPr="00076EB4" w:rsidRDefault="00076EB4" w:rsidP="00AD7681">
      <w:pPr>
        <w:jc w:val="both"/>
        <w:rPr>
          <w:rFonts w:ascii="Times New Roman" w:hAnsi="Times New Roman" w:cs="Times New Roman"/>
          <w:sz w:val="24"/>
          <w:szCs w:val="24"/>
          <w:lang w:val="en-GB"/>
        </w:rPr>
      </w:pPr>
    </w:p>
    <w:p w14:paraId="0A589777" w14:textId="77777777" w:rsidR="00076EB4" w:rsidRPr="00076EB4" w:rsidRDefault="00076EB4" w:rsidP="00AD7681">
      <w:pPr>
        <w:jc w:val="both"/>
        <w:rPr>
          <w:rFonts w:ascii="Times New Roman" w:hAnsi="Times New Roman" w:cs="Times New Roman"/>
          <w:sz w:val="24"/>
          <w:szCs w:val="24"/>
          <w:lang w:val="en-GB"/>
        </w:rPr>
      </w:pPr>
    </w:p>
    <w:p w14:paraId="03B77698" w14:textId="77777777" w:rsidR="00076EB4" w:rsidRPr="00076EB4" w:rsidRDefault="00076EB4" w:rsidP="00AD7681">
      <w:pPr>
        <w:jc w:val="both"/>
        <w:rPr>
          <w:rFonts w:ascii="Times New Roman" w:hAnsi="Times New Roman" w:cs="Times New Roman"/>
          <w:sz w:val="24"/>
          <w:szCs w:val="24"/>
          <w:lang w:val="en-GB"/>
        </w:rPr>
      </w:pPr>
    </w:p>
    <w:p w14:paraId="304D47D6" w14:textId="77777777" w:rsidR="00076EB4" w:rsidRPr="00076EB4" w:rsidRDefault="00076EB4" w:rsidP="00AD7681">
      <w:pPr>
        <w:jc w:val="both"/>
        <w:rPr>
          <w:rFonts w:ascii="Times New Roman" w:hAnsi="Times New Roman" w:cs="Times New Roman"/>
          <w:sz w:val="24"/>
          <w:szCs w:val="24"/>
          <w:lang w:val="en-GB"/>
        </w:rPr>
      </w:pPr>
    </w:p>
    <w:p w14:paraId="1FC9B370" w14:textId="77777777" w:rsidR="00076EB4" w:rsidRPr="00076EB4" w:rsidRDefault="00076EB4" w:rsidP="00AD7681">
      <w:pPr>
        <w:jc w:val="both"/>
        <w:rPr>
          <w:rFonts w:ascii="Times New Roman" w:hAnsi="Times New Roman" w:cs="Times New Roman"/>
          <w:sz w:val="24"/>
          <w:szCs w:val="24"/>
          <w:lang w:val="en-GB"/>
        </w:rPr>
      </w:pPr>
    </w:p>
    <w:p w14:paraId="17F5893C" w14:textId="77777777" w:rsidR="00076EB4" w:rsidRPr="00076EB4" w:rsidRDefault="00076EB4" w:rsidP="00AD7681">
      <w:pPr>
        <w:jc w:val="both"/>
        <w:rPr>
          <w:rFonts w:ascii="Times New Roman" w:hAnsi="Times New Roman" w:cs="Times New Roman"/>
          <w:sz w:val="24"/>
          <w:szCs w:val="24"/>
          <w:lang w:val="en-GB"/>
        </w:rPr>
      </w:pPr>
    </w:p>
    <w:p w14:paraId="408BA309" w14:textId="77777777" w:rsidR="00E64BAE" w:rsidRDefault="00E64BAE" w:rsidP="008C765C">
      <w:pPr>
        <w:jc w:val="center"/>
        <w:rPr>
          <w:rFonts w:ascii="Times New Roman" w:hAnsi="Times New Roman" w:cs="Times New Roman"/>
          <w:b/>
          <w:bCs/>
          <w:sz w:val="24"/>
          <w:szCs w:val="24"/>
        </w:rPr>
      </w:pPr>
    </w:p>
    <w:p w14:paraId="4788E945" w14:textId="77777777" w:rsidR="00365F15" w:rsidRDefault="00365F15" w:rsidP="00365F15">
      <w:pPr>
        <w:spacing w:after="0"/>
        <w:jc w:val="both"/>
        <w:rPr>
          <w:rFonts w:ascii="Times New Roman" w:hAnsi="Times New Roman" w:cs="Times New Roman"/>
          <w:b/>
          <w:bCs/>
          <w:sz w:val="24"/>
          <w:szCs w:val="24"/>
          <w:lang w:val="en-GB"/>
        </w:rPr>
      </w:pPr>
    </w:p>
    <w:p w14:paraId="661F4341" w14:textId="3B264DF1" w:rsidR="005C2BA0" w:rsidRPr="005C2BA0" w:rsidRDefault="005C2BA0" w:rsidP="00365F15">
      <w:pPr>
        <w:spacing w:after="0"/>
        <w:jc w:val="center"/>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TABLE OF CONTENTS</w:t>
      </w:r>
    </w:p>
    <w:p w14:paraId="58640B26"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 xml:space="preserve">Title Page               </w:t>
      </w:r>
    </w:p>
    <w:p w14:paraId="110C9849"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Certification</w:t>
      </w:r>
    </w:p>
    <w:p w14:paraId="2B3AD614"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lastRenderedPageBreak/>
        <w:t>Dedication</w:t>
      </w:r>
    </w:p>
    <w:p w14:paraId="0B338187"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Acknowledgement</w:t>
      </w:r>
    </w:p>
    <w:p w14:paraId="51FCDDBA"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Table of Contents</w:t>
      </w:r>
    </w:p>
    <w:p w14:paraId="6CD2FF8F"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Abstracts</w:t>
      </w:r>
    </w:p>
    <w:p w14:paraId="75A30CBA"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CHAPTER ONE: INTRODUCTION</w:t>
      </w:r>
    </w:p>
    <w:p w14:paraId="0B2C3E79"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1.1</w:t>
      </w:r>
      <w:r w:rsidRPr="005C2BA0">
        <w:rPr>
          <w:rFonts w:ascii="Times New Roman" w:hAnsi="Times New Roman" w:cs="Times New Roman"/>
          <w:b/>
          <w:bCs/>
          <w:sz w:val="24"/>
          <w:szCs w:val="24"/>
          <w:lang w:val="en-GB"/>
        </w:rPr>
        <w:tab/>
        <w:t>Background of the study</w:t>
      </w:r>
    </w:p>
    <w:p w14:paraId="3B656805"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1.2</w:t>
      </w:r>
      <w:r w:rsidRPr="005C2BA0">
        <w:rPr>
          <w:rFonts w:ascii="Times New Roman" w:hAnsi="Times New Roman" w:cs="Times New Roman"/>
          <w:b/>
          <w:bCs/>
          <w:sz w:val="24"/>
          <w:szCs w:val="24"/>
          <w:lang w:val="en-GB"/>
        </w:rPr>
        <w:tab/>
        <w:t>Statement of problem</w:t>
      </w:r>
    </w:p>
    <w:p w14:paraId="3C546D45"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1.3</w:t>
      </w:r>
      <w:r w:rsidRPr="005C2BA0">
        <w:rPr>
          <w:rFonts w:ascii="Times New Roman" w:hAnsi="Times New Roman" w:cs="Times New Roman"/>
          <w:b/>
          <w:bCs/>
          <w:sz w:val="24"/>
          <w:szCs w:val="24"/>
          <w:lang w:val="en-GB"/>
        </w:rPr>
        <w:tab/>
        <w:t>Objective of the study</w:t>
      </w:r>
    </w:p>
    <w:p w14:paraId="0DF0C7A9"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1.4</w:t>
      </w:r>
      <w:r w:rsidRPr="005C2BA0">
        <w:rPr>
          <w:rFonts w:ascii="Times New Roman" w:hAnsi="Times New Roman" w:cs="Times New Roman"/>
          <w:b/>
          <w:bCs/>
          <w:sz w:val="24"/>
          <w:szCs w:val="24"/>
          <w:lang w:val="en-GB"/>
        </w:rPr>
        <w:tab/>
        <w:t>Research questions</w:t>
      </w:r>
    </w:p>
    <w:p w14:paraId="69285ED5"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1.5</w:t>
      </w:r>
      <w:r w:rsidRPr="005C2BA0">
        <w:rPr>
          <w:rFonts w:ascii="Times New Roman" w:hAnsi="Times New Roman" w:cs="Times New Roman"/>
          <w:b/>
          <w:bCs/>
          <w:sz w:val="24"/>
          <w:szCs w:val="24"/>
          <w:lang w:val="en-GB"/>
        </w:rPr>
        <w:tab/>
        <w:t>Significant of the study</w:t>
      </w:r>
    </w:p>
    <w:p w14:paraId="4CCAF34F"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1.6</w:t>
      </w:r>
      <w:r w:rsidRPr="005C2BA0">
        <w:rPr>
          <w:rFonts w:ascii="Times New Roman" w:hAnsi="Times New Roman" w:cs="Times New Roman"/>
          <w:b/>
          <w:bCs/>
          <w:sz w:val="24"/>
          <w:szCs w:val="24"/>
          <w:lang w:val="en-GB"/>
        </w:rPr>
        <w:tab/>
        <w:t>Scope and limitation of the study</w:t>
      </w:r>
    </w:p>
    <w:p w14:paraId="20E5070D"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1.7</w:t>
      </w:r>
      <w:r w:rsidRPr="005C2BA0">
        <w:rPr>
          <w:rFonts w:ascii="Times New Roman" w:hAnsi="Times New Roman" w:cs="Times New Roman"/>
          <w:b/>
          <w:bCs/>
          <w:sz w:val="24"/>
          <w:szCs w:val="24"/>
          <w:lang w:val="en-GB"/>
        </w:rPr>
        <w:tab/>
        <w:t>Definition of terms</w:t>
      </w:r>
    </w:p>
    <w:p w14:paraId="0D4C400A"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CHAPTER TWO: LITERATURE REVIEW</w:t>
      </w:r>
    </w:p>
    <w:p w14:paraId="41416998"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2.0 Introduction</w:t>
      </w:r>
    </w:p>
    <w:p w14:paraId="057CBB46"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2.1. Conceptual Framework</w:t>
      </w:r>
    </w:p>
    <w:p w14:paraId="1D2911BF"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2.2 Theoretical Framework</w:t>
      </w:r>
    </w:p>
    <w:p w14:paraId="4B9A9165"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2.3 Empirical Reviews</w:t>
      </w:r>
    </w:p>
    <w:p w14:paraId="03C8B4B3"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CHAPTER THREE: RESEARCH METHODOLOGY</w:t>
      </w:r>
    </w:p>
    <w:p w14:paraId="45C8E4CF"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 xml:space="preserve">3.0. Introduction </w:t>
      </w:r>
    </w:p>
    <w:p w14:paraId="46FEB25D"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3.1. Research Design</w:t>
      </w:r>
    </w:p>
    <w:p w14:paraId="340D7978"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3.2. Population of the Study</w:t>
      </w:r>
    </w:p>
    <w:p w14:paraId="03F9C8B7"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3.3 Sample Size and Sample Techniques</w:t>
      </w:r>
    </w:p>
    <w:p w14:paraId="2095B8F9"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3.4. Research Instrument</w:t>
      </w:r>
    </w:p>
    <w:p w14:paraId="2AE5ED8B"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3.5. Validity and Reliability of the Instrument</w:t>
      </w:r>
    </w:p>
    <w:p w14:paraId="51D6B31B"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3.6. Method of Administration of Instruments</w:t>
      </w:r>
    </w:p>
    <w:p w14:paraId="34A1E2D5"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3.7 Method of Data Analysis</w:t>
      </w:r>
    </w:p>
    <w:p w14:paraId="4187DEEB"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 xml:space="preserve">CHAPTER FOUR: DATA PRESENTATION AND ANALYSIS </w:t>
      </w:r>
    </w:p>
    <w:p w14:paraId="147FB989"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4.0 Introduction</w:t>
      </w:r>
    </w:p>
    <w:p w14:paraId="02FD8049"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4.1 Data Presentation</w:t>
      </w:r>
    </w:p>
    <w:p w14:paraId="522F16E2"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4.2 Analysis of Research Questions</w:t>
      </w:r>
    </w:p>
    <w:p w14:paraId="738DB5F1"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4.3 Discussion of Findings</w:t>
      </w:r>
    </w:p>
    <w:p w14:paraId="1E89C73A"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CHAPTER FIVE: SUMMARY, CONCLUSION AND RECOMMENDATIONS</w:t>
      </w:r>
    </w:p>
    <w:p w14:paraId="26ACCC78"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5.1 Summary</w:t>
      </w:r>
    </w:p>
    <w:p w14:paraId="4E2CED9C"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 xml:space="preserve">5.2 Conclusion </w:t>
      </w:r>
    </w:p>
    <w:p w14:paraId="2CA46798"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5.3 Recommendations</w:t>
      </w:r>
    </w:p>
    <w:p w14:paraId="3A26F79A"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 xml:space="preserve">References </w:t>
      </w:r>
    </w:p>
    <w:p w14:paraId="03F5B06E" w14:textId="77777777" w:rsidR="005C2BA0" w:rsidRPr="005C2BA0" w:rsidRDefault="005C2BA0" w:rsidP="00365F15">
      <w:pPr>
        <w:spacing w:after="0"/>
        <w:jc w:val="both"/>
        <w:rPr>
          <w:rFonts w:ascii="Times New Roman" w:hAnsi="Times New Roman" w:cs="Times New Roman"/>
          <w:b/>
          <w:bCs/>
          <w:sz w:val="24"/>
          <w:szCs w:val="24"/>
          <w:lang w:val="en-GB"/>
        </w:rPr>
      </w:pPr>
      <w:r w:rsidRPr="005C2BA0">
        <w:rPr>
          <w:rFonts w:ascii="Times New Roman" w:hAnsi="Times New Roman" w:cs="Times New Roman"/>
          <w:b/>
          <w:bCs/>
          <w:sz w:val="24"/>
          <w:szCs w:val="24"/>
          <w:lang w:val="en-GB"/>
        </w:rPr>
        <w:t xml:space="preserve">Questionnaire </w:t>
      </w:r>
    </w:p>
    <w:p w14:paraId="3E71E16C" w14:textId="77777777" w:rsidR="00E64BAE" w:rsidRDefault="00E64BAE" w:rsidP="00365F15">
      <w:pPr>
        <w:spacing w:after="0"/>
        <w:jc w:val="both"/>
        <w:rPr>
          <w:rFonts w:ascii="Times New Roman" w:hAnsi="Times New Roman" w:cs="Times New Roman"/>
          <w:b/>
          <w:bCs/>
          <w:sz w:val="24"/>
          <w:szCs w:val="24"/>
          <w:lang w:val="en-GB"/>
        </w:rPr>
      </w:pPr>
    </w:p>
    <w:p w14:paraId="39173DEA" w14:textId="77777777" w:rsidR="00365F15" w:rsidRDefault="00365F15" w:rsidP="008C765C">
      <w:pPr>
        <w:jc w:val="center"/>
        <w:rPr>
          <w:rFonts w:ascii="Times New Roman" w:hAnsi="Times New Roman" w:cs="Times New Roman"/>
          <w:b/>
          <w:bCs/>
          <w:sz w:val="24"/>
          <w:szCs w:val="24"/>
          <w:lang w:val="en-GB"/>
        </w:rPr>
      </w:pPr>
    </w:p>
    <w:p w14:paraId="16BBBBF4" w14:textId="77777777" w:rsidR="00365F15" w:rsidRDefault="00365F15" w:rsidP="008C765C">
      <w:pPr>
        <w:jc w:val="center"/>
        <w:rPr>
          <w:rFonts w:ascii="Times New Roman" w:hAnsi="Times New Roman" w:cs="Times New Roman"/>
          <w:b/>
          <w:bCs/>
          <w:sz w:val="24"/>
          <w:szCs w:val="24"/>
          <w:lang w:val="en-GB"/>
        </w:rPr>
      </w:pPr>
    </w:p>
    <w:p w14:paraId="570EC3FF" w14:textId="4BAF14BF" w:rsidR="00076EB4" w:rsidRPr="00076EB4" w:rsidRDefault="00076EB4" w:rsidP="008C765C">
      <w:pPr>
        <w:jc w:val="center"/>
        <w:rPr>
          <w:rFonts w:ascii="Times New Roman" w:hAnsi="Times New Roman" w:cs="Times New Roman"/>
          <w:b/>
          <w:bCs/>
          <w:sz w:val="24"/>
          <w:szCs w:val="24"/>
          <w:lang w:val="en-GB"/>
        </w:rPr>
      </w:pPr>
      <w:r w:rsidRPr="00076EB4">
        <w:rPr>
          <w:rFonts w:ascii="Times New Roman" w:hAnsi="Times New Roman" w:cs="Times New Roman"/>
          <w:b/>
          <w:bCs/>
          <w:sz w:val="24"/>
          <w:szCs w:val="24"/>
          <w:lang w:val="en-GB"/>
        </w:rPr>
        <w:t>ABSTRACT</w:t>
      </w:r>
    </w:p>
    <w:p w14:paraId="651EB83A" w14:textId="77777777" w:rsidR="00F31AAD" w:rsidRPr="00F31AAD" w:rsidRDefault="00F31AAD" w:rsidP="00F31AAD">
      <w:pPr>
        <w:jc w:val="both"/>
        <w:rPr>
          <w:rFonts w:ascii="Times New Roman" w:hAnsi="Times New Roman" w:cs="Times New Roman"/>
          <w:i/>
          <w:iCs/>
        </w:rPr>
      </w:pPr>
      <w:r w:rsidRPr="00F31AAD">
        <w:rPr>
          <w:rFonts w:ascii="Times New Roman" w:hAnsi="Times New Roman" w:cs="Times New Roman"/>
          <w:i/>
          <w:iCs/>
        </w:rPr>
        <w:t xml:space="preserve">This study investigates the influence of social media platforms on the promotion and audience engagement of Nollywood movies, using </w:t>
      </w:r>
      <w:proofErr w:type="spellStart"/>
      <w:r w:rsidRPr="00F31AAD">
        <w:rPr>
          <w:rFonts w:ascii="Times New Roman" w:hAnsi="Times New Roman" w:cs="Times New Roman"/>
          <w:i/>
          <w:iCs/>
        </w:rPr>
        <w:t>Jagun</w:t>
      </w:r>
      <w:proofErr w:type="spellEnd"/>
      <w:r w:rsidRPr="00F31AAD">
        <w:rPr>
          <w:rFonts w:ascii="Times New Roman" w:hAnsi="Times New Roman" w:cs="Times New Roman"/>
          <w:i/>
          <w:iCs/>
        </w:rPr>
        <w:t xml:space="preserve"> </w:t>
      </w:r>
      <w:proofErr w:type="spellStart"/>
      <w:r w:rsidRPr="00F31AAD">
        <w:rPr>
          <w:rFonts w:ascii="Times New Roman" w:hAnsi="Times New Roman" w:cs="Times New Roman"/>
          <w:i/>
          <w:iCs/>
        </w:rPr>
        <w:t>Jagun</w:t>
      </w:r>
      <w:proofErr w:type="spellEnd"/>
      <w:r w:rsidRPr="00F31AAD">
        <w:rPr>
          <w:rFonts w:ascii="Times New Roman" w:hAnsi="Times New Roman" w:cs="Times New Roman"/>
          <w:i/>
          <w:iCs/>
        </w:rPr>
        <w:t xml:space="preserve"> as a case study. With the rapid digitization of media and the </w:t>
      </w:r>
      <w:r w:rsidRPr="00F31AAD">
        <w:rPr>
          <w:rFonts w:ascii="Times New Roman" w:hAnsi="Times New Roman" w:cs="Times New Roman"/>
          <w:i/>
          <w:iCs/>
        </w:rPr>
        <w:lastRenderedPageBreak/>
        <w:t xml:space="preserve">growing reliance on social networking sites like Instagram, Twitter (X), Facebook, TikTok, and YouTube, Nollywood filmmakers are increasingly leveraging these platforms to market films, interact with viewers, and build fan communities. The research adopts a mixed-methods approach, combining content analysis of promotional campaigns and audience comments with survey data from Nigerian social media users. Findings reveal that strategic use of trailers, influencer marketing, interactive posts, and viral challenges significantly boosted awareness and viewership of </w:t>
      </w:r>
      <w:proofErr w:type="spellStart"/>
      <w:r w:rsidRPr="00F31AAD">
        <w:rPr>
          <w:rFonts w:ascii="Times New Roman" w:hAnsi="Times New Roman" w:cs="Times New Roman"/>
          <w:i/>
          <w:iCs/>
        </w:rPr>
        <w:t>Jagun</w:t>
      </w:r>
      <w:proofErr w:type="spellEnd"/>
      <w:r w:rsidRPr="00F31AAD">
        <w:rPr>
          <w:rFonts w:ascii="Times New Roman" w:hAnsi="Times New Roman" w:cs="Times New Roman"/>
          <w:i/>
          <w:iCs/>
        </w:rPr>
        <w:t xml:space="preserve"> </w:t>
      </w:r>
      <w:proofErr w:type="spellStart"/>
      <w:r w:rsidRPr="00F31AAD">
        <w:rPr>
          <w:rFonts w:ascii="Times New Roman" w:hAnsi="Times New Roman" w:cs="Times New Roman"/>
          <w:i/>
          <w:iCs/>
        </w:rPr>
        <w:t>Jagun</w:t>
      </w:r>
      <w:proofErr w:type="spellEnd"/>
      <w:r w:rsidRPr="00F31AAD">
        <w:rPr>
          <w:rFonts w:ascii="Times New Roman" w:hAnsi="Times New Roman" w:cs="Times New Roman"/>
          <w:i/>
          <w:iCs/>
        </w:rPr>
        <w:t>. The study also shows that real-time audience feedback, shares, and commentaries enhanced the film’s visibility and cultural relevance. It concludes that social media not only complements traditional promotion channels but also reshapes audience behavior, making it a critical tool for Nollywood’s global competitiveness.</w:t>
      </w:r>
    </w:p>
    <w:p w14:paraId="668E744A" w14:textId="77777777" w:rsidR="00F31AAD" w:rsidRPr="00F31AAD" w:rsidRDefault="00F31AAD" w:rsidP="00F31AAD">
      <w:pPr>
        <w:jc w:val="both"/>
        <w:rPr>
          <w:rFonts w:ascii="Times New Roman" w:hAnsi="Times New Roman" w:cs="Times New Roman"/>
          <w:i/>
          <w:iCs/>
        </w:rPr>
      </w:pPr>
      <w:r w:rsidRPr="00F31AAD">
        <w:rPr>
          <w:rFonts w:ascii="Times New Roman" w:hAnsi="Times New Roman" w:cs="Times New Roman"/>
          <w:b/>
          <w:bCs/>
          <w:i/>
          <w:iCs/>
        </w:rPr>
        <w:t>Keywords</w:t>
      </w:r>
      <w:r w:rsidRPr="00F31AAD">
        <w:rPr>
          <w:rFonts w:ascii="Times New Roman" w:hAnsi="Times New Roman" w:cs="Times New Roman"/>
          <w:i/>
          <w:iCs/>
        </w:rPr>
        <w:t xml:space="preserve">: Nollywood, social media, movie promotion, audience engagement, </w:t>
      </w:r>
      <w:proofErr w:type="spellStart"/>
      <w:r w:rsidRPr="00F31AAD">
        <w:rPr>
          <w:rFonts w:ascii="Times New Roman" w:hAnsi="Times New Roman" w:cs="Times New Roman"/>
          <w:i/>
          <w:iCs/>
        </w:rPr>
        <w:t>Jagun</w:t>
      </w:r>
      <w:proofErr w:type="spellEnd"/>
      <w:r w:rsidRPr="00F31AAD">
        <w:rPr>
          <w:rFonts w:ascii="Times New Roman" w:hAnsi="Times New Roman" w:cs="Times New Roman"/>
          <w:i/>
          <w:iCs/>
        </w:rPr>
        <w:t xml:space="preserve"> </w:t>
      </w:r>
      <w:proofErr w:type="spellStart"/>
      <w:r w:rsidRPr="00F31AAD">
        <w:rPr>
          <w:rFonts w:ascii="Times New Roman" w:hAnsi="Times New Roman" w:cs="Times New Roman"/>
          <w:i/>
          <w:iCs/>
        </w:rPr>
        <w:t>Jagun</w:t>
      </w:r>
      <w:proofErr w:type="spellEnd"/>
      <w:r w:rsidRPr="00F31AAD">
        <w:rPr>
          <w:rFonts w:ascii="Times New Roman" w:hAnsi="Times New Roman" w:cs="Times New Roman"/>
          <w:i/>
          <w:iCs/>
        </w:rPr>
        <w:t>, digital marketing, Nigerian film industry</w:t>
      </w:r>
    </w:p>
    <w:p w14:paraId="36C2D698" w14:textId="77777777" w:rsidR="00076EB4" w:rsidRPr="00076EB4" w:rsidRDefault="00076EB4" w:rsidP="00AD7681">
      <w:pPr>
        <w:jc w:val="both"/>
        <w:rPr>
          <w:rFonts w:ascii="Times New Roman" w:hAnsi="Times New Roman" w:cs="Times New Roman"/>
          <w:sz w:val="24"/>
          <w:szCs w:val="24"/>
          <w:lang w:val="en-GB"/>
        </w:rPr>
      </w:pPr>
    </w:p>
    <w:p w14:paraId="19BE60DF" w14:textId="77777777" w:rsidR="004A43EB" w:rsidRDefault="004A43EB" w:rsidP="00AD7681">
      <w:pPr>
        <w:jc w:val="both"/>
        <w:rPr>
          <w:rFonts w:ascii="Times New Roman" w:hAnsi="Times New Roman" w:cs="Times New Roman"/>
          <w:sz w:val="24"/>
          <w:szCs w:val="24"/>
          <w:lang w:val="en-GB"/>
        </w:rPr>
      </w:pPr>
    </w:p>
    <w:p w14:paraId="1E29F62D" w14:textId="77777777" w:rsidR="00076EB4" w:rsidRDefault="00076EB4" w:rsidP="004A43EB">
      <w:pPr>
        <w:rPr>
          <w:rFonts w:ascii="Times New Roman" w:hAnsi="Times New Roman" w:cs="Times New Roman"/>
          <w:sz w:val="24"/>
          <w:szCs w:val="24"/>
          <w:lang w:val="en-GB"/>
        </w:rPr>
      </w:pPr>
    </w:p>
    <w:p w14:paraId="0B61177C" w14:textId="77777777" w:rsidR="00076EB4" w:rsidRDefault="00076EB4" w:rsidP="004A43EB">
      <w:pPr>
        <w:rPr>
          <w:rFonts w:ascii="Times New Roman" w:hAnsi="Times New Roman" w:cs="Times New Roman"/>
          <w:sz w:val="24"/>
          <w:szCs w:val="24"/>
          <w:lang w:val="en-GB"/>
        </w:rPr>
      </w:pPr>
    </w:p>
    <w:p w14:paraId="63AE5775" w14:textId="77777777" w:rsidR="00076EB4" w:rsidRDefault="00076EB4" w:rsidP="004A43EB">
      <w:pPr>
        <w:rPr>
          <w:rFonts w:ascii="Times New Roman" w:hAnsi="Times New Roman" w:cs="Times New Roman"/>
          <w:sz w:val="24"/>
          <w:szCs w:val="24"/>
          <w:lang w:val="en-GB"/>
        </w:rPr>
      </w:pPr>
    </w:p>
    <w:p w14:paraId="5DC0E8A0" w14:textId="77777777" w:rsidR="00076EB4" w:rsidRDefault="00076EB4" w:rsidP="004A43EB">
      <w:pPr>
        <w:rPr>
          <w:rFonts w:ascii="Times New Roman" w:hAnsi="Times New Roman" w:cs="Times New Roman"/>
          <w:sz w:val="24"/>
          <w:szCs w:val="24"/>
          <w:lang w:val="en-GB"/>
        </w:rPr>
      </w:pPr>
    </w:p>
    <w:p w14:paraId="39EF62F6" w14:textId="7E0A17D8" w:rsidR="00076EB4" w:rsidRDefault="002C5DB5" w:rsidP="004A43EB">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651EC7B" w14:textId="77777777" w:rsidR="00076EB4" w:rsidRPr="00076EB4" w:rsidRDefault="00076EB4" w:rsidP="004A43EB">
      <w:pPr>
        <w:rPr>
          <w:rFonts w:ascii="Times New Roman" w:hAnsi="Times New Roman" w:cs="Times New Roman"/>
          <w:sz w:val="24"/>
          <w:szCs w:val="24"/>
          <w:lang w:val="en-GB"/>
        </w:rPr>
      </w:pPr>
    </w:p>
    <w:p w14:paraId="0AD5A525" w14:textId="1DBDE9C8" w:rsidR="00D950C2" w:rsidRPr="00D950C2" w:rsidRDefault="00D950C2" w:rsidP="004A43EB">
      <w:pPr>
        <w:jc w:val="center"/>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CHAPTER ONE</w:t>
      </w:r>
    </w:p>
    <w:p w14:paraId="412D2534" w14:textId="77777777" w:rsidR="00D950C2" w:rsidRPr="00D950C2" w:rsidRDefault="00D950C2" w:rsidP="00D950C2">
      <w:pPr>
        <w:numPr>
          <w:ilvl w:val="1"/>
          <w:numId w:val="10"/>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Background of the Study</w:t>
      </w:r>
    </w:p>
    <w:p w14:paraId="7BF90E88"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The advent of social media has drastically transformed the way films are marketed and consumed, with Nollywood, one of the largest film industries globally, embracing these changes. Social media platforms like Facebook, Twitter, Instagram, YouTube, and TikTok now serve as central channels for promoting films, engaging audiences, and fostering fan communities. These platforms provide filmmakers, distributors, and actors with the opportunity to connect with a broad audience, create buzz around new releases, and maintain long-term engagement with viewers. The interactive nature of social media allows for real-time feedback and engagement, which has significantly altered the traditional promotional strategies within the film industry (Adeyanju, 2022).</w:t>
      </w:r>
    </w:p>
    <w:p w14:paraId="1CAF8506"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One film that highlights the impact of social media on Nollywood’s promotional strategies is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a 2023 action-packed drama that gained significant attention and popularity through its online presence. The film, directed by Adebayo Tijani, relied heavily on social media campaigns to reach both local and international audiences. The marketing strategies for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included teasers, trailers, interviews with the cast and crew, and exclusive behind-the-scenes content shared across various social media platforms. These efforts helped to build anticipation, generate word-of-mouth promotion, and encourage audiences to watch the film upon its release (Tijani, 2023).</w:t>
      </w:r>
    </w:p>
    <w:p w14:paraId="148EF659"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Social media’s influence on Nollywood film promotion extends beyond simply sharing content. Platforms such as Instagram, Twitter, and TikTok offer filmmakers the opportunity to engage with audiences directly, allowing for personalized interactions that deepen the connection between the film and its viewers. Celebrities and filmmakers use these platforms to communicate with fans, host live sessions, and create memes, all of which contribute to a sense of belonging and community. For example, actors in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were active on Instagram, posting not just promotional material, but also personal insights and reflections that allowed fans to feel more connected to the film and its production process (Mordi, 2023).</w:t>
      </w:r>
    </w:p>
    <w:p w14:paraId="4B8D6C87"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Moreover, social media platforms have allowed for the democratization of movie promotion, giving independent filmmakers and smaller production houses access to the same tools as large studios. This shift is particularly relevant in Nollywood, where resources for traditional advertising methods may be limited. Through social media, films like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can reach global audiences, which is vital for expanding Nollywood’s influence beyond the borders of Nigeria. The viral nature of social media allows for content to spread quickly, sometimes making films widely known even before their official release. However, this viral culture can be a double-edged sword, as the rapid spread of information can also result in spoilers, negative critiques, and unverified </w:t>
      </w:r>
      <w:proofErr w:type="spellStart"/>
      <w:r w:rsidRPr="00D950C2">
        <w:rPr>
          <w:rFonts w:ascii="Times New Roman" w:hAnsi="Times New Roman" w:cs="Times New Roman"/>
          <w:sz w:val="24"/>
          <w:szCs w:val="24"/>
          <w:lang w:val="en-GB"/>
        </w:rPr>
        <w:t>rumors</w:t>
      </w:r>
      <w:proofErr w:type="spellEnd"/>
      <w:r w:rsidRPr="00D950C2">
        <w:rPr>
          <w:rFonts w:ascii="Times New Roman" w:hAnsi="Times New Roman" w:cs="Times New Roman"/>
          <w:sz w:val="24"/>
          <w:szCs w:val="24"/>
          <w:lang w:val="en-GB"/>
        </w:rPr>
        <w:t xml:space="preserve"> that may damage a film’s reception (Adeyanju, 2022).</w:t>
      </w:r>
    </w:p>
    <w:p w14:paraId="0B8959BA"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Despite its advantages, the use of social media for movie promotion in Nollywood presents several challenges. One significant issue is the overwhelming competition for audience attention in the crowded digital space. With numerous films being promoted simultaneously on social media, standing out and maintaining consistent engagement can be difficult. Furthermore, the lack of control over user-generated content means that filmmakers are at the mercy of the audience’s reactions, which may include negative reviews or spoilers that impact a film’s perception before </w:t>
      </w:r>
      <w:r w:rsidRPr="00D950C2">
        <w:rPr>
          <w:rFonts w:ascii="Times New Roman" w:hAnsi="Times New Roman" w:cs="Times New Roman"/>
          <w:sz w:val="24"/>
          <w:szCs w:val="24"/>
          <w:lang w:val="en-GB"/>
        </w:rPr>
        <w:lastRenderedPageBreak/>
        <w:t>it even premieres. These challenges underscore the importance of developing a well-thought-out social media strategy that not only captures audience interest but also manages potential risks effectively (Mordi, 2023).</w:t>
      </w:r>
    </w:p>
    <w:p w14:paraId="2F43F084"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This study aims to explore the influence of social media on the promotion and audience engagement of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examining the strategies employed by filmmakers and marketers to leverage social media platforms for maximum impact. By </w:t>
      </w:r>
      <w:proofErr w:type="spellStart"/>
      <w:r w:rsidRPr="00D950C2">
        <w:rPr>
          <w:rFonts w:ascii="Times New Roman" w:hAnsi="Times New Roman" w:cs="Times New Roman"/>
          <w:sz w:val="24"/>
          <w:szCs w:val="24"/>
          <w:lang w:val="en-GB"/>
        </w:rPr>
        <w:t>analyzing</w:t>
      </w:r>
      <w:proofErr w:type="spellEnd"/>
      <w:r w:rsidRPr="00D950C2">
        <w:rPr>
          <w:rFonts w:ascii="Times New Roman" w:hAnsi="Times New Roman" w:cs="Times New Roman"/>
          <w:sz w:val="24"/>
          <w:szCs w:val="24"/>
          <w:lang w:val="en-GB"/>
        </w:rPr>
        <w:t xml:space="preserve"> audience engagement on various platforms, including how discussions, reviews, and reactions unfold online, the study will provide valuable insights into the changing landscape of film promotion in Nollywood. It will also investigate the role of social media in creating a more direct and interactive relationship between filmmakers and audiences, highlighting both the opportunities and challenges that come with digital engagement.</w:t>
      </w:r>
    </w:p>
    <w:p w14:paraId="5C6EB76A"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Furthermore, this research will contribute to the academic understanding of how social media is reshaping traditional movie marketing practices, particularly within emerging film industries like Nollywood. It will offer a framework for filmmakers and distributors to adapt to these changes, using social media not only to promote films but to create lasting relationships with their audiences.</w:t>
      </w:r>
    </w:p>
    <w:p w14:paraId="1E7F57F1" w14:textId="77777777" w:rsidR="00D950C2" w:rsidRPr="00D950C2" w:rsidRDefault="00D950C2" w:rsidP="00D950C2">
      <w:pPr>
        <w:numPr>
          <w:ilvl w:val="1"/>
          <w:numId w:val="10"/>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Statement of the Problem</w:t>
      </w:r>
    </w:p>
    <w:p w14:paraId="165D8AC0"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The rapid growth of social media platforms has significantly influenced various industries, with the Nollywood film industry being no exception. While social media provides unprecedented opportunities for film promotion, audience engagement, and global reach, it has also introduced new challenges for filmmakers, distributors, and viewers alike. In the context of Nollywood, the increasing reliance on social media for movie promotion has created both opportunities and risks, which remain inadequately explored in current academic research (Adeyanju, 2022).</w:t>
      </w:r>
    </w:p>
    <w:p w14:paraId="1DA0A532"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Specifically, while social media platforms such as Instagram, Twitter, and TikTok have enhanced the visibility and accessibility of Nollywood films like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the impact of these platforms on audience engagement and film promotion is not fully understood. There is a gap in knowledge regarding how these platforms are effectively utilized to promote films, how audiences engage with content on these platforms, and the influence of viral trends, memes, and user-generated content on movie reception. Furthermore, social media’s role in both amplifying and mitigating the effects of negative feedback, spoilers, and piracy is an issue that remains underexplored (Mordi, 2023).</w:t>
      </w:r>
    </w:p>
    <w:p w14:paraId="36EE208B"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Filmmakers often lack clear strategies for navigating the complexities of social media, including managing audience expectations and ensuring that promotional content resonates with diverse audience segments. While social media allows for real-time feedback and engagement, it also creates an environment where opinions, both positive and negative, spread rapidly, impacting a film’s reception and box office performance. Additionally, the growing competition among films for attention on social media can result in overcrowded digital spaces, making it difficult for individual films to stand out (Tijani, 2023).</w:t>
      </w:r>
    </w:p>
    <w:p w14:paraId="686342DE"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Therefore, the problem this study seeks to address is the lack of comprehensive understanding of the influence of social media on the promotion and audience engagement of Nollywood films, specifically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The study aims to examine how filmmakers leverage social media to promote their films, the effectiveness of these promotional strategies, and the ways in which </w:t>
      </w:r>
      <w:r w:rsidRPr="00D950C2">
        <w:rPr>
          <w:rFonts w:ascii="Times New Roman" w:hAnsi="Times New Roman" w:cs="Times New Roman"/>
          <w:sz w:val="24"/>
          <w:szCs w:val="24"/>
          <w:lang w:val="en-GB"/>
        </w:rPr>
        <w:lastRenderedPageBreak/>
        <w:t>audience interactions shape the film’s success or failure. It also seeks to explore the challenges filmmakers face in managing their film’s image and audience engagement on these platforms.</w:t>
      </w:r>
    </w:p>
    <w:p w14:paraId="43093EB3" w14:textId="77777777" w:rsidR="00D950C2" w:rsidRPr="00D950C2" w:rsidRDefault="00D950C2" w:rsidP="00D950C2">
      <w:pPr>
        <w:numPr>
          <w:ilvl w:val="1"/>
          <w:numId w:val="11"/>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Research Objectives</w:t>
      </w:r>
    </w:p>
    <w:p w14:paraId="54B74320" w14:textId="77777777" w:rsidR="00D950C2" w:rsidRPr="00D950C2" w:rsidRDefault="00D950C2" w:rsidP="00D950C2">
      <w:pPr>
        <w:numPr>
          <w:ilvl w:val="0"/>
          <w:numId w:val="12"/>
        </w:num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To explore the strategies used by filmmakers and marketers in promoting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through social media platforms.</w:t>
      </w:r>
    </w:p>
    <w:p w14:paraId="15970442" w14:textId="77777777" w:rsidR="00D950C2" w:rsidRPr="00D950C2" w:rsidRDefault="00D950C2" w:rsidP="00D950C2">
      <w:pPr>
        <w:numPr>
          <w:ilvl w:val="0"/>
          <w:numId w:val="12"/>
        </w:num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To assess the level of audience engagement and interaction with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on various social media platforms (Instagram, Twitter, TikTok, etc.)</w:t>
      </w:r>
    </w:p>
    <w:p w14:paraId="5D8B2573" w14:textId="77777777" w:rsidR="00D950C2" w:rsidRPr="00D950C2" w:rsidRDefault="00D950C2" w:rsidP="00D950C2">
      <w:pPr>
        <w:numPr>
          <w:ilvl w:val="0"/>
          <w:numId w:val="12"/>
        </w:num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To evaluate the impact of social media promotion on the viewership, reception, and overall success of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in Nollywood.</w:t>
      </w:r>
    </w:p>
    <w:p w14:paraId="3E28A5F0" w14:textId="77777777" w:rsidR="00D950C2" w:rsidRPr="00D950C2" w:rsidRDefault="00D950C2" w:rsidP="00D950C2">
      <w:pPr>
        <w:numPr>
          <w:ilvl w:val="1"/>
          <w:numId w:val="13"/>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Research Questions</w:t>
      </w:r>
    </w:p>
    <w:p w14:paraId="3872B703" w14:textId="77777777" w:rsidR="00D950C2" w:rsidRPr="00D950C2" w:rsidRDefault="00D950C2" w:rsidP="00D950C2">
      <w:pPr>
        <w:numPr>
          <w:ilvl w:val="0"/>
          <w:numId w:val="14"/>
        </w:num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What are the specific social media strategies employed in promoting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w:t>
      </w:r>
    </w:p>
    <w:p w14:paraId="23E3CB3A" w14:textId="77777777" w:rsidR="00D950C2" w:rsidRPr="00D950C2" w:rsidRDefault="00D950C2" w:rsidP="00D950C2">
      <w:pPr>
        <w:numPr>
          <w:ilvl w:val="0"/>
          <w:numId w:val="14"/>
        </w:num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How do audiences engage with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on social media platforms, and what forms of interaction (e.g., likes, shares, comments, fan-generated content) are most prevalent?</w:t>
      </w:r>
    </w:p>
    <w:p w14:paraId="74F84171" w14:textId="77777777" w:rsidR="00D950C2" w:rsidRPr="00D950C2" w:rsidRDefault="00D950C2" w:rsidP="00D950C2">
      <w:pPr>
        <w:numPr>
          <w:ilvl w:val="0"/>
          <w:numId w:val="14"/>
        </w:num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To what extent did social media promotion influence the viewership and reception of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both in Nigeria and internationally?</w:t>
      </w:r>
    </w:p>
    <w:p w14:paraId="72F36FED" w14:textId="77777777" w:rsidR="00D950C2" w:rsidRPr="00D950C2" w:rsidRDefault="00D950C2" w:rsidP="00D950C2">
      <w:pPr>
        <w:numPr>
          <w:ilvl w:val="1"/>
          <w:numId w:val="11"/>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Significance of the Study</w:t>
      </w:r>
    </w:p>
    <w:p w14:paraId="0019DC40"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This study holds significant value for both academics and industry professionals interested in understanding the evolving role of social media in Nollywood film promotion. As the film industry continues to adapt to technological advancements, social media has emerged as a key tool for filmmakers to connect with audiences, create buzz around their films, and maintain long-term engagement. By focusing on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this study offers critical insights into how social media strategies are designed and implemented, shedding light on the impact these platforms have on audience </w:t>
      </w:r>
      <w:proofErr w:type="spellStart"/>
      <w:r w:rsidRPr="00D950C2">
        <w:rPr>
          <w:rFonts w:ascii="Times New Roman" w:hAnsi="Times New Roman" w:cs="Times New Roman"/>
          <w:sz w:val="24"/>
          <w:szCs w:val="24"/>
          <w:lang w:val="en-GB"/>
        </w:rPr>
        <w:t>behavior</w:t>
      </w:r>
      <w:proofErr w:type="spellEnd"/>
      <w:r w:rsidRPr="00D950C2">
        <w:rPr>
          <w:rFonts w:ascii="Times New Roman" w:hAnsi="Times New Roman" w:cs="Times New Roman"/>
          <w:sz w:val="24"/>
          <w:szCs w:val="24"/>
          <w:lang w:val="en-GB"/>
        </w:rPr>
        <w:t xml:space="preserve">, film reception, and viewership. The findings will contribute to a deeper understanding of how digital platforms are reshaping film marketing in Nollywood, offering valuable lessons for future film </w:t>
      </w:r>
      <w:proofErr w:type="spellStart"/>
      <w:r w:rsidRPr="00D950C2">
        <w:rPr>
          <w:rFonts w:ascii="Times New Roman" w:hAnsi="Times New Roman" w:cs="Times New Roman"/>
          <w:sz w:val="24"/>
          <w:szCs w:val="24"/>
          <w:lang w:val="en-GB"/>
        </w:rPr>
        <w:t>campaiStud</w:t>
      </w:r>
      <w:proofErr w:type="spellEnd"/>
    </w:p>
    <w:p w14:paraId="7B232E2E"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For filmmakers, producers, and marketers, the study provides practical insights into the effectiveness of various social media platforms for film promotion. As Nollywood faces increasing competition for audience attention both locally and internationally, understanding how to leverage social media effectively becomes crucial. This research will help filmmakers identify which platforms are most effective in reaching their target audiences, and how to create content that resonates with viewers while maximizing audience interaction. Moreover, it will offer insights into how filmmakers can manage the risks associated with negative feedback, spoilers, and digital piracy, which are common challenges in the social media-driven promotion landscape.</w:t>
      </w:r>
    </w:p>
    <w:p w14:paraId="0FAF9DFD"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Additionally, this study will be valuable to scholars of media studies and film marketing, as it bridges a gap in existing research regarding the intersection of social media and Nollywood films. While much research has been done on traditional film promotion, the role of social media in shaping audience engagement and influencing the success of Nollywood films remains underexplored. By focusing on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the study contributes to the growing body of </w:t>
      </w:r>
      <w:r w:rsidRPr="00D950C2">
        <w:rPr>
          <w:rFonts w:ascii="Times New Roman" w:hAnsi="Times New Roman" w:cs="Times New Roman"/>
          <w:sz w:val="24"/>
          <w:szCs w:val="24"/>
          <w:lang w:val="en-GB"/>
        </w:rPr>
        <w:lastRenderedPageBreak/>
        <w:t>knowledge on the role of digital platforms in modern film marketing strategies, particularly in emerging film industries like Nollywood.</w:t>
      </w:r>
    </w:p>
    <w:p w14:paraId="5F4CBD2A"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Finally, this research will provide broader implications for the Nigerian entertainment industry and other film industries in Africa. It will demonstrate how Nollywood is adapting to global trends in film promotion and distribution, offering a model for other emerging industries looking to harness the power of social media for film promotion. In the long term, the findings could help shape policy decisions related to digital film distribution, audience engagement, and the future of Nollywood in the global film market.</w:t>
      </w:r>
    </w:p>
    <w:p w14:paraId="1E01CE53" w14:textId="77777777" w:rsidR="00D950C2" w:rsidRPr="00D950C2" w:rsidRDefault="00D950C2" w:rsidP="00D950C2">
      <w:pPr>
        <w:numPr>
          <w:ilvl w:val="1"/>
          <w:numId w:val="11"/>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Scope of the Study</w:t>
      </w:r>
    </w:p>
    <w:p w14:paraId="4655065E"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This study focuses on exploring the influence of social media on the promotion and audience engagement of Nollywood films, with a particular emphasis on the 2023 film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The study will examine the promotional strategies used by filmmakers and marketers in leveraging various social media platforms such as Instagram, Twitter, TikTok, and YouTube to engage audiences and create awareness about the film. By concentrating on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the research aims to provide a case study of a recent Nollywood film that has significantly benefited from social media-driven marketing efforts. The study will cover the period leading up to and following the film’s release, capturing how social media platforms contributed to its visibility and viewership.</w:t>
      </w:r>
    </w:p>
    <w:p w14:paraId="46E2112D"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The geographical scope of this study is limited to Nigeria, although it will also consider international audience engagement due to the global reach of social media. While the focus is on Nollywood, the findings may be relevant to other film industries in Africa that are increasingly using social media as a primary promotional tool. The study will primarily investigate the perspectives of Nigerian audiences, both domestic and diaspora, by </w:t>
      </w:r>
      <w:proofErr w:type="spellStart"/>
      <w:r w:rsidRPr="00D950C2">
        <w:rPr>
          <w:rFonts w:ascii="Times New Roman" w:hAnsi="Times New Roman" w:cs="Times New Roman"/>
          <w:sz w:val="24"/>
          <w:szCs w:val="24"/>
          <w:lang w:val="en-GB"/>
        </w:rPr>
        <w:t>analyzing</w:t>
      </w:r>
      <w:proofErr w:type="spellEnd"/>
      <w:r w:rsidRPr="00D950C2">
        <w:rPr>
          <w:rFonts w:ascii="Times New Roman" w:hAnsi="Times New Roman" w:cs="Times New Roman"/>
          <w:sz w:val="24"/>
          <w:szCs w:val="24"/>
          <w:lang w:val="en-GB"/>
        </w:rPr>
        <w:t xml:space="preserve"> their social media interactions with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and evaluating how their engagement influenced the film’s success.</w:t>
      </w:r>
    </w:p>
    <w:p w14:paraId="69B9BAB2"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The research will focus on the key social media platforms—Instagram, Twitter, TikTok, and YouTube—since these are the most widely used platforms for film promotion in Nollywood. The study will </w:t>
      </w:r>
      <w:proofErr w:type="spellStart"/>
      <w:r w:rsidRPr="00D950C2">
        <w:rPr>
          <w:rFonts w:ascii="Times New Roman" w:hAnsi="Times New Roman" w:cs="Times New Roman"/>
          <w:sz w:val="24"/>
          <w:szCs w:val="24"/>
          <w:lang w:val="en-GB"/>
        </w:rPr>
        <w:t>analyze</w:t>
      </w:r>
      <w:proofErr w:type="spellEnd"/>
      <w:r w:rsidRPr="00D950C2">
        <w:rPr>
          <w:rFonts w:ascii="Times New Roman" w:hAnsi="Times New Roman" w:cs="Times New Roman"/>
          <w:sz w:val="24"/>
          <w:szCs w:val="24"/>
          <w:lang w:val="en-GB"/>
        </w:rPr>
        <w:t xml:space="preserve"> both qualitative and quantitative data, including audience comments, likes, shares, memes, and other forms of interaction, to assess the effectiveness of these platforms in building audience engagement. It will also address the challenges faced by filmmakers and marketers in using social media for film promotion, particularly the issue of managing negative feedback and ensuring that promotional content resonates with the target audience.</w:t>
      </w:r>
    </w:p>
    <w:p w14:paraId="153C2638"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 xml:space="preserve">While the study will primarily focus on social media marketing strategies, it will also consider broader aspects of digital media, such as online reviews, influencer marketing, and viral content, that contribute to the success or failure of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on social media. The research will not delve into the film’s production process or technical aspects but will concentrate on how digital marketing and audience engagement strategies shape the film’s reception and viewership.</w:t>
      </w:r>
    </w:p>
    <w:p w14:paraId="3F92E6DE"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Through this focused scope, the study aims to offer a detailed analysis of the interplay between social media, film promotion, and audience engagement in Nollywood, contributing to both academic research and industry practices.</w:t>
      </w:r>
    </w:p>
    <w:p w14:paraId="01AFB928" w14:textId="77777777" w:rsidR="00D950C2" w:rsidRPr="00D950C2" w:rsidRDefault="00D950C2" w:rsidP="00D950C2">
      <w:pPr>
        <w:numPr>
          <w:ilvl w:val="1"/>
          <w:numId w:val="15"/>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Definition of Terms</w:t>
      </w:r>
    </w:p>
    <w:p w14:paraId="4D5ED33A" w14:textId="77777777" w:rsidR="00D950C2" w:rsidRPr="00D950C2" w:rsidRDefault="00D950C2" w:rsidP="00D950C2">
      <w:pPr>
        <w:numPr>
          <w:ilvl w:val="0"/>
          <w:numId w:val="16"/>
        </w:numPr>
        <w:jc w:val="both"/>
        <w:rPr>
          <w:rFonts w:ascii="Times New Roman" w:hAnsi="Times New Roman" w:cs="Times New Roman"/>
          <w:b/>
          <w:bCs/>
          <w:sz w:val="24"/>
          <w:szCs w:val="24"/>
          <w:lang w:val="en-GB"/>
        </w:rPr>
      </w:pPr>
      <w:r w:rsidRPr="00D950C2">
        <w:rPr>
          <w:rFonts w:ascii="Times New Roman" w:hAnsi="Times New Roman" w:cs="Times New Roman"/>
          <w:sz w:val="24"/>
          <w:szCs w:val="24"/>
          <w:lang w:val="en-GB"/>
        </w:rPr>
        <w:t xml:space="preserve"> </w:t>
      </w:r>
      <w:r w:rsidRPr="00D950C2">
        <w:rPr>
          <w:rFonts w:ascii="Times New Roman" w:hAnsi="Times New Roman" w:cs="Times New Roman"/>
          <w:b/>
          <w:bCs/>
          <w:sz w:val="24"/>
          <w:szCs w:val="24"/>
          <w:lang w:val="en-GB"/>
        </w:rPr>
        <w:t>Social Media</w:t>
      </w:r>
    </w:p>
    <w:p w14:paraId="49DA2B8B"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lastRenderedPageBreak/>
        <w:t>Social media refers to digital platforms and applications that enable users to create, share, and exchange content, including text, images, videos, and other multimedia, within virtual communities. Popular social media platforms like Instagram, Twitter, TikTok, and YouTube are often used for marketing, communication, and audience engagement.</w:t>
      </w:r>
    </w:p>
    <w:p w14:paraId="51C54B50" w14:textId="77777777" w:rsidR="00D950C2" w:rsidRPr="00D950C2" w:rsidRDefault="00D950C2" w:rsidP="00D950C2">
      <w:pPr>
        <w:numPr>
          <w:ilvl w:val="0"/>
          <w:numId w:val="16"/>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Nollywood</w:t>
      </w:r>
    </w:p>
    <w:p w14:paraId="18E71169"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Nollywood is the term used to describe the Nigerian film industry, one of the largest and most influential film industries in the world. Nollywood produces films in various genres, catering primarily to African audiences but also reaching international markets.</w:t>
      </w:r>
    </w:p>
    <w:p w14:paraId="73939859" w14:textId="77777777" w:rsidR="00D950C2" w:rsidRPr="00D950C2" w:rsidRDefault="00D950C2" w:rsidP="00D950C2">
      <w:pPr>
        <w:numPr>
          <w:ilvl w:val="0"/>
          <w:numId w:val="16"/>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Film Promotion</w:t>
      </w:r>
    </w:p>
    <w:p w14:paraId="004878CF"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Film promotion is the process of marketing and advertising a movie to generate awareness, attract viewers, and create buzz. This includes activities such as creating trailers, releasing posters, conducting interviews, and engaging with the audience through various platforms, particularly social media.</w:t>
      </w:r>
    </w:p>
    <w:p w14:paraId="774F5505" w14:textId="77777777" w:rsidR="00D950C2" w:rsidRPr="00D950C2" w:rsidRDefault="00D950C2" w:rsidP="00D950C2">
      <w:pPr>
        <w:numPr>
          <w:ilvl w:val="0"/>
          <w:numId w:val="16"/>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Audience Engagement</w:t>
      </w:r>
    </w:p>
    <w:p w14:paraId="397D8705"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Audience engagement refers to the interaction between the film and its viewers, which can include responses on social media (such as likes, shares, comments, and discussions), participation in promotions (e.g., contests, challenges), and the overall emotional and intellectual involvement of the audience with the film.</w:t>
      </w:r>
    </w:p>
    <w:p w14:paraId="1FB1A9C1" w14:textId="77777777" w:rsidR="00D950C2" w:rsidRPr="00D950C2" w:rsidRDefault="00D950C2" w:rsidP="00D950C2">
      <w:pPr>
        <w:numPr>
          <w:ilvl w:val="0"/>
          <w:numId w:val="16"/>
        </w:numPr>
        <w:jc w:val="both"/>
        <w:rPr>
          <w:rFonts w:ascii="Times New Roman" w:hAnsi="Times New Roman" w:cs="Times New Roman"/>
          <w:b/>
          <w:bCs/>
          <w:sz w:val="24"/>
          <w:szCs w:val="24"/>
          <w:lang w:val="en-GB"/>
        </w:rPr>
      </w:pPr>
      <w:proofErr w:type="spellStart"/>
      <w:r w:rsidRPr="00D950C2">
        <w:rPr>
          <w:rFonts w:ascii="Times New Roman" w:hAnsi="Times New Roman" w:cs="Times New Roman"/>
          <w:b/>
          <w:bCs/>
          <w:sz w:val="24"/>
          <w:szCs w:val="24"/>
          <w:lang w:val="en-GB"/>
        </w:rPr>
        <w:t>Jagun</w:t>
      </w:r>
      <w:proofErr w:type="spellEnd"/>
      <w:r w:rsidRPr="00D950C2">
        <w:rPr>
          <w:rFonts w:ascii="Times New Roman" w:hAnsi="Times New Roman" w:cs="Times New Roman"/>
          <w:b/>
          <w:bCs/>
          <w:sz w:val="24"/>
          <w:szCs w:val="24"/>
          <w:lang w:val="en-GB"/>
        </w:rPr>
        <w:t xml:space="preserve"> </w:t>
      </w:r>
      <w:proofErr w:type="spellStart"/>
      <w:r w:rsidRPr="00D950C2">
        <w:rPr>
          <w:rFonts w:ascii="Times New Roman" w:hAnsi="Times New Roman" w:cs="Times New Roman"/>
          <w:b/>
          <w:bCs/>
          <w:sz w:val="24"/>
          <w:szCs w:val="24"/>
          <w:lang w:val="en-GB"/>
        </w:rPr>
        <w:t>Jagun</w:t>
      </w:r>
      <w:proofErr w:type="spellEnd"/>
    </w:p>
    <w:p w14:paraId="7DCA09E8" w14:textId="77777777" w:rsidR="00D950C2" w:rsidRPr="00D950C2" w:rsidRDefault="00D950C2" w:rsidP="00D950C2">
      <w:pPr>
        <w:jc w:val="both"/>
        <w:rPr>
          <w:rFonts w:ascii="Times New Roman" w:hAnsi="Times New Roman" w:cs="Times New Roman"/>
          <w:sz w:val="24"/>
          <w:szCs w:val="24"/>
          <w:lang w:val="en-GB"/>
        </w:rPr>
      </w:pP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w:t>
      </w:r>
      <w:proofErr w:type="spellStart"/>
      <w:r w:rsidRPr="00D950C2">
        <w:rPr>
          <w:rFonts w:ascii="Times New Roman" w:hAnsi="Times New Roman" w:cs="Times New Roman"/>
          <w:sz w:val="24"/>
          <w:szCs w:val="24"/>
          <w:lang w:val="en-GB"/>
        </w:rPr>
        <w:t>Jagun</w:t>
      </w:r>
      <w:proofErr w:type="spellEnd"/>
      <w:r w:rsidRPr="00D950C2">
        <w:rPr>
          <w:rFonts w:ascii="Times New Roman" w:hAnsi="Times New Roman" w:cs="Times New Roman"/>
          <w:sz w:val="24"/>
          <w:szCs w:val="24"/>
          <w:lang w:val="en-GB"/>
        </w:rPr>
        <w:t xml:space="preserve"> is a 2023 Nollywood film, which serves as the case study for this research. Directed by Adebayo Tijani, the film is an action-packed drama that gained significant attention due to its strong social media presence and promotional campaigns.</w:t>
      </w:r>
    </w:p>
    <w:p w14:paraId="4AEAFD58" w14:textId="77777777" w:rsidR="00D950C2" w:rsidRPr="00D950C2" w:rsidRDefault="00D950C2" w:rsidP="00D950C2">
      <w:pPr>
        <w:numPr>
          <w:ilvl w:val="0"/>
          <w:numId w:val="16"/>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Influencer Marketing</w:t>
      </w:r>
    </w:p>
    <w:p w14:paraId="340600BF"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Influencer marketing in the context of film promotion refers to the use of social media influencers—individuals with large followings—to promote films. Influencers often share content about the film, participate in interviews, or encourage their followers to watch the film.</w:t>
      </w:r>
    </w:p>
    <w:p w14:paraId="655768D1" w14:textId="77777777" w:rsidR="00D950C2" w:rsidRPr="00D950C2" w:rsidRDefault="00D950C2" w:rsidP="00D950C2">
      <w:pPr>
        <w:numPr>
          <w:ilvl w:val="0"/>
          <w:numId w:val="16"/>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Viral Content</w:t>
      </w:r>
    </w:p>
    <w:p w14:paraId="655CF410"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Viral content refers to social media posts, videos, or memes that rapidly gain popularity and are widely shared across the internet. In the context of film promotion, viral content can significantly boost a movie’s visibility and audience reach.</w:t>
      </w:r>
    </w:p>
    <w:p w14:paraId="3A0BF75C" w14:textId="77777777" w:rsidR="00D950C2" w:rsidRPr="00D950C2" w:rsidRDefault="00D950C2" w:rsidP="00D950C2">
      <w:pPr>
        <w:numPr>
          <w:ilvl w:val="0"/>
          <w:numId w:val="16"/>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Digital Media</w:t>
      </w:r>
    </w:p>
    <w:p w14:paraId="781D4D53"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t>Digital media encompasses all forms of media content that are created, shared, and consumed on digital platforms, including websites, social media networks, streaming services, and mobile apps. It plays a crucial role in contemporary film promotion and distribution.</w:t>
      </w:r>
    </w:p>
    <w:p w14:paraId="172C5F3E" w14:textId="77777777" w:rsidR="00D950C2" w:rsidRPr="00D950C2" w:rsidRDefault="00D950C2" w:rsidP="00D950C2">
      <w:pPr>
        <w:numPr>
          <w:ilvl w:val="0"/>
          <w:numId w:val="16"/>
        </w:numPr>
        <w:jc w:val="both"/>
        <w:rPr>
          <w:rFonts w:ascii="Times New Roman" w:hAnsi="Times New Roman" w:cs="Times New Roman"/>
          <w:b/>
          <w:bCs/>
          <w:sz w:val="24"/>
          <w:szCs w:val="24"/>
          <w:lang w:val="en-GB"/>
        </w:rPr>
      </w:pPr>
      <w:r w:rsidRPr="00D950C2">
        <w:rPr>
          <w:rFonts w:ascii="Times New Roman" w:hAnsi="Times New Roman" w:cs="Times New Roman"/>
          <w:b/>
          <w:bCs/>
          <w:sz w:val="24"/>
          <w:szCs w:val="24"/>
          <w:lang w:val="en-GB"/>
        </w:rPr>
        <w:t>Audience Feedback</w:t>
      </w:r>
    </w:p>
    <w:p w14:paraId="1C4E8B31" w14:textId="77777777" w:rsidR="00D950C2" w:rsidRPr="00D950C2" w:rsidRDefault="00D950C2" w:rsidP="00D950C2">
      <w:pPr>
        <w:jc w:val="both"/>
        <w:rPr>
          <w:rFonts w:ascii="Times New Roman" w:hAnsi="Times New Roman" w:cs="Times New Roman"/>
          <w:sz w:val="24"/>
          <w:szCs w:val="24"/>
          <w:lang w:val="en-GB"/>
        </w:rPr>
      </w:pPr>
      <w:r w:rsidRPr="00D950C2">
        <w:rPr>
          <w:rFonts w:ascii="Times New Roman" w:hAnsi="Times New Roman" w:cs="Times New Roman"/>
          <w:sz w:val="24"/>
          <w:szCs w:val="24"/>
          <w:lang w:val="en-GB"/>
        </w:rPr>
        <w:lastRenderedPageBreak/>
        <w:t>Audience feedback refers to the reactions, comments, and reviews provided by viewers about the film, particularly on social media. It plays a significant role in shaping public perception and the success of the film, both during its release and beyond.</w:t>
      </w:r>
    </w:p>
    <w:p w14:paraId="0C3E9D16" w14:textId="77777777" w:rsidR="00D950C2" w:rsidRPr="00D950C2" w:rsidRDefault="00D950C2" w:rsidP="00D950C2">
      <w:pPr>
        <w:jc w:val="both"/>
        <w:rPr>
          <w:rFonts w:ascii="Times New Roman" w:hAnsi="Times New Roman" w:cs="Times New Roman"/>
          <w:sz w:val="24"/>
          <w:szCs w:val="24"/>
          <w:lang w:val="en-GB"/>
        </w:rPr>
      </w:pPr>
    </w:p>
    <w:p w14:paraId="591D1701" w14:textId="77777777" w:rsidR="00D950C2" w:rsidRPr="00D950C2" w:rsidRDefault="00D950C2" w:rsidP="00D950C2">
      <w:pPr>
        <w:jc w:val="both"/>
        <w:rPr>
          <w:rFonts w:ascii="Times New Roman" w:hAnsi="Times New Roman" w:cs="Times New Roman"/>
          <w:sz w:val="24"/>
          <w:szCs w:val="24"/>
          <w:lang w:val="en-GB"/>
        </w:rPr>
      </w:pPr>
    </w:p>
    <w:p w14:paraId="4C085C2D" w14:textId="77777777" w:rsidR="00D950C2" w:rsidRPr="00D950C2" w:rsidRDefault="00D950C2" w:rsidP="00D950C2">
      <w:pPr>
        <w:jc w:val="both"/>
        <w:rPr>
          <w:rFonts w:ascii="Times New Roman" w:hAnsi="Times New Roman" w:cs="Times New Roman"/>
          <w:sz w:val="24"/>
          <w:szCs w:val="24"/>
          <w:lang w:val="en-GB"/>
        </w:rPr>
      </w:pPr>
    </w:p>
    <w:p w14:paraId="5B828827" w14:textId="77777777" w:rsidR="000B3E51" w:rsidRPr="000B3E51" w:rsidRDefault="000B3E51" w:rsidP="000B3E51">
      <w:pPr>
        <w:jc w:val="both"/>
        <w:rPr>
          <w:rFonts w:ascii="Times New Roman" w:hAnsi="Times New Roman" w:cs="Times New Roman"/>
          <w:sz w:val="24"/>
          <w:szCs w:val="24"/>
        </w:rPr>
      </w:pPr>
    </w:p>
    <w:p w14:paraId="6A0E2F08" w14:textId="77777777" w:rsidR="000B3E51" w:rsidRDefault="000B3E51" w:rsidP="0060189A">
      <w:pPr>
        <w:jc w:val="center"/>
        <w:rPr>
          <w:rFonts w:ascii="Times New Roman" w:hAnsi="Times New Roman" w:cs="Times New Roman"/>
          <w:b/>
          <w:bCs/>
          <w:sz w:val="24"/>
          <w:szCs w:val="24"/>
        </w:rPr>
      </w:pPr>
    </w:p>
    <w:p w14:paraId="557421F4" w14:textId="77777777" w:rsidR="000B3E51" w:rsidRDefault="000B3E51" w:rsidP="0060189A">
      <w:pPr>
        <w:jc w:val="center"/>
        <w:rPr>
          <w:rFonts w:ascii="Times New Roman" w:hAnsi="Times New Roman" w:cs="Times New Roman"/>
          <w:b/>
          <w:bCs/>
          <w:sz w:val="24"/>
          <w:szCs w:val="24"/>
        </w:rPr>
      </w:pPr>
    </w:p>
    <w:p w14:paraId="72A36330" w14:textId="77777777" w:rsidR="00FC6FB0" w:rsidRDefault="00FC6FB0" w:rsidP="0060189A">
      <w:pPr>
        <w:jc w:val="center"/>
        <w:rPr>
          <w:rFonts w:ascii="Times New Roman" w:hAnsi="Times New Roman" w:cs="Times New Roman"/>
          <w:b/>
          <w:bCs/>
          <w:sz w:val="24"/>
          <w:szCs w:val="24"/>
        </w:rPr>
      </w:pPr>
    </w:p>
    <w:p w14:paraId="6F3257FB" w14:textId="77777777" w:rsidR="00FC6FB0" w:rsidRDefault="00FC6FB0" w:rsidP="0060189A">
      <w:pPr>
        <w:jc w:val="center"/>
        <w:rPr>
          <w:rFonts w:ascii="Times New Roman" w:hAnsi="Times New Roman" w:cs="Times New Roman"/>
          <w:b/>
          <w:bCs/>
          <w:sz w:val="24"/>
          <w:szCs w:val="24"/>
        </w:rPr>
      </w:pPr>
    </w:p>
    <w:p w14:paraId="61013183" w14:textId="77777777" w:rsidR="00FC6FB0" w:rsidRDefault="00FC6FB0" w:rsidP="0060189A">
      <w:pPr>
        <w:jc w:val="center"/>
        <w:rPr>
          <w:rFonts w:ascii="Times New Roman" w:hAnsi="Times New Roman" w:cs="Times New Roman"/>
          <w:b/>
          <w:bCs/>
          <w:sz w:val="24"/>
          <w:szCs w:val="24"/>
        </w:rPr>
      </w:pPr>
    </w:p>
    <w:p w14:paraId="6395E6A1" w14:textId="77777777" w:rsidR="00FC6FB0" w:rsidRDefault="00FC6FB0" w:rsidP="0060189A">
      <w:pPr>
        <w:jc w:val="center"/>
        <w:rPr>
          <w:rFonts w:ascii="Times New Roman" w:hAnsi="Times New Roman" w:cs="Times New Roman"/>
          <w:b/>
          <w:bCs/>
          <w:sz w:val="24"/>
          <w:szCs w:val="24"/>
        </w:rPr>
      </w:pPr>
    </w:p>
    <w:p w14:paraId="6D2BED44" w14:textId="77777777" w:rsidR="00FC6FB0" w:rsidRDefault="00FC6FB0" w:rsidP="0060189A">
      <w:pPr>
        <w:jc w:val="center"/>
        <w:rPr>
          <w:rFonts w:ascii="Times New Roman" w:hAnsi="Times New Roman" w:cs="Times New Roman"/>
          <w:b/>
          <w:bCs/>
          <w:sz w:val="24"/>
          <w:szCs w:val="24"/>
        </w:rPr>
      </w:pPr>
    </w:p>
    <w:p w14:paraId="5C1B1C10" w14:textId="77777777" w:rsidR="00FC6FB0" w:rsidRDefault="00FC6FB0" w:rsidP="0060189A">
      <w:pPr>
        <w:jc w:val="center"/>
        <w:rPr>
          <w:rFonts w:ascii="Times New Roman" w:hAnsi="Times New Roman" w:cs="Times New Roman"/>
          <w:b/>
          <w:bCs/>
          <w:sz w:val="24"/>
          <w:szCs w:val="24"/>
        </w:rPr>
      </w:pPr>
    </w:p>
    <w:p w14:paraId="6C29D566" w14:textId="77777777" w:rsidR="00FC6FB0" w:rsidRDefault="00FC6FB0" w:rsidP="0060189A">
      <w:pPr>
        <w:jc w:val="center"/>
        <w:rPr>
          <w:rFonts w:ascii="Times New Roman" w:hAnsi="Times New Roman" w:cs="Times New Roman"/>
          <w:b/>
          <w:bCs/>
          <w:sz w:val="24"/>
          <w:szCs w:val="24"/>
        </w:rPr>
      </w:pPr>
    </w:p>
    <w:p w14:paraId="5DB780E7" w14:textId="77777777" w:rsidR="00FC6FB0" w:rsidRDefault="00FC6FB0" w:rsidP="0060189A">
      <w:pPr>
        <w:jc w:val="center"/>
        <w:rPr>
          <w:rFonts w:ascii="Times New Roman" w:hAnsi="Times New Roman" w:cs="Times New Roman"/>
          <w:b/>
          <w:bCs/>
          <w:sz w:val="24"/>
          <w:szCs w:val="24"/>
        </w:rPr>
      </w:pPr>
    </w:p>
    <w:p w14:paraId="171E2E36" w14:textId="77777777" w:rsidR="00FC6FB0" w:rsidRDefault="00FC6FB0" w:rsidP="0060189A">
      <w:pPr>
        <w:jc w:val="center"/>
        <w:rPr>
          <w:rFonts w:ascii="Times New Roman" w:hAnsi="Times New Roman" w:cs="Times New Roman"/>
          <w:b/>
          <w:bCs/>
          <w:sz w:val="24"/>
          <w:szCs w:val="24"/>
        </w:rPr>
      </w:pPr>
    </w:p>
    <w:p w14:paraId="47ECACF4" w14:textId="77777777" w:rsidR="00FC6FB0" w:rsidRDefault="00FC6FB0" w:rsidP="0060189A">
      <w:pPr>
        <w:jc w:val="center"/>
        <w:rPr>
          <w:rFonts w:ascii="Times New Roman" w:hAnsi="Times New Roman" w:cs="Times New Roman"/>
          <w:b/>
          <w:bCs/>
          <w:sz w:val="24"/>
          <w:szCs w:val="24"/>
        </w:rPr>
      </w:pPr>
    </w:p>
    <w:p w14:paraId="575EE838" w14:textId="77777777" w:rsidR="00FC6FB0" w:rsidRDefault="00FC6FB0" w:rsidP="0060189A">
      <w:pPr>
        <w:jc w:val="center"/>
        <w:rPr>
          <w:rFonts w:ascii="Times New Roman" w:hAnsi="Times New Roman" w:cs="Times New Roman"/>
          <w:b/>
          <w:bCs/>
          <w:sz w:val="24"/>
          <w:szCs w:val="24"/>
        </w:rPr>
      </w:pPr>
    </w:p>
    <w:p w14:paraId="5E832B73" w14:textId="77777777" w:rsidR="00FC6FB0" w:rsidRDefault="00FC6FB0" w:rsidP="0060189A">
      <w:pPr>
        <w:jc w:val="center"/>
        <w:rPr>
          <w:rFonts w:ascii="Times New Roman" w:hAnsi="Times New Roman" w:cs="Times New Roman"/>
          <w:b/>
          <w:bCs/>
          <w:sz w:val="24"/>
          <w:szCs w:val="24"/>
        </w:rPr>
      </w:pPr>
    </w:p>
    <w:p w14:paraId="0CE06397" w14:textId="77777777" w:rsidR="00FC6FB0" w:rsidRDefault="00FC6FB0" w:rsidP="0060189A">
      <w:pPr>
        <w:jc w:val="center"/>
        <w:rPr>
          <w:rFonts w:ascii="Times New Roman" w:hAnsi="Times New Roman" w:cs="Times New Roman"/>
          <w:b/>
          <w:bCs/>
          <w:sz w:val="24"/>
          <w:szCs w:val="24"/>
        </w:rPr>
      </w:pPr>
    </w:p>
    <w:p w14:paraId="1AE7B4F5" w14:textId="77777777" w:rsidR="00FC6FB0" w:rsidRDefault="00FC6FB0" w:rsidP="0060189A">
      <w:pPr>
        <w:jc w:val="center"/>
        <w:rPr>
          <w:rFonts w:ascii="Times New Roman" w:hAnsi="Times New Roman" w:cs="Times New Roman"/>
          <w:b/>
          <w:bCs/>
          <w:sz w:val="24"/>
          <w:szCs w:val="24"/>
        </w:rPr>
      </w:pPr>
    </w:p>
    <w:p w14:paraId="44F1FBF8" w14:textId="77777777" w:rsidR="00FC6FB0" w:rsidRDefault="00FC6FB0" w:rsidP="0060189A">
      <w:pPr>
        <w:jc w:val="center"/>
        <w:rPr>
          <w:rFonts w:ascii="Times New Roman" w:hAnsi="Times New Roman" w:cs="Times New Roman"/>
          <w:b/>
          <w:bCs/>
          <w:sz w:val="24"/>
          <w:szCs w:val="24"/>
        </w:rPr>
      </w:pPr>
    </w:p>
    <w:p w14:paraId="6CAC4A4E" w14:textId="77777777" w:rsidR="000B3E51" w:rsidRDefault="000B3E51" w:rsidP="0060189A">
      <w:pPr>
        <w:jc w:val="center"/>
        <w:rPr>
          <w:rFonts w:ascii="Times New Roman" w:hAnsi="Times New Roman" w:cs="Times New Roman"/>
          <w:b/>
          <w:bCs/>
          <w:sz w:val="24"/>
          <w:szCs w:val="24"/>
        </w:rPr>
      </w:pPr>
    </w:p>
    <w:p w14:paraId="24EF333D" w14:textId="70CC6785" w:rsidR="002A3A4B" w:rsidRPr="0060189A" w:rsidRDefault="002A3A4B" w:rsidP="0060189A">
      <w:pPr>
        <w:jc w:val="center"/>
        <w:rPr>
          <w:rFonts w:ascii="Times New Roman" w:hAnsi="Times New Roman" w:cs="Times New Roman"/>
          <w:b/>
          <w:bCs/>
          <w:sz w:val="24"/>
          <w:szCs w:val="24"/>
        </w:rPr>
      </w:pPr>
      <w:r w:rsidRPr="0060189A">
        <w:rPr>
          <w:rFonts w:ascii="Times New Roman" w:hAnsi="Times New Roman" w:cs="Times New Roman"/>
          <w:b/>
          <w:bCs/>
          <w:sz w:val="24"/>
          <w:szCs w:val="24"/>
        </w:rPr>
        <w:t>CHAPTER TWO</w:t>
      </w:r>
    </w:p>
    <w:p w14:paraId="57A7CB8A" w14:textId="6052237F" w:rsidR="002A3A4B" w:rsidRPr="0060189A" w:rsidRDefault="002A3A4B" w:rsidP="0060189A">
      <w:pPr>
        <w:jc w:val="center"/>
        <w:rPr>
          <w:rFonts w:ascii="Times New Roman" w:hAnsi="Times New Roman" w:cs="Times New Roman"/>
          <w:b/>
          <w:bCs/>
          <w:sz w:val="24"/>
          <w:szCs w:val="24"/>
        </w:rPr>
      </w:pPr>
      <w:r w:rsidRPr="0060189A">
        <w:rPr>
          <w:rFonts w:ascii="Times New Roman" w:hAnsi="Times New Roman" w:cs="Times New Roman"/>
          <w:b/>
          <w:bCs/>
          <w:sz w:val="24"/>
          <w:szCs w:val="24"/>
        </w:rPr>
        <w:t>LITERATURE REVIEW</w:t>
      </w:r>
    </w:p>
    <w:p w14:paraId="18A5D487" w14:textId="3BF4C239" w:rsidR="002A3A4B" w:rsidRPr="0060189A" w:rsidRDefault="002A3A4B" w:rsidP="0060189A">
      <w:pPr>
        <w:jc w:val="both"/>
        <w:rPr>
          <w:rFonts w:ascii="Times New Roman" w:hAnsi="Times New Roman" w:cs="Times New Roman"/>
          <w:b/>
          <w:bCs/>
          <w:sz w:val="24"/>
          <w:szCs w:val="24"/>
        </w:rPr>
      </w:pPr>
      <w:r w:rsidRPr="0060189A">
        <w:rPr>
          <w:rFonts w:ascii="Times New Roman" w:hAnsi="Times New Roman" w:cs="Times New Roman"/>
          <w:b/>
          <w:bCs/>
          <w:sz w:val="24"/>
          <w:szCs w:val="24"/>
        </w:rPr>
        <w:t>2.1</w:t>
      </w:r>
      <w:r w:rsidRPr="0060189A">
        <w:rPr>
          <w:rFonts w:ascii="Times New Roman" w:hAnsi="Times New Roman" w:cs="Times New Roman"/>
          <w:b/>
          <w:bCs/>
          <w:sz w:val="24"/>
          <w:szCs w:val="24"/>
        </w:rPr>
        <w:tab/>
      </w:r>
      <w:r w:rsidR="0060189A" w:rsidRPr="0060189A">
        <w:rPr>
          <w:rFonts w:ascii="Times New Roman" w:hAnsi="Times New Roman" w:cs="Times New Roman"/>
          <w:b/>
          <w:bCs/>
          <w:sz w:val="24"/>
          <w:szCs w:val="24"/>
        </w:rPr>
        <w:t xml:space="preserve">CONCEPTUAL REVIEW </w:t>
      </w:r>
    </w:p>
    <w:p w14:paraId="50D17F92" w14:textId="24E5DE5C" w:rsidR="002A3A4B" w:rsidRPr="0060189A" w:rsidRDefault="0060189A" w:rsidP="0060189A">
      <w:pPr>
        <w:jc w:val="both"/>
        <w:rPr>
          <w:rFonts w:ascii="Times New Roman" w:hAnsi="Times New Roman" w:cs="Times New Roman"/>
          <w:b/>
          <w:bCs/>
          <w:sz w:val="24"/>
          <w:szCs w:val="24"/>
        </w:rPr>
      </w:pPr>
      <w:r w:rsidRPr="0060189A">
        <w:rPr>
          <w:rFonts w:ascii="Times New Roman" w:hAnsi="Times New Roman" w:cs="Times New Roman"/>
          <w:b/>
          <w:bCs/>
          <w:sz w:val="24"/>
          <w:szCs w:val="24"/>
        </w:rPr>
        <w:t>2.1.1</w:t>
      </w:r>
      <w:r w:rsidRPr="0060189A">
        <w:rPr>
          <w:rFonts w:ascii="Times New Roman" w:hAnsi="Times New Roman" w:cs="Times New Roman"/>
          <w:b/>
          <w:bCs/>
          <w:sz w:val="24"/>
          <w:szCs w:val="24"/>
        </w:rPr>
        <w:tab/>
        <w:t>CONCEPT OF SOCIAL MEDIA</w:t>
      </w:r>
    </w:p>
    <w:p w14:paraId="7D3DA2B4" w14:textId="71CBB26B" w:rsidR="002A3A4B"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lastRenderedPageBreak/>
        <w:tab/>
        <w:t xml:space="preserve">Social media as a concept keeps changing that it is said no one could pinpoint exact and or recognized definition for social media. Yet this has not stopped scholars and definers from trying over the past years. For examples, the following definitions are found in Bernard John </w:t>
      </w:r>
      <w:proofErr w:type="spellStart"/>
      <w:r w:rsidRPr="0060189A">
        <w:rPr>
          <w:rFonts w:ascii="Times New Roman" w:hAnsi="Times New Roman" w:cs="Times New Roman"/>
          <w:sz w:val="24"/>
          <w:szCs w:val="24"/>
        </w:rPr>
        <w:t>Kolan</w:t>
      </w:r>
      <w:proofErr w:type="spellEnd"/>
      <w:r w:rsidRPr="0060189A">
        <w:rPr>
          <w:rFonts w:ascii="Times New Roman" w:hAnsi="Times New Roman" w:cs="Times New Roman"/>
          <w:sz w:val="24"/>
          <w:szCs w:val="24"/>
        </w:rPr>
        <w:t xml:space="preserve">&amp; Patience </w:t>
      </w:r>
      <w:proofErr w:type="spellStart"/>
      <w:r w:rsidRPr="0060189A">
        <w:rPr>
          <w:rFonts w:ascii="Times New Roman" w:hAnsi="Times New Roman" w:cs="Times New Roman"/>
          <w:sz w:val="24"/>
          <w:szCs w:val="24"/>
        </w:rPr>
        <w:t>EmefaDzandza</w:t>
      </w:r>
      <w:proofErr w:type="spellEnd"/>
      <w:r w:rsidRPr="0060189A">
        <w:rPr>
          <w:rFonts w:ascii="Times New Roman" w:hAnsi="Times New Roman" w:cs="Times New Roman"/>
          <w:sz w:val="24"/>
          <w:szCs w:val="24"/>
        </w:rPr>
        <w:t xml:space="preserve"> (2018):</w:t>
      </w:r>
    </w:p>
    <w:p w14:paraId="18DFDF86" w14:textId="3FA201C3" w:rsidR="002A3A4B" w:rsidRPr="0060189A" w:rsidRDefault="002A3A4B" w:rsidP="0060189A">
      <w:pPr>
        <w:pStyle w:val="ListParagraph"/>
        <w:numPr>
          <w:ilvl w:val="0"/>
          <w:numId w:val="1"/>
        </w:numPr>
        <w:jc w:val="both"/>
        <w:rPr>
          <w:rFonts w:ascii="Times New Roman" w:hAnsi="Times New Roman" w:cs="Times New Roman"/>
          <w:sz w:val="24"/>
          <w:szCs w:val="24"/>
        </w:rPr>
      </w:pPr>
      <w:r w:rsidRPr="0060189A">
        <w:rPr>
          <w:rFonts w:ascii="Times New Roman" w:hAnsi="Times New Roman" w:cs="Times New Roman"/>
          <w:sz w:val="24"/>
          <w:szCs w:val="24"/>
        </w:rPr>
        <w:t>Social media is a group of internet-based applications that build on the ideological and technological foundations of Web 2.0 and allow the creation and exchange of user-generated content. Kaplan and Haenlein (2010)</w:t>
      </w:r>
    </w:p>
    <w:p w14:paraId="23693FF6" w14:textId="453440A1" w:rsidR="002A3A4B" w:rsidRPr="0060189A" w:rsidRDefault="002A3A4B" w:rsidP="0060189A">
      <w:pPr>
        <w:pStyle w:val="ListParagraph"/>
        <w:numPr>
          <w:ilvl w:val="0"/>
          <w:numId w:val="1"/>
        </w:numPr>
        <w:jc w:val="both"/>
        <w:rPr>
          <w:rFonts w:ascii="Times New Roman" w:hAnsi="Times New Roman" w:cs="Times New Roman"/>
          <w:sz w:val="24"/>
          <w:szCs w:val="24"/>
        </w:rPr>
      </w:pPr>
      <w:r w:rsidRPr="0060189A">
        <w:rPr>
          <w:rFonts w:ascii="Times New Roman" w:hAnsi="Times New Roman" w:cs="Times New Roman"/>
          <w:sz w:val="24"/>
          <w:szCs w:val="24"/>
        </w:rPr>
        <w:t>“Websites and applications used for social networking”. The Oxford dictionary (2011).</w:t>
      </w:r>
    </w:p>
    <w:p w14:paraId="5D294F4F" w14:textId="2D0C7B09" w:rsidR="002A3A4B" w:rsidRPr="0060189A" w:rsidRDefault="002A3A4B" w:rsidP="0060189A">
      <w:pPr>
        <w:pStyle w:val="ListParagraph"/>
        <w:numPr>
          <w:ilvl w:val="0"/>
          <w:numId w:val="1"/>
        </w:numPr>
        <w:jc w:val="both"/>
        <w:rPr>
          <w:rFonts w:ascii="Times New Roman" w:hAnsi="Times New Roman" w:cs="Times New Roman"/>
          <w:sz w:val="24"/>
          <w:szCs w:val="24"/>
        </w:rPr>
      </w:pPr>
      <w:r w:rsidRPr="0060189A">
        <w:rPr>
          <w:rFonts w:ascii="Times New Roman" w:hAnsi="Times New Roman" w:cs="Times New Roman"/>
          <w:sz w:val="24"/>
          <w:szCs w:val="24"/>
        </w:rPr>
        <w:t>‘’Communication channel which is very popular, extremely fast and broad, has proven to be highly effective, as well as trusted by billions of people, to share and discover content concerning individuals, brands, information, entertainment and knowhow’’ (Dearborn, 2014).</w:t>
      </w:r>
    </w:p>
    <w:p w14:paraId="326BBD46" w14:textId="62189A8C" w:rsidR="002A3A4B"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And these two from Peter </w:t>
      </w:r>
      <w:proofErr w:type="spellStart"/>
      <w:r w:rsidRPr="0060189A">
        <w:rPr>
          <w:rFonts w:ascii="Times New Roman" w:hAnsi="Times New Roman" w:cs="Times New Roman"/>
          <w:sz w:val="24"/>
          <w:szCs w:val="24"/>
        </w:rPr>
        <w:t>Osharive</w:t>
      </w:r>
      <w:proofErr w:type="spellEnd"/>
      <w:r w:rsidRPr="0060189A">
        <w:rPr>
          <w:rFonts w:ascii="Times New Roman" w:hAnsi="Times New Roman" w:cs="Times New Roman"/>
          <w:sz w:val="24"/>
          <w:szCs w:val="24"/>
        </w:rPr>
        <w:t xml:space="preserve"> (2015):</w:t>
      </w:r>
    </w:p>
    <w:p w14:paraId="09ED5329" w14:textId="420955EA" w:rsidR="002A3A4B" w:rsidRPr="0060189A" w:rsidRDefault="002A3A4B" w:rsidP="0060189A">
      <w:pPr>
        <w:pStyle w:val="ListParagraph"/>
        <w:numPr>
          <w:ilvl w:val="0"/>
          <w:numId w:val="1"/>
        </w:numPr>
        <w:jc w:val="both"/>
        <w:rPr>
          <w:rFonts w:ascii="Times New Roman" w:hAnsi="Times New Roman" w:cs="Times New Roman"/>
          <w:sz w:val="24"/>
          <w:szCs w:val="24"/>
        </w:rPr>
      </w:pPr>
      <w:r w:rsidRPr="0060189A">
        <w:rPr>
          <w:rFonts w:ascii="Times New Roman" w:hAnsi="Times New Roman" w:cs="Times New Roman"/>
          <w:sz w:val="24"/>
          <w:szCs w:val="24"/>
        </w:rPr>
        <w:t>Social media is that means that employs mobile and web-based technology to create highly interactive platforms via which individuals and community share, co-create, discuss and modifies user-generated content (</w:t>
      </w:r>
      <w:proofErr w:type="spellStart"/>
      <w:r w:rsidRPr="0060189A">
        <w:rPr>
          <w:rFonts w:ascii="Times New Roman" w:hAnsi="Times New Roman" w:cs="Times New Roman"/>
          <w:sz w:val="24"/>
          <w:szCs w:val="24"/>
        </w:rPr>
        <w:t>Kietzmannn</w:t>
      </w:r>
      <w:proofErr w:type="spellEnd"/>
      <w:r w:rsidRPr="0060189A">
        <w:rPr>
          <w:rFonts w:ascii="Times New Roman" w:hAnsi="Times New Roman" w:cs="Times New Roman"/>
          <w:sz w:val="24"/>
          <w:szCs w:val="24"/>
        </w:rPr>
        <w:t>, 2012).</w:t>
      </w:r>
    </w:p>
    <w:p w14:paraId="4A6EEC52" w14:textId="071D77A4" w:rsidR="002A3A4B" w:rsidRPr="0060189A" w:rsidRDefault="002A3A4B" w:rsidP="0060189A">
      <w:pPr>
        <w:pStyle w:val="ListParagraph"/>
        <w:numPr>
          <w:ilvl w:val="0"/>
          <w:numId w:val="1"/>
        </w:numPr>
        <w:jc w:val="both"/>
        <w:rPr>
          <w:rFonts w:ascii="Times New Roman" w:hAnsi="Times New Roman" w:cs="Times New Roman"/>
          <w:sz w:val="24"/>
          <w:szCs w:val="24"/>
        </w:rPr>
      </w:pPr>
      <w:r w:rsidRPr="0060189A">
        <w:rPr>
          <w:rFonts w:ascii="Times New Roman" w:hAnsi="Times New Roman" w:cs="Times New Roman"/>
          <w:sz w:val="24"/>
          <w:szCs w:val="24"/>
        </w:rPr>
        <w:t>Social media refers to the means of interaction among people in which they create, share, exchange and comment among themselves in different networks. Andreas and Michael (2010)</w:t>
      </w:r>
    </w:p>
    <w:p w14:paraId="1A24BA22" w14:textId="45D21CEC" w:rsidR="002A3A4B"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Cognizant phenomenal that keeps reoccurring in these contexts, which can be defined underpin is that social media involves some form of communication between individuals over the internet. The birth of “Six Degrees” in 1997 was the first recognized social media network. This was a technological innovation enabled people to upload a profile and make friends. In less than half a decade [1997 to </w:t>
      </w:r>
      <w:r w:rsidR="00FC6FB0" w:rsidRPr="0060189A">
        <w:rPr>
          <w:rFonts w:ascii="Times New Roman" w:hAnsi="Times New Roman" w:cs="Times New Roman"/>
          <w:sz w:val="24"/>
          <w:szCs w:val="24"/>
        </w:rPr>
        <w:t>2001] a</w:t>
      </w:r>
      <w:r w:rsidRPr="0060189A">
        <w:rPr>
          <w:rFonts w:ascii="Times New Roman" w:hAnsi="Times New Roman" w:cs="Times New Roman"/>
          <w:sz w:val="24"/>
          <w:szCs w:val="24"/>
        </w:rPr>
        <w:t xml:space="preserve"> number of community tools; Asian Avenue, black planet and </w:t>
      </w:r>
      <w:proofErr w:type="spellStart"/>
      <w:r w:rsidRPr="0060189A">
        <w:rPr>
          <w:rFonts w:ascii="Times New Roman" w:hAnsi="Times New Roman" w:cs="Times New Roman"/>
          <w:sz w:val="24"/>
          <w:szCs w:val="24"/>
        </w:rPr>
        <w:t>MiGentebegan</w:t>
      </w:r>
      <w:proofErr w:type="spellEnd"/>
      <w:r w:rsidRPr="0060189A">
        <w:rPr>
          <w:rFonts w:ascii="Times New Roman" w:hAnsi="Times New Roman" w:cs="Times New Roman"/>
          <w:sz w:val="24"/>
          <w:szCs w:val="24"/>
        </w:rPr>
        <w:t xml:space="preserve"> supporting various combination of profile and publicly articulated friend (Boyd, Danah, Ellison and Nicole, 2007). There has been tremendous improvement since this era and today there exist uncountable social networking sites either developed for local use, specific purpose or international use. Kaplan and </w:t>
      </w:r>
      <w:proofErr w:type="spellStart"/>
      <w:r w:rsidRPr="0060189A">
        <w:rPr>
          <w:rFonts w:ascii="Times New Roman" w:hAnsi="Times New Roman" w:cs="Times New Roman"/>
          <w:sz w:val="24"/>
          <w:szCs w:val="24"/>
        </w:rPr>
        <w:t>Haenle</w:t>
      </w:r>
      <w:proofErr w:type="spellEnd"/>
      <w:r w:rsidRPr="0060189A">
        <w:rPr>
          <w:rFonts w:ascii="Times New Roman" w:hAnsi="Times New Roman" w:cs="Times New Roman"/>
          <w:sz w:val="24"/>
          <w:szCs w:val="24"/>
        </w:rPr>
        <w:t xml:space="preserve"> in (2010), classified social media into six (6) different categories as follow:</w:t>
      </w:r>
    </w:p>
    <w:p w14:paraId="0203DC21" w14:textId="249FF09E" w:rsidR="002A3A4B" w:rsidRPr="0060189A" w:rsidRDefault="002A3A4B" w:rsidP="0060189A">
      <w:pPr>
        <w:pStyle w:val="ListParagraph"/>
        <w:numPr>
          <w:ilvl w:val="0"/>
          <w:numId w:val="2"/>
        </w:numPr>
        <w:jc w:val="both"/>
        <w:rPr>
          <w:rFonts w:ascii="Times New Roman" w:hAnsi="Times New Roman" w:cs="Times New Roman"/>
          <w:sz w:val="24"/>
          <w:szCs w:val="24"/>
        </w:rPr>
      </w:pPr>
      <w:r w:rsidRPr="0060189A">
        <w:rPr>
          <w:rFonts w:ascii="Times New Roman" w:hAnsi="Times New Roman" w:cs="Times New Roman"/>
          <w:sz w:val="24"/>
          <w:szCs w:val="24"/>
        </w:rPr>
        <w:t>Collaborative project (Wikipedia)</w:t>
      </w:r>
    </w:p>
    <w:p w14:paraId="5EBDA640" w14:textId="48213AC1" w:rsidR="002A3A4B" w:rsidRPr="0060189A" w:rsidRDefault="002A3A4B" w:rsidP="0060189A">
      <w:pPr>
        <w:pStyle w:val="ListParagraph"/>
        <w:numPr>
          <w:ilvl w:val="0"/>
          <w:numId w:val="2"/>
        </w:numPr>
        <w:jc w:val="both"/>
        <w:rPr>
          <w:rFonts w:ascii="Times New Roman" w:hAnsi="Times New Roman" w:cs="Times New Roman"/>
          <w:sz w:val="24"/>
          <w:szCs w:val="24"/>
        </w:rPr>
      </w:pPr>
      <w:r w:rsidRPr="0060189A">
        <w:rPr>
          <w:rFonts w:ascii="Times New Roman" w:hAnsi="Times New Roman" w:cs="Times New Roman"/>
          <w:sz w:val="24"/>
          <w:szCs w:val="24"/>
        </w:rPr>
        <w:t>Blogs and micro blogs (twitter)</w:t>
      </w:r>
    </w:p>
    <w:p w14:paraId="0B74D8DD" w14:textId="77CBFCC1" w:rsidR="002A3A4B" w:rsidRPr="0060189A" w:rsidRDefault="002A3A4B" w:rsidP="0060189A">
      <w:pPr>
        <w:pStyle w:val="ListParagraph"/>
        <w:numPr>
          <w:ilvl w:val="0"/>
          <w:numId w:val="2"/>
        </w:numPr>
        <w:jc w:val="both"/>
        <w:rPr>
          <w:rFonts w:ascii="Times New Roman" w:hAnsi="Times New Roman" w:cs="Times New Roman"/>
          <w:sz w:val="24"/>
          <w:szCs w:val="24"/>
        </w:rPr>
      </w:pPr>
      <w:r w:rsidRPr="0060189A">
        <w:rPr>
          <w:rFonts w:ascii="Times New Roman" w:hAnsi="Times New Roman" w:cs="Times New Roman"/>
          <w:sz w:val="24"/>
          <w:szCs w:val="24"/>
        </w:rPr>
        <w:t>Content communities (YouTube)</w:t>
      </w:r>
    </w:p>
    <w:p w14:paraId="294DE835" w14:textId="1F13D989" w:rsidR="002A3A4B" w:rsidRPr="0060189A" w:rsidRDefault="002A3A4B" w:rsidP="0060189A">
      <w:pPr>
        <w:pStyle w:val="ListParagraph"/>
        <w:numPr>
          <w:ilvl w:val="0"/>
          <w:numId w:val="2"/>
        </w:numPr>
        <w:jc w:val="both"/>
        <w:rPr>
          <w:rFonts w:ascii="Times New Roman" w:hAnsi="Times New Roman" w:cs="Times New Roman"/>
          <w:sz w:val="24"/>
          <w:szCs w:val="24"/>
        </w:rPr>
      </w:pPr>
      <w:r w:rsidRPr="0060189A">
        <w:rPr>
          <w:rFonts w:ascii="Times New Roman" w:hAnsi="Times New Roman" w:cs="Times New Roman"/>
          <w:sz w:val="24"/>
          <w:szCs w:val="24"/>
        </w:rPr>
        <w:t>Social networking sites (FB, 2go, BB chat)</w:t>
      </w:r>
    </w:p>
    <w:p w14:paraId="119258A3" w14:textId="2564DC39" w:rsidR="002A3A4B" w:rsidRPr="0060189A" w:rsidRDefault="002A3A4B" w:rsidP="0060189A">
      <w:pPr>
        <w:pStyle w:val="ListParagraph"/>
        <w:numPr>
          <w:ilvl w:val="0"/>
          <w:numId w:val="2"/>
        </w:numPr>
        <w:jc w:val="both"/>
        <w:rPr>
          <w:rFonts w:ascii="Times New Roman" w:hAnsi="Times New Roman" w:cs="Times New Roman"/>
          <w:sz w:val="24"/>
          <w:szCs w:val="24"/>
        </w:rPr>
      </w:pPr>
      <w:r w:rsidRPr="0060189A">
        <w:rPr>
          <w:rFonts w:ascii="Times New Roman" w:hAnsi="Times New Roman" w:cs="Times New Roman"/>
          <w:sz w:val="24"/>
          <w:szCs w:val="24"/>
        </w:rPr>
        <w:t>Virtual game World (world of war craft)</w:t>
      </w:r>
    </w:p>
    <w:p w14:paraId="795570A0" w14:textId="67F13AF4" w:rsidR="002A3A4B" w:rsidRPr="0060189A" w:rsidRDefault="002A3A4B" w:rsidP="0060189A">
      <w:pPr>
        <w:pStyle w:val="ListParagraph"/>
        <w:numPr>
          <w:ilvl w:val="0"/>
          <w:numId w:val="2"/>
        </w:numPr>
        <w:jc w:val="both"/>
        <w:rPr>
          <w:rFonts w:ascii="Times New Roman" w:hAnsi="Times New Roman" w:cs="Times New Roman"/>
          <w:sz w:val="24"/>
          <w:szCs w:val="24"/>
        </w:rPr>
      </w:pPr>
      <w:r w:rsidRPr="0060189A">
        <w:rPr>
          <w:rFonts w:ascii="Times New Roman" w:hAnsi="Times New Roman" w:cs="Times New Roman"/>
          <w:sz w:val="24"/>
          <w:szCs w:val="24"/>
        </w:rPr>
        <w:t>Virtual second world (second life)</w:t>
      </w:r>
    </w:p>
    <w:p w14:paraId="5ACB3CE2" w14:textId="1F910250" w:rsidR="002A3A4B"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This classification of social media into classes has been useful to scholars and individuals for easy identification and study of a particular social media type but today a difficulty may arise due the high proliferation of social media and one may wonder which group a new developed social media type fits into. Social media is considered to be the fastest growing web application in the 21 century and this rapid development is being backed by technological advancement. Mankind has </w:t>
      </w:r>
      <w:r w:rsidRPr="0060189A">
        <w:rPr>
          <w:rFonts w:ascii="Times New Roman" w:hAnsi="Times New Roman" w:cs="Times New Roman"/>
          <w:sz w:val="24"/>
          <w:szCs w:val="24"/>
        </w:rPr>
        <w:lastRenderedPageBreak/>
        <w:t>enormously benefited and continues to benefit from it and as such cannot underestimate its importance as far as communication is concerned.</w:t>
      </w:r>
    </w:p>
    <w:p w14:paraId="06DD7BF0" w14:textId="1AED897E" w:rsidR="002A3A4B"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t>Today, social media has taken a new dimension and has encouraged more participation through the introduction of mobile phones that support social networks applications. The use of mobile phones that are powered by Android applications to social network is termed as Mobile social networking. Social network applications have now been migrated from the computer to the mobile phone, network information and communication can be integrated into the public space; and these new services that are developed for mobile phones allow users to create, develop, and strengthen their social ties.</w:t>
      </w:r>
    </w:p>
    <w:p w14:paraId="60F8899C" w14:textId="75D49F4E" w:rsidR="002A3A4B" w:rsidRPr="0060189A" w:rsidRDefault="0060189A" w:rsidP="0060189A">
      <w:pPr>
        <w:jc w:val="both"/>
        <w:rPr>
          <w:rFonts w:ascii="Times New Roman" w:hAnsi="Times New Roman" w:cs="Times New Roman"/>
          <w:b/>
          <w:bCs/>
          <w:sz w:val="24"/>
          <w:szCs w:val="24"/>
        </w:rPr>
      </w:pPr>
      <w:r w:rsidRPr="0060189A">
        <w:rPr>
          <w:rFonts w:ascii="Times New Roman" w:hAnsi="Times New Roman" w:cs="Times New Roman"/>
          <w:b/>
          <w:bCs/>
          <w:sz w:val="24"/>
          <w:szCs w:val="24"/>
        </w:rPr>
        <w:t>2.1.2</w:t>
      </w:r>
      <w:r w:rsidRPr="0060189A">
        <w:rPr>
          <w:rFonts w:ascii="Times New Roman" w:hAnsi="Times New Roman" w:cs="Times New Roman"/>
          <w:b/>
          <w:bCs/>
          <w:sz w:val="24"/>
          <w:szCs w:val="24"/>
        </w:rPr>
        <w:tab/>
        <w:t>TYPES OF SOCIAL MEDIA</w:t>
      </w:r>
    </w:p>
    <w:p w14:paraId="32BA6D65" w14:textId="560B8740" w:rsidR="002A3A4B"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t>According to Tim Grahi (2014), there are six (6) types of social media</w:t>
      </w:r>
    </w:p>
    <w:p w14:paraId="65CB913B" w14:textId="04DE6DBD" w:rsidR="002A3A4B" w:rsidRPr="0060189A" w:rsidRDefault="002A3A4B" w:rsidP="0060189A">
      <w:pPr>
        <w:pStyle w:val="ListParagraph"/>
        <w:numPr>
          <w:ilvl w:val="0"/>
          <w:numId w:val="3"/>
        </w:numPr>
        <w:jc w:val="both"/>
        <w:rPr>
          <w:rFonts w:ascii="Times New Roman" w:hAnsi="Times New Roman" w:cs="Times New Roman"/>
          <w:sz w:val="24"/>
          <w:szCs w:val="24"/>
        </w:rPr>
      </w:pPr>
      <w:r w:rsidRPr="0060189A">
        <w:rPr>
          <w:rFonts w:ascii="Times New Roman" w:hAnsi="Times New Roman" w:cs="Times New Roman"/>
          <w:b/>
          <w:bCs/>
          <w:sz w:val="24"/>
          <w:szCs w:val="24"/>
        </w:rPr>
        <w:t>Social Networks:</w:t>
      </w:r>
      <w:r w:rsidRPr="0060189A">
        <w:rPr>
          <w:rFonts w:ascii="Times New Roman" w:hAnsi="Times New Roman" w:cs="Times New Roman"/>
          <w:sz w:val="24"/>
          <w:szCs w:val="24"/>
        </w:rPr>
        <w:t xml:space="preserve"> These are social media services that allow you to connect with other people of similar interest and background. Usually they consist of a profile, various ways to interact with other users, ability to set up groups, etc. The most popular are Facebook and LinkedIn. </w:t>
      </w:r>
    </w:p>
    <w:p w14:paraId="203D9CD9" w14:textId="25FE9AC8" w:rsidR="002A3A4B" w:rsidRPr="0060189A" w:rsidRDefault="002A3A4B" w:rsidP="0060189A">
      <w:pPr>
        <w:pStyle w:val="ListParagraph"/>
        <w:numPr>
          <w:ilvl w:val="0"/>
          <w:numId w:val="3"/>
        </w:numPr>
        <w:jc w:val="both"/>
        <w:rPr>
          <w:rFonts w:ascii="Times New Roman" w:hAnsi="Times New Roman" w:cs="Times New Roman"/>
          <w:sz w:val="24"/>
          <w:szCs w:val="24"/>
        </w:rPr>
      </w:pPr>
      <w:r w:rsidRPr="0060189A">
        <w:rPr>
          <w:rFonts w:ascii="Times New Roman" w:hAnsi="Times New Roman" w:cs="Times New Roman"/>
          <w:b/>
          <w:bCs/>
          <w:sz w:val="24"/>
          <w:szCs w:val="24"/>
        </w:rPr>
        <w:t>Bookmarking Sites:</w:t>
      </w:r>
      <w:r w:rsidRPr="0060189A">
        <w:rPr>
          <w:rFonts w:ascii="Times New Roman" w:hAnsi="Times New Roman" w:cs="Times New Roman"/>
          <w:sz w:val="24"/>
          <w:szCs w:val="24"/>
        </w:rPr>
        <w:t xml:space="preserve"> These are social media services that allow you to save organize and manage links to various websites and resources and around the internet, most allow you to “tag” your links to make them essay to search and share the most popular are delicious and StumbleUpon. </w:t>
      </w:r>
    </w:p>
    <w:p w14:paraId="661BA5EC" w14:textId="47B935BC" w:rsidR="002A3A4B" w:rsidRPr="0060189A" w:rsidRDefault="002A3A4B" w:rsidP="0060189A">
      <w:pPr>
        <w:pStyle w:val="ListParagraph"/>
        <w:numPr>
          <w:ilvl w:val="0"/>
          <w:numId w:val="3"/>
        </w:numPr>
        <w:jc w:val="both"/>
        <w:rPr>
          <w:rFonts w:ascii="Times New Roman" w:hAnsi="Times New Roman" w:cs="Times New Roman"/>
          <w:sz w:val="24"/>
          <w:szCs w:val="24"/>
        </w:rPr>
      </w:pPr>
      <w:r w:rsidRPr="0060189A">
        <w:rPr>
          <w:rFonts w:ascii="Times New Roman" w:hAnsi="Times New Roman" w:cs="Times New Roman"/>
          <w:b/>
          <w:bCs/>
          <w:sz w:val="24"/>
          <w:szCs w:val="24"/>
        </w:rPr>
        <w:t>Social News:</w:t>
      </w:r>
      <w:r w:rsidRPr="0060189A">
        <w:rPr>
          <w:rFonts w:ascii="Times New Roman" w:hAnsi="Times New Roman" w:cs="Times New Roman"/>
          <w:sz w:val="24"/>
          <w:szCs w:val="24"/>
        </w:rPr>
        <w:t xml:space="preserve"> These are social services that allow people to post various news items or links to outside articles and then allow its users to vote on the items. The voting is the core aspect as the items that get the most votes and’ displayed the most prominently. </w:t>
      </w:r>
    </w:p>
    <w:p w14:paraId="0FA9146F" w14:textId="19E3D04E" w:rsidR="002A3A4B" w:rsidRPr="0060189A" w:rsidRDefault="002A3A4B" w:rsidP="0060189A">
      <w:pPr>
        <w:pStyle w:val="ListParagraph"/>
        <w:numPr>
          <w:ilvl w:val="0"/>
          <w:numId w:val="3"/>
        </w:numPr>
        <w:jc w:val="both"/>
        <w:rPr>
          <w:rFonts w:ascii="Times New Roman" w:hAnsi="Times New Roman" w:cs="Times New Roman"/>
          <w:sz w:val="24"/>
          <w:szCs w:val="24"/>
        </w:rPr>
      </w:pPr>
      <w:r w:rsidRPr="0060189A">
        <w:rPr>
          <w:rFonts w:ascii="Times New Roman" w:hAnsi="Times New Roman" w:cs="Times New Roman"/>
          <w:b/>
          <w:bCs/>
          <w:sz w:val="24"/>
          <w:szCs w:val="24"/>
        </w:rPr>
        <w:t>Media Sharing:</w:t>
      </w:r>
      <w:r w:rsidRPr="0060189A">
        <w:rPr>
          <w:rFonts w:ascii="Times New Roman" w:hAnsi="Times New Roman" w:cs="Times New Roman"/>
          <w:sz w:val="24"/>
          <w:szCs w:val="24"/>
        </w:rPr>
        <w:t xml:space="preserve"> These are social media services that allow you upload and share various media such as pictures and videos, most services have additional social features such as profiles, commenting etc. The most popular are YouTube and Flickr.</w:t>
      </w:r>
    </w:p>
    <w:p w14:paraId="5DFB5C5B" w14:textId="6587B502" w:rsidR="002A3A4B" w:rsidRPr="0060189A" w:rsidRDefault="002A3A4B" w:rsidP="0060189A">
      <w:pPr>
        <w:pStyle w:val="ListParagraph"/>
        <w:numPr>
          <w:ilvl w:val="0"/>
          <w:numId w:val="3"/>
        </w:numPr>
        <w:jc w:val="both"/>
        <w:rPr>
          <w:rFonts w:ascii="Times New Roman" w:hAnsi="Times New Roman" w:cs="Times New Roman"/>
          <w:sz w:val="24"/>
          <w:szCs w:val="24"/>
        </w:rPr>
      </w:pPr>
      <w:r w:rsidRPr="0060189A">
        <w:rPr>
          <w:rFonts w:ascii="Times New Roman" w:hAnsi="Times New Roman" w:cs="Times New Roman"/>
          <w:b/>
          <w:bCs/>
          <w:sz w:val="24"/>
          <w:szCs w:val="24"/>
        </w:rPr>
        <w:t>Micro blogging:</w:t>
      </w:r>
      <w:r w:rsidRPr="0060189A">
        <w:rPr>
          <w:rFonts w:ascii="Times New Roman" w:hAnsi="Times New Roman" w:cs="Times New Roman"/>
          <w:sz w:val="24"/>
          <w:szCs w:val="24"/>
        </w:rPr>
        <w:t xml:space="preserve"> These are social media services that focus on short updates that pushed out to anyone subscribed to receive the updates. The most popular is Twitter.</w:t>
      </w:r>
    </w:p>
    <w:p w14:paraId="0F12EC6C" w14:textId="77777777" w:rsidR="002A3A4B" w:rsidRPr="0060189A" w:rsidRDefault="002A3A4B" w:rsidP="0060189A">
      <w:pPr>
        <w:pStyle w:val="ListParagraph"/>
        <w:numPr>
          <w:ilvl w:val="0"/>
          <w:numId w:val="3"/>
        </w:numPr>
        <w:jc w:val="both"/>
        <w:rPr>
          <w:rFonts w:ascii="Times New Roman" w:hAnsi="Times New Roman" w:cs="Times New Roman"/>
          <w:sz w:val="24"/>
          <w:szCs w:val="24"/>
        </w:rPr>
      </w:pPr>
      <w:r w:rsidRPr="0060189A">
        <w:rPr>
          <w:rFonts w:ascii="Times New Roman" w:hAnsi="Times New Roman" w:cs="Times New Roman"/>
          <w:b/>
          <w:bCs/>
          <w:sz w:val="24"/>
          <w:szCs w:val="24"/>
        </w:rPr>
        <w:t>Blog Comments and Forum:</w:t>
      </w:r>
      <w:r w:rsidRPr="0060189A">
        <w:rPr>
          <w:rFonts w:ascii="Times New Roman" w:hAnsi="Times New Roman" w:cs="Times New Roman"/>
          <w:sz w:val="24"/>
          <w:szCs w:val="24"/>
        </w:rPr>
        <w:t xml:space="preserve"> These are online forums that allow members to hold conversations by, posting messages. Blog comments are ~ similar except they are attached to blogs and usually the discussion centers around the topic of the blog post. There are many popular blogs and forums. </w:t>
      </w:r>
    </w:p>
    <w:p w14:paraId="6404AB25" w14:textId="77777777" w:rsidR="002A3A4B" w:rsidRPr="0060189A" w:rsidRDefault="002A3A4B" w:rsidP="0060189A">
      <w:pPr>
        <w:pStyle w:val="ListParagraph"/>
        <w:jc w:val="both"/>
        <w:rPr>
          <w:rFonts w:ascii="Times New Roman" w:hAnsi="Times New Roman" w:cs="Times New Roman"/>
          <w:sz w:val="24"/>
          <w:szCs w:val="24"/>
        </w:rPr>
      </w:pPr>
    </w:p>
    <w:p w14:paraId="2226A853" w14:textId="77777777" w:rsidR="002A3A4B" w:rsidRPr="0060189A" w:rsidRDefault="002A3A4B" w:rsidP="0060189A">
      <w:pPr>
        <w:jc w:val="both"/>
        <w:rPr>
          <w:rFonts w:ascii="Times New Roman" w:hAnsi="Times New Roman" w:cs="Times New Roman"/>
          <w:sz w:val="24"/>
          <w:szCs w:val="24"/>
        </w:rPr>
      </w:pPr>
    </w:p>
    <w:p w14:paraId="61C086D0" w14:textId="7BCA979C" w:rsidR="002A3A4B" w:rsidRPr="0060189A" w:rsidRDefault="0060189A" w:rsidP="0060189A">
      <w:pPr>
        <w:jc w:val="both"/>
        <w:rPr>
          <w:rFonts w:ascii="Times New Roman" w:hAnsi="Times New Roman" w:cs="Times New Roman"/>
          <w:b/>
          <w:bCs/>
          <w:sz w:val="24"/>
          <w:szCs w:val="24"/>
        </w:rPr>
      </w:pPr>
      <w:r w:rsidRPr="0060189A">
        <w:rPr>
          <w:rFonts w:ascii="Times New Roman" w:hAnsi="Times New Roman" w:cs="Times New Roman"/>
          <w:b/>
          <w:bCs/>
          <w:sz w:val="24"/>
          <w:szCs w:val="24"/>
        </w:rPr>
        <w:t>2.1.3</w:t>
      </w:r>
      <w:r w:rsidRPr="0060189A">
        <w:rPr>
          <w:rFonts w:ascii="Times New Roman" w:hAnsi="Times New Roman" w:cs="Times New Roman"/>
          <w:b/>
          <w:bCs/>
          <w:sz w:val="24"/>
          <w:szCs w:val="24"/>
        </w:rPr>
        <w:tab/>
        <w:t xml:space="preserve">USE OF SOCIAL MEDIA </w:t>
      </w:r>
    </w:p>
    <w:p w14:paraId="6233EDF7" w14:textId="4B718C06" w:rsidR="002A3A4B"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According to Dominick (2011) cited by </w:t>
      </w:r>
      <w:proofErr w:type="spellStart"/>
      <w:r w:rsidRPr="0060189A">
        <w:rPr>
          <w:rFonts w:ascii="Times New Roman" w:hAnsi="Times New Roman" w:cs="Times New Roman"/>
          <w:sz w:val="24"/>
          <w:szCs w:val="24"/>
        </w:rPr>
        <w:t>Shamsudeen</w:t>
      </w:r>
      <w:proofErr w:type="spellEnd"/>
      <w:r w:rsidRPr="0060189A">
        <w:rPr>
          <w:rFonts w:ascii="Times New Roman" w:hAnsi="Times New Roman" w:cs="Times New Roman"/>
          <w:sz w:val="24"/>
          <w:szCs w:val="24"/>
        </w:rPr>
        <w:t xml:space="preserve"> and </w:t>
      </w:r>
      <w:proofErr w:type="spellStart"/>
      <w:r w:rsidRPr="0060189A">
        <w:rPr>
          <w:rFonts w:ascii="Times New Roman" w:hAnsi="Times New Roman" w:cs="Times New Roman"/>
          <w:sz w:val="24"/>
          <w:szCs w:val="24"/>
        </w:rPr>
        <w:t>Hashin</w:t>
      </w:r>
      <w:proofErr w:type="spellEnd"/>
      <w:r w:rsidRPr="0060189A">
        <w:rPr>
          <w:rFonts w:ascii="Times New Roman" w:hAnsi="Times New Roman" w:cs="Times New Roman"/>
          <w:sz w:val="24"/>
          <w:szCs w:val="24"/>
        </w:rPr>
        <w:t xml:space="preserve"> (2013), the development of internet and convergence of mass communication channels and technologies have created significant changes in the mass communication industry, social media are online communications that use specific techniques that involves participation, conversation sharing, collaboration and linkage. </w:t>
      </w:r>
    </w:p>
    <w:p w14:paraId="28757D93" w14:textId="61F7A11D" w:rsidR="002A3A4B"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lastRenderedPageBreak/>
        <w:t xml:space="preserve">Similarly, Kaplan and </w:t>
      </w:r>
      <w:proofErr w:type="spellStart"/>
      <w:r w:rsidRPr="0060189A">
        <w:rPr>
          <w:rFonts w:ascii="Times New Roman" w:hAnsi="Times New Roman" w:cs="Times New Roman"/>
          <w:sz w:val="24"/>
          <w:szCs w:val="24"/>
        </w:rPr>
        <w:t>Healien</w:t>
      </w:r>
      <w:proofErr w:type="spellEnd"/>
      <w:r w:rsidRPr="0060189A">
        <w:rPr>
          <w:rFonts w:ascii="Times New Roman" w:hAnsi="Times New Roman" w:cs="Times New Roman"/>
          <w:sz w:val="24"/>
          <w:szCs w:val="24"/>
        </w:rPr>
        <w:t xml:space="preserve"> (2019) cited by </w:t>
      </w:r>
      <w:proofErr w:type="spellStart"/>
      <w:r w:rsidRPr="0060189A">
        <w:rPr>
          <w:rFonts w:ascii="Times New Roman" w:hAnsi="Times New Roman" w:cs="Times New Roman"/>
          <w:sz w:val="24"/>
          <w:szCs w:val="24"/>
        </w:rPr>
        <w:t>Shamsudden</w:t>
      </w:r>
      <w:proofErr w:type="spellEnd"/>
      <w:r w:rsidRPr="0060189A">
        <w:rPr>
          <w:rFonts w:ascii="Times New Roman" w:hAnsi="Times New Roman" w:cs="Times New Roman"/>
          <w:sz w:val="24"/>
          <w:szCs w:val="24"/>
        </w:rPr>
        <w:t xml:space="preserve"> and </w:t>
      </w:r>
      <w:proofErr w:type="spellStart"/>
      <w:r w:rsidRPr="0060189A">
        <w:rPr>
          <w:rFonts w:ascii="Times New Roman" w:hAnsi="Times New Roman" w:cs="Times New Roman"/>
          <w:sz w:val="24"/>
          <w:szCs w:val="24"/>
        </w:rPr>
        <w:t>Hashim</w:t>
      </w:r>
      <w:proofErr w:type="spellEnd"/>
      <w:r w:rsidRPr="0060189A">
        <w:rPr>
          <w:rFonts w:ascii="Times New Roman" w:hAnsi="Times New Roman" w:cs="Times New Roman"/>
          <w:sz w:val="24"/>
          <w:szCs w:val="24"/>
        </w:rPr>
        <w:t xml:space="preserve"> (2013), view them from a technological perspective. They define social media as a group or internet based application that built on the ideological and technological foundation of web 2.0 and that allow the creation in the same vein Waheed &amp; Mohd (2013) cited by Christopher (2015) intend that social media networking exist so as to provide communication among people regardless of the distance, making it open to people easily to share information files, pictures, video, create blog and send messages and conduct real-time conversations these systems are referred to as social media simply because they allow communication with friends, family and co-workers so easily and effectively. </w:t>
      </w:r>
    </w:p>
    <w:p w14:paraId="637A3A33" w14:textId="589DE9B8" w:rsidR="002A3A4B"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According to James (2017) he observed that social media refers to all! ‘Applications and websites or blogs that enable people around the globe to interconnect via the internet chat and share content; video call among many other functionalities it offers to its users for a person to be a member of any social media, he or she has to first sign up and then sign into access content and be able to share and chat with other users of that social media platform. </w:t>
      </w:r>
    </w:p>
    <w:p w14:paraId="1ED2C0BB" w14:textId="091C7993" w:rsidR="002A3A4B" w:rsidRPr="0060189A" w:rsidRDefault="002A3A4B" w:rsidP="0060189A">
      <w:pPr>
        <w:jc w:val="both"/>
        <w:rPr>
          <w:rFonts w:ascii="Times New Roman" w:hAnsi="Times New Roman" w:cs="Times New Roman"/>
          <w:sz w:val="24"/>
          <w:szCs w:val="24"/>
        </w:rPr>
      </w:pPr>
      <w:proofErr w:type="spellStart"/>
      <w:r w:rsidRPr="0060189A">
        <w:rPr>
          <w:rFonts w:ascii="Times New Roman" w:hAnsi="Times New Roman" w:cs="Times New Roman"/>
          <w:sz w:val="24"/>
          <w:szCs w:val="24"/>
        </w:rPr>
        <w:t>Fabinu</w:t>
      </w:r>
      <w:proofErr w:type="spellEnd"/>
      <w:r w:rsidRPr="0060189A">
        <w:rPr>
          <w:rFonts w:ascii="Times New Roman" w:hAnsi="Times New Roman" w:cs="Times New Roman"/>
          <w:sz w:val="24"/>
          <w:szCs w:val="24"/>
        </w:rPr>
        <w:t xml:space="preserve"> (2014) in a special report by people daily define social media as the new media that speed up conversation in a more interactive way that makes communication more effective and worthwhile. It is an online media that takes communication beyond the limitations of the traditional media which most often delivers content but doesn’t permit readers or as the case may be, viewers or listeners to participate in the formation or development of the content but a web content but a web content analyst, Ron Jones cited by daily (2014) illustrate social media as a category of online media where people are talking, participating, sharing. Networking and book making online, currently, there is an array of social media network in the world ranging from social sharing sites such as You tube, Twitter to LinkedIn and Facebook among others. </w:t>
      </w:r>
    </w:p>
    <w:p w14:paraId="1638821B" w14:textId="77777777" w:rsidR="002A3A4B"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In 2006, Bryant, Sanders-Jackson, and Smallwood reported that the main findings related to youth use of socially interactive technologies were:  Youth are using new interactive technologies (SITs) to enhance communication among friends and family, to make plans with one another, and to maintain social contact outside of their day-to-day face-to-face conversations.  These technologies have been adopted by teens relatively quickly because </w:t>
      </w:r>
      <w:proofErr w:type="spellStart"/>
      <w:r w:rsidRPr="0060189A">
        <w:rPr>
          <w:rFonts w:ascii="Times New Roman" w:hAnsi="Times New Roman" w:cs="Times New Roman"/>
          <w:sz w:val="24"/>
          <w:szCs w:val="24"/>
        </w:rPr>
        <w:t>IMing</w:t>
      </w:r>
      <w:proofErr w:type="spellEnd"/>
      <w:r w:rsidRPr="0060189A">
        <w:rPr>
          <w:rFonts w:ascii="Times New Roman" w:hAnsi="Times New Roman" w:cs="Times New Roman"/>
          <w:sz w:val="24"/>
          <w:szCs w:val="24"/>
        </w:rPr>
        <w:t xml:space="preserve"> and</w:t>
      </w:r>
      <w:r w:rsidRPr="0060189A">
        <w:rPr>
          <w:rFonts w:ascii="Times New Roman" w:hAnsi="Times New Roman" w:cs="Times New Roman"/>
          <w:sz w:val="24"/>
          <w:szCs w:val="24"/>
        </w:rPr>
        <w:t> Text messaging are more convenient, less expensive, and faster than traditional technologies.  Research in this arena has shown that although preference for using SITs to communicate</w:t>
      </w:r>
      <w:r w:rsidRPr="0060189A">
        <w:rPr>
          <w:rFonts w:ascii="Times New Roman" w:hAnsi="Times New Roman" w:cs="Times New Roman"/>
          <w:sz w:val="24"/>
          <w:szCs w:val="24"/>
        </w:rPr>
        <w:t> is definitely on the rise, and the use of SITs has surpassed that of email, youth still tend to hold in-depth, important conversations offline.</w:t>
      </w:r>
    </w:p>
    <w:p w14:paraId="10E3F3D1" w14:textId="77777777" w:rsidR="002A3A4B" w:rsidRPr="0060189A" w:rsidRDefault="002A3A4B" w:rsidP="0060189A">
      <w:pPr>
        <w:jc w:val="both"/>
        <w:rPr>
          <w:rFonts w:ascii="Times New Roman" w:hAnsi="Times New Roman" w:cs="Times New Roman"/>
          <w:sz w:val="24"/>
          <w:szCs w:val="24"/>
        </w:rPr>
      </w:pPr>
    </w:p>
    <w:p w14:paraId="2795B37C" w14:textId="7752A0F7" w:rsidR="00571C7A" w:rsidRPr="0060189A" w:rsidRDefault="002A3A4B"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However, majority of Nigeria youth are ignorant, like everything in life, the internet and the social media have positive and negative, the internet allows us access to useful positive and educative resource materials that can turn our lives around for good. Instead, many youths would rather focus on just posting their entire life history and movement on it, this sustain the arguments back and forth without any one gaining anything meaningful form the discourse. </w:t>
      </w:r>
    </w:p>
    <w:p w14:paraId="1D5809BD" w14:textId="33EDBCA3" w:rsidR="00571C7A" w:rsidRPr="0060189A" w:rsidRDefault="0060189A" w:rsidP="0060189A">
      <w:pPr>
        <w:jc w:val="both"/>
        <w:rPr>
          <w:rFonts w:ascii="Times New Roman" w:hAnsi="Times New Roman" w:cs="Times New Roman"/>
          <w:b/>
          <w:bCs/>
          <w:sz w:val="24"/>
          <w:szCs w:val="24"/>
        </w:rPr>
      </w:pPr>
      <w:r w:rsidRPr="0060189A">
        <w:rPr>
          <w:rFonts w:ascii="Times New Roman" w:hAnsi="Times New Roman" w:cs="Times New Roman"/>
          <w:b/>
          <w:bCs/>
          <w:sz w:val="24"/>
          <w:szCs w:val="24"/>
        </w:rPr>
        <w:t xml:space="preserve">2.1.4. </w:t>
      </w:r>
      <w:r w:rsidR="00571C7A" w:rsidRPr="0060189A">
        <w:rPr>
          <w:rFonts w:ascii="Times New Roman" w:hAnsi="Times New Roman" w:cs="Times New Roman"/>
          <w:b/>
          <w:bCs/>
          <w:sz w:val="24"/>
          <w:szCs w:val="24"/>
        </w:rPr>
        <w:t>History of Nigerian Film Industry</w:t>
      </w:r>
    </w:p>
    <w:p w14:paraId="509E4F82" w14:textId="431EBA9E"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Film in Nigeria Film was introduced into Nigeria long before that official formation of the country but was within the colonial era. Williams (2014) writes that, “on settling down in Nigeria, they created Northern and Southern Protectorates; they introduced and implemented Lord </w:t>
      </w:r>
      <w:proofErr w:type="spellStart"/>
      <w:r w:rsidRPr="0060189A">
        <w:rPr>
          <w:rFonts w:ascii="Times New Roman" w:hAnsi="Times New Roman" w:cs="Times New Roman"/>
          <w:sz w:val="24"/>
          <w:szCs w:val="24"/>
        </w:rPr>
        <w:t>Lugard‟s</w:t>
      </w:r>
      <w:proofErr w:type="spellEnd"/>
      <w:r w:rsidRPr="0060189A">
        <w:rPr>
          <w:rFonts w:ascii="Times New Roman" w:hAnsi="Times New Roman" w:cs="Times New Roman"/>
          <w:sz w:val="24"/>
          <w:szCs w:val="24"/>
        </w:rPr>
        <w:t xml:space="preserve"> </w:t>
      </w:r>
      <w:r w:rsidRPr="0060189A">
        <w:rPr>
          <w:rFonts w:ascii="Times New Roman" w:hAnsi="Times New Roman" w:cs="Times New Roman"/>
          <w:sz w:val="24"/>
          <w:szCs w:val="24"/>
        </w:rPr>
        <w:lastRenderedPageBreak/>
        <w:t>“political memorandum”, indirect rule and amalgamated the Northern and Southern Nigeria in January 1, 1914”. The history of Nigerian video film practice can be categories into three stages namely; The Colonial Era, Post-Colonial Era and the Nollywood Era.</w:t>
      </w:r>
    </w:p>
    <w:p w14:paraId="5F8FAB68" w14:textId="5E83E90A" w:rsidR="00571C7A" w:rsidRPr="0060189A" w:rsidRDefault="00571C7A" w:rsidP="0060189A">
      <w:pPr>
        <w:pStyle w:val="ListParagraph"/>
        <w:numPr>
          <w:ilvl w:val="0"/>
          <w:numId w:val="4"/>
        </w:numPr>
        <w:jc w:val="both"/>
        <w:rPr>
          <w:rFonts w:ascii="Times New Roman" w:hAnsi="Times New Roman" w:cs="Times New Roman"/>
          <w:b/>
          <w:bCs/>
          <w:sz w:val="24"/>
          <w:szCs w:val="24"/>
        </w:rPr>
      </w:pPr>
      <w:r w:rsidRPr="0060189A">
        <w:rPr>
          <w:rFonts w:ascii="Times New Roman" w:hAnsi="Times New Roman" w:cs="Times New Roman"/>
          <w:b/>
          <w:bCs/>
          <w:sz w:val="24"/>
          <w:szCs w:val="24"/>
        </w:rPr>
        <w:t>The Colonial Era</w:t>
      </w:r>
    </w:p>
    <w:p w14:paraId="5E7D3336" w14:textId="0E5660B2"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The foundation of what we could call “the Nigerian film industry today was laid by the British colonialists. They introduced film to Nigerians as a form of entertainment, but they actually had the intention of using it to justify their imperialism and to transmit </w:t>
      </w:r>
      <w:proofErr w:type="spellStart"/>
      <w:r w:rsidRPr="0060189A">
        <w:rPr>
          <w:rFonts w:ascii="Times New Roman" w:hAnsi="Times New Roman" w:cs="Times New Roman"/>
          <w:sz w:val="24"/>
          <w:szCs w:val="24"/>
        </w:rPr>
        <w:t>British‟s</w:t>
      </w:r>
      <w:proofErr w:type="spellEnd"/>
      <w:r w:rsidRPr="0060189A">
        <w:rPr>
          <w:rFonts w:ascii="Times New Roman" w:hAnsi="Times New Roman" w:cs="Times New Roman"/>
          <w:sz w:val="24"/>
          <w:szCs w:val="24"/>
        </w:rPr>
        <w:t xml:space="preserve"> values and norms” (Azeez 2019). However, the history of Film in Nigeria is closely related to vital periods in the history of Nigeria (Uchenna 2009).</w:t>
      </w:r>
    </w:p>
    <w:p w14:paraId="3CC9ABC4" w14:textId="54042ED5"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Film was introduced into Nigeria in 1903, precisely eleven years before the official proclamation of the entity called Nigeria with a film show at the Captain Glover Hall in Lagos and the first film shot in Nigeria was in Jos, Plateau state in the then Northern Protectorate. The film was titled Palaver (Nigerian Film Corporation). In the same vein, Ohiri (2002) observes that film made its first entry into Nigeria through efforts of business merchants, the church and the colonial government and the 1903 exhibition was made possible by a Spanish firm, Balboa and Company who were invited by Herbert Macaulay.</w:t>
      </w:r>
    </w:p>
    <w:p w14:paraId="70ED0A1B" w14:textId="095615E1"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Herbert </w:t>
      </w:r>
      <w:proofErr w:type="spellStart"/>
      <w:r w:rsidRPr="0060189A">
        <w:rPr>
          <w:rFonts w:ascii="Times New Roman" w:hAnsi="Times New Roman" w:cs="Times New Roman"/>
          <w:sz w:val="24"/>
          <w:szCs w:val="24"/>
        </w:rPr>
        <w:t>Macaulay‟s</w:t>
      </w:r>
      <w:proofErr w:type="spellEnd"/>
      <w:r w:rsidRPr="0060189A">
        <w:rPr>
          <w:rFonts w:ascii="Times New Roman" w:hAnsi="Times New Roman" w:cs="Times New Roman"/>
          <w:sz w:val="24"/>
          <w:szCs w:val="24"/>
        </w:rPr>
        <w:t xml:space="preserve"> love for theatre-related practices and their embodiments as tools for nationalist activities during the struggle for independence in the colonial era was so much that one of </w:t>
      </w:r>
      <w:proofErr w:type="spellStart"/>
      <w:r w:rsidRPr="0060189A">
        <w:rPr>
          <w:rFonts w:ascii="Times New Roman" w:hAnsi="Times New Roman" w:cs="Times New Roman"/>
          <w:sz w:val="24"/>
          <w:szCs w:val="24"/>
        </w:rPr>
        <w:t>Nigeria‟s</w:t>
      </w:r>
      <w:proofErr w:type="spellEnd"/>
      <w:r w:rsidRPr="0060189A">
        <w:rPr>
          <w:rFonts w:ascii="Times New Roman" w:hAnsi="Times New Roman" w:cs="Times New Roman"/>
          <w:sz w:val="24"/>
          <w:szCs w:val="24"/>
        </w:rPr>
        <w:t xml:space="preserve"> foremost theatre practitioners, Hubert Ogunde had to write and premier a play on him to herald and immortalize </w:t>
      </w:r>
      <w:proofErr w:type="spellStart"/>
      <w:r w:rsidRPr="0060189A">
        <w:rPr>
          <w:rFonts w:ascii="Times New Roman" w:hAnsi="Times New Roman" w:cs="Times New Roman"/>
          <w:sz w:val="24"/>
          <w:szCs w:val="24"/>
        </w:rPr>
        <w:t>Macaulay‟s</w:t>
      </w:r>
      <w:proofErr w:type="spellEnd"/>
      <w:r w:rsidRPr="0060189A">
        <w:rPr>
          <w:rFonts w:ascii="Times New Roman" w:hAnsi="Times New Roman" w:cs="Times New Roman"/>
          <w:sz w:val="24"/>
          <w:szCs w:val="24"/>
        </w:rPr>
        <w:t xml:space="preserve"> contribution toward nationalist movement. Ebun (1979) cited in Ernest (2019) reports that the overt political plays which were either composed to expose the evil machinations of the colonial rule or to demand outright freedom are worse than crime, strike and hunger.</w:t>
      </w:r>
    </w:p>
    <w:p w14:paraId="14E50489" w14:textId="2FF3460E"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Although Herbert Macaulay appears political in character, Ogunde still insist, as he stated in his advertisement for this play in 1946, that it is basically a historical documentation on that famous </w:t>
      </w:r>
      <w:proofErr w:type="spellStart"/>
      <w:r w:rsidRPr="0060189A">
        <w:rPr>
          <w:rFonts w:ascii="Times New Roman" w:hAnsi="Times New Roman" w:cs="Times New Roman"/>
          <w:sz w:val="24"/>
          <w:szCs w:val="24"/>
        </w:rPr>
        <w:t>politician‟s</w:t>
      </w:r>
      <w:proofErr w:type="spellEnd"/>
      <w:r w:rsidRPr="0060189A">
        <w:rPr>
          <w:rFonts w:ascii="Times New Roman" w:hAnsi="Times New Roman" w:cs="Times New Roman"/>
          <w:sz w:val="24"/>
          <w:szCs w:val="24"/>
        </w:rPr>
        <w:t xml:space="preserve"> life </w:t>
      </w:r>
      <w:proofErr w:type="spellStart"/>
      <w:r w:rsidRPr="0060189A">
        <w:rPr>
          <w:rFonts w:ascii="Times New Roman" w:hAnsi="Times New Roman" w:cs="Times New Roman"/>
          <w:sz w:val="24"/>
          <w:szCs w:val="24"/>
        </w:rPr>
        <w:t>Enemaku</w:t>
      </w:r>
      <w:proofErr w:type="spellEnd"/>
      <w:r w:rsidRPr="0060189A">
        <w:rPr>
          <w:rFonts w:ascii="Times New Roman" w:hAnsi="Times New Roman" w:cs="Times New Roman"/>
          <w:sz w:val="24"/>
          <w:szCs w:val="24"/>
        </w:rPr>
        <w:t>, (2003).</w:t>
      </w:r>
    </w:p>
    <w:p w14:paraId="609FC82A" w14:textId="0CA157CE"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This goes to substantiate the report that Herbert Macaulay actually brought Balboa and Company from Spain for the exhibition that year as he was a man interested in the arts. Studies on the films available during this period indicate that “the contents of these films were largely documentary and focused on topics of education, health, agriculture and industry amongst others. The Nigerian natives were shown films by means of travelling cinema vans because films were few and theatres did not exist in the remote areas” (</w:t>
      </w:r>
      <w:proofErr w:type="spellStart"/>
      <w:r w:rsidRPr="0060189A">
        <w:rPr>
          <w:rFonts w:ascii="Times New Roman" w:hAnsi="Times New Roman" w:cs="Times New Roman"/>
          <w:sz w:val="24"/>
          <w:szCs w:val="24"/>
        </w:rPr>
        <w:t>Onuzulike</w:t>
      </w:r>
      <w:proofErr w:type="spellEnd"/>
      <w:r w:rsidRPr="0060189A">
        <w:rPr>
          <w:rFonts w:ascii="Times New Roman" w:hAnsi="Times New Roman" w:cs="Times New Roman"/>
          <w:sz w:val="24"/>
          <w:szCs w:val="24"/>
        </w:rPr>
        <w:t>, 2009).</w:t>
      </w:r>
    </w:p>
    <w:p w14:paraId="563FD700" w14:textId="237EAADD"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At this period, businessmen traded on entertainment films while religious films were made by the missionaries. “The initial film distributors were mainly Lebanese and Syrians who brought in films from European distribution house with preference for those in London knowing that Nigeria was a British colony” (</w:t>
      </w:r>
      <w:proofErr w:type="spellStart"/>
      <w:r w:rsidRPr="0060189A">
        <w:rPr>
          <w:rFonts w:ascii="Times New Roman" w:hAnsi="Times New Roman" w:cs="Times New Roman"/>
          <w:sz w:val="24"/>
          <w:szCs w:val="24"/>
        </w:rPr>
        <w:t>Okpadah</w:t>
      </w:r>
      <w:proofErr w:type="spellEnd"/>
      <w:r w:rsidRPr="0060189A">
        <w:rPr>
          <w:rFonts w:ascii="Times New Roman" w:hAnsi="Times New Roman" w:cs="Times New Roman"/>
          <w:sz w:val="24"/>
          <w:szCs w:val="24"/>
        </w:rPr>
        <w:t xml:space="preserve"> and </w:t>
      </w:r>
      <w:proofErr w:type="spellStart"/>
      <w:r w:rsidRPr="0060189A">
        <w:rPr>
          <w:rFonts w:ascii="Times New Roman" w:hAnsi="Times New Roman" w:cs="Times New Roman"/>
          <w:sz w:val="24"/>
          <w:szCs w:val="24"/>
        </w:rPr>
        <w:t>Afolabi</w:t>
      </w:r>
      <w:proofErr w:type="spellEnd"/>
      <w:r w:rsidRPr="0060189A">
        <w:rPr>
          <w:rFonts w:ascii="Times New Roman" w:hAnsi="Times New Roman" w:cs="Times New Roman"/>
          <w:sz w:val="24"/>
          <w:szCs w:val="24"/>
        </w:rPr>
        <w:t>, 2019).</w:t>
      </w:r>
    </w:p>
    <w:p w14:paraId="1C4A125D" w14:textId="31F1CDCB"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With time, the films were exhibited in halls, fields and church premises as token fees were paid for entertainment films while most of the religious films were shown for free. The interest of Nigerians in films was minimally negligible until the Second World War broke out (Ohiri 2002). It is recorded that when Balboa left Nigeria in September 1903, Stanley Jones, a European began </w:t>
      </w:r>
      <w:r w:rsidRPr="0060189A">
        <w:rPr>
          <w:rFonts w:ascii="Times New Roman" w:hAnsi="Times New Roman" w:cs="Times New Roman"/>
          <w:sz w:val="24"/>
          <w:szCs w:val="24"/>
        </w:rPr>
        <w:lastRenderedPageBreak/>
        <w:t>showing films at the same venue. In 1907, the Catholic Priests in Lagos began showing films about the life of Jesus. By 1921, film began a popular means of entertainment in Lagos. “Later in 1929, a local experiment on the use of film of publicity for government health policies was carried out by a colonial official, W. Sellers in Nigeria” (</w:t>
      </w:r>
      <w:proofErr w:type="spellStart"/>
      <w:r w:rsidRPr="0060189A">
        <w:rPr>
          <w:rFonts w:ascii="Times New Roman" w:hAnsi="Times New Roman" w:cs="Times New Roman"/>
          <w:sz w:val="24"/>
          <w:szCs w:val="24"/>
        </w:rPr>
        <w:t>Mgbejume</w:t>
      </w:r>
      <w:proofErr w:type="spellEnd"/>
      <w:r w:rsidRPr="0060189A">
        <w:rPr>
          <w:rFonts w:ascii="Times New Roman" w:hAnsi="Times New Roman" w:cs="Times New Roman"/>
          <w:sz w:val="24"/>
          <w:szCs w:val="24"/>
        </w:rPr>
        <w:t xml:space="preserve"> 1989).</w:t>
      </w:r>
    </w:p>
    <w:p w14:paraId="3CA466C9" w14:textId="1FEA86CD"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On happenings regarding cinema operation in colonial Lagos, </w:t>
      </w:r>
      <w:proofErr w:type="spellStart"/>
      <w:r w:rsidRPr="0060189A">
        <w:rPr>
          <w:rFonts w:ascii="Times New Roman" w:hAnsi="Times New Roman" w:cs="Times New Roman"/>
          <w:sz w:val="24"/>
          <w:szCs w:val="24"/>
        </w:rPr>
        <w:t>Olubomelu</w:t>
      </w:r>
      <w:proofErr w:type="spellEnd"/>
      <w:r w:rsidRPr="0060189A">
        <w:rPr>
          <w:rFonts w:ascii="Times New Roman" w:hAnsi="Times New Roman" w:cs="Times New Roman"/>
          <w:sz w:val="24"/>
          <w:szCs w:val="24"/>
        </w:rPr>
        <w:t xml:space="preserve"> (2012) reports that, Cinema houses were established in Lagos with the express permission of the colonial government from 1937. One of the earliest cinema operators in Lagos was the West African Pictures Company owned by Mr. S. Khalil, a member of the Syrian Community in Lagos. The company was granted the right to use Glover Hall Lagos, including its Tennis Court Gardens and bar for three nights a week for cinematographic shows. Later, the West African Pictures Company established Rex Cinema in Ebute Metta, Regal Cinema and Royal Cinema, Lagos in late 1930s and early 1940s. The other cinema house in Lagos during this period was the Capitol Cinema.</w:t>
      </w:r>
    </w:p>
    <w:p w14:paraId="71F8EC36" w14:textId="3E99659A"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Brian Larkin 1997) reports that, Cinema in northern Nigeria occupies a distinct moral position which regulates who attends it. The first cinemas appeared in the colonial period and were immediately associated with British colonialists and southern Christian Nigerians, leading to questions about their Islamic acceptability for Hausa Muslims…When cinema was first established in the city of Kano, it was located outside of the Birni, the traditional Muslim city of Kano, in the modern area of Sabon Gari (new town). The result was that in the minds of many Hausa, cinema became associated with the moral depravity that characterized the reputation of Sabon Gari. It became part of what was known as </w:t>
      </w:r>
      <w:proofErr w:type="spellStart"/>
      <w:r w:rsidRPr="0060189A">
        <w:rPr>
          <w:rFonts w:ascii="Times New Roman" w:hAnsi="Times New Roman" w:cs="Times New Roman"/>
          <w:sz w:val="24"/>
          <w:szCs w:val="24"/>
        </w:rPr>
        <w:t>barkiki</w:t>
      </w:r>
      <w:proofErr w:type="spellEnd"/>
      <w:r w:rsidRPr="0060189A">
        <w:rPr>
          <w:rFonts w:ascii="Times New Roman" w:hAnsi="Times New Roman" w:cs="Times New Roman"/>
          <w:sz w:val="24"/>
          <w:szCs w:val="24"/>
        </w:rPr>
        <w:t xml:space="preserve"> culture, associated with other illicit activities such as drinking alcohol, male and female prostitution, and pagan religious practices. This negative conception of cinema as a social space still continues today and the result is that cinema in northern Nigeria is an overwhelmingly lower class, male activity </w:t>
      </w:r>
      <w:proofErr w:type="spellStart"/>
      <w:r w:rsidRPr="0060189A">
        <w:rPr>
          <w:rFonts w:ascii="Times New Roman" w:hAnsi="Times New Roman" w:cs="Times New Roman"/>
          <w:sz w:val="24"/>
          <w:szCs w:val="24"/>
        </w:rPr>
        <w:t>Alawole</w:t>
      </w:r>
      <w:proofErr w:type="spellEnd"/>
      <w:r w:rsidRPr="0060189A">
        <w:rPr>
          <w:rFonts w:ascii="Times New Roman" w:hAnsi="Times New Roman" w:cs="Times New Roman"/>
          <w:sz w:val="24"/>
          <w:szCs w:val="24"/>
        </w:rPr>
        <w:t xml:space="preserve"> and </w:t>
      </w:r>
      <w:proofErr w:type="spellStart"/>
      <w:r w:rsidRPr="0060189A">
        <w:rPr>
          <w:rFonts w:ascii="Times New Roman" w:hAnsi="Times New Roman" w:cs="Times New Roman"/>
          <w:sz w:val="24"/>
          <w:szCs w:val="24"/>
        </w:rPr>
        <w:t>Fatonji</w:t>
      </w:r>
      <w:proofErr w:type="spellEnd"/>
      <w:r w:rsidRPr="0060189A">
        <w:rPr>
          <w:rFonts w:ascii="Times New Roman" w:hAnsi="Times New Roman" w:cs="Times New Roman"/>
          <w:sz w:val="24"/>
          <w:szCs w:val="24"/>
        </w:rPr>
        <w:t>, (2013). It was until 1947 that “an indigenous film unit called Federal Film Unit was established to replace the Colonial Film Unit (CFU). However, because it was still under the administration of the colonial government, it did little in terms of energizing local content” (National Open University of Nigeria).</w:t>
      </w:r>
    </w:p>
    <w:p w14:paraId="6740CFD0" w14:textId="412D7EB1"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It was under the administration of Richardson that this was done as Musa, </w:t>
      </w:r>
      <w:proofErr w:type="spellStart"/>
      <w:r w:rsidRPr="0060189A">
        <w:rPr>
          <w:rFonts w:ascii="Times New Roman" w:hAnsi="Times New Roman" w:cs="Times New Roman"/>
          <w:sz w:val="24"/>
          <w:szCs w:val="24"/>
        </w:rPr>
        <w:t>Auwalu</w:t>
      </w:r>
      <w:proofErr w:type="spellEnd"/>
      <w:r w:rsidRPr="0060189A">
        <w:rPr>
          <w:rFonts w:ascii="Times New Roman" w:hAnsi="Times New Roman" w:cs="Times New Roman"/>
          <w:sz w:val="24"/>
          <w:szCs w:val="24"/>
        </w:rPr>
        <w:t xml:space="preserve"> and </w:t>
      </w:r>
      <w:proofErr w:type="spellStart"/>
      <w:r w:rsidRPr="0060189A">
        <w:rPr>
          <w:rFonts w:ascii="Times New Roman" w:hAnsi="Times New Roman" w:cs="Times New Roman"/>
          <w:sz w:val="24"/>
          <w:szCs w:val="24"/>
        </w:rPr>
        <w:t>Ndalinam</w:t>
      </w:r>
      <w:proofErr w:type="spellEnd"/>
      <w:r w:rsidRPr="0060189A">
        <w:rPr>
          <w:rFonts w:ascii="Times New Roman" w:hAnsi="Times New Roman" w:cs="Times New Roman"/>
          <w:sz w:val="24"/>
          <w:szCs w:val="24"/>
        </w:rPr>
        <w:t xml:space="preserve"> (2014) declare that, “Other pre-colonial constitutions that were made before Lyttleton, with the exception of Richard constitution of 1947 to some extent, all others were repugnant to a purposeful federal constitution”.</w:t>
      </w:r>
    </w:p>
    <w:p w14:paraId="62CC2834" w14:textId="7A875ECE" w:rsidR="00571C7A"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The Cinematographic Law of Nigeria was enacted a year later in 1948 which touches on licensing of cinema premises, moral protection of the public and film censorship. This paved the way for the takeoff of film production in Nigeria unlike in the early years when most of the films exhibited were produced overseas. In the list of films produced during this period are Empire Day Celebration in Nigeria (1948), Small Pox Leprosy (1950), Queen Elizabeth II’s visit to Nigeria (1956) which were all documentary films while feature films of this era include Moral Disarmament (1957).</w:t>
      </w:r>
    </w:p>
    <w:p w14:paraId="6040FA2C" w14:textId="4CB9D142" w:rsidR="002A3A4B" w:rsidRPr="0060189A" w:rsidRDefault="00571C7A" w:rsidP="0060189A">
      <w:pPr>
        <w:jc w:val="both"/>
        <w:rPr>
          <w:rFonts w:ascii="Times New Roman" w:hAnsi="Times New Roman" w:cs="Times New Roman"/>
          <w:sz w:val="24"/>
          <w:szCs w:val="24"/>
        </w:rPr>
      </w:pPr>
      <w:r w:rsidRPr="0060189A">
        <w:rPr>
          <w:rFonts w:ascii="Times New Roman" w:hAnsi="Times New Roman" w:cs="Times New Roman"/>
          <w:sz w:val="24"/>
          <w:szCs w:val="24"/>
        </w:rPr>
        <w:t xml:space="preserve">The colonial </w:t>
      </w:r>
      <w:r w:rsidR="008215D9" w:rsidRPr="0060189A">
        <w:rPr>
          <w:rFonts w:ascii="Times New Roman" w:hAnsi="Times New Roman" w:cs="Times New Roman"/>
          <w:sz w:val="24"/>
          <w:szCs w:val="24"/>
        </w:rPr>
        <w:t>administration’s</w:t>
      </w:r>
      <w:r w:rsidRPr="0060189A">
        <w:rPr>
          <w:rFonts w:ascii="Times New Roman" w:hAnsi="Times New Roman" w:cs="Times New Roman"/>
          <w:sz w:val="24"/>
          <w:szCs w:val="24"/>
        </w:rPr>
        <w:t xml:space="preserve"> activities regarding film in Nigeria culminated with the passage of the Entertainment Law in July, 1959 a year before the independence of Nigeria (Ohiri, 2002).</w:t>
      </w:r>
      <w:r w:rsidR="005B7C7A">
        <w:rPr>
          <w:rFonts w:ascii="Times New Roman" w:hAnsi="Times New Roman" w:cs="Times New Roman"/>
          <w:sz w:val="24"/>
          <w:szCs w:val="24"/>
        </w:rPr>
        <w:t xml:space="preserve"> </w:t>
      </w:r>
      <w:r w:rsidRPr="0060189A">
        <w:rPr>
          <w:rFonts w:ascii="Times New Roman" w:hAnsi="Times New Roman" w:cs="Times New Roman"/>
          <w:sz w:val="24"/>
          <w:szCs w:val="24"/>
        </w:rPr>
        <w:t>October 1</w:t>
      </w:r>
      <w:r w:rsidRPr="0060189A">
        <w:rPr>
          <w:rFonts w:ascii="Times New Roman" w:hAnsi="Times New Roman" w:cs="Times New Roman"/>
          <w:sz w:val="24"/>
          <w:szCs w:val="24"/>
          <w:vertAlign w:val="superscript"/>
        </w:rPr>
        <w:t>st</w:t>
      </w:r>
      <w:r w:rsidRPr="0060189A">
        <w:rPr>
          <w:rFonts w:ascii="Times New Roman" w:hAnsi="Times New Roman" w:cs="Times New Roman"/>
          <w:sz w:val="24"/>
          <w:szCs w:val="24"/>
        </w:rPr>
        <w:t xml:space="preserve">, 1960 witnessed the independence of Nigeria with Lagos as its new capital. </w:t>
      </w:r>
    </w:p>
    <w:p w14:paraId="5D4DD687" w14:textId="670F3F54" w:rsidR="008A2BCA" w:rsidRPr="005B7C7A" w:rsidRDefault="008A2BCA" w:rsidP="005B7C7A">
      <w:pPr>
        <w:pStyle w:val="ListParagraph"/>
        <w:numPr>
          <w:ilvl w:val="0"/>
          <w:numId w:val="4"/>
        </w:numPr>
        <w:jc w:val="both"/>
        <w:rPr>
          <w:rFonts w:ascii="Times New Roman" w:hAnsi="Times New Roman" w:cs="Times New Roman"/>
          <w:sz w:val="24"/>
          <w:szCs w:val="24"/>
          <w:lang w:val="en-GB"/>
        </w:rPr>
      </w:pPr>
      <w:r w:rsidRPr="005B7C7A">
        <w:rPr>
          <w:rFonts w:ascii="Times New Roman" w:hAnsi="Times New Roman" w:cs="Times New Roman"/>
          <w:b/>
          <w:sz w:val="24"/>
          <w:szCs w:val="24"/>
          <w:lang w:val="en-GB"/>
        </w:rPr>
        <w:lastRenderedPageBreak/>
        <w:t>Film in The Post-Colonial Era</w:t>
      </w:r>
    </w:p>
    <w:p w14:paraId="0E2BCE3D" w14:textId="32101EAC"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On the state of film immediately after independence, Augustine-</w:t>
      </w:r>
      <w:proofErr w:type="spellStart"/>
      <w:r w:rsidRPr="008A2BCA">
        <w:rPr>
          <w:rFonts w:ascii="Times New Roman" w:hAnsi="Times New Roman" w:cs="Times New Roman"/>
          <w:sz w:val="24"/>
          <w:szCs w:val="24"/>
          <w:lang w:val="en-GB"/>
        </w:rPr>
        <w:t>Ufua</w:t>
      </w:r>
      <w:proofErr w:type="spellEnd"/>
      <w:r w:rsidRPr="008A2BCA">
        <w:rPr>
          <w:rFonts w:ascii="Times New Roman" w:hAnsi="Times New Roman" w:cs="Times New Roman"/>
          <w:sz w:val="24"/>
          <w:szCs w:val="24"/>
          <w:lang w:val="en-GB"/>
        </w:rPr>
        <w:t xml:space="preserve"> (2011) understands that, “the country inherited the colonial structure of film industry and, despite her political independence in 1960, the system has not changed. Nigeria is a cinematographic province of India and America while its colonial masters are the Indians and Lebanese”. The first few years of the newly independent country was generally seen as formative and from study nothing really significant happened in terms of cinema or film development as the country galloped through various forms of crisis. The 1964 general election was however the biggest crisis of all as it was alleged to be neither free nor fair. This was followed by chains of reactions starting with the first military coup on 15</w:t>
      </w:r>
      <w:r w:rsidR="005B7C7A" w:rsidRPr="008A2BCA">
        <w:rPr>
          <w:rFonts w:ascii="Times New Roman" w:hAnsi="Times New Roman" w:cs="Times New Roman"/>
          <w:sz w:val="24"/>
          <w:szCs w:val="24"/>
          <w:lang w:val="en-GB"/>
        </w:rPr>
        <w:t>th January</w:t>
      </w:r>
      <w:r w:rsidRPr="008A2BCA">
        <w:rPr>
          <w:rFonts w:ascii="Times New Roman" w:hAnsi="Times New Roman" w:cs="Times New Roman"/>
          <w:sz w:val="24"/>
          <w:szCs w:val="24"/>
          <w:lang w:val="en-GB"/>
        </w:rPr>
        <w:t>, 1966, and a counter coup on 29th July, 1966 which swept Ironsi from power and installed Yakubu Gowon.</w:t>
      </w:r>
    </w:p>
    <w:p w14:paraId="4193C1CB" w14:textId="77777777" w:rsidR="008A2BCA" w:rsidRPr="008A2BCA" w:rsidRDefault="008A2BCA" w:rsidP="0060189A">
      <w:pPr>
        <w:jc w:val="both"/>
        <w:rPr>
          <w:rFonts w:ascii="Times New Roman" w:hAnsi="Times New Roman" w:cs="Times New Roman"/>
          <w:sz w:val="24"/>
          <w:szCs w:val="24"/>
          <w:lang w:val="en-GB"/>
        </w:rPr>
      </w:pPr>
      <w:proofErr w:type="spellStart"/>
      <w:r w:rsidRPr="008A2BCA">
        <w:rPr>
          <w:rFonts w:ascii="Times New Roman" w:hAnsi="Times New Roman" w:cs="Times New Roman"/>
          <w:sz w:val="24"/>
          <w:szCs w:val="24"/>
          <w:lang w:val="en-GB"/>
        </w:rPr>
        <w:t>Nwaobi</w:t>
      </w:r>
      <w:proofErr w:type="spellEnd"/>
      <w:r w:rsidRPr="008A2BCA">
        <w:rPr>
          <w:rFonts w:ascii="Times New Roman" w:hAnsi="Times New Roman" w:cs="Times New Roman"/>
          <w:sz w:val="24"/>
          <w:szCs w:val="24"/>
          <w:lang w:val="en-GB"/>
        </w:rPr>
        <w:t xml:space="preserve"> (2013) reports that on 30th May 1967, Ojukwu declared the secession of the eastern region of Nigeria and consequently declared the establishment of the independent Republic of Biafra which resulted in a war between 6th July, 1967 and 12th January, 1970. Cinema could be said to have been in limbo throughout these turbulent periods. Immediately after the war, Cinema activities experienced resurgence and began to receive attention of both government and individuals. In 1972, the first law on government protection for Nigerian cinema was enacted. Known as Nigerian Enterprises Promotion Decree No. 4 of 23rd February, 1972, also popularly known as the Indigenization Decree, the law stipulates that cinemas and other places of entertainment were reserved for Nigerians and a certain percentage of the income from gates should be remitted to the government. The law enabled and energized indigenous film practitioners, and resulted in the first film shot by a Nigerian production company, the </w:t>
      </w:r>
      <w:proofErr w:type="spellStart"/>
      <w:r w:rsidRPr="008A2BCA">
        <w:rPr>
          <w:rFonts w:ascii="Times New Roman" w:hAnsi="Times New Roman" w:cs="Times New Roman"/>
          <w:sz w:val="24"/>
          <w:szCs w:val="24"/>
          <w:lang w:val="en-GB"/>
        </w:rPr>
        <w:t>Calpenny</w:t>
      </w:r>
      <w:proofErr w:type="spellEnd"/>
      <w:r w:rsidRPr="008A2BCA">
        <w:rPr>
          <w:rFonts w:ascii="Times New Roman" w:hAnsi="Times New Roman" w:cs="Times New Roman"/>
          <w:sz w:val="24"/>
          <w:szCs w:val="24"/>
          <w:lang w:val="en-GB"/>
        </w:rPr>
        <w:t xml:space="preserve"> Nigeria limited here in Nigeria. “The film was titled, </w:t>
      </w:r>
      <w:proofErr w:type="spellStart"/>
      <w:r w:rsidRPr="008A2BCA">
        <w:rPr>
          <w:rFonts w:ascii="Times New Roman" w:hAnsi="Times New Roman" w:cs="Times New Roman"/>
          <w:sz w:val="24"/>
          <w:szCs w:val="24"/>
          <w:lang w:val="en-GB"/>
        </w:rPr>
        <w:t>Kongi’s</w:t>
      </w:r>
      <w:proofErr w:type="spellEnd"/>
      <w:r w:rsidRPr="008A2BCA">
        <w:rPr>
          <w:rFonts w:ascii="Times New Roman" w:hAnsi="Times New Roman" w:cs="Times New Roman"/>
          <w:sz w:val="24"/>
          <w:szCs w:val="24"/>
          <w:lang w:val="en-GB"/>
        </w:rPr>
        <w:t xml:space="preserve"> Harvest. Other films like Child Bride, Bull Frog in the Sun, Son of Africa, Golden Women, Home Message followed suit till 1975 when the first feature film recorded in Nigerian language (Igbo language) Amadi which was produced by Afro-Cult Foundation limited” (Ohiri, 2002).</w:t>
      </w:r>
    </w:p>
    <w:p w14:paraId="5C7E5519"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It was in recognition of the potentials of film as a tool for national development that the Federal Government in 1979, established the Nigerian Film Corporation. However, in 1982 following “the Enabling Act, the Nigerian Film Corporation was established by the President Shehu Shagari administration. Under the Shagari administration, the National Film Distribution Company (NFDC) was also established and equipped to take over the film distribution from American Motion Picture Export Company (AMPEC)” (Ohiri, 2002).</w:t>
      </w:r>
    </w:p>
    <w:p w14:paraId="75937D71"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The Shehu Shagari administration was an entertainment friendly government considering the great leap taken by the industry during that era. The account of the development of film in the postcolonial time cannot be complete without a mention of the role of the broadcast media industry in Nigeria. The mid-1980s witnessed the establishment of local broadcasting stations in virtually all the regions which generated local content from indigenous popular theatre groups in cities like Lagos to make up their shortage in local programmes production which was as a result of the law that limited foreign television content. These theatre groups later moved from just recording their performances for television to small scale informal video business with distribution across parts of the country (Ernest-Samuel, Gloria and Uduma, 2019).</w:t>
      </w:r>
    </w:p>
    <w:p w14:paraId="36403E54"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lastRenderedPageBreak/>
        <w:t>Between mid-1970s and early 1980s, government sponsored many of these informal film practitioners on technical courses outside the shores of Nigeria. Later on, coerced by the World Bank, the Nigerian government was forced to privatize many sectors, including media with less investment in television. This left a large chunk of professional television film makers jobless. However, in their quest to survive their ordeal, they encountered the new digital technology. This encounter established the pathway for the next era (Asogwa et al. 2015).</w:t>
      </w:r>
    </w:p>
    <w:p w14:paraId="59A3F41B" w14:textId="42EF2A92" w:rsidR="008A2BCA" w:rsidRPr="005B7C7A" w:rsidRDefault="008A2BCA" w:rsidP="005B7C7A">
      <w:pPr>
        <w:pStyle w:val="ListParagraph"/>
        <w:numPr>
          <w:ilvl w:val="0"/>
          <w:numId w:val="4"/>
        </w:numPr>
        <w:jc w:val="both"/>
        <w:rPr>
          <w:rFonts w:ascii="Times New Roman" w:hAnsi="Times New Roman" w:cs="Times New Roman"/>
          <w:b/>
          <w:sz w:val="24"/>
          <w:szCs w:val="24"/>
          <w:lang w:val="en-GB"/>
        </w:rPr>
      </w:pPr>
      <w:r w:rsidRPr="005B7C7A">
        <w:rPr>
          <w:rFonts w:ascii="Times New Roman" w:hAnsi="Times New Roman" w:cs="Times New Roman"/>
          <w:b/>
          <w:sz w:val="24"/>
          <w:szCs w:val="24"/>
          <w:lang w:val="en-GB"/>
        </w:rPr>
        <w:t>The Nollywood Era</w:t>
      </w:r>
    </w:p>
    <w:p w14:paraId="01D8969D" w14:textId="77777777" w:rsidR="008A2BCA" w:rsidRPr="008A2BCA" w:rsidRDefault="008A2BCA" w:rsidP="0060189A">
      <w:pPr>
        <w:jc w:val="both"/>
        <w:rPr>
          <w:rFonts w:ascii="Times New Roman" w:hAnsi="Times New Roman" w:cs="Times New Roman"/>
          <w:sz w:val="24"/>
          <w:szCs w:val="24"/>
          <w:lang w:val="en-GB"/>
        </w:rPr>
      </w:pPr>
      <w:proofErr w:type="spellStart"/>
      <w:r w:rsidRPr="008A2BCA">
        <w:rPr>
          <w:rFonts w:ascii="Times New Roman" w:hAnsi="Times New Roman" w:cs="Times New Roman"/>
          <w:sz w:val="24"/>
          <w:szCs w:val="24"/>
          <w:lang w:val="en-GB"/>
        </w:rPr>
        <w:t>Ojukwu</w:t>
      </w:r>
      <w:proofErr w:type="spellEnd"/>
      <w:r w:rsidRPr="008A2BCA">
        <w:rPr>
          <w:rFonts w:ascii="Times New Roman" w:hAnsi="Times New Roman" w:cs="Times New Roman"/>
          <w:sz w:val="24"/>
          <w:szCs w:val="24"/>
          <w:lang w:val="en-GB"/>
        </w:rPr>
        <w:t xml:space="preserve"> and </w:t>
      </w:r>
      <w:proofErr w:type="spellStart"/>
      <w:r w:rsidRPr="008A2BCA">
        <w:rPr>
          <w:rFonts w:ascii="Times New Roman" w:hAnsi="Times New Roman" w:cs="Times New Roman"/>
          <w:sz w:val="24"/>
          <w:szCs w:val="24"/>
          <w:lang w:val="en-GB"/>
        </w:rPr>
        <w:t>Ezenandu</w:t>
      </w:r>
      <w:proofErr w:type="spellEnd"/>
      <w:r w:rsidRPr="008A2BCA">
        <w:rPr>
          <w:rFonts w:ascii="Times New Roman" w:hAnsi="Times New Roman" w:cs="Times New Roman"/>
          <w:sz w:val="24"/>
          <w:szCs w:val="24"/>
          <w:lang w:val="en-GB"/>
        </w:rPr>
        <w:t xml:space="preserve"> (2012) note that, “the term, Nollywood‟ coined following the style of Hollywood (referring to the American film industry) and Bollywood (referring to the Indian film industry) is the generic name for the Nigerian film industry”.</w:t>
      </w:r>
    </w:p>
    <w:p w14:paraId="6D16C09A" w14:textId="77777777" w:rsidR="008A2BCA" w:rsidRPr="008A2BCA" w:rsidRDefault="008A2BCA" w:rsidP="0060189A">
      <w:pPr>
        <w:jc w:val="both"/>
        <w:rPr>
          <w:rFonts w:ascii="Times New Roman" w:hAnsi="Times New Roman" w:cs="Times New Roman"/>
          <w:sz w:val="24"/>
          <w:szCs w:val="24"/>
          <w:lang w:val="en-GB"/>
        </w:rPr>
      </w:pPr>
      <w:proofErr w:type="spellStart"/>
      <w:r w:rsidRPr="008A2BCA">
        <w:rPr>
          <w:rFonts w:ascii="Times New Roman" w:hAnsi="Times New Roman" w:cs="Times New Roman"/>
          <w:sz w:val="24"/>
          <w:szCs w:val="24"/>
          <w:lang w:val="en-GB"/>
        </w:rPr>
        <w:t>Onuzulike</w:t>
      </w:r>
      <w:proofErr w:type="spellEnd"/>
      <w:r w:rsidRPr="008A2BCA">
        <w:rPr>
          <w:rFonts w:ascii="Times New Roman" w:hAnsi="Times New Roman" w:cs="Times New Roman"/>
          <w:sz w:val="24"/>
          <w:szCs w:val="24"/>
          <w:lang w:val="en-GB"/>
        </w:rPr>
        <w:t xml:space="preserve"> (2009) is of the opinion that, the Nollywood emerged as a result of several factors, one being economics. The cost of video technology, coupled with greater awareness and demand for home entertainment, led to the rise of video film producers. In addition, the military government and the introduction of Structural Adjustment Programme (SAP) further affected the economy, resulting in reduced funding for celluloid productions. The Nollywood era could be described as a child of circumstance. This era did not start out initially as Nollywood but just a film industry operating in the trajectory of a new technology.</w:t>
      </w:r>
    </w:p>
    <w:p w14:paraId="1CE7BD4D"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Alessandro Jedlowski (2013) writes that, “the name “Nollywood” appeared in Nigeria for the first time in a New York Times article by </w:t>
      </w:r>
      <w:proofErr w:type="spellStart"/>
      <w:r w:rsidRPr="008A2BCA">
        <w:rPr>
          <w:rFonts w:ascii="Times New Roman" w:hAnsi="Times New Roman" w:cs="Times New Roman"/>
          <w:sz w:val="24"/>
          <w:szCs w:val="24"/>
          <w:lang w:val="en-GB"/>
        </w:rPr>
        <w:t>Norimitsu</w:t>
      </w:r>
      <w:proofErr w:type="spellEnd"/>
      <w:r w:rsidRPr="008A2BCA">
        <w:rPr>
          <w:rFonts w:ascii="Times New Roman" w:hAnsi="Times New Roman" w:cs="Times New Roman"/>
          <w:sz w:val="24"/>
          <w:szCs w:val="24"/>
          <w:lang w:val="en-GB"/>
        </w:rPr>
        <w:t xml:space="preserve"> </w:t>
      </w:r>
      <w:proofErr w:type="spellStart"/>
      <w:r w:rsidRPr="008A2BCA">
        <w:rPr>
          <w:rFonts w:ascii="Times New Roman" w:hAnsi="Times New Roman" w:cs="Times New Roman"/>
          <w:sz w:val="24"/>
          <w:szCs w:val="24"/>
          <w:lang w:val="en-GB"/>
        </w:rPr>
        <w:t>Onishi</w:t>
      </w:r>
      <w:proofErr w:type="spellEnd"/>
      <w:r w:rsidRPr="008A2BCA">
        <w:rPr>
          <w:rFonts w:ascii="Times New Roman" w:hAnsi="Times New Roman" w:cs="Times New Roman"/>
          <w:sz w:val="24"/>
          <w:szCs w:val="24"/>
          <w:lang w:val="en-GB"/>
        </w:rPr>
        <w:t xml:space="preserve"> in September 2002 and was republished by the Nigerian newspaper, The Guardian few days later” indicating that the name for which this era is referred to, came exactly ten years after its take off.</w:t>
      </w:r>
    </w:p>
    <w:p w14:paraId="0155E601"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Even though Azeez notes (2019) that the concept of Nollywood as a derogation of the Nigerian film industry, which reflects a low-cost approach to film-making that is accustomed to cutting corners and economizing on quality and content, yet the name subsists.</w:t>
      </w:r>
    </w:p>
    <w:p w14:paraId="57655C39"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According to Oyewole and Olajide (2014), “The direct-to-videos (VHS, VCD and DVD) distribution system which is a hallmark of Nollywood was triggered in 1992 with the film, Living in Bondage, the first commercially successful movie shot straight-to video. It heralded a new era of Nigerian filmmaking. Corroborating this, </w:t>
      </w:r>
      <w:proofErr w:type="spellStart"/>
      <w:r w:rsidRPr="008A2BCA">
        <w:rPr>
          <w:rFonts w:ascii="Times New Roman" w:hAnsi="Times New Roman" w:cs="Times New Roman"/>
          <w:sz w:val="24"/>
          <w:szCs w:val="24"/>
          <w:lang w:val="en-GB"/>
        </w:rPr>
        <w:t>Alawode</w:t>
      </w:r>
      <w:proofErr w:type="spellEnd"/>
      <w:r w:rsidRPr="008A2BCA">
        <w:rPr>
          <w:rFonts w:ascii="Times New Roman" w:hAnsi="Times New Roman" w:cs="Times New Roman"/>
          <w:sz w:val="24"/>
          <w:szCs w:val="24"/>
          <w:lang w:val="en-GB"/>
        </w:rPr>
        <w:t xml:space="preserve"> and </w:t>
      </w:r>
      <w:proofErr w:type="spellStart"/>
      <w:r w:rsidRPr="008A2BCA">
        <w:rPr>
          <w:rFonts w:ascii="Times New Roman" w:hAnsi="Times New Roman" w:cs="Times New Roman"/>
          <w:sz w:val="24"/>
          <w:szCs w:val="24"/>
          <w:lang w:val="en-GB"/>
        </w:rPr>
        <w:t>Fatonji</w:t>
      </w:r>
      <w:proofErr w:type="spellEnd"/>
      <w:r w:rsidRPr="008A2BCA">
        <w:rPr>
          <w:rFonts w:ascii="Times New Roman" w:hAnsi="Times New Roman" w:cs="Times New Roman"/>
          <w:sz w:val="24"/>
          <w:szCs w:val="24"/>
          <w:lang w:val="en-GB"/>
        </w:rPr>
        <w:t xml:space="preserve"> (2013) state that, “Nollywood was given impetus in 1992 when businessman Kenneth </w:t>
      </w:r>
      <w:proofErr w:type="spellStart"/>
      <w:r w:rsidRPr="008A2BCA">
        <w:rPr>
          <w:rFonts w:ascii="Times New Roman" w:hAnsi="Times New Roman" w:cs="Times New Roman"/>
          <w:sz w:val="24"/>
          <w:szCs w:val="24"/>
          <w:lang w:val="en-GB"/>
        </w:rPr>
        <w:t>Nnebue</w:t>
      </w:r>
      <w:proofErr w:type="spellEnd"/>
      <w:r w:rsidRPr="008A2BCA">
        <w:rPr>
          <w:rFonts w:ascii="Times New Roman" w:hAnsi="Times New Roman" w:cs="Times New Roman"/>
          <w:sz w:val="24"/>
          <w:szCs w:val="24"/>
          <w:lang w:val="en-GB"/>
        </w:rPr>
        <w:t xml:space="preserve"> wanted to sell a large shipment of video cassettes from Taiwan and decided they would sell faster if they had something on them. The production of Living in Bondage thus gave birth to what became the second largest industry in Nigeria after agriculture.</w:t>
      </w:r>
    </w:p>
    <w:p w14:paraId="668FE8D2"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Furthermore, Barnard and Toumi (2008) point out that, “other filmmakers soon followed </w:t>
      </w:r>
      <w:proofErr w:type="spellStart"/>
      <w:r w:rsidRPr="008A2BCA">
        <w:rPr>
          <w:rFonts w:ascii="Times New Roman" w:hAnsi="Times New Roman" w:cs="Times New Roman"/>
          <w:sz w:val="24"/>
          <w:szCs w:val="24"/>
          <w:lang w:val="en-GB"/>
        </w:rPr>
        <w:t>Nnebue‟s</w:t>
      </w:r>
      <w:proofErr w:type="spellEnd"/>
      <w:r w:rsidRPr="008A2BCA">
        <w:rPr>
          <w:rFonts w:ascii="Times New Roman" w:hAnsi="Times New Roman" w:cs="Times New Roman"/>
          <w:sz w:val="24"/>
          <w:szCs w:val="24"/>
          <w:lang w:val="en-GB"/>
        </w:rPr>
        <w:t xml:space="preserve"> footsteps and over the past 15 years, Nollywood has grown to become the third most prolific film industry after Hollywood and Bollywood in terms of number of titles released annually.</w:t>
      </w:r>
    </w:p>
    <w:p w14:paraId="39E3BE18"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Today, Nollywood is experiencing trans-nationality, international collaboration and acceptance as Jedlowski (2013) reveals that three films in particular can be seen as the avant-garde of the new wave: </w:t>
      </w:r>
      <w:proofErr w:type="spellStart"/>
      <w:r w:rsidRPr="008A2BCA">
        <w:rPr>
          <w:rFonts w:ascii="Times New Roman" w:hAnsi="Times New Roman" w:cs="Times New Roman"/>
          <w:sz w:val="24"/>
          <w:szCs w:val="24"/>
          <w:lang w:val="en-GB"/>
        </w:rPr>
        <w:t>Jeta</w:t>
      </w:r>
      <w:proofErr w:type="spellEnd"/>
      <w:r w:rsidRPr="008A2BCA">
        <w:rPr>
          <w:rFonts w:ascii="Times New Roman" w:hAnsi="Times New Roman" w:cs="Times New Roman"/>
          <w:sz w:val="24"/>
          <w:szCs w:val="24"/>
          <w:lang w:val="en-GB"/>
        </w:rPr>
        <w:t xml:space="preserve"> </w:t>
      </w:r>
      <w:proofErr w:type="spellStart"/>
      <w:r w:rsidRPr="008A2BCA">
        <w:rPr>
          <w:rFonts w:ascii="Times New Roman" w:hAnsi="Times New Roman" w:cs="Times New Roman"/>
          <w:sz w:val="24"/>
          <w:szCs w:val="24"/>
          <w:lang w:val="en-GB"/>
        </w:rPr>
        <w:t>Amata‟s</w:t>
      </w:r>
      <w:proofErr w:type="spellEnd"/>
      <w:r w:rsidRPr="008A2BCA">
        <w:rPr>
          <w:rFonts w:ascii="Times New Roman" w:hAnsi="Times New Roman" w:cs="Times New Roman"/>
          <w:sz w:val="24"/>
          <w:szCs w:val="24"/>
          <w:lang w:val="en-GB"/>
        </w:rPr>
        <w:t xml:space="preserve"> The Amazing Grace (2006), </w:t>
      </w:r>
      <w:proofErr w:type="spellStart"/>
      <w:r w:rsidRPr="008A2BCA">
        <w:rPr>
          <w:rFonts w:ascii="Times New Roman" w:hAnsi="Times New Roman" w:cs="Times New Roman"/>
          <w:sz w:val="24"/>
          <w:szCs w:val="24"/>
          <w:lang w:val="en-GB"/>
        </w:rPr>
        <w:t>Kunle</w:t>
      </w:r>
      <w:proofErr w:type="spellEnd"/>
      <w:r w:rsidRPr="008A2BCA">
        <w:rPr>
          <w:rFonts w:ascii="Times New Roman" w:hAnsi="Times New Roman" w:cs="Times New Roman"/>
          <w:sz w:val="24"/>
          <w:szCs w:val="24"/>
          <w:lang w:val="en-GB"/>
        </w:rPr>
        <w:t xml:space="preserve"> </w:t>
      </w:r>
      <w:proofErr w:type="spellStart"/>
      <w:r w:rsidRPr="008A2BCA">
        <w:rPr>
          <w:rFonts w:ascii="Times New Roman" w:hAnsi="Times New Roman" w:cs="Times New Roman"/>
          <w:sz w:val="24"/>
          <w:szCs w:val="24"/>
          <w:lang w:val="en-GB"/>
        </w:rPr>
        <w:t>Afolayan‟s</w:t>
      </w:r>
      <w:proofErr w:type="spellEnd"/>
      <w:r w:rsidRPr="008A2BCA">
        <w:rPr>
          <w:rFonts w:ascii="Times New Roman" w:hAnsi="Times New Roman" w:cs="Times New Roman"/>
          <w:sz w:val="24"/>
          <w:szCs w:val="24"/>
          <w:lang w:val="en-GB"/>
        </w:rPr>
        <w:t xml:space="preserve"> </w:t>
      </w:r>
      <w:proofErr w:type="spellStart"/>
      <w:r w:rsidRPr="008A2BCA">
        <w:rPr>
          <w:rFonts w:ascii="Times New Roman" w:hAnsi="Times New Roman" w:cs="Times New Roman"/>
          <w:sz w:val="24"/>
          <w:szCs w:val="24"/>
          <w:lang w:val="en-GB"/>
        </w:rPr>
        <w:t>Irapada</w:t>
      </w:r>
      <w:proofErr w:type="spellEnd"/>
      <w:r w:rsidRPr="008A2BCA">
        <w:rPr>
          <w:rFonts w:ascii="Times New Roman" w:hAnsi="Times New Roman" w:cs="Times New Roman"/>
          <w:sz w:val="24"/>
          <w:szCs w:val="24"/>
          <w:lang w:val="en-GB"/>
        </w:rPr>
        <w:t xml:space="preserve"> (2007), and Stephanie </w:t>
      </w:r>
      <w:proofErr w:type="spellStart"/>
      <w:r w:rsidRPr="008A2BCA">
        <w:rPr>
          <w:rFonts w:ascii="Times New Roman" w:hAnsi="Times New Roman" w:cs="Times New Roman"/>
          <w:sz w:val="24"/>
          <w:szCs w:val="24"/>
          <w:lang w:val="en-GB"/>
        </w:rPr>
        <w:t>Okereke‟s</w:t>
      </w:r>
      <w:proofErr w:type="spellEnd"/>
      <w:r w:rsidRPr="008A2BCA">
        <w:rPr>
          <w:rFonts w:ascii="Times New Roman" w:hAnsi="Times New Roman" w:cs="Times New Roman"/>
          <w:sz w:val="24"/>
          <w:szCs w:val="24"/>
          <w:lang w:val="en-GB"/>
        </w:rPr>
        <w:t xml:space="preserve"> Through the Glass (2007). These films represent three different levels at which </w:t>
      </w:r>
      <w:r w:rsidRPr="008A2BCA">
        <w:rPr>
          <w:rFonts w:ascii="Times New Roman" w:hAnsi="Times New Roman" w:cs="Times New Roman"/>
          <w:sz w:val="24"/>
          <w:szCs w:val="24"/>
          <w:lang w:val="en-GB"/>
        </w:rPr>
        <w:lastRenderedPageBreak/>
        <w:t>processes of trans-nationalization are transforming the video industry: modes of production, audiences, and settings. Currently, there is now an evident resurgence of cinema culture which most producers have engaged in the premiere of videos films and as well recoup their money before letting out this films to distributors.</w:t>
      </w:r>
    </w:p>
    <w:p w14:paraId="71007795"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On this, Jedlowski (2013) adds that: Stephanie </w:t>
      </w:r>
      <w:proofErr w:type="spellStart"/>
      <w:r w:rsidRPr="008A2BCA">
        <w:rPr>
          <w:rFonts w:ascii="Times New Roman" w:hAnsi="Times New Roman" w:cs="Times New Roman"/>
          <w:sz w:val="24"/>
          <w:szCs w:val="24"/>
          <w:lang w:val="en-GB"/>
        </w:rPr>
        <w:t>Okereke‟s</w:t>
      </w:r>
      <w:proofErr w:type="spellEnd"/>
      <w:r w:rsidRPr="008A2BCA">
        <w:rPr>
          <w:rFonts w:ascii="Times New Roman" w:hAnsi="Times New Roman" w:cs="Times New Roman"/>
          <w:sz w:val="24"/>
          <w:szCs w:val="24"/>
          <w:lang w:val="en-GB"/>
        </w:rPr>
        <w:t xml:space="preserve"> Through the Glass reflects another tendency within the framework produced by trans-nationalization processes. When released in Nigeria, this film earned more than 10 million naira (almost US$65,000) at the box office in three weeks, solely through theatrical release in a handful of Nigerian cinemas. It was the first theatrical success of its kind, and it clearly showed many industry practitioners that the revival of cinemagoing culture was a phenomenon to be taken seriously.</w:t>
      </w:r>
    </w:p>
    <w:p w14:paraId="39F8794E"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This era cannot be discussed conclusively without a mention of the development of Nigerian Christian filmmakers under the Umbrella body known as Association of Nigerian Christian Evangelical Dramatist (ANCEDRAM) with pioneer Mount Zion Faith Ministries founded by</w:t>
      </w:r>
    </w:p>
    <w:p w14:paraId="0C5267A7"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Mike Bamiloye leading the line. Others include The Breakthrough Ministries, Kay Technical Evangelical, Evangelical Outreach Ministries (EVOM), The Reconciliation Ministries, POGEM Television Ministries, etc (Ogunleye 2003).</w:t>
      </w:r>
    </w:p>
    <w:p w14:paraId="505F1BA1"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Within the last decade of Nollywood, a number of sub film industries have emerged and are thriving to </w:t>
      </w:r>
      <w:proofErr w:type="spellStart"/>
      <w:r w:rsidRPr="008A2BCA">
        <w:rPr>
          <w:rFonts w:ascii="Times New Roman" w:hAnsi="Times New Roman" w:cs="Times New Roman"/>
          <w:sz w:val="24"/>
          <w:szCs w:val="24"/>
          <w:lang w:val="en-GB"/>
        </w:rPr>
        <w:t>fulfill</w:t>
      </w:r>
      <w:proofErr w:type="spellEnd"/>
      <w:r w:rsidRPr="008A2BCA">
        <w:rPr>
          <w:rFonts w:ascii="Times New Roman" w:hAnsi="Times New Roman" w:cs="Times New Roman"/>
          <w:sz w:val="24"/>
          <w:szCs w:val="24"/>
          <w:lang w:val="en-GB"/>
        </w:rPr>
        <w:t xml:space="preserve"> the needs of their immediate audience. These sub-film industries include “</w:t>
      </w:r>
      <w:proofErr w:type="spellStart"/>
      <w:r w:rsidRPr="008A2BCA">
        <w:rPr>
          <w:rFonts w:ascii="Times New Roman" w:hAnsi="Times New Roman" w:cs="Times New Roman"/>
          <w:sz w:val="24"/>
          <w:szCs w:val="24"/>
          <w:lang w:val="en-GB"/>
        </w:rPr>
        <w:t>Kannywood</w:t>
      </w:r>
      <w:proofErr w:type="spellEnd"/>
      <w:r w:rsidRPr="008A2BCA">
        <w:rPr>
          <w:rFonts w:ascii="Times New Roman" w:hAnsi="Times New Roman" w:cs="Times New Roman"/>
          <w:sz w:val="24"/>
          <w:szCs w:val="24"/>
          <w:lang w:val="en-GB"/>
        </w:rPr>
        <w:t xml:space="preserve"> located in Kano in Northern Nigeria, </w:t>
      </w:r>
      <w:proofErr w:type="spellStart"/>
      <w:r w:rsidRPr="008A2BCA">
        <w:rPr>
          <w:rFonts w:ascii="Times New Roman" w:hAnsi="Times New Roman" w:cs="Times New Roman"/>
          <w:sz w:val="24"/>
          <w:szCs w:val="24"/>
          <w:lang w:val="en-GB"/>
        </w:rPr>
        <w:t>Urhobowood</w:t>
      </w:r>
      <w:proofErr w:type="spellEnd"/>
      <w:r w:rsidRPr="008A2BCA">
        <w:rPr>
          <w:rFonts w:ascii="Times New Roman" w:hAnsi="Times New Roman" w:cs="Times New Roman"/>
          <w:sz w:val="24"/>
          <w:szCs w:val="24"/>
          <w:lang w:val="en-GB"/>
        </w:rPr>
        <w:t xml:space="preserve"> of the </w:t>
      </w:r>
      <w:proofErr w:type="spellStart"/>
      <w:r w:rsidRPr="008A2BCA">
        <w:rPr>
          <w:rFonts w:ascii="Times New Roman" w:hAnsi="Times New Roman" w:cs="Times New Roman"/>
          <w:sz w:val="24"/>
          <w:szCs w:val="24"/>
          <w:lang w:val="en-GB"/>
        </w:rPr>
        <w:t>Urhobo</w:t>
      </w:r>
      <w:proofErr w:type="spellEnd"/>
      <w:r w:rsidRPr="008A2BCA">
        <w:rPr>
          <w:rFonts w:ascii="Times New Roman" w:hAnsi="Times New Roman" w:cs="Times New Roman"/>
          <w:sz w:val="24"/>
          <w:szCs w:val="24"/>
          <w:lang w:val="en-GB"/>
        </w:rPr>
        <w:t xml:space="preserve"> people in Delta state Nigeria, </w:t>
      </w:r>
      <w:proofErr w:type="spellStart"/>
      <w:r w:rsidRPr="008A2BCA">
        <w:rPr>
          <w:rFonts w:ascii="Times New Roman" w:hAnsi="Times New Roman" w:cs="Times New Roman"/>
          <w:sz w:val="24"/>
          <w:szCs w:val="24"/>
          <w:lang w:val="en-GB"/>
        </w:rPr>
        <w:t>Yoruwood</w:t>
      </w:r>
      <w:proofErr w:type="spellEnd"/>
      <w:r w:rsidRPr="008A2BCA">
        <w:rPr>
          <w:rFonts w:ascii="Times New Roman" w:hAnsi="Times New Roman" w:cs="Times New Roman"/>
          <w:sz w:val="24"/>
          <w:szCs w:val="24"/>
          <w:lang w:val="en-GB"/>
        </w:rPr>
        <w:t xml:space="preserve"> in Western </w:t>
      </w:r>
      <w:proofErr w:type="spellStart"/>
      <w:r w:rsidRPr="008A2BCA">
        <w:rPr>
          <w:rFonts w:ascii="Times New Roman" w:hAnsi="Times New Roman" w:cs="Times New Roman"/>
          <w:sz w:val="24"/>
          <w:szCs w:val="24"/>
          <w:lang w:val="en-GB"/>
        </w:rPr>
        <w:t>Nigeriaand</w:t>
      </w:r>
      <w:proofErr w:type="spellEnd"/>
      <w:r w:rsidRPr="008A2BCA">
        <w:rPr>
          <w:rFonts w:ascii="Times New Roman" w:hAnsi="Times New Roman" w:cs="Times New Roman"/>
          <w:sz w:val="24"/>
          <w:szCs w:val="24"/>
          <w:lang w:val="en-GB"/>
        </w:rPr>
        <w:t xml:space="preserve"> Igala films in </w:t>
      </w:r>
      <w:proofErr w:type="spellStart"/>
      <w:r w:rsidRPr="008A2BCA">
        <w:rPr>
          <w:rFonts w:ascii="Times New Roman" w:hAnsi="Times New Roman" w:cs="Times New Roman"/>
          <w:sz w:val="24"/>
          <w:szCs w:val="24"/>
          <w:lang w:val="en-GB"/>
        </w:rPr>
        <w:t>Lokoja</w:t>
      </w:r>
      <w:proofErr w:type="spellEnd"/>
      <w:r w:rsidRPr="008A2BCA">
        <w:rPr>
          <w:rFonts w:ascii="Times New Roman" w:hAnsi="Times New Roman" w:cs="Times New Roman"/>
          <w:sz w:val="24"/>
          <w:szCs w:val="24"/>
          <w:lang w:val="en-GB"/>
        </w:rPr>
        <w:t>” (</w:t>
      </w:r>
      <w:proofErr w:type="spellStart"/>
      <w:r w:rsidRPr="008A2BCA">
        <w:rPr>
          <w:rFonts w:ascii="Times New Roman" w:hAnsi="Times New Roman" w:cs="Times New Roman"/>
          <w:sz w:val="24"/>
          <w:szCs w:val="24"/>
          <w:lang w:val="en-GB"/>
        </w:rPr>
        <w:t>Okpadah</w:t>
      </w:r>
      <w:proofErr w:type="spellEnd"/>
      <w:r w:rsidRPr="008A2BCA">
        <w:rPr>
          <w:rFonts w:ascii="Times New Roman" w:hAnsi="Times New Roman" w:cs="Times New Roman"/>
          <w:sz w:val="24"/>
          <w:szCs w:val="24"/>
          <w:lang w:val="en-GB"/>
        </w:rPr>
        <w:t>, 2019).</w:t>
      </w:r>
    </w:p>
    <w:p w14:paraId="6BB3BE89"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Today, Nollywood has grown to become both an entertainment and economic institution. Next only to crude oil, it is positioned as </w:t>
      </w:r>
      <w:proofErr w:type="spellStart"/>
      <w:r w:rsidRPr="008A2BCA">
        <w:rPr>
          <w:rFonts w:ascii="Times New Roman" w:hAnsi="Times New Roman" w:cs="Times New Roman"/>
          <w:sz w:val="24"/>
          <w:szCs w:val="24"/>
          <w:lang w:val="en-GB"/>
        </w:rPr>
        <w:t>Nigeria‟s</w:t>
      </w:r>
      <w:proofErr w:type="spellEnd"/>
      <w:r w:rsidRPr="008A2BCA">
        <w:rPr>
          <w:rFonts w:ascii="Times New Roman" w:hAnsi="Times New Roman" w:cs="Times New Roman"/>
          <w:sz w:val="24"/>
          <w:szCs w:val="24"/>
          <w:lang w:val="en-GB"/>
        </w:rPr>
        <w:t xml:space="preserve"> greatest export and economic pillar (Musa, 2014). Despite these giant strides made by Nollywood, Ernest-Samuel and Uduma (2019) note that, “it is often common to hear African film scholars address Nollywood as an informal industry”. On the surface, informality could connote many things but Ramon Lobato (2012) puts the aforementioned observation in proper perspective. He notes that: Informality has been central to the success of the industry, with pirates building up a vast regional audience for Nigerian films. However, as producers attempt to formalise, regulate and consolidate the industry, informality is being recast as a threat to long term sustainability. This tension between formality and informality, latent in many of the shadow film economies we have looked at thus far, is a defining feature of the Nigerian video industry as it enters its third decade. Buttressing further on the informality of the industry, Lobato (2012) specifies that “Nollywood is clearly unlike other film industries.</w:t>
      </w:r>
    </w:p>
    <w:p w14:paraId="69A17FCF"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There are no formal distribution companies, just individual marketers and pirates, and in the place of cinemas there are video clubs and street markets. This is why Nigeria has been overlooked as one of the giants of global film culture”. This tends to be an incurable reoccurring decimal in the existence of the industry.</w:t>
      </w:r>
    </w:p>
    <w:p w14:paraId="73B113B8"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Tracing this problem historically, Ernest-Samuel and Uduma (2019) observe that Nollywood emerged through the efforts of traders in the electronic business, with little or no government intervention which results in the prevalence of informality in the operations of practitioners in the film industry. This implies that from the beginning, film distribution in Nollywood was equally </w:t>
      </w:r>
      <w:r w:rsidRPr="008A2BCA">
        <w:rPr>
          <w:rFonts w:ascii="Times New Roman" w:hAnsi="Times New Roman" w:cs="Times New Roman"/>
          <w:sz w:val="24"/>
          <w:szCs w:val="24"/>
          <w:lang w:val="en-GB"/>
        </w:rPr>
        <w:lastRenderedPageBreak/>
        <w:t xml:space="preserve">localized and dependent on illiterate or semi-illiterate marketers domiciled at the </w:t>
      </w:r>
      <w:proofErr w:type="spellStart"/>
      <w:r w:rsidRPr="008A2BCA">
        <w:rPr>
          <w:rFonts w:ascii="Times New Roman" w:hAnsi="Times New Roman" w:cs="Times New Roman"/>
          <w:sz w:val="24"/>
          <w:szCs w:val="24"/>
          <w:lang w:val="en-GB"/>
        </w:rPr>
        <w:t>Ebinpejo</w:t>
      </w:r>
      <w:proofErr w:type="spellEnd"/>
      <w:r w:rsidRPr="008A2BCA">
        <w:rPr>
          <w:rFonts w:ascii="Times New Roman" w:hAnsi="Times New Roman" w:cs="Times New Roman"/>
          <w:sz w:val="24"/>
          <w:szCs w:val="24"/>
          <w:lang w:val="en-GB"/>
        </w:rPr>
        <w:t xml:space="preserve"> lane at </w:t>
      </w:r>
      <w:proofErr w:type="spellStart"/>
      <w:r w:rsidRPr="008A2BCA">
        <w:rPr>
          <w:rFonts w:ascii="Times New Roman" w:hAnsi="Times New Roman" w:cs="Times New Roman"/>
          <w:sz w:val="24"/>
          <w:szCs w:val="24"/>
          <w:lang w:val="en-GB"/>
        </w:rPr>
        <w:t>Idumota</w:t>
      </w:r>
      <w:proofErr w:type="spellEnd"/>
      <w:r w:rsidRPr="008A2BCA">
        <w:rPr>
          <w:rFonts w:ascii="Times New Roman" w:hAnsi="Times New Roman" w:cs="Times New Roman"/>
          <w:sz w:val="24"/>
          <w:szCs w:val="24"/>
          <w:lang w:val="en-GB"/>
        </w:rPr>
        <w:t xml:space="preserve"> market, Lagos, and </w:t>
      </w:r>
      <w:proofErr w:type="spellStart"/>
      <w:r w:rsidRPr="008A2BCA">
        <w:rPr>
          <w:rFonts w:ascii="Times New Roman" w:hAnsi="Times New Roman" w:cs="Times New Roman"/>
          <w:sz w:val="24"/>
          <w:szCs w:val="24"/>
          <w:lang w:val="en-GB"/>
        </w:rPr>
        <w:t>Iweka</w:t>
      </w:r>
      <w:proofErr w:type="spellEnd"/>
      <w:r w:rsidRPr="008A2BCA">
        <w:rPr>
          <w:rFonts w:ascii="Times New Roman" w:hAnsi="Times New Roman" w:cs="Times New Roman"/>
          <w:sz w:val="24"/>
          <w:szCs w:val="24"/>
          <w:lang w:val="en-GB"/>
        </w:rPr>
        <w:t xml:space="preserve"> market, Onitsha, respectively.</w:t>
      </w:r>
    </w:p>
    <w:p w14:paraId="6B4E6CC8"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Their level of literacy invariably shaped the method of film distribution or marketing. These marketers who also double as executive producers coupled with the non-existent distribution structures puts extra pressure on filmmakers. Although the industry has grown to become a million-naira business, the environment remained unappealing as a result of the inability of the distributors to look beyond the financial aspect of filmmaking. This scenario leaves the industry at the mercy of individuals with little or no idea of filmmaking calling the shots from preproduction to post-production as long as they have the financial capacity to take on the venture. In addition, the industry is visibly unregulated as the government which did make any significant input at the developmental stages of the industry still finds it very difficult to fashion a workable way of exercising/enforcing a level of control cum regulation on the industry. By so doing, the informality in the industry is so enshrined to the point that it has become its main stay. “Thus, one can argue that informal film production and distribution will keep thriving owing to the politics of interest geared towards personal enrichment on the part of the key participants in Nigerian film industry” . Lamenting the effect of the informality of the industry on productions most especially the cultural aspect, Azeez (2019) states that, Nobody can argue with the fact that the production values of the films are awful; their narratives are excessively melodramatic, and they are often so dramatically simple that audiences can predict the end of the films; they are hastily produced in a way that exposes the cheap and vulgar conditions of the production. Probably it is because of the melodramatic tendencies and dramatic excesses in their narratives that Nigerian films appear vulgar to Western viewers, Nigerian academics and early professional filmmakers. Thus, the impression of Nollywood outside Nigeria is nothing more than that of curiosity; and to the local professionals, it is nothing more than an expression of charlatanism. However, it must also be pointed out that the films are produced on tiny budgets. Indeed, Nigerian audiences are also critical of the poor technical and aesthetic qualities of the films, but they appreciate the social cultural roles the films play in their lives… the films offer what Turner calls </w:t>
      </w:r>
      <w:proofErr w:type="spellStart"/>
      <w:r w:rsidRPr="008A2BCA">
        <w:rPr>
          <w:rFonts w:ascii="Times New Roman" w:hAnsi="Times New Roman" w:cs="Times New Roman"/>
          <w:sz w:val="24"/>
          <w:szCs w:val="24"/>
          <w:lang w:val="en-GB"/>
        </w:rPr>
        <w:t>liminoid</w:t>
      </w:r>
      <w:proofErr w:type="spellEnd"/>
      <w:r w:rsidRPr="008A2BCA">
        <w:rPr>
          <w:rFonts w:ascii="Times New Roman" w:hAnsi="Times New Roman" w:cs="Times New Roman"/>
          <w:sz w:val="24"/>
          <w:szCs w:val="24"/>
          <w:lang w:val="en-GB"/>
        </w:rPr>
        <w:t>. “The filmmakers cash in on Nollywood fans‟ appreciation of cultural or epic productions to produce cheap, poor quality films enriched with impressive folksongs and music. Such productions provide them with options of producing video films and musicals at almost the same cost, and selling them to the audience as different productions” (Ernest-Samuel and Uduma 2019).</w:t>
      </w:r>
    </w:p>
    <w:p w14:paraId="15AAE87B" w14:textId="394895AF"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Thus, making such productions irrelevant beyond mere entertainment. </w:t>
      </w:r>
      <w:proofErr w:type="spellStart"/>
      <w:r w:rsidRPr="008A2BCA">
        <w:rPr>
          <w:rFonts w:ascii="Times New Roman" w:hAnsi="Times New Roman" w:cs="Times New Roman"/>
          <w:sz w:val="24"/>
          <w:szCs w:val="24"/>
          <w:lang w:val="en-GB"/>
        </w:rPr>
        <w:t>Oshiotse</w:t>
      </w:r>
      <w:proofErr w:type="spellEnd"/>
      <w:r w:rsidRPr="008A2BCA">
        <w:rPr>
          <w:rFonts w:ascii="Times New Roman" w:hAnsi="Times New Roman" w:cs="Times New Roman"/>
          <w:sz w:val="24"/>
          <w:szCs w:val="24"/>
          <w:lang w:val="en-GB"/>
        </w:rPr>
        <w:t xml:space="preserve"> (2008) notes that by so doing, “The Nigerian film producers do not seem to have developed adequate capacity especially the perspective skills needed to develop and produce such films that could bring about reorientation of our national value system”.</w:t>
      </w:r>
    </w:p>
    <w:p w14:paraId="58A57EB0" w14:textId="60DFA3DB" w:rsidR="008A2BCA" w:rsidRPr="008A2BCA" w:rsidRDefault="008A2BCA" w:rsidP="0060189A">
      <w:pPr>
        <w:jc w:val="both"/>
        <w:rPr>
          <w:rFonts w:ascii="Times New Roman" w:hAnsi="Times New Roman" w:cs="Times New Roman"/>
          <w:b/>
          <w:sz w:val="24"/>
          <w:szCs w:val="24"/>
          <w:lang w:val="en-GB"/>
        </w:rPr>
      </w:pPr>
      <w:r w:rsidRPr="008A2BCA">
        <w:rPr>
          <w:rFonts w:ascii="Times New Roman" w:hAnsi="Times New Roman" w:cs="Times New Roman"/>
          <w:b/>
          <w:sz w:val="24"/>
          <w:szCs w:val="24"/>
          <w:lang w:val="en-GB"/>
        </w:rPr>
        <w:t>2.</w:t>
      </w:r>
      <w:r w:rsidR="005B7C7A">
        <w:rPr>
          <w:rFonts w:ascii="Times New Roman" w:hAnsi="Times New Roman" w:cs="Times New Roman"/>
          <w:b/>
          <w:sz w:val="24"/>
          <w:szCs w:val="24"/>
          <w:lang w:val="en-GB"/>
        </w:rPr>
        <w:t xml:space="preserve">1.5. </w:t>
      </w:r>
      <w:r w:rsidRPr="008A2BCA">
        <w:rPr>
          <w:rFonts w:ascii="Times New Roman" w:hAnsi="Times New Roman" w:cs="Times New Roman"/>
          <w:b/>
          <w:sz w:val="24"/>
          <w:szCs w:val="24"/>
          <w:lang w:val="en-GB"/>
        </w:rPr>
        <w:t>Nollywood Films Distributions</w:t>
      </w:r>
    </w:p>
    <w:p w14:paraId="5FFA1521"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Distribution and screening of Nollywood films range from watching through DVDs, in theatres, and the Internet. The Nollywood audience has access to Nigerian films through several platforms regardless of where they are in the world. It is evident that the Nollywood industry is expanding rapidly in terms of number of films produced and distributed overseas, generating high revenues for the country. The overseas viewership of Nollywood movies is expanding with the growing diaspora. As the number of Nigerians spread throughout the world to places like the UK and US, the demand for films depicting their homeland is also growing (Giwa 2014). .</w:t>
      </w:r>
    </w:p>
    <w:p w14:paraId="1809821C"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lastRenderedPageBreak/>
        <w:t xml:space="preserve">Highet (2010) exemplifies the reach and access of Nollywood films and access to them in African countries, the United States, United Kingdom and many other countries. Many Nigerians migrate to countries where they seek ways to be reminded of home through Nollywood films. Most people use outlets like YouTube and </w:t>
      </w:r>
      <w:proofErr w:type="spellStart"/>
      <w:r w:rsidRPr="008A2BCA">
        <w:rPr>
          <w:rFonts w:ascii="Times New Roman" w:hAnsi="Times New Roman" w:cs="Times New Roman"/>
          <w:sz w:val="24"/>
          <w:szCs w:val="24"/>
          <w:lang w:val="en-GB"/>
        </w:rPr>
        <w:t>IrokoTV</w:t>
      </w:r>
      <w:proofErr w:type="spellEnd"/>
      <w:r w:rsidRPr="008A2BCA">
        <w:rPr>
          <w:rFonts w:ascii="Times New Roman" w:hAnsi="Times New Roman" w:cs="Times New Roman"/>
          <w:sz w:val="24"/>
          <w:szCs w:val="24"/>
          <w:lang w:val="en-GB"/>
        </w:rPr>
        <w:t xml:space="preserve"> to stay in-tune and up-to-date with Nigerian films. The outlets provide the audience with an entertainment escape to keep up with the developments of the country, language, fashion, food, and the music amongst others. Through YouTube, viewers can access Nollywood channels to watch films that are in their entirety or split into parts. A viewer can easily access the films by simply searching for the film by name or a Nollywood channel of their choice where there will be an assortment of options to choose from (Giwa 2014).</w:t>
      </w:r>
    </w:p>
    <w:p w14:paraId="3FD12DF6" w14:textId="09424359" w:rsidR="008A2BCA" w:rsidRPr="008A2BCA" w:rsidRDefault="008A2BCA" w:rsidP="0060189A">
      <w:pPr>
        <w:jc w:val="both"/>
        <w:rPr>
          <w:rFonts w:ascii="Times New Roman" w:hAnsi="Times New Roman" w:cs="Times New Roman"/>
          <w:b/>
          <w:sz w:val="24"/>
          <w:szCs w:val="24"/>
          <w:lang w:val="en-GB"/>
        </w:rPr>
      </w:pPr>
      <w:r w:rsidRPr="008A2BCA">
        <w:rPr>
          <w:rFonts w:ascii="Times New Roman" w:hAnsi="Times New Roman" w:cs="Times New Roman"/>
          <w:b/>
          <w:sz w:val="24"/>
          <w:szCs w:val="24"/>
          <w:lang w:val="en-GB"/>
        </w:rPr>
        <w:t>2.</w:t>
      </w:r>
      <w:r w:rsidR="005B7C7A">
        <w:rPr>
          <w:rFonts w:ascii="Times New Roman" w:hAnsi="Times New Roman" w:cs="Times New Roman"/>
          <w:b/>
          <w:sz w:val="24"/>
          <w:szCs w:val="24"/>
          <w:lang w:val="en-GB"/>
        </w:rPr>
        <w:t>1.</w:t>
      </w:r>
      <w:ins w:id="0" w:author="Microsoft Word" w:date="2024-12-11T12:35:00Z">
        <w:r w:rsidR="00090E78">
          <w:rPr>
            <w:rFonts w:ascii="Times New Roman" w:hAnsi="Times New Roman" w:cs="Times New Roman"/>
            <w:b/>
            <w:sz w:val="24"/>
            <w:szCs w:val="24"/>
            <w:lang w:val="en-GB"/>
          </w:rPr>
          <w:t xml:space="preserve">6. </w:t>
        </w:r>
      </w:ins>
      <w:r w:rsidRPr="008A2BCA">
        <w:rPr>
          <w:rFonts w:ascii="Times New Roman" w:hAnsi="Times New Roman" w:cs="Times New Roman"/>
          <w:b/>
          <w:sz w:val="24"/>
          <w:szCs w:val="24"/>
          <w:lang w:val="en-GB"/>
        </w:rPr>
        <w:t>Theatre and Cinema in Nigeria</w:t>
      </w:r>
    </w:p>
    <w:p w14:paraId="56DCFC46"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In 1992, Kenneth </w:t>
      </w:r>
      <w:proofErr w:type="spellStart"/>
      <w:r w:rsidRPr="008A2BCA">
        <w:rPr>
          <w:rFonts w:ascii="Times New Roman" w:hAnsi="Times New Roman" w:cs="Times New Roman"/>
          <w:sz w:val="24"/>
          <w:szCs w:val="24"/>
          <w:lang w:val="en-GB"/>
        </w:rPr>
        <w:t>Nnebue</w:t>
      </w:r>
      <w:proofErr w:type="spellEnd"/>
      <w:r w:rsidRPr="008A2BCA">
        <w:rPr>
          <w:rFonts w:ascii="Times New Roman" w:hAnsi="Times New Roman" w:cs="Times New Roman"/>
          <w:sz w:val="24"/>
          <w:szCs w:val="24"/>
          <w:lang w:val="en-GB"/>
        </w:rPr>
        <w:t xml:space="preserve"> used cassettes imported from Taiwan to dub Living in Bondage, which was produced by </w:t>
      </w:r>
      <w:proofErr w:type="spellStart"/>
      <w:r w:rsidRPr="008A2BCA">
        <w:rPr>
          <w:rFonts w:ascii="Times New Roman" w:hAnsi="Times New Roman" w:cs="Times New Roman"/>
          <w:sz w:val="24"/>
          <w:szCs w:val="24"/>
          <w:lang w:val="en-GB"/>
        </w:rPr>
        <w:t>Okechukwu</w:t>
      </w:r>
      <w:proofErr w:type="spellEnd"/>
      <w:r w:rsidRPr="008A2BCA">
        <w:rPr>
          <w:rFonts w:ascii="Times New Roman" w:hAnsi="Times New Roman" w:cs="Times New Roman"/>
          <w:sz w:val="24"/>
          <w:szCs w:val="24"/>
          <w:lang w:val="en-GB"/>
        </w:rPr>
        <w:t xml:space="preserve"> </w:t>
      </w:r>
      <w:proofErr w:type="spellStart"/>
      <w:r w:rsidRPr="008A2BCA">
        <w:rPr>
          <w:rFonts w:ascii="Times New Roman" w:hAnsi="Times New Roman" w:cs="Times New Roman"/>
          <w:sz w:val="24"/>
          <w:szCs w:val="24"/>
          <w:lang w:val="en-GB"/>
        </w:rPr>
        <w:t>Ogunjiofor</w:t>
      </w:r>
      <w:proofErr w:type="spellEnd"/>
      <w:r w:rsidRPr="008A2BCA">
        <w:rPr>
          <w:rFonts w:ascii="Times New Roman" w:hAnsi="Times New Roman" w:cs="Times New Roman"/>
          <w:sz w:val="24"/>
          <w:szCs w:val="24"/>
          <w:lang w:val="en-GB"/>
        </w:rPr>
        <w:t xml:space="preserve">, directed by Victor Mordi and marketed by </w:t>
      </w:r>
      <w:proofErr w:type="spellStart"/>
      <w:r w:rsidRPr="008A2BCA">
        <w:rPr>
          <w:rFonts w:ascii="Times New Roman" w:hAnsi="Times New Roman" w:cs="Times New Roman"/>
          <w:sz w:val="24"/>
          <w:szCs w:val="24"/>
          <w:lang w:val="en-GB"/>
        </w:rPr>
        <w:t>Nnebue</w:t>
      </w:r>
      <w:proofErr w:type="spellEnd"/>
      <w:r w:rsidRPr="008A2BCA">
        <w:rPr>
          <w:rFonts w:ascii="Times New Roman" w:hAnsi="Times New Roman" w:cs="Times New Roman"/>
          <w:sz w:val="24"/>
          <w:szCs w:val="24"/>
          <w:lang w:val="en-GB"/>
        </w:rPr>
        <w:t>. Many have credited Living in Bondage for ushering in the name ‘Nollywood’ (Abah 2008; Haynes 2000, 2005). Nollywood, which mirrors the names of Hollywood and Bollywood, is the name of the Nigerian movie industry. Despite the fact that Nigeria had been producing movies since the colonial period, the movie living in Bondage (1992), which sold over 750,000 copies, is typically credited with ushering in Nollywood films (The Economist 2006).</w:t>
      </w:r>
    </w:p>
    <w:p w14:paraId="76C6F553" w14:textId="77777777"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A 2006 survey conducted by the UNESCO Institute for Statistics (UIS) classified Nollywood as the second largest film producer in the world, only behind Bollywood. Hollywood was ranked third. The survey found that Bollywood produced 1,091 feature length films, Nollywood produced 872 (all in video format) while Nollywood released 485 major film productions (UNESCO Press 2009). These statistics are relevant because it is often assumed that Hollywood makes more movies since it is more popular and has significantly higher marketing budgets. Conversely, while Nollywood’s marketing budget is minimal, the distribution of video films is cheaper and has wider appeal, in part because it is relatively easy for consumers to access video films. The industries also diverge in that Hollywood predominantly portrays the western world while Nollywood depicts the African world. There are positive and negative aspects to the Nollywood phenomenon. Some of the benefits are that it has provided a platform for Africans to tell their own stories, and it makes employment options available to many individuals. The industry employs about one million people in Nigeria, which makes it the second-largest employer in Nigeria after the agriculture sector (The Economist 2006).</w:t>
      </w:r>
    </w:p>
    <w:p w14:paraId="49BE6092" w14:textId="64A4BDA5" w:rsidR="008A2BCA" w:rsidRPr="008A2BCA" w:rsidRDefault="008A2BCA" w:rsidP="0060189A">
      <w:pPr>
        <w:jc w:val="both"/>
        <w:rPr>
          <w:rFonts w:ascii="Times New Roman" w:hAnsi="Times New Roman" w:cs="Times New Roman"/>
          <w:sz w:val="24"/>
          <w:szCs w:val="24"/>
          <w:lang w:val="en-GB"/>
        </w:rPr>
      </w:pPr>
      <w:r w:rsidRPr="008A2BCA">
        <w:rPr>
          <w:rFonts w:ascii="Times New Roman" w:hAnsi="Times New Roman" w:cs="Times New Roman"/>
          <w:sz w:val="24"/>
          <w:szCs w:val="24"/>
          <w:lang w:val="en-GB"/>
        </w:rPr>
        <w:t xml:space="preserve">The National Film and Video Censors Board (NFVCB) estimate that the industry generates sales of between $200 million and $300 million per year, and provides substantial revenue to the government. Nollywood also creates venues for minorities and the voices of non-dominant ideologies to be heard, in part because it is not uniformly constructed or influenced by corporations. As a by-product for Africans, Nollywood serves as a source of cultural preservation. The negative aspects of Nollywood include that it continues to depict some stereotypes that were originally formulated and perpetuated by the West. Nevertheless, video films have created an avenue for Africans to tell their own stories as opposed to receiving western versions. McCall argues that the Nigerian video industry, however, has changed the West’s telling of African stories and values forever. In market stalls and corner stores across Nigeria, and increasingly in cities and towns across Africa and even in the US, these </w:t>
      </w:r>
      <w:r w:rsidR="00A96C8B" w:rsidRPr="0060189A">
        <w:rPr>
          <w:rFonts w:ascii="Times New Roman" w:hAnsi="Times New Roman" w:cs="Times New Roman"/>
          <w:sz w:val="24"/>
          <w:szCs w:val="24"/>
          <w:lang w:val="en-GB"/>
        </w:rPr>
        <w:t>market driven</w:t>
      </w:r>
      <w:r w:rsidRPr="008A2BCA">
        <w:rPr>
          <w:rFonts w:ascii="Times New Roman" w:hAnsi="Times New Roman" w:cs="Times New Roman"/>
          <w:sz w:val="24"/>
          <w:szCs w:val="24"/>
          <w:lang w:val="en-GB"/>
        </w:rPr>
        <w:t xml:space="preserve"> movies have become the engine of distinctively African popular culture. (2004) This emerging industry has revealed the uniqueness </w:t>
      </w:r>
      <w:r w:rsidRPr="008A2BCA">
        <w:rPr>
          <w:rFonts w:ascii="Times New Roman" w:hAnsi="Times New Roman" w:cs="Times New Roman"/>
          <w:sz w:val="24"/>
          <w:szCs w:val="24"/>
          <w:lang w:val="en-GB"/>
        </w:rPr>
        <w:lastRenderedPageBreak/>
        <w:t>of video films as popular culture, which has impacted Nigerian and other African cultures, the viewers and the content. What makes a video film distinct from other media is that it is so cheap and readily available that any group, society or individual can use it to tell their story, in contrast to celluloid films, which are much more expensive to make. Regardless of the medium, Whether Video Film or Celluloid, ‘The Medium Is the Message’ (</w:t>
      </w:r>
      <w:proofErr w:type="spellStart"/>
      <w:r w:rsidRPr="008A2BCA">
        <w:rPr>
          <w:rFonts w:ascii="Times New Roman" w:hAnsi="Times New Roman" w:cs="Times New Roman"/>
          <w:sz w:val="24"/>
          <w:szCs w:val="24"/>
          <w:lang w:val="en-GB"/>
        </w:rPr>
        <w:t>Mcluhan</w:t>
      </w:r>
      <w:proofErr w:type="spellEnd"/>
      <w:r w:rsidRPr="008A2BCA">
        <w:rPr>
          <w:rFonts w:ascii="Times New Roman" w:hAnsi="Times New Roman" w:cs="Times New Roman"/>
          <w:sz w:val="24"/>
          <w:szCs w:val="24"/>
          <w:lang w:val="en-GB"/>
        </w:rPr>
        <w:t xml:space="preserve"> 1964)</w:t>
      </w:r>
    </w:p>
    <w:p w14:paraId="737D8E08" w14:textId="358E9847" w:rsidR="000D0D2F" w:rsidRPr="000D0D2F" w:rsidRDefault="00090E78"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2.1.7. </w:t>
      </w:r>
      <w:r w:rsidR="000D0D2F" w:rsidRPr="000D0D2F">
        <w:rPr>
          <w:rFonts w:ascii="Times New Roman" w:hAnsi="Times New Roman" w:cs="Times New Roman"/>
          <w:b/>
          <w:bCs/>
          <w:sz w:val="24"/>
          <w:szCs w:val="24"/>
          <w:lang w:val="en-GB"/>
        </w:rPr>
        <w:t>Social Media as a Marketing Tool</w:t>
      </w:r>
    </w:p>
    <w:p w14:paraId="32BEC224"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The use of social media as a marketing tool in the film industry has garnered significant attention from scholars and practitioners alike. Kaplan and Haenlein (2010) argue that social media platforms create an opportunity for organizations to engage with their audience in real-time, fostering a sense of community and loyalty. This dynamic interaction enables filmmakers and production companies to build lasting relationships with their audience, leveraging the immediacy and accessibility of social media. For example, platforms like Instagram, Facebook, Twitter, and TikTok allow direct communication between filmmakers and their fans, transforming passive audiences into active participants in promotional campaigns. These platforms empower filmmakers to obtain instant feedback, adapt marketing strategies, and refine their content based on audience preferences.</w:t>
      </w:r>
    </w:p>
    <w:p w14:paraId="5B2AB505"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In the context of Nollywood, Africa's largest film industry, social media has become a vital tool for generating buzz and excitement about upcoming movies. Producers and directors utilize platforms like YouTube to release exclusive trailers, Instagram for visually engaging promotional posters, and TikTok for creative trends and challenges related to their films. According to Aina and Ogunlana (2020), this strategic use of visual and interactive content enhances audience engagement and drives movie ticket sales. Movies such as </w:t>
      </w:r>
      <w:proofErr w:type="spellStart"/>
      <w:r w:rsidRPr="000D0D2F">
        <w:rPr>
          <w:rFonts w:ascii="Times New Roman" w:hAnsi="Times New Roman" w:cs="Times New Roman"/>
          <w:i/>
          <w:iCs/>
          <w:sz w:val="24"/>
          <w:szCs w:val="24"/>
          <w:lang w:val="en-GB"/>
        </w:rPr>
        <w:t>Anikulapo</w:t>
      </w:r>
      <w:proofErr w:type="spellEnd"/>
      <w:r w:rsidRPr="000D0D2F">
        <w:rPr>
          <w:rFonts w:ascii="Times New Roman" w:hAnsi="Times New Roman" w:cs="Times New Roman"/>
          <w:sz w:val="24"/>
          <w:szCs w:val="24"/>
          <w:lang w:val="en-GB"/>
        </w:rPr>
        <w:t xml:space="preserve"> and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i/>
          <w:iCs/>
          <w:sz w:val="24"/>
          <w:szCs w:val="24"/>
          <w:lang w:val="en-GB"/>
        </w:rPr>
        <w:t xml:space="preserve">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sz w:val="24"/>
          <w:szCs w:val="24"/>
          <w:lang w:val="en-GB"/>
        </w:rPr>
        <w:t xml:space="preserve"> have successfully leveraged these strategies to create a strong pre-release presence, ensuring widespread awareness and excitement. Additionally, the use of live streaming features on platforms like Instagram and Facebook has allowed Nollywood stars to interact with fans directly, answer questions, and host virtual premieres, making audiences feel more connected to the movie-making process.</w:t>
      </w:r>
    </w:p>
    <w:p w14:paraId="106F67C5"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Studies have also highlighted the importance of targeted campaigns through social media features such as hashtags, influencers, and sponsored content. Adegbola (2019) emphasizes that well-curated hashtags can significantly amplify a movie's visibility on platforms like Twitter and Instagram. For instance, hashtags like #JagunJagun or #NollywoodBlockbuster not only trend online but also create a centralized space for discussions, fan theories, and promotional updates. In addition, challenges and trends inspired by movies, such as dance routines or skits, have gone viral on TikTok, engaging younger audiences and extending the film’s promotional reach organically. Collaborations with influencers, including content creators and popular actors, further amplify the movie's reach. By sharing behind-the-scenes moments or exclusive insights, influencers tap into their established follower base, ensuring the film garners attention beyond traditional advertising channels.</w:t>
      </w:r>
    </w:p>
    <w:p w14:paraId="1CECBA13"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Moreover, the financial implications of leveraging social media for marketing cannot be overlooked. Social media's cost-effectiveness compared to traditional marketing methods makes it an attractive option for filmmakers, especially in industries like Nollywood, where budgets may be constrained. As Eze (2021) notes, the return on investment (ROI) for social media campaigns </w:t>
      </w:r>
      <w:r w:rsidRPr="000D0D2F">
        <w:rPr>
          <w:rFonts w:ascii="Times New Roman" w:hAnsi="Times New Roman" w:cs="Times New Roman"/>
          <w:sz w:val="24"/>
          <w:szCs w:val="24"/>
          <w:lang w:val="en-GB"/>
        </w:rPr>
        <w:lastRenderedPageBreak/>
        <w:t>often surpasses that of traditional marketing, thanks to its ability to reach targeted audiences and foster organic interactions. Paid promotions, like targeted ads on Facebook and Instagram, allow filmmakers to reach specific demographics based on age, location, and interests, ensuring their content resonates with the intended audience. For Nollywood, this is particularly beneficial in attracting diaspora communities, who remain avid supporters of the industry and can access digital platforms from across the globe.</w:t>
      </w:r>
    </w:p>
    <w:p w14:paraId="40AB25A5"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Additionally, the role of user-generated content (UGC) on social media cannot be understated. Fans often create memes, reviews, and reaction videos that further promote movies without any additional cost to filmmakers. These contributions add authenticity to marketing efforts, as audiences tend to trust peer recommendations and organic content more than branded advertising. According to Ogunleye and Adekunle (2022), UGC not only increases a movie's visibility but also encourages a sense of ownership and pride among fans, fostering deeper loyalty to the brand.</w:t>
      </w:r>
    </w:p>
    <w:p w14:paraId="00D0145F"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Finally, social media analytics provide filmmakers with invaluable insights into campaign performance. Tools like Facebook Insights, Twitter Analytics, and Instagram metrics allow marketers to track engagement rates, audience demographics, and campaign effectiveness. This data-driven approach enables continuous improvement, ensuring that promotional efforts are not only impactful but also aligned with audience interests. For instance, if a particular trailer garners high engagement on Instagram but performs poorly on Twitter, marketers can focus their resources on the more effective platform, maximizing ROI.</w:t>
      </w:r>
    </w:p>
    <w:p w14:paraId="3C399499" w14:textId="15F6E524" w:rsidR="000D0D2F" w:rsidRPr="000D0D2F" w:rsidRDefault="00090E78"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2.1.8. </w:t>
      </w:r>
      <w:r w:rsidR="000D0D2F" w:rsidRPr="000D0D2F">
        <w:rPr>
          <w:rFonts w:ascii="Times New Roman" w:hAnsi="Times New Roman" w:cs="Times New Roman"/>
          <w:b/>
          <w:bCs/>
          <w:sz w:val="24"/>
          <w:szCs w:val="24"/>
          <w:lang w:val="en-GB"/>
        </w:rPr>
        <w:t>Audience Engagement Through Social Media</w:t>
      </w:r>
    </w:p>
    <w:p w14:paraId="08068C53"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Audience engagement refers to the interaction between filmmakers and their audience, which fosters emotional connections and community building. This dynamic relationship is critical in the modern film industry, where audiences expect to participate actively in the creative and promotional processes. Social media platforms such as Facebook, Instagram, Twitter, and TikTok allow audiences to comment, share, and discuss movies, creating a participatory culture that enhances their connection to the content (Jenkins, 2006). Through this two-way communication, filmmakers can foster a sense of belonging among their audience, turning viewers into loyal advocates for their movies.</w:t>
      </w:r>
    </w:p>
    <w:p w14:paraId="7E41FE5A"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Nollywood producers have increasingly adopted social media strategies to engage their audiences effectively. Platforms like Instagram Live and Twitter Spaces provide opportunities for real-time interaction between producers, actors, and fans. For instance, Q&amp;A sessions, where fans can directly ask questions about the filmmaking process or characters, create a personal connection and increase transparency. These live interactions also give filmmakers a chance to discuss the themes and intentions behind their works, deepening the audience’s appreciation and understanding of the movie. Furthermore, by responding to comments and acknowledging fan contributions, producers can make audiences feel valued and involved in the success of the film.</w:t>
      </w:r>
    </w:p>
    <w:p w14:paraId="44C7B75C"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In the case of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i/>
          <w:iCs/>
          <w:sz w:val="24"/>
          <w:szCs w:val="24"/>
          <w:lang w:val="en-GB"/>
        </w:rPr>
        <w:t xml:space="preserve">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sz w:val="24"/>
          <w:szCs w:val="24"/>
          <w:lang w:val="en-GB"/>
        </w:rPr>
        <w:t xml:space="preserve">, social media engagement could involve a variety of participatory activities that amplify fan involvement. For example, fans might be invited to join Twitter Spaces or Facebook groups to discuss the cultural themes portrayed in the film, such as Yoruba traditions and values. These discussions not only enhance cultural appreciation but also encourage fans to share their perspectives, enriching the collective experience of the movie. Instagram polls or </w:t>
      </w:r>
      <w:r w:rsidRPr="000D0D2F">
        <w:rPr>
          <w:rFonts w:ascii="Times New Roman" w:hAnsi="Times New Roman" w:cs="Times New Roman"/>
          <w:sz w:val="24"/>
          <w:szCs w:val="24"/>
          <w:lang w:val="en-GB"/>
        </w:rPr>
        <w:lastRenderedPageBreak/>
        <w:t xml:space="preserve">interactive posts might be used to ask fans about their </w:t>
      </w:r>
      <w:proofErr w:type="spellStart"/>
      <w:r w:rsidRPr="000D0D2F">
        <w:rPr>
          <w:rFonts w:ascii="Times New Roman" w:hAnsi="Times New Roman" w:cs="Times New Roman"/>
          <w:sz w:val="24"/>
          <w:szCs w:val="24"/>
          <w:lang w:val="en-GB"/>
        </w:rPr>
        <w:t>favorite</w:t>
      </w:r>
      <w:proofErr w:type="spellEnd"/>
      <w:r w:rsidRPr="000D0D2F">
        <w:rPr>
          <w:rFonts w:ascii="Times New Roman" w:hAnsi="Times New Roman" w:cs="Times New Roman"/>
          <w:sz w:val="24"/>
          <w:szCs w:val="24"/>
          <w:lang w:val="en-GB"/>
        </w:rPr>
        <w:t xml:space="preserve"> scenes or characters, encouraging them to share personal connections with the story. TikTok challenges, inspired by the film’s iconic moments or costumes, could further drive engagement, especially among younger audiences.</w:t>
      </w:r>
    </w:p>
    <w:p w14:paraId="3CD21738"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This type of interaction not only enhances audience loyalty but also provides filmmakers with invaluable feedback for future productions. Comments and discussions about production quality, acting performances, or storytelling offer direct insight into what resonates with viewers and what can be improved. As noted by Adewale and Balogun (2022), this feedback loop is particularly important for Nollywood, where audience preferences often differ significantly from those in other film markets. For example, feedback on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i/>
          <w:iCs/>
          <w:sz w:val="24"/>
          <w:szCs w:val="24"/>
          <w:lang w:val="en-GB"/>
        </w:rPr>
        <w:t xml:space="preserve">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sz w:val="24"/>
          <w:szCs w:val="24"/>
          <w:lang w:val="en-GB"/>
        </w:rPr>
        <w:t xml:space="preserve"> might highlight audience appreciation for its authentic portrayal of Yoruba culture or suggest areas for improvement in pacing or dialogue delivery.</w:t>
      </w:r>
    </w:p>
    <w:p w14:paraId="62D18E2B"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Moreover, audience engagement through social media often results in user-generated content (UGC), such as reviews, memes, and fan art, which further promote the film organically. UGC acts as a multiplier effect, extending the reach of promotional campaigns and creating a buzz that traditional advertising cannot replicate. Fans of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i/>
          <w:iCs/>
          <w:sz w:val="24"/>
          <w:szCs w:val="24"/>
          <w:lang w:val="en-GB"/>
        </w:rPr>
        <w:t xml:space="preserve">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sz w:val="24"/>
          <w:szCs w:val="24"/>
          <w:lang w:val="en-GB"/>
        </w:rPr>
        <w:t xml:space="preserve">, for instance, could create memes or reels </w:t>
      </w:r>
      <w:proofErr w:type="spellStart"/>
      <w:r w:rsidRPr="000D0D2F">
        <w:rPr>
          <w:rFonts w:ascii="Times New Roman" w:hAnsi="Times New Roman" w:cs="Times New Roman"/>
          <w:sz w:val="24"/>
          <w:szCs w:val="24"/>
          <w:lang w:val="en-GB"/>
        </w:rPr>
        <w:t>reenacting</w:t>
      </w:r>
      <w:proofErr w:type="spellEnd"/>
      <w:r w:rsidRPr="000D0D2F">
        <w:rPr>
          <w:rFonts w:ascii="Times New Roman" w:hAnsi="Times New Roman" w:cs="Times New Roman"/>
          <w:sz w:val="24"/>
          <w:szCs w:val="24"/>
          <w:lang w:val="en-GB"/>
        </w:rPr>
        <w:t xml:space="preserve"> their </w:t>
      </w:r>
      <w:proofErr w:type="spellStart"/>
      <w:r w:rsidRPr="000D0D2F">
        <w:rPr>
          <w:rFonts w:ascii="Times New Roman" w:hAnsi="Times New Roman" w:cs="Times New Roman"/>
          <w:sz w:val="24"/>
          <w:szCs w:val="24"/>
          <w:lang w:val="en-GB"/>
        </w:rPr>
        <w:t>favorite</w:t>
      </w:r>
      <w:proofErr w:type="spellEnd"/>
      <w:r w:rsidRPr="000D0D2F">
        <w:rPr>
          <w:rFonts w:ascii="Times New Roman" w:hAnsi="Times New Roman" w:cs="Times New Roman"/>
          <w:sz w:val="24"/>
          <w:szCs w:val="24"/>
          <w:lang w:val="en-GB"/>
        </w:rPr>
        <w:t xml:space="preserve"> scenes, sparking curiosity among those who haven’t yet seen the film. This peer-driven promotion is highly effective, as audiences tend to trust recommendations and content created by fellow viewers.</w:t>
      </w:r>
    </w:p>
    <w:p w14:paraId="1A2AA4BB" w14:textId="06335182" w:rsidR="000D0D2F" w:rsidRPr="000D0D2F" w:rsidRDefault="003A065E"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2.1.</w:t>
      </w:r>
      <w:r w:rsidR="00D24925">
        <w:rPr>
          <w:rFonts w:ascii="Times New Roman" w:hAnsi="Times New Roman" w:cs="Times New Roman"/>
          <w:b/>
          <w:bCs/>
          <w:sz w:val="24"/>
          <w:szCs w:val="24"/>
          <w:lang w:val="en-GB"/>
        </w:rPr>
        <w:t xml:space="preserve">9. </w:t>
      </w:r>
      <w:r w:rsidR="000D0D2F" w:rsidRPr="000D0D2F">
        <w:rPr>
          <w:rFonts w:ascii="Times New Roman" w:hAnsi="Times New Roman" w:cs="Times New Roman"/>
          <w:b/>
          <w:bCs/>
          <w:sz w:val="24"/>
          <w:szCs w:val="24"/>
          <w:lang w:val="en-GB"/>
        </w:rPr>
        <w:t>Nollywood’s Use of Influencers and Digital Campaigns</w:t>
      </w:r>
    </w:p>
    <w:p w14:paraId="70FE69F4"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The influence of social media influencers in promoting Nollywood films has grown immensely in recent years. According to Obiora (2020), collaborations with digital influencers who command substantial followings on platforms like Instagram, Twitter, TikTok, and YouTube have become a pivotal strategy for filmmakers. These influencers serve as intermediaries between the film and its audience, leveraging their credibility and relatability to promote movies in a way that resonates with their followers. This approach ensures that Nollywood films reach diverse and geographically dispersed audiences, including younger viewers and the diaspora.</w:t>
      </w:r>
    </w:p>
    <w:p w14:paraId="6B33B58A"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In the case of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i/>
          <w:iCs/>
          <w:sz w:val="24"/>
          <w:szCs w:val="24"/>
          <w:lang w:val="en-GB"/>
        </w:rPr>
        <w:t xml:space="preserve">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sz w:val="24"/>
          <w:szCs w:val="24"/>
          <w:lang w:val="en-GB"/>
        </w:rPr>
        <w:t>, engaging influencers could significantly amplify the movie’s visibility. Influencers specializing in film critiques, lifestyle content, or cultural promotion can spark conversations by sharing reviews, behind-the-scenes snippets, or personal takes on the film’s cultural and thematic significance. For instance, a lifestyle influencer might highlight the movie’s costumes and traditional aesthetics, while a film reviewer could praise its narrative or action sequences, each creating content tailored to their audience's interests. These endorsements humanize the promotional campaign, making the film more appealing and accessible.</w:t>
      </w:r>
    </w:p>
    <w:p w14:paraId="39C871BC"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Digital campaigns involving influencers also capitalize on the virality of trends. Influencers can create and promote challenges inspired by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i/>
          <w:iCs/>
          <w:sz w:val="24"/>
          <w:szCs w:val="24"/>
          <w:lang w:val="en-GB"/>
        </w:rPr>
        <w:t xml:space="preserve">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sz w:val="24"/>
          <w:szCs w:val="24"/>
          <w:lang w:val="en-GB"/>
        </w:rPr>
        <w:t xml:space="preserve">, such as reenacting iconic scenes, delivering memorable dialogues, or recreating traditional attires from the movie. Platforms like TikTok are particularly effective for such campaigns, where trends spread rapidly across global audiences. For example, a dance challenge based on a key scene in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i/>
          <w:iCs/>
          <w:sz w:val="24"/>
          <w:szCs w:val="24"/>
          <w:lang w:val="en-GB"/>
        </w:rPr>
        <w:t xml:space="preserve">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sz w:val="24"/>
          <w:szCs w:val="24"/>
          <w:lang w:val="en-GB"/>
        </w:rPr>
        <w:t xml:space="preserve"> could become a sensation, drawing attention not only to the film but also to the cultural elements it showcases.</w:t>
      </w:r>
    </w:p>
    <w:p w14:paraId="59C003D9"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Furthermore, these partnerships often extend to sponsored content and giveaways. Collaborations might include influencers hosting exclusive screenings or giving away branded merchandise, such </w:t>
      </w:r>
      <w:r w:rsidRPr="000D0D2F">
        <w:rPr>
          <w:rFonts w:ascii="Times New Roman" w:hAnsi="Times New Roman" w:cs="Times New Roman"/>
          <w:sz w:val="24"/>
          <w:szCs w:val="24"/>
          <w:lang w:val="en-GB"/>
        </w:rPr>
        <w:lastRenderedPageBreak/>
        <w:t>as posters, costumes, or movie tickets. Such initiatives foster excitement and exclusivity, encouraging their followers to actively engage with the campaign and, ultimately, the movie itself.</w:t>
      </w:r>
    </w:p>
    <w:p w14:paraId="366091C5"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The impact of these strategies goes beyond awareness to influence audience </w:t>
      </w:r>
      <w:proofErr w:type="spellStart"/>
      <w:r w:rsidRPr="000D0D2F">
        <w:rPr>
          <w:rFonts w:ascii="Times New Roman" w:hAnsi="Times New Roman" w:cs="Times New Roman"/>
          <w:sz w:val="24"/>
          <w:szCs w:val="24"/>
          <w:lang w:val="en-GB"/>
        </w:rPr>
        <w:t>behavior</w:t>
      </w:r>
      <w:proofErr w:type="spellEnd"/>
      <w:r w:rsidRPr="000D0D2F">
        <w:rPr>
          <w:rFonts w:ascii="Times New Roman" w:hAnsi="Times New Roman" w:cs="Times New Roman"/>
          <w:sz w:val="24"/>
          <w:szCs w:val="24"/>
          <w:lang w:val="en-GB"/>
        </w:rPr>
        <w:t xml:space="preserve">. Influencers have the power to shape opinions and drive action, motivating their followers to watch the movie in </w:t>
      </w:r>
      <w:proofErr w:type="spellStart"/>
      <w:r w:rsidRPr="000D0D2F">
        <w:rPr>
          <w:rFonts w:ascii="Times New Roman" w:hAnsi="Times New Roman" w:cs="Times New Roman"/>
          <w:sz w:val="24"/>
          <w:szCs w:val="24"/>
          <w:lang w:val="en-GB"/>
        </w:rPr>
        <w:t>theaters</w:t>
      </w:r>
      <w:proofErr w:type="spellEnd"/>
      <w:r w:rsidRPr="000D0D2F">
        <w:rPr>
          <w:rFonts w:ascii="Times New Roman" w:hAnsi="Times New Roman" w:cs="Times New Roman"/>
          <w:sz w:val="24"/>
          <w:szCs w:val="24"/>
          <w:lang w:val="en-GB"/>
        </w:rPr>
        <w:t>, stream it online, or share their experiences on social media. This ripple effect ensures a wider reach than traditional advertising methods, as people are more likely to trust recommendations from influencers they admire.</w:t>
      </w:r>
    </w:p>
    <w:p w14:paraId="31C508A9"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Obiora (2020) further notes that influencers' relatability and direct connection with their followers create a level of authenticity that traditional ads often lack. For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i/>
          <w:iCs/>
          <w:sz w:val="24"/>
          <w:szCs w:val="24"/>
          <w:lang w:val="en-GB"/>
        </w:rPr>
        <w:t xml:space="preserve">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sz w:val="24"/>
          <w:szCs w:val="24"/>
          <w:lang w:val="en-GB"/>
        </w:rPr>
        <w:t>, influencers with a passion for Nigerian culture or storytelling can frame the movie as not just entertainment but also a celebration of heritage and creativity. This narrative appeals to both domestic and international audiences, particularly those seeking authentic African content.</w:t>
      </w:r>
    </w:p>
    <w:p w14:paraId="6EEA09EB"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In addition to influencer campaigns, Nollywood filmmakers are investing in broader digital marketing strategies. Paid ads on platforms like Facebook and Instagram are used to target specific demographics, ensuring that promotional content reaches viewers most likely to watch the film. These ads often feature trailers, countdowns, and call-to-action messages, like “Watch now on Netflix” or “Get your tickets today,” seamlessly blending into users’ feeds without feeling intrusive.</w:t>
      </w:r>
    </w:p>
    <w:p w14:paraId="238B6400" w14:textId="77777777" w:rsidR="000D0D2F" w:rsidRPr="000D0D2F" w:rsidRDefault="000D0D2F" w:rsidP="0060189A">
      <w:pPr>
        <w:jc w:val="both"/>
        <w:rPr>
          <w:rFonts w:ascii="Times New Roman" w:hAnsi="Times New Roman" w:cs="Times New Roman"/>
          <w:sz w:val="24"/>
          <w:szCs w:val="24"/>
          <w:lang w:val="en-GB"/>
        </w:rPr>
      </w:pPr>
      <w:r w:rsidRPr="000D0D2F">
        <w:rPr>
          <w:rFonts w:ascii="Times New Roman" w:hAnsi="Times New Roman" w:cs="Times New Roman"/>
          <w:sz w:val="24"/>
          <w:szCs w:val="24"/>
          <w:lang w:val="en-GB"/>
        </w:rPr>
        <w:t xml:space="preserve">Social media analytics also play a crucial role in optimizing these campaigns. Platforms provide detailed insights into engagement rates, audience demographics, and campaign performance, allowing filmmakers to refine their strategies in real-time. For example, if an influencer’s post about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i/>
          <w:iCs/>
          <w:sz w:val="24"/>
          <w:szCs w:val="24"/>
          <w:lang w:val="en-GB"/>
        </w:rPr>
        <w:t xml:space="preserve"> </w:t>
      </w:r>
      <w:proofErr w:type="spellStart"/>
      <w:r w:rsidRPr="000D0D2F">
        <w:rPr>
          <w:rFonts w:ascii="Times New Roman" w:hAnsi="Times New Roman" w:cs="Times New Roman"/>
          <w:i/>
          <w:iCs/>
          <w:sz w:val="24"/>
          <w:szCs w:val="24"/>
          <w:lang w:val="en-GB"/>
        </w:rPr>
        <w:t>Jagun</w:t>
      </w:r>
      <w:proofErr w:type="spellEnd"/>
      <w:r w:rsidRPr="000D0D2F">
        <w:rPr>
          <w:rFonts w:ascii="Times New Roman" w:hAnsi="Times New Roman" w:cs="Times New Roman"/>
          <w:sz w:val="24"/>
          <w:szCs w:val="24"/>
          <w:lang w:val="en-GB"/>
        </w:rPr>
        <w:t xml:space="preserve"> generates high engagement among younger audiences in Lagos but less traction in rural areas, producers can adjust their digital campaigns to target those underserved regions.</w:t>
      </w:r>
    </w:p>
    <w:p w14:paraId="3315C600" w14:textId="7760E19D" w:rsidR="003F6AB5" w:rsidRPr="003F6AB5" w:rsidRDefault="00D24925"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2.1.10. </w:t>
      </w:r>
      <w:r w:rsidR="003F6AB5" w:rsidRPr="003F6AB5">
        <w:rPr>
          <w:rFonts w:ascii="Times New Roman" w:hAnsi="Times New Roman" w:cs="Times New Roman"/>
          <w:b/>
          <w:bCs/>
          <w:sz w:val="24"/>
          <w:szCs w:val="24"/>
          <w:lang w:val="en-GB"/>
        </w:rPr>
        <w:t>Challenges of Social Media in Nollywood Movie Promotion</w:t>
      </w:r>
    </w:p>
    <w:p w14:paraId="6559B674"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t xml:space="preserve">While social media offers numerous opportunities for Nollywood movie promotion, it also presents significant challenges that can hinder the effectiveness of campaigns. One major issue is audience fragmentation. With audiences spread across multiple platforms—such as Facebook, Instagram, TikTok, YouTube, and Twitter—reaching and engaging a broad and diverse demographic can be difficult. Each platform caters to specific user </w:t>
      </w:r>
      <w:proofErr w:type="spellStart"/>
      <w:r w:rsidRPr="003F6AB5">
        <w:rPr>
          <w:rFonts w:ascii="Times New Roman" w:hAnsi="Times New Roman" w:cs="Times New Roman"/>
          <w:sz w:val="24"/>
          <w:szCs w:val="24"/>
          <w:lang w:val="en-GB"/>
        </w:rPr>
        <w:t>behaviors</w:t>
      </w:r>
      <w:proofErr w:type="spellEnd"/>
      <w:r w:rsidRPr="003F6AB5">
        <w:rPr>
          <w:rFonts w:ascii="Times New Roman" w:hAnsi="Times New Roman" w:cs="Times New Roman"/>
          <w:sz w:val="24"/>
          <w:szCs w:val="24"/>
          <w:lang w:val="en-GB"/>
        </w:rPr>
        <w:t xml:space="preserve"> and preferences, requiring filmmakers to tailor content for each medium. This fragmentation often complicates the coordination of cohesive campaigns and can dilute the overall impact of promotional efforts.</w:t>
      </w:r>
    </w:p>
    <w:p w14:paraId="3DB972C8"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t xml:space="preserve">Another challenge is the prevalence of misinformation and piracy on social media. According to </w:t>
      </w:r>
      <w:proofErr w:type="spellStart"/>
      <w:r w:rsidRPr="003F6AB5">
        <w:rPr>
          <w:rFonts w:ascii="Times New Roman" w:hAnsi="Times New Roman" w:cs="Times New Roman"/>
          <w:sz w:val="24"/>
          <w:szCs w:val="24"/>
          <w:lang w:val="en-GB"/>
        </w:rPr>
        <w:t>Okoye</w:t>
      </w:r>
      <w:proofErr w:type="spellEnd"/>
      <w:r w:rsidRPr="003F6AB5">
        <w:rPr>
          <w:rFonts w:ascii="Times New Roman" w:hAnsi="Times New Roman" w:cs="Times New Roman"/>
          <w:sz w:val="24"/>
          <w:szCs w:val="24"/>
          <w:lang w:val="en-GB"/>
        </w:rPr>
        <w:t xml:space="preserve"> (2018), false </w:t>
      </w:r>
      <w:proofErr w:type="spellStart"/>
      <w:r w:rsidRPr="003F6AB5">
        <w:rPr>
          <w:rFonts w:ascii="Times New Roman" w:hAnsi="Times New Roman" w:cs="Times New Roman"/>
          <w:sz w:val="24"/>
          <w:szCs w:val="24"/>
          <w:lang w:val="en-GB"/>
        </w:rPr>
        <w:t>rumors</w:t>
      </w:r>
      <w:proofErr w:type="spellEnd"/>
      <w:r w:rsidRPr="003F6AB5">
        <w:rPr>
          <w:rFonts w:ascii="Times New Roman" w:hAnsi="Times New Roman" w:cs="Times New Roman"/>
          <w:sz w:val="24"/>
          <w:szCs w:val="24"/>
          <w:lang w:val="en-GB"/>
        </w:rPr>
        <w:t xml:space="preserve"> or negative reviews can spread quickly, potentially damaging a film's reputation even before its release. For example, if fake news about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r w:rsidRPr="003F6AB5">
        <w:rPr>
          <w:rFonts w:ascii="Times New Roman" w:hAnsi="Times New Roman" w:cs="Times New Roman"/>
          <w:sz w:val="24"/>
          <w:szCs w:val="24"/>
          <w:lang w:val="en-GB"/>
        </w:rPr>
        <w:t>’s</w:t>
      </w:r>
      <w:proofErr w:type="spellEnd"/>
      <w:r w:rsidRPr="003F6AB5">
        <w:rPr>
          <w:rFonts w:ascii="Times New Roman" w:hAnsi="Times New Roman" w:cs="Times New Roman"/>
          <w:sz w:val="24"/>
          <w:szCs w:val="24"/>
          <w:lang w:val="en-GB"/>
        </w:rPr>
        <w:t xml:space="preserve"> production quality or storyline were to circulate, it could dissuade potential viewers from watching the film. Similarly, unauthorized sharing of movie clips or entire films on social platforms undermines box office revenue and streaming rights, posing a significant financial threat to Nollywood.</w:t>
      </w:r>
    </w:p>
    <w:p w14:paraId="0E75390D"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t xml:space="preserve">The competition for attention on social media also creates challenges for filmmakers. Social platforms are saturated with content from various industries, including fashion, music, sports, and technology. Standing out in such a crowded space requires innovative and highly engaging content. </w:t>
      </w:r>
      <w:r w:rsidRPr="003F6AB5">
        <w:rPr>
          <w:rFonts w:ascii="Times New Roman" w:hAnsi="Times New Roman" w:cs="Times New Roman"/>
          <w:sz w:val="24"/>
          <w:szCs w:val="24"/>
          <w:lang w:val="en-GB"/>
        </w:rPr>
        <w:lastRenderedPageBreak/>
        <w:t xml:space="preserve">For Nollywood producers, this often translates to creating visually appealing trailers, interactive posts, and live sessions, which can be time-consuming and costly. As Okoye (2018) notes, the high cost of producing and promoting digital content may strain the budgets of filmmakers, particularly for smaller production houses. For instance, ensuring that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sz w:val="24"/>
          <w:szCs w:val="24"/>
          <w:lang w:val="en-GB"/>
        </w:rPr>
        <w:t xml:space="preserve"> reaches a global audience through paid ads or influencer collaborations requires substantial financial investment, which may not always guarantee desired results.</w:t>
      </w:r>
    </w:p>
    <w:p w14:paraId="421A6BC2"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t xml:space="preserve">Inconsistent audience </w:t>
      </w:r>
      <w:proofErr w:type="spellStart"/>
      <w:r w:rsidRPr="003F6AB5">
        <w:rPr>
          <w:rFonts w:ascii="Times New Roman" w:hAnsi="Times New Roman" w:cs="Times New Roman"/>
          <w:sz w:val="24"/>
          <w:szCs w:val="24"/>
          <w:lang w:val="en-GB"/>
        </w:rPr>
        <w:t>behavior</w:t>
      </w:r>
      <w:proofErr w:type="spellEnd"/>
      <w:r w:rsidRPr="003F6AB5">
        <w:rPr>
          <w:rFonts w:ascii="Times New Roman" w:hAnsi="Times New Roman" w:cs="Times New Roman"/>
          <w:sz w:val="24"/>
          <w:szCs w:val="24"/>
          <w:lang w:val="en-GB"/>
        </w:rPr>
        <w:t xml:space="preserve"> on social media adds another layer of complexity. While some campaigns go viral, others fail to gain traction despite careful planning. This unpredictability makes it challenging to measure the success of promotional efforts. For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sz w:val="24"/>
          <w:szCs w:val="24"/>
          <w:lang w:val="en-GB"/>
        </w:rPr>
        <w:t>, a mismanaged social media campaign—such as poorly timed posts, ineffective hashtags, or unappealing visuals—could result in reduced audience interest or even negative reviews. The rapid pace of social media also means that any misstep, such as insensitive content or a delayed response to criticism, can escalate quickly, causing reputational damage.</w:t>
      </w:r>
    </w:p>
    <w:p w14:paraId="0AA4C89F"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t xml:space="preserve">Additionally, the need for strategic planning and execution cannot be overstated. Social media campaigns require a deep understanding of audience preferences, platform-specific trends, and engagement tactics. Filmmakers must invest in research, analytics, and skilled personnel to manage these campaigns effectively. For instance, if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sz w:val="24"/>
          <w:szCs w:val="24"/>
          <w:lang w:val="en-GB"/>
        </w:rPr>
        <w:t xml:space="preserve"> fails to align its promotional content with the cultural and thematic elements that resonate with its target audience, it risks alienating viewers and losing relevance in the crowded Nollywood market.</w:t>
      </w:r>
    </w:p>
    <w:p w14:paraId="6EB138C0"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t xml:space="preserve">Despite these challenges, social media remains an indispensable tool for Nollywood movie promotion. Addressing these obstacles requires a proactive approach, including investing in high-quality content, monitoring audience sentiment, and leveraging data-driven strategies to refine campaigns. For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sz w:val="24"/>
          <w:szCs w:val="24"/>
          <w:lang w:val="en-GB"/>
        </w:rPr>
        <w:t>, building a strong and authentic online presence through strategic planning and community engagement can mitigate potential setbacks and ensure a successful promotional campaign.</w:t>
      </w:r>
    </w:p>
    <w:p w14:paraId="7A847705" w14:textId="5E1664F7" w:rsidR="003F6AB5" w:rsidRPr="003F6AB5" w:rsidRDefault="00D24925"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2.1.11. </w:t>
      </w:r>
      <w:r w:rsidR="003F6AB5" w:rsidRPr="003F6AB5">
        <w:rPr>
          <w:rFonts w:ascii="Times New Roman" w:hAnsi="Times New Roman" w:cs="Times New Roman"/>
          <w:b/>
          <w:bCs/>
          <w:sz w:val="24"/>
          <w:szCs w:val="24"/>
          <w:lang w:val="en-GB"/>
        </w:rPr>
        <w:t>Case Studies in Nollywood Movie Promotion</w:t>
      </w:r>
    </w:p>
    <w:p w14:paraId="46D6FF70"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t xml:space="preserve">Previous studies have examined successful social media campaigns in Nollywood, shedding light on strategies that have driven the industry’s evolution in the digital age. Iconic movies such as </w:t>
      </w:r>
      <w:r w:rsidRPr="003F6AB5">
        <w:rPr>
          <w:rFonts w:ascii="Times New Roman" w:hAnsi="Times New Roman" w:cs="Times New Roman"/>
          <w:i/>
          <w:iCs/>
          <w:sz w:val="24"/>
          <w:szCs w:val="24"/>
          <w:lang w:val="en-GB"/>
        </w:rPr>
        <w:t>The Wedding Party</w:t>
      </w:r>
      <w:r w:rsidRPr="003F6AB5">
        <w:rPr>
          <w:rFonts w:ascii="Times New Roman" w:hAnsi="Times New Roman" w:cs="Times New Roman"/>
          <w:sz w:val="24"/>
          <w:szCs w:val="24"/>
          <w:lang w:val="en-GB"/>
        </w:rPr>
        <w:t xml:space="preserve"> and </w:t>
      </w:r>
      <w:r w:rsidRPr="003F6AB5">
        <w:rPr>
          <w:rFonts w:ascii="Times New Roman" w:hAnsi="Times New Roman" w:cs="Times New Roman"/>
          <w:i/>
          <w:iCs/>
          <w:sz w:val="24"/>
          <w:szCs w:val="24"/>
          <w:lang w:val="en-GB"/>
        </w:rPr>
        <w:t>King of Boys</w:t>
      </w:r>
      <w:r w:rsidRPr="003F6AB5">
        <w:rPr>
          <w:rFonts w:ascii="Times New Roman" w:hAnsi="Times New Roman" w:cs="Times New Roman"/>
          <w:sz w:val="24"/>
          <w:szCs w:val="24"/>
          <w:lang w:val="en-GB"/>
        </w:rPr>
        <w:t xml:space="preserve"> provide excellent examples of how social media platforms can be effectively harnessed to generate buzz and increase ticket sales. These campaigns illustrate how tailored digital marketing efforts can elevate Nollywood films to new heights, offering valuable lessons for contemporary promotions, including those for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sz w:val="24"/>
          <w:szCs w:val="24"/>
          <w:lang w:val="en-GB"/>
        </w:rPr>
        <w:t>.</w:t>
      </w:r>
    </w:p>
    <w:p w14:paraId="41125902" w14:textId="77777777" w:rsidR="003F6AB5" w:rsidRPr="00D24925" w:rsidRDefault="003F6AB5" w:rsidP="00D24925">
      <w:pPr>
        <w:pStyle w:val="ListParagraph"/>
        <w:numPr>
          <w:ilvl w:val="0"/>
          <w:numId w:val="9"/>
        </w:numPr>
        <w:jc w:val="both"/>
        <w:rPr>
          <w:rFonts w:ascii="Times New Roman" w:hAnsi="Times New Roman" w:cs="Times New Roman"/>
          <w:b/>
          <w:bCs/>
          <w:sz w:val="24"/>
          <w:szCs w:val="24"/>
          <w:lang w:val="en-GB"/>
        </w:rPr>
      </w:pPr>
      <w:r w:rsidRPr="00D24925">
        <w:rPr>
          <w:rFonts w:ascii="Times New Roman" w:hAnsi="Times New Roman" w:cs="Times New Roman"/>
          <w:b/>
          <w:bCs/>
          <w:i/>
          <w:iCs/>
          <w:sz w:val="24"/>
          <w:szCs w:val="24"/>
          <w:lang w:val="en-GB"/>
        </w:rPr>
        <w:t>The Wedding Party</w:t>
      </w:r>
    </w:p>
    <w:p w14:paraId="77ED7C16"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t xml:space="preserve">The promotional campaign for </w:t>
      </w:r>
      <w:r w:rsidRPr="003F6AB5">
        <w:rPr>
          <w:rFonts w:ascii="Times New Roman" w:hAnsi="Times New Roman" w:cs="Times New Roman"/>
          <w:i/>
          <w:iCs/>
          <w:sz w:val="24"/>
          <w:szCs w:val="24"/>
          <w:lang w:val="en-GB"/>
        </w:rPr>
        <w:t>The Wedding Party</w:t>
      </w:r>
      <w:r w:rsidRPr="003F6AB5">
        <w:rPr>
          <w:rFonts w:ascii="Times New Roman" w:hAnsi="Times New Roman" w:cs="Times New Roman"/>
          <w:sz w:val="24"/>
          <w:szCs w:val="24"/>
          <w:lang w:val="en-GB"/>
        </w:rPr>
        <w:t xml:space="preserve"> serves as a landmark case study in Nollywood movie marketing. Leveraging Instagram, the filmmakers showcased visually engaging content such as exclusive clips, high-quality posters, and behind-the-scenes footage. These posts highlighted the film’s vibrant costumes, comedic scenes, and star-studded cast, appealing to a wide audience (Eze, 2021). Additionally, the campaign utilized the hashtag #TheWeddingParty, which trended for weeks and facilitated user-generated content (UGC), including memes, fan art, and event photos.</w:t>
      </w:r>
    </w:p>
    <w:p w14:paraId="6CBE5A71"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lastRenderedPageBreak/>
        <w:t xml:space="preserve">On YouTube, the release of teasers and trailers was strategically timed to maintain audience anticipation. The producers also collaborated with influencers who shared their excitement about the movie, reaching audiences outside the immediate Nollywood fanbase. The campaign’s success was evident in its box office results: </w:t>
      </w:r>
      <w:r w:rsidRPr="003F6AB5">
        <w:rPr>
          <w:rFonts w:ascii="Times New Roman" w:hAnsi="Times New Roman" w:cs="Times New Roman"/>
          <w:i/>
          <w:iCs/>
          <w:sz w:val="24"/>
          <w:szCs w:val="24"/>
          <w:lang w:val="en-GB"/>
        </w:rPr>
        <w:t>The Wedding Party</w:t>
      </w:r>
      <w:r w:rsidRPr="003F6AB5">
        <w:rPr>
          <w:rFonts w:ascii="Times New Roman" w:hAnsi="Times New Roman" w:cs="Times New Roman"/>
          <w:sz w:val="24"/>
          <w:szCs w:val="24"/>
          <w:lang w:val="en-GB"/>
        </w:rPr>
        <w:t xml:space="preserve"> became one of the highest-grossing Nollywood films, proving the power of cohesive and well-executed social media strategies (Eze, 2021).</w:t>
      </w:r>
    </w:p>
    <w:p w14:paraId="5DA08408" w14:textId="77777777" w:rsidR="003F6AB5" w:rsidRPr="00D24925" w:rsidRDefault="003F6AB5" w:rsidP="00D24925">
      <w:pPr>
        <w:pStyle w:val="ListParagraph"/>
        <w:numPr>
          <w:ilvl w:val="0"/>
          <w:numId w:val="9"/>
        </w:numPr>
        <w:jc w:val="both"/>
        <w:rPr>
          <w:rFonts w:ascii="Times New Roman" w:hAnsi="Times New Roman" w:cs="Times New Roman"/>
          <w:b/>
          <w:bCs/>
          <w:sz w:val="24"/>
          <w:szCs w:val="24"/>
          <w:lang w:val="en-GB"/>
        </w:rPr>
      </w:pPr>
      <w:r w:rsidRPr="00D24925">
        <w:rPr>
          <w:rFonts w:ascii="Times New Roman" w:hAnsi="Times New Roman" w:cs="Times New Roman"/>
          <w:b/>
          <w:bCs/>
          <w:i/>
          <w:iCs/>
          <w:sz w:val="24"/>
          <w:szCs w:val="24"/>
          <w:lang w:val="en-GB"/>
        </w:rPr>
        <w:t>King of Boys</w:t>
      </w:r>
    </w:p>
    <w:p w14:paraId="71F5FECB"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i/>
          <w:iCs/>
          <w:sz w:val="24"/>
          <w:szCs w:val="24"/>
          <w:lang w:val="en-GB"/>
        </w:rPr>
        <w:t>King of Boys</w:t>
      </w:r>
      <w:r w:rsidRPr="003F6AB5">
        <w:rPr>
          <w:rFonts w:ascii="Times New Roman" w:hAnsi="Times New Roman" w:cs="Times New Roman"/>
          <w:sz w:val="24"/>
          <w:szCs w:val="24"/>
          <w:lang w:val="en-GB"/>
        </w:rPr>
        <w:t xml:space="preserve"> offers another compelling example, showcasing the importance of storytelling in social media campaigns. The producers tapped into Twitter’s conversational nature, creating discussions around the movie’s themes of power, politics, and resilience (Okoye, 2018). Director Kemi </w:t>
      </w:r>
      <w:proofErr w:type="spellStart"/>
      <w:r w:rsidRPr="003F6AB5">
        <w:rPr>
          <w:rFonts w:ascii="Times New Roman" w:hAnsi="Times New Roman" w:cs="Times New Roman"/>
          <w:sz w:val="24"/>
          <w:szCs w:val="24"/>
          <w:lang w:val="en-GB"/>
        </w:rPr>
        <w:t>Adetiba’s</w:t>
      </w:r>
      <w:proofErr w:type="spellEnd"/>
      <w:r w:rsidRPr="003F6AB5">
        <w:rPr>
          <w:rFonts w:ascii="Times New Roman" w:hAnsi="Times New Roman" w:cs="Times New Roman"/>
          <w:sz w:val="24"/>
          <w:szCs w:val="24"/>
          <w:lang w:val="en-GB"/>
        </w:rPr>
        <w:t xml:space="preserve"> active presence on social media played a crucial role, as she consistently engaged with fans, answered questions, and shared insights about the production process.</w:t>
      </w:r>
    </w:p>
    <w:p w14:paraId="053CB46D"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t xml:space="preserve">To complement this, Instagram was used to emphasize the film’s visual elements, such as character posters and dramatic stills. The campaign also introduced character-driven hashtags, like #ObaSola, which encouraged fans to align with and discuss their </w:t>
      </w:r>
      <w:proofErr w:type="spellStart"/>
      <w:r w:rsidRPr="003F6AB5">
        <w:rPr>
          <w:rFonts w:ascii="Times New Roman" w:hAnsi="Times New Roman" w:cs="Times New Roman"/>
          <w:sz w:val="24"/>
          <w:szCs w:val="24"/>
          <w:lang w:val="en-GB"/>
        </w:rPr>
        <w:t>favorite</w:t>
      </w:r>
      <w:proofErr w:type="spellEnd"/>
      <w:r w:rsidRPr="003F6AB5">
        <w:rPr>
          <w:rFonts w:ascii="Times New Roman" w:hAnsi="Times New Roman" w:cs="Times New Roman"/>
          <w:sz w:val="24"/>
          <w:szCs w:val="24"/>
          <w:lang w:val="en-GB"/>
        </w:rPr>
        <w:t xml:space="preserve"> characters. On TikTok, fans created skits reenacting pivotal scenes, further amplifying the movie’s reach. These efforts culminated in a strong box office performance and critical acclaim, solidifying </w:t>
      </w:r>
      <w:r w:rsidRPr="003F6AB5">
        <w:rPr>
          <w:rFonts w:ascii="Times New Roman" w:hAnsi="Times New Roman" w:cs="Times New Roman"/>
          <w:i/>
          <w:iCs/>
          <w:sz w:val="24"/>
          <w:szCs w:val="24"/>
          <w:lang w:val="en-GB"/>
        </w:rPr>
        <w:t>King of Boys</w:t>
      </w:r>
      <w:r w:rsidRPr="003F6AB5">
        <w:rPr>
          <w:rFonts w:ascii="Times New Roman" w:hAnsi="Times New Roman" w:cs="Times New Roman"/>
          <w:sz w:val="24"/>
          <w:szCs w:val="24"/>
          <w:lang w:val="en-GB"/>
        </w:rPr>
        <w:t xml:space="preserve"> as a cultural phenomenon (Okoye, 2018).</w:t>
      </w:r>
    </w:p>
    <w:p w14:paraId="04E264AF" w14:textId="77777777" w:rsidR="003F6AB5" w:rsidRPr="00D24925" w:rsidRDefault="003F6AB5" w:rsidP="00D24925">
      <w:pPr>
        <w:pStyle w:val="ListParagraph"/>
        <w:numPr>
          <w:ilvl w:val="0"/>
          <w:numId w:val="9"/>
        </w:numPr>
        <w:jc w:val="both"/>
        <w:rPr>
          <w:rFonts w:ascii="Times New Roman" w:hAnsi="Times New Roman" w:cs="Times New Roman"/>
          <w:b/>
          <w:bCs/>
          <w:sz w:val="24"/>
          <w:szCs w:val="24"/>
          <w:lang w:val="en-GB"/>
        </w:rPr>
      </w:pPr>
      <w:r w:rsidRPr="00D24925">
        <w:rPr>
          <w:rFonts w:ascii="Times New Roman" w:hAnsi="Times New Roman" w:cs="Times New Roman"/>
          <w:b/>
          <w:bCs/>
          <w:sz w:val="24"/>
          <w:szCs w:val="24"/>
          <w:lang w:val="en-GB"/>
        </w:rPr>
        <w:t xml:space="preserve">Lessons for </w:t>
      </w:r>
      <w:proofErr w:type="spellStart"/>
      <w:r w:rsidRPr="00D24925">
        <w:rPr>
          <w:rFonts w:ascii="Times New Roman" w:hAnsi="Times New Roman" w:cs="Times New Roman"/>
          <w:b/>
          <w:bCs/>
          <w:i/>
          <w:iCs/>
          <w:sz w:val="24"/>
          <w:szCs w:val="24"/>
          <w:lang w:val="en-GB"/>
        </w:rPr>
        <w:t>Jagun</w:t>
      </w:r>
      <w:proofErr w:type="spellEnd"/>
      <w:r w:rsidRPr="00D24925">
        <w:rPr>
          <w:rFonts w:ascii="Times New Roman" w:hAnsi="Times New Roman" w:cs="Times New Roman"/>
          <w:b/>
          <w:bCs/>
          <w:i/>
          <w:iCs/>
          <w:sz w:val="24"/>
          <w:szCs w:val="24"/>
          <w:lang w:val="en-GB"/>
        </w:rPr>
        <w:t xml:space="preserve"> </w:t>
      </w:r>
      <w:proofErr w:type="spellStart"/>
      <w:r w:rsidRPr="00D24925">
        <w:rPr>
          <w:rFonts w:ascii="Times New Roman" w:hAnsi="Times New Roman" w:cs="Times New Roman"/>
          <w:b/>
          <w:bCs/>
          <w:i/>
          <w:iCs/>
          <w:sz w:val="24"/>
          <w:szCs w:val="24"/>
          <w:lang w:val="en-GB"/>
        </w:rPr>
        <w:t>Jagun</w:t>
      </w:r>
      <w:proofErr w:type="spellEnd"/>
    </w:p>
    <w:p w14:paraId="7C3D520E" w14:textId="77777777" w:rsidR="003F6AB5" w:rsidRPr="003F6AB5" w:rsidRDefault="003F6AB5" w:rsidP="0060189A">
      <w:pPr>
        <w:jc w:val="both"/>
        <w:rPr>
          <w:rFonts w:ascii="Times New Roman" w:hAnsi="Times New Roman" w:cs="Times New Roman"/>
          <w:sz w:val="24"/>
          <w:szCs w:val="24"/>
          <w:lang w:val="en-GB"/>
        </w:rPr>
      </w:pPr>
      <w:r w:rsidRPr="003F6AB5">
        <w:rPr>
          <w:rFonts w:ascii="Times New Roman" w:hAnsi="Times New Roman" w:cs="Times New Roman"/>
          <w:sz w:val="24"/>
          <w:szCs w:val="24"/>
          <w:lang w:val="en-GB"/>
        </w:rPr>
        <w:t xml:space="preserve">By comparing the campaigns for </w:t>
      </w:r>
      <w:r w:rsidRPr="003F6AB5">
        <w:rPr>
          <w:rFonts w:ascii="Times New Roman" w:hAnsi="Times New Roman" w:cs="Times New Roman"/>
          <w:i/>
          <w:iCs/>
          <w:sz w:val="24"/>
          <w:szCs w:val="24"/>
          <w:lang w:val="en-GB"/>
        </w:rPr>
        <w:t>The Wedding Party</w:t>
      </w:r>
      <w:r w:rsidRPr="003F6AB5">
        <w:rPr>
          <w:rFonts w:ascii="Times New Roman" w:hAnsi="Times New Roman" w:cs="Times New Roman"/>
          <w:sz w:val="24"/>
          <w:szCs w:val="24"/>
          <w:lang w:val="en-GB"/>
        </w:rPr>
        <w:t xml:space="preserve"> and </w:t>
      </w:r>
      <w:r w:rsidRPr="003F6AB5">
        <w:rPr>
          <w:rFonts w:ascii="Times New Roman" w:hAnsi="Times New Roman" w:cs="Times New Roman"/>
          <w:i/>
          <w:iCs/>
          <w:sz w:val="24"/>
          <w:szCs w:val="24"/>
          <w:lang w:val="en-GB"/>
        </w:rPr>
        <w:t>King of Boys</w:t>
      </w:r>
      <w:r w:rsidRPr="003F6AB5">
        <w:rPr>
          <w:rFonts w:ascii="Times New Roman" w:hAnsi="Times New Roman" w:cs="Times New Roman"/>
          <w:sz w:val="24"/>
          <w:szCs w:val="24"/>
          <w:lang w:val="en-GB"/>
        </w:rPr>
        <w:t xml:space="preserve">, valuable insights emerge for the promotional strategies of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sz w:val="24"/>
          <w:szCs w:val="24"/>
          <w:lang w:val="en-GB"/>
        </w:rPr>
        <w:t xml:space="preserve">. A successful campaign for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sz w:val="24"/>
          <w:szCs w:val="24"/>
          <w:lang w:val="en-GB"/>
        </w:rPr>
        <w:t xml:space="preserve"> could integrate the following best practices:</w:t>
      </w:r>
    </w:p>
    <w:p w14:paraId="5781E409" w14:textId="77777777" w:rsidR="003F6AB5" w:rsidRPr="003F6AB5" w:rsidRDefault="003F6AB5" w:rsidP="0060189A">
      <w:pPr>
        <w:numPr>
          <w:ilvl w:val="0"/>
          <w:numId w:val="6"/>
        </w:numPr>
        <w:jc w:val="both"/>
        <w:rPr>
          <w:rFonts w:ascii="Times New Roman" w:hAnsi="Times New Roman" w:cs="Times New Roman"/>
          <w:sz w:val="24"/>
          <w:szCs w:val="24"/>
          <w:lang w:val="en-GB"/>
        </w:rPr>
      </w:pPr>
      <w:r w:rsidRPr="003F6AB5">
        <w:rPr>
          <w:rFonts w:ascii="Times New Roman" w:hAnsi="Times New Roman" w:cs="Times New Roman"/>
          <w:b/>
          <w:bCs/>
          <w:sz w:val="24"/>
          <w:szCs w:val="24"/>
          <w:lang w:val="en-GB"/>
        </w:rPr>
        <w:t>Engaging Visual Content</w:t>
      </w:r>
      <w:r w:rsidRPr="003F6AB5">
        <w:rPr>
          <w:rFonts w:ascii="Times New Roman" w:hAnsi="Times New Roman" w:cs="Times New Roman"/>
          <w:sz w:val="24"/>
          <w:szCs w:val="24"/>
          <w:lang w:val="en-GB"/>
        </w:rPr>
        <w:t xml:space="preserve">: High-quality visuals, such as character posters, production stills, and teaser videos, should be prioritized. For example, showcasing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r w:rsidRPr="003F6AB5">
        <w:rPr>
          <w:rFonts w:ascii="Times New Roman" w:hAnsi="Times New Roman" w:cs="Times New Roman"/>
          <w:sz w:val="24"/>
          <w:szCs w:val="24"/>
          <w:lang w:val="en-GB"/>
        </w:rPr>
        <w:t>’s</w:t>
      </w:r>
      <w:proofErr w:type="spellEnd"/>
      <w:r w:rsidRPr="003F6AB5">
        <w:rPr>
          <w:rFonts w:ascii="Times New Roman" w:hAnsi="Times New Roman" w:cs="Times New Roman"/>
          <w:sz w:val="24"/>
          <w:szCs w:val="24"/>
          <w:lang w:val="en-GB"/>
        </w:rPr>
        <w:t xml:space="preserve"> unique cultural elements—traditional costumes, action sequences, and authentic settings—can capture audience interest on Instagram and YouTube.</w:t>
      </w:r>
    </w:p>
    <w:p w14:paraId="2D161E56" w14:textId="77777777" w:rsidR="003F6AB5" w:rsidRPr="003F6AB5" w:rsidRDefault="003F6AB5" w:rsidP="0060189A">
      <w:pPr>
        <w:numPr>
          <w:ilvl w:val="0"/>
          <w:numId w:val="6"/>
        </w:numPr>
        <w:jc w:val="both"/>
        <w:rPr>
          <w:rFonts w:ascii="Times New Roman" w:hAnsi="Times New Roman" w:cs="Times New Roman"/>
          <w:sz w:val="24"/>
          <w:szCs w:val="24"/>
          <w:lang w:val="en-GB"/>
        </w:rPr>
      </w:pPr>
      <w:r w:rsidRPr="003F6AB5">
        <w:rPr>
          <w:rFonts w:ascii="Times New Roman" w:hAnsi="Times New Roman" w:cs="Times New Roman"/>
          <w:b/>
          <w:bCs/>
          <w:sz w:val="24"/>
          <w:szCs w:val="24"/>
          <w:lang w:val="en-GB"/>
        </w:rPr>
        <w:t>Hashtag Strategy</w:t>
      </w:r>
      <w:r w:rsidRPr="003F6AB5">
        <w:rPr>
          <w:rFonts w:ascii="Times New Roman" w:hAnsi="Times New Roman" w:cs="Times New Roman"/>
          <w:sz w:val="24"/>
          <w:szCs w:val="24"/>
          <w:lang w:val="en-GB"/>
        </w:rPr>
        <w:t>: The use of creative and memorable hashtags, such as #JagunJagun or #WarriorChronicles, can encourage conversations and centralize fan-generated content.</w:t>
      </w:r>
    </w:p>
    <w:p w14:paraId="4496A6C1" w14:textId="77777777" w:rsidR="003F6AB5" w:rsidRPr="003F6AB5" w:rsidRDefault="003F6AB5" w:rsidP="0060189A">
      <w:pPr>
        <w:numPr>
          <w:ilvl w:val="0"/>
          <w:numId w:val="6"/>
        </w:numPr>
        <w:jc w:val="both"/>
        <w:rPr>
          <w:rFonts w:ascii="Times New Roman" w:hAnsi="Times New Roman" w:cs="Times New Roman"/>
          <w:sz w:val="24"/>
          <w:szCs w:val="24"/>
          <w:lang w:val="en-GB"/>
        </w:rPr>
      </w:pPr>
      <w:r w:rsidRPr="003F6AB5">
        <w:rPr>
          <w:rFonts w:ascii="Times New Roman" w:hAnsi="Times New Roman" w:cs="Times New Roman"/>
          <w:b/>
          <w:bCs/>
          <w:sz w:val="24"/>
          <w:szCs w:val="24"/>
          <w:lang w:val="en-GB"/>
        </w:rPr>
        <w:t>Influencer Partnerships</w:t>
      </w:r>
      <w:r w:rsidRPr="003F6AB5">
        <w:rPr>
          <w:rFonts w:ascii="Times New Roman" w:hAnsi="Times New Roman" w:cs="Times New Roman"/>
          <w:sz w:val="24"/>
          <w:szCs w:val="24"/>
          <w:lang w:val="en-GB"/>
        </w:rPr>
        <w:t>: Collaborating with influencers who resonate with Nollywood’s audience can extend the film’s reach. For example, cultural enthusiasts or lifestyle influencers can highlight the movie’s heritage, while actors from the cast can share exclusive behind-the-scenes moments.</w:t>
      </w:r>
    </w:p>
    <w:p w14:paraId="628807F6" w14:textId="77777777" w:rsidR="003F6AB5" w:rsidRPr="003F6AB5" w:rsidRDefault="003F6AB5" w:rsidP="0060189A">
      <w:pPr>
        <w:numPr>
          <w:ilvl w:val="0"/>
          <w:numId w:val="6"/>
        </w:numPr>
        <w:jc w:val="both"/>
        <w:rPr>
          <w:rFonts w:ascii="Times New Roman" w:hAnsi="Times New Roman" w:cs="Times New Roman"/>
          <w:sz w:val="24"/>
          <w:szCs w:val="24"/>
          <w:lang w:val="en-GB"/>
        </w:rPr>
      </w:pPr>
      <w:r w:rsidRPr="003F6AB5">
        <w:rPr>
          <w:rFonts w:ascii="Times New Roman" w:hAnsi="Times New Roman" w:cs="Times New Roman"/>
          <w:b/>
          <w:bCs/>
          <w:sz w:val="24"/>
          <w:szCs w:val="24"/>
          <w:lang w:val="en-GB"/>
        </w:rPr>
        <w:t>Audience Interaction</w:t>
      </w:r>
      <w:r w:rsidRPr="003F6AB5">
        <w:rPr>
          <w:rFonts w:ascii="Times New Roman" w:hAnsi="Times New Roman" w:cs="Times New Roman"/>
          <w:sz w:val="24"/>
          <w:szCs w:val="24"/>
          <w:lang w:val="en-GB"/>
        </w:rPr>
        <w:t xml:space="preserve">: Active engagement through Q&amp;A sessions, Twitter Spaces, or Instagram Lives can build a sense of community around the film. Fans of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sz w:val="24"/>
          <w:szCs w:val="24"/>
          <w:lang w:val="en-GB"/>
        </w:rPr>
        <w:t xml:space="preserve"> might appreciate discussions on the cultural significance of the movie’s themes or commentary from the cast and crew.</w:t>
      </w:r>
    </w:p>
    <w:p w14:paraId="17A65E02" w14:textId="77777777" w:rsidR="003F6AB5" w:rsidRPr="003F6AB5" w:rsidRDefault="003F6AB5" w:rsidP="0060189A">
      <w:pPr>
        <w:numPr>
          <w:ilvl w:val="0"/>
          <w:numId w:val="6"/>
        </w:numPr>
        <w:jc w:val="both"/>
        <w:rPr>
          <w:rFonts w:ascii="Times New Roman" w:hAnsi="Times New Roman" w:cs="Times New Roman"/>
          <w:sz w:val="24"/>
          <w:szCs w:val="24"/>
          <w:lang w:val="en-GB"/>
        </w:rPr>
      </w:pPr>
      <w:r w:rsidRPr="003F6AB5">
        <w:rPr>
          <w:rFonts w:ascii="Times New Roman" w:hAnsi="Times New Roman" w:cs="Times New Roman"/>
          <w:b/>
          <w:bCs/>
          <w:sz w:val="24"/>
          <w:szCs w:val="24"/>
          <w:lang w:val="en-GB"/>
        </w:rPr>
        <w:t>User-Generated Content</w:t>
      </w:r>
      <w:r w:rsidRPr="003F6AB5">
        <w:rPr>
          <w:rFonts w:ascii="Times New Roman" w:hAnsi="Times New Roman" w:cs="Times New Roman"/>
          <w:sz w:val="24"/>
          <w:szCs w:val="24"/>
          <w:lang w:val="en-GB"/>
        </w:rPr>
        <w:t xml:space="preserve">: Encouraging fans to create and share TikTok challenges, memes, or skits inspired by the movie can amplify its organic reach. For instance, a </w:t>
      </w:r>
      <w:r w:rsidRPr="003F6AB5">
        <w:rPr>
          <w:rFonts w:ascii="Times New Roman" w:hAnsi="Times New Roman" w:cs="Times New Roman"/>
          <w:sz w:val="24"/>
          <w:szCs w:val="24"/>
          <w:lang w:val="en-GB"/>
        </w:rPr>
        <w:lastRenderedPageBreak/>
        <w:t xml:space="preserve">challenge based on one of </w:t>
      </w:r>
      <w:proofErr w:type="spellStart"/>
      <w:r w:rsidRPr="003F6AB5">
        <w:rPr>
          <w:rFonts w:ascii="Times New Roman" w:hAnsi="Times New Roman" w:cs="Times New Roman"/>
          <w:i/>
          <w:iCs/>
          <w:sz w:val="24"/>
          <w:szCs w:val="24"/>
          <w:lang w:val="en-GB"/>
        </w:rPr>
        <w:t>Jagun</w:t>
      </w:r>
      <w:proofErr w:type="spellEnd"/>
      <w:r w:rsidRPr="003F6AB5">
        <w:rPr>
          <w:rFonts w:ascii="Times New Roman" w:hAnsi="Times New Roman" w:cs="Times New Roman"/>
          <w:i/>
          <w:iCs/>
          <w:sz w:val="24"/>
          <w:szCs w:val="24"/>
          <w:lang w:val="en-GB"/>
        </w:rPr>
        <w:t xml:space="preserve"> </w:t>
      </w:r>
      <w:proofErr w:type="spellStart"/>
      <w:r w:rsidRPr="003F6AB5">
        <w:rPr>
          <w:rFonts w:ascii="Times New Roman" w:hAnsi="Times New Roman" w:cs="Times New Roman"/>
          <w:i/>
          <w:iCs/>
          <w:sz w:val="24"/>
          <w:szCs w:val="24"/>
          <w:lang w:val="en-GB"/>
        </w:rPr>
        <w:t>Jagun</w:t>
      </w:r>
      <w:r w:rsidRPr="003F6AB5">
        <w:rPr>
          <w:rFonts w:ascii="Times New Roman" w:hAnsi="Times New Roman" w:cs="Times New Roman"/>
          <w:sz w:val="24"/>
          <w:szCs w:val="24"/>
          <w:lang w:val="en-GB"/>
        </w:rPr>
        <w:t>’s</w:t>
      </w:r>
      <w:proofErr w:type="spellEnd"/>
      <w:r w:rsidRPr="003F6AB5">
        <w:rPr>
          <w:rFonts w:ascii="Times New Roman" w:hAnsi="Times New Roman" w:cs="Times New Roman"/>
          <w:sz w:val="24"/>
          <w:szCs w:val="24"/>
          <w:lang w:val="en-GB"/>
        </w:rPr>
        <w:t xml:space="preserve"> fight scenes or a memorable line could gain traction.</w:t>
      </w:r>
    </w:p>
    <w:p w14:paraId="184BD830" w14:textId="675DBC82" w:rsidR="00B77C7B" w:rsidRPr="00B77C7B" w:rsidRDefault="00D24925"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2.2. </w:t>
      </w:r>
      <w:r w:rsidRPr="00B77C7B">
        <w:rPr>
          <w:rFonts w:ascii="Times New Roman" w:hAnsi="Times New Roman" w:cs="Times New Roman"/>
          <w:b/>
          <w:bCs/>
          <w:sz w:val="24"/>
          <w:szCs w:val="24"/>
          <w:lang w:val="en-GB"/>
        </w:rPr>
        <w:t>THEORETICAL FRAMEWORK</w:t>
      </w:r>
    </w:p>
    <w:p w14:paraId="30B1708C"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 xml:space="preserve">The theoretical framework for this study explores the role of social media in Nollywood movie promotion using two key theories: </w:t>
      </w:r>
      <w:r w:rsidRPr="00B77C7B">
        <w:rPr>
          <w:rFonts w:ascii="Times New Roman" w:hAnsi="Times New Roman" w:cs="Times New Roman"/>
          <w:b/>
          <w:bCs/>
          <w:sz w:val="24"/>
          <w:szCs w:val="24"/>
          <w:lang w:val="en-GB"/>
        </w:rPr>
        <w:t>Uses and Gratifications Theory</w:t>
      </w:r>
      <w:r w:rsidRPr="00B77C7B">
        <w:rPr>
          <w:rFonts w:ascii="Times New Roman" w:hAnsi="Times New Roman" w:cs="Times New Roman"/>
          <w:sz w:val="24"/>
          <w:szCs w:val="24"/>
          <w:lang w:val="en-GB"/>
        </w:rPr>
        <w:t xml:space="preserve"> and </w:t>
      </w:r>
      <w:r w:rsidRPr="00B77C7B">
        <w:rPr>
          <w:rFonts w:ascii="Times New Roman" w:hAnsi="Times New Roman" w:cs="Times New Roman"/>
          <w:b/>
          <w:bCs/>
          <w:sz w:val="24"/>
          <w:szCs w:val="24"/>
          <w:lang w:val="en-GB"/>
        </w:rPr>
        <w:t>Diffusion of Innovations Theory</w:t>
      </w:r>
      <w:r w:rsidRPr="00B77C7B">
        <w:rPr>
          <w:rFonts w:ascii="Times New Roman" w:hAnsi="Times New Roman" w:cs="Times New Roman"/>
          <w:sz w:val="24"/>
          <w:szCs w:val="24"/>
          <w:lang w:val="en-GB"/>
        </w:rPr>
        <w:t xml:space="preserve">. These theories provide a comprehensive foundation for understanding audience </w:t>
      </w:r>
      <w:proofErr w:type="spellStart"/>
      <w:r w:rsidRPr="00B77C7B">
        <w:rPr>
          <w:rFonts w:ascii="Times New Roman" w:hAnsi="Times New Roman" w:cs="Times New Roman"/>
          <w:sz w:val="24"/>
          <w:szCs w:val="24"/>
          <w:lang w:val="en-GB"/>
        </w:rPr>
        <w:t>behavior</w:t>
      </w:r>
      <w:proofErr w:type="spellEnd"/>
      <w:r w:rsidRPr="00B77C7B">
        <w:rPr>
          <w:rFonts w:ascii="Times New Roman" w:hAnsi="Times New Roman" w:cs="Times New Roman"/>
          <w:sz w:val="24"/>
          <w:szCs w:val="24"/>
          <w:lang w:val="en-GB"/>
        </w:rPr>
        <w:t>, content dissemination, and the effectiveness of social media as a marketing tool in the Nollywood industry.</w:t>
      </w:r>
    </w:p>
    <w:p w14:paraId="22376CCC" w14:textId="5F64CA33" w:rsidR="00B77C7B" w:rsidRPr="00B77C7B" w:rsidRDefault="00D24925"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2.2.1. </w:t>
      </w:r>
      <w:r w:rsidRPr="00B77C7B">
        <w:rPr>
          <w:rFonts w:ascii="Times New Roman" w:hAnsi="Times New Roman" w:cs="Times New Roman"/>
          <w:b/>
          <w:bCs/>
          <w:sz w:val="24"/>
          <w:szCs w:val="24"/>
          <w:lang w:val="en-GB"/>
        </w:rPr>
        <w:t>USES AND GRATIFICATIONS THEORY</w:t>
      </w:r>
    </w:p>
    <w:p w14:paraId="4355A1F4"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 xml:space="preserve">The Uses and Gratifications Theory (Katz, </w:t>
      </w:r>
      <w:proofErr w:type="spellStart"/>
      <w:r w:rsidRPr="00B77C7B">
        <w:rPr>
          <w:rFonts w:ascii="Times New Roman" w:hAnsi="Times New Roman" w:cs="Times New Roman"/>
          <w:sz w:val="24"/>
          <w:szCs w:val="24"/>
          <w:lang w:val="en-GB"/>
        </w:rPr>
        <w:t>Blumler</w:t>
      </w:r>
      <w:proofErr w:type="spellEnd"/>
      <w:r w:rsidRPr="00B77C7B">
        <w:rPr>
          <w:rFonts w:ascii="Times New Roman" w:hAnsi="Times New Roman" w:cs="Times New Roman"/>
          <w:sz w:val="24"/>
          <w:szCs w:val="24"/>
          <w:lang w:val="en-GB"/>
        </w:rPr>
        <w:t xml:space="preserve">, &amp; </w:t>
      </w:r>
      <w:proofErr w:type="spellStart"/>
      <w:r w:rsidRPr="00B77C7B">
        <w:rPr>
          <w:rFonts w:ascii="Times New Roman" w:hAnsi="Times New Roman" w:cs="Times New Roman"/>
          <w:sz w:val="24"/>
          <w:szCs w:val="24"/>
          <w:lang w:val="en-GB"/>
        </w:rPr>
        <w:t>Gurevitch</w:t>
      </w:r>
      <w:proofErr w:type="spellEnd"/>
      <w:r w:rsidRPr="00B77C7B">
        <w:rPr>
          <w:rFonts w:ascii="Times New Roman" w:hAnsi="Times New Roman" w:cs="Times New Roman"/>
          <w:sz w:val="24"/>
          <w:szCs w:val="24"/>
          <w:lang w:val="en-GB"/>
        </w:rPr>
        <w:t xml:space="preserve">, 1974) posits that individuals actively seek media to </w:t>
      </w:r>
      <w:proofErr w:type="spellStart"/>
      <w:r w:rsidRPr="00B77C7B">
        <w:rPr>
          <w:rFonts w:ascii="Times New Roman" w:hAnsi="Times New Roman" w:cs="Times New Roman"/>
          <w:sz w:val="24"/>
          <w:szCs w:val="24"/>
          <w:lang w:val="en-GB"/>
        </w:rPr>
        <w:t>fulfill</w:t>
      </w:r>
      <w:proofErr w:type="spellEnd"/>
      <w:r w:rsidRPr="00B77C7B">
        <w:rPr>
          <w:rFonts w:ascii="Times New Roman" w:hAnsi="Times New Roman" w:cs="Times New Roman"/>
          <w:sz w:val="24"/>
          <w:szCs w:val="24"/>
          <w:lang w:val="en-GB"/>
        </w:rPr>
        <w:t xml:space="preserve"> specific needs, such as entertainment, information, personal identity, and social interaction. This theory emphasizes the active role of the audience in selecting media content based on their desires. In the context of Nollywood, this theory helps to understand how audiences engage with social media content related to movie promotions, especially when consuming content related to films like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i/>
          <w:iCs/>
          <w:sz w:val="24"/>
          <w:szCs w:val="24"/>
          <w:lang w:val="en-GB"/>
        </w:rPr>
        <w:t xml:space="preserv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sz w:val="24"/>
          <w:szCs w:val="24"/>
          <w:lang w:val="en-GB"/>
        </w:rPr>
        <w:t xml:space="preserve"> (Katz, </w:t>
      </w:r>
      <w:proofErr w:type="spellStart"/>
      <w:r w:rsidRPr="00B77C7B">
        <w:rPr>
          <w:rFonts w:ascii="Times New Roman" w:hAnsi="Times New Roman" w:cs="Times New Roman"/>
          <w:sz w:val="24"/>
          <w:szCs w:val="24"/>
          <w:lang w:val="en-GB"/>
        </w:rPr>
        <w:t>Blumler</w:t>
      </w:r>
      <w:proofErr w:type="spellEnd"/>
      <w:r w:rsidRPr="00B77C7B">
        <w:rPr>
          <w:rFonts w:ascii="Times New Roman" w:hAnsi="Times New Roman" w:cs="Times New Roman"/>
          <w:sz w:val="24"/>
          <w:szCs w:val="24"/>
          <w:lang w:val="en-GB"/>
        </w:rPr>
        <w:t>, &amp; Gurevitch, 1974).</w:t>
      </w:r>
    </w:p>
    <w:p w14:paraId="4732F14C"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The theory suggests that viewers engage with promotional content for multiple reasons:</w:t>
      </w:r>
    </w:p>
    <w:p w14:paraId="085FBA6B" w14:textId="77777777" w:rsidR="00B77C7B" w:rsidRPr="00B77C7B" w:rsidRDefault="00B77C7B" w:rsidP="0060189A">
      <w:pPr>
        <w:numPr>
          <w:ilvl w:val="0"/>
          <w:numId w:val="7"/>
        </w:numPr>
        <w:jc w:val="both"/>
        <w:rPr>
          <w:rFonts w:ascii="Times New Roman" w:hAnsi="Times New Roman" w:cs="Times New Roman"/>
          <w:sz w:val="24"/>
          <w:szCs w:val="24"/>
          <w:lang w:val="en-GB"/>
        </w:rPr>
      </w:pPr>
      <w:r w:rsidRPr="00B77C7B">
        <w:rPr>
          <w:rFonts w:ascii="Times New Roman" w:hAnsi="Times New Roman" w:cs="Times New Roman"/>
          <w:b/>
          <w:bCs/>
          <w:sz w:val="24"/>
          <w:szCs w:val="24"/>
          <w:lang w:val="en-GB"/>
        </w:rPr>
        <w:t>Entertainment</w:t>
      </w:r>
      <w:r w:rsidRPr="00B77C7B">
        <w:rPr>
          <w:rFonts w:ascii="Times New Roman" w:hAnsi="Times New Roman" w:cs="Times New Roman"/>
          <w:sz w:val="24"/>
          <w:szCs w:val="24"/>
          <w:lang w:val="en-GB"/>
        </w:rPr>
        <w:t>: Social media platforms like Instagram, TikTok, and YouTube provide trailers, exclusive clips, and behind-the-scenes footage that captivate the audience’s attention (Holt, 2013). This visual content can offer fans a sense of excitement and enjoyment, motivating them to share and discuss it.</w:t>
      </w:r>
    </w:p>
    <w:p w14:paraId="5B7F4B20" w14:textId="77777777" w:rsidR="00B77C7B" w:rsidRPr="00B77C7B" w:rsidRDefault="00B77C7B" w:rsidP="0060189A">
      <w:pPr>
        <w:numPr>
          <w:ilvl w:val="0"/>
          <w:numId w:val="7"/>
        </w:numPr>
        <w:jc w:val="both"/>
        <w:rPr>
          <w:rFonts w:ascii="Times New Roman" w:hAnsi="Times New Roman" w:cs="Times New Roman"/>
          <w:sz w:val="24"/>
          <w:szCs w:val="24"/>
          <w:lang w:val="en-GB"/>
        </w:rPr>
      </w:pPr>
      <w:r w:rsidRPr="00B77C7B">
        <w:rPr>
          <w:rFonts w:ascii="Times New Roman" w:hAnsi="Times New Roman" w:cs="Times New Roman"/>
          <w:b/>
          <w:bCs/>
          <w:sz w:val="24"/>
          <w:szCs w:val="24"/>
          <w:lang w:val="en-GB"/>
        </w:rPr>
        <w:t>Information</w:t>
      </w:r>
      <w:r w:rsidRPr="00B77C7B">
        <w:rPr>
          <w:rFonts w:ascii="Times New Roman" w:hAnsi="Times New Roman" w:cs="Times New Roman"/>
          <w:sz w:val="24"/>
          <w:szCs w:val="24"/>
          <w:lang w:val="en-GB"/>
        </w:rPr>
        <w:t>: Social media serves as a key source for movie-related information, such as plot details, casting, release dates, and production updates (</w:t>
      </w:r>
      <w:proofErr w:type="spellStart"/>
      <w:r w:rsidRPr="00B77C7B">
        <w:rPr>
          <w:rFonts w:ascii="Times New Roman" w:hAnsi="Times New Roman" w:cs="Times New Roman"/>
          <w:sz w:val="24"/>
          <w:szCs w:val="24"/>
          <w:lang w:val="en-GB"/>
        </w:rPr>
        <w:t>McQuail</w:t>
      </w:r>
      <w:proofErr w:type="spellEnd"/>
      <w:r w:rsidRPr="00B77C7B">
        <w:rPr>
          <w:rFonts w:ascii="Times New Roman" w:hAnsi="Times New Roman" w:cs="Times New Roman"/>
          <w:sz w:val="24"/>
          <w:szCs w:val="24"/>
          <w:lang w:val="en-GB"/>
        </w:rPr>
        <w:t>, 2010). Fans rely on these platforms to stay informed about new releases, thus creating anticipation.</w:t>
      </w:r>
    </w:p>
    <w:p w14:paraId="3D71E391" w14:textId="77777777" w:rsidR="00B77C7B" w:rsidRPr="00B77C7B" w:rsidRDefault="00B77C7B" w:rsidP="0060189A">
      <w:pPr>
        <w:numPr>
          <w:ilvl w:val="0"/>
          <w:numId w:val="7"/>
        </w:numPr>
        <w:jc w:val="both"/>
        <w:rPr>
          <w:rFonts w:ascii="Times New Roman" w:hAnsi="Times New Roman" w:cs="Times New Roman"/>
          <w:sz w:val="24"/>
          <w:szCs w:val="24"/>
          <w:lang w:val="en-GB"/>
        </w:rPr>
      </w:pPr>
      <w:r w:rsidRPr="00B77C7B">
        <w:rPr>
          <w:rFonts w:ascii="Times New Roman" w:hAnsi="Times New Roman" w:cs="Times New Roman"/>
          <w:b/>
          <w:bCs/>
          <w:sz w:val="24"/>
          <w:szCs w:val="24"/>
          <w:lang w:val="en-GB"/>
        </w:rPr>
        <w:t>Social Interaction</w:t>
      </w:r>
      <w:r w:rsidRPr="00B77C7B">
        <w:rPr>
          <w:rFonts w:ascii="Times New Roman" w:hAnsi="Times New Roman" w:cs="Times New Roman"/>
          <w:sz w:val="24"/>
          <w:szCs w:val="24"/>
          <w:lang w:val="en-GB"/>
        </w:rPr>
        <w:t>: Through comments, likes, shares, and retweets, social media fosters a participatory culture where viewers can engage in conversations, create fan communities, and build connections around the films they enjoy (Jenkins, 2006).</w:t>
      </w:r>
    </w:p>
    <w:p w14:paraId="5533FC74" w14:textId="77777777" w:rsidR="00B77C7B" w:rsidRPr="00B77C7B" w:rsidRDefault="00B77C7B" w:rsidP="0060189A">
      <w:pPr>
        <w:numPr>
          <w:ilvl w:val="0"/>
          <w:numId w:val="7"/>
        </w:numPr>
        <w:jc w:val="both"/>
        <w:rPr>
          <w:rFonts w:ascii="Times New Roman" w:hAnsi="Times New Roman" w:cs="Times New Roman"/>
          <w:sz w:val="24"/>
          <w:szCs w:val="24"/>
          <w:lang w:val="en-GB"/>
        </w:rPr>
      </w:pPr>
      <w:r w:rsidRPr="00B77C7B">
        <w:rPr>
          <w:rFonts w:ascii="Times New Roman" w:hAnsi="Times New Roman" w:cs="Times New Roman"/>
          <w:b/>
          <w:bCs/>
          <w:sz w:val="24"/>
          <w:szCs w:val="24"/>
          <w:lang w:val="en-GB"/>
        </w:rPr>
        <w:t>Personal Identity</w:t>
      </w:r>
      <w:r w:rsidRPr="00B77C7B">
        <w:rPr>
          <w:rFonts w:ascii="Times New Roman" w:hAnsi="Times New Roman" w:cs="Times New Roman"/>
          <w:sz w:val="24"/>
          <w:szCs w:val="24"/>
          <w:lang w:val="en-GB"/>
        </w:rPr>
        <w:t xml:space="preserve">: For many viewers, engagement with movies on social media helps them align with cultural narratives and themes. This is particularly relevant for films like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i/>
          <w:iCs/>
          <w:sz w:val="24"/>
          <w:szCs w:val="24"/>
          <w:lang w:val="en-GB"/>
        </w:rPr>
        <w:t xml:space="preserv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sz w:val="24"/>
          <w:szCs w:val="24"/>
          <w:lang w:val="en-GB"/>
        </w:rPr>
        <w:t>, where traditional values and themes of identity and heroism are prominent (Cohen, 2001).</w:t>
      </w:r>
    </w:p>
    <w:p w14:paraId="4668D29F"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 xml:space="preserve">In applying this theory, the study investigates how social media campaigns for Nollywood films like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i/>
          <w:iCs/>
          <w:sz w:val="24"/>
          <w:szCs w:val="24"/>
          <w:lang w:val="en-GB"/>
        </w:rPr>
        <w:t xml:space="preserv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sz w:val="24"/>
          <w:szCs w:val="24"/>
          <w:lang w:val="en-GB"/>
        </w:rPr>
        <w:t xml:space="preserve"> </w:t>
      </w:r>
      <w:proofErr w:type="spellStart"/>
      <w:r w:rsidRPr="00B77C7B">
        <w:rPr>
          <w:rFonts w:ascii="Times New Roman" w:hAnsi="Times New Roman" w:cs="Times New Roman"/>
          <w:sz w:val="24"/>
          <w:szCs w:val="24"/>
          <w:lang w:val="en-GB"/>
        </w:rPr>
        <w:t>fulfill</w:t>
      </w:r>
      <w:proofErr w:type="spellEnd"/>
      <w:r w:rsidRPr="00B77C7B">
        <w:rPr>
          <w:rFonts w:ascii="Times New Roman" w:hAnsi="Times New Roman" w:cs="Times New Roman"/>
          <w:sz w:val="24"/>
          <w:szCs w:val="24"/>
          <w:lang w:val="en-GB"/>
        </w:rPr>
        <w:t xml:space="preserve"> these needs, enhancing audience engagement and driving ticket sales and viewership. The effective use of social media to meet these diverse needs has been shown to significantly influence consumer </w:t>
      </w:r>
      <w:proofErr w:type="spellStart"/>
      <w:r w:rsidRPr="00B77C7B">
        <w:rPr>
          <w:rFonts w:ascii="Times New Roman" w:hAnsi="Times New Roman" w:cs="Times New Roman"/>
          <w:sz w:val="24"/>
          <w:szCs w:val="24"/>
          <w:lang w:val="en-GB"/>
        </w:rPr>
        <w:t>behavior</w:t>
      </w:r>
      <w:proofErr w:type="spellEnd"/>
      <w:r w:rsidRPr="00B77C7B">
        <w:rPr>
          <w:rFonts w:ascii="Times New Roman" w:hAnsi="Times New Roman" w:cs="Times New Roman"/>
          <w:sz w:val="24"/>
          <w:szCs w:val="24"/>
          <w:lang w:val="en-GB"/>
        </w:rPr>
        <w:t xml:space="preserve"> and participation in movie campaigns (Katz, </w:t>
      </w:r>
      <w:proofErr w:type="spellStart"/>
      <w:r w:rsidRPr="00B77C7B">
        <w:rPr>
          <w:rFonts w:ascii="Times New Roman" w:hAnsi="Times New Roman" w:cs="Times New Roman"/>
          <w:sz w:val="24"/>
          <w:szCs w:val="24"/>
          <w:lang w:val="en-GB"/>
        </w:rPr>
        <w:t>Blumler</w:t>
      </w:r>
      <w:proofErr w:type="spellEnd"/>
      <w:r w:rsidRPr="00B77C7B">
        <w:rPr>
          <w:rFonts w:ascii="Times New Roman" w:hAnsi="Times New Roman" w:cs="Times New Roman"/>
          <w:sz w:val="24"/>
          <w:szCs w:val="24"/>
          <w:lang w:val="en-GB"/>
        </w:rPr>
        <w:t xml:space="preserve">, &amp; </w:t>
      </w:r>
      <w:proofErr w:type="spellStart"/>
      <w:r w:rsidRPr="00B77C7B">
        <w:rPr>
          <w:rFonts w:ascii="Times New Roman" w:hAnsi="Times New Roman" w:cs="Times New Roman"/>
          <w:sz w:val="24"/>
          <w:szCs w:val="24"/>
          <w:lang w:val="en-GB"/>
        </w:rPr>
        <w:t>Gurevitch</w:t>
      </w:r>
      <w:proofErr w:type="spellEnd"/>
      <w:r w:rsidRPr="00B77C7B">
        <w:rPr>
          <w:rFonts w:ascii="Times New Roman" w:hAnsi="Times New Roman" w:cs="Times New Roman"/>
          <w:sz w:val="24"/>
          <w:szCs w:val="24"/>
          <w:lang w:val="en-GB"/>
        </w:rPr>
        <w:t>, 1974).</w:t>
      </w:r>
    </w:p>
    <w:p w14:paraId="3E64E77E" w14:textId="5E15EC7B" w:rsidR="00B77C7B" w:rsidRPr="00B77C7B" w:rsidRDefault="00D24925"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2.2.3. </w:t>
      </w:r>
      <w:r w:rsidRPr="00B77C7B">
        <w:rPr>
          <w:rFonts w:ascii="Times New Roman" w:hAnsi="Times New Roman" w:cs="Times New Roman"/>
          <w:b/>
          <w:bCs/>
          <w:sz w:val="24"/>
          <w:szCs w:val="24"/>
          <w:lang w:val="en-GB"/>
        </w:rPr>
        <w:t>DIFFUSION OF INNOVATIONS THEORY</w:t>
      </w:r>
    </w:p>
    <w:p w14:paraId="40119C6C"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 xml:space="preserve">The Diffusion of Innovations Theory (Rogers, 1962) explains how new ideas, technologies, or products spread within a society over time through various communication channels. This theory </w:t>
      </w:r>
      <w:r w:rsidRPr="00B77C7B">
        <w:rPr>
          <w:rFonts w:ascii="Times New Roman" w:hAnsi="Times New Roman" w:cs="Times New Roman"/>
          <w:sz w:val="24"/>
          <w:szCs w:val="24"/>
          <w:lang w:val="en-GB"/>
        </w:rPr>
        <w:lastRenderedPageBreak/>
        <w:t>is essential in understanding how social media serves as a tool for spreading information about Nollywood films and encouraging audience adoption. The theory outlines how innovations, such as the use of digital platforms for movie promotion, are adopted by different segments of society.</w:t>
      </w:r>
    </w:p>
    <w:p w14:paraId="7EAAB84B"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Key elements of this theory, particularly relevant for Nollywood movie promotion, include:</w:t>
      </w:r>
    </w:p>
    <w:p w14:paraId="766D0603" w14:textId="77777777" w:rsidR="00B77C7B" w:rsidRPr="00B77C7B" w:rsidRDefault="00B77C7B" w:rsidP="0060189A">
      <w:pPr>
        <w:numPr>
          <w:ilvl w:val="0"/>
          <w:numId w:val="8"/>
        </w:numPr>
        <w:jc w:val="both"/>
        <w:rPr>
          <w:rFonts w:ascii="Times New Roman" w:hAnsi="Times New Roman" w:cs="Times New Roman"/>
          <w:sz w:val="24"/>
          <w:szCs w:val="24"/>
          <w:lang w:val="en-GB"/>
        </w:rPr>
      </w:pPr>
      <w:r w:rsidRPr="00B77C7B">
        <w:rPr>
          <w:rFonts w:ascii="Times New Roman" w:hAnsi="Times New Roman" w:cs="Times New Roman"/>
          <w:b/>
          <w:bCs/>
          <w:sz w:val="24"/>
          <w:szCs w:val="24"/>
          <w:lang w:val="en-GB"/>
        </w:rPr>
        <w:t>Innovation</w:t>
      </w:r>
      <w:r w:rsidRPr="00B77C7B">
        <w:rPr>
          <w:rFonts w:ascii="Times New Roman" w:hAnsi="Times New Roman" w:cs="Times New Roman"/>
          <w:sz w:val="24"/>
          <w:szCs w:val="24"/>
          <w:lang w:val="en-GB"/>
        </w:rPr>
        <w:t>: Social media platforms like Instagram, YouTube, and TikTok represent innovative communication tools for film promotion. They provide new opportunities for filmmakers to reach global audiences with engaging and interactive content, such as trailers, influencer posts, and live Q&amp;A sessions (Rogers, 1962). This innovation has transformed traditional movie marketing, making it more interactive and audience-driven.</w:t>
      </w:r>
    </w:p>
    <w:p w14:paraId="4F8C892A" w14:textId="77777777" w:rsidR="00B77C7B" w:rsidRPr="00B77C7B" w:rsidRDefault="00B77C7B" w:rsidP="0060189A">
      <w:pPr>
        <w:numPr>
          <w:ilvl w:val="0"/>
          <w:numId w:val="8"/>
        </w:numPr>
        <w:jc w:val="both"/>
        <w:rPr>
          <w:rFonts w:ascii="Times New Roman" w:hAnsi="Times New Roman" w:cs="Times New Roman"/>
          <w:sz w:val="24"/>
          <w:szCs w:val="24"/>
          <w:lang w:val="en-GB"/>
        </w:rPr>
      </w:pPr>
      <w:r w:rsidRPr="00B77C7B">
        <w:rPr>
          <w:rFonts w:ascii="Times New Roman" w:hAnsi="Times New Roman" w:cs="Times New Roman"/>
          <w:b/>
          <w:bCs/>
          <w:sz w:val="24"/>
          <w:szCs w:val="24"/>
          <w:lang w:val="en-GB"/>
        </w:rPr>
        <w:t>Communication Channels</w:t>
      </w:r>
      <w:r w:rsidRPr="00B77C7B">
        <w:rPr>
          <w:rFonts w:ascii="Times New Roman" w:hAnsi="Times New Roman" w:cs="Times New Roman"/>
          <w:sz w:val="24"/>
          <w:szCs w:val="24"/>
          <w:lang w:val="en-GB"/>
        </w:rPr>
        <w:t xml:space="preserve">: In the diffusion process, the primary channels through which promotional messages are transmitted include social media, websites, and digital advertisements. Social media serves as an ideal communication channel for spreading information about films like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i/>
          <w:iCs/>
          <w:sz w:val="24"/>
          <w:szCs w:val="24"/>
          <w:lang w:val="en-GB"/>
        </w:rPr>
        <w:t xml:space="preserv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sz w:val="24"/>
          <w:szCs w:val="24"/>
          <w:lang w:val="en-GB"/>
        </w:rPr>
        <w:t>, as it allows for real-time interaction and viral dissemination (Valente, 1995).</w:t>
      </w:r>
    </w:p>
    <w:p w14:paraId="5D76F5A2" w14:textId="77777777" w:rsidR="00B77C7B" w:rsidRPr="00B77C7B" w:rsidRDefault="00B77C7B" w:rsidP="0060189A">
      <w:pPr>
        <w:numPr>
          <w:ilvl w:val="0"/>
          <w:numId w:val="8"/>
        </w:numPr>
        <w:jc w:val="both"/>
        <w:rPr>
          <w:rFonts w:ascii="Times New Roman" w:hAnsi="Times New Roman" w:cs="Times New Roman"/>
          <w:sz w:val="24"/>
          <w:szCs w:val="24"/>
          <w:lang w:val="en-GB"/>
        </w:rPr>
      </w:pPr>
      <w:r w:rsidRPr="00B77C7B">
        <w:rPr>
          <w:rFonts w:ascii="Times New Roman" w:hAnsi="Times New Roman" w:cs="Times New Roman"/>
          <w:b/>
          <w:bCs/>
          <w:sz w:val="24"/>
          <w:szCs w:val="24"/>
          <w:lang w:val="en-GB"/>
        </w:rPr>
        <w:t>Social Systems</w:t>
      </w:r>
      <w:r w:rsidRPr="00B77C7B">
        <w:rPr>
          <w:rFonts w:ascii="Times New Roman" w:hAnsi="Times New Roman" w:cs="Times New Roman"/>
          <w:sz w:val="24"/>
          <w:szCs w:val="24"/>
          <w:lang w:val="en-GB"/>
        </w:rPr>
        <w:t>: The adoption of a movie depends largely on its integration into existing social networks, which can include fan communities, influencers, and cultural organizations. The role of influencers in amplifying the movie’s message through endorsements, reviews, and shared content is crucial in expanding its reach (Berkman, 2019). For example, popular Nollywood actors or influencers can significantly contribute to the diffusion process by promoting films to their followers.</w:t>
      </w:r>
    </w:p>
    <w:p w14:paraId="37BA3ED7" w14:textId="77777777" w:rsidR="00B77C7B" w:rsidRPr="00B77C7B" w:rsidRDefault="00B77C7B" w:rsidP="0060189A">
      <w:pPr>
        <w:numPr>
          <w:ilvl w:val="0"/>
          <w:numId w:val="8"/>
        </w:numPr>
        <w:jc w:val="both"/>
        <w:rPr>
          <w:rFonts w:ascii="Times New Roman" w:hAnsi="Times New Roman" w:cs="Times New Roman"/>
          <w:sz w:val="24"/>
          <w:szCs w:val="24"/>
          <w:lang w:val="en-GB"/>
        </w:rPr>
      </w:pPr>
      <w:r w:rsidRPr="00B77C7B">
        <w:rPr>
          <w:rFonts w:ascii="Times New Roman" w:hAnsi="Times New Roman" w:cs="Times New Roman"/>
          <w:b/>
          <w:bCs/>
          <w:sz w:val="24"/>
          <w:szCs w:val="24"/>
          <w:lang w:val="en-GB"/>
        </w:rPr>
        <w:t>Adoption Process</w:t>
      </w:r>
      <w:r w:rsidRPr="00B77C7B">
        <w:rPr>
          <w:rFonts w:ascii="Times New Roman" w:hAnsi="Times New Roman" w:cs="Times New Roman"/>
          <w:sz w:val="24"/>
          <w:szCs w:val="24"/>
          <w:lang w:val="en-GB"/>
        </w:rPr>
        <w:t>: The theory outlines that new ideas are initially adopted by innovators (early adopters) before reaching the majority. In the case of Nollywood films, this process begins with influencers or key figures in the film industry sharing their excitement or endorsements, followed by widespread audience adoption through reviews, discussions, and word-of-mouth (Rogers, 1962).</w:t>
      </w:r>
    </w:p>
    <w:p w14:paraId="7F0982A9"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 xml:space="preserve">For example, early adopters of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i/>
          <w:iCs/>
          <w:sz w:val="24"/>
          <w:szCs w:val="24"/>
          <w:lang w:val="en-GB"/>
        </w:rPr>
        <w:t xml:space="preserv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sz w:val="24"/>
          <w:szCs w:val="24"/>
          <w:lang w:val="en-GB"/>
        </w:rPr>
        <w:t xml:space="preserve"> may include influencers, film critics, or industry insiders who create initial awareness, leading to broader adoption by the general public through shared experiences and endorsements on social media platforms (Rogers, 1962).</w:t>
      </w:r>
    </w:p>
    <w:p w14:paraId="2AE69551" w14:textId="284C227B" w:rsidR="00B77C7B" w:rsidRPr="00B77C7B" w:rsidRDefault="005A3052"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2.2.3. </w:t>
      </w:r>
      <w:r w:rsidRPr="00B77C7B">
        <w:rPr>
          <w:rFonts w:ascii="Times New Roman" w:hAnsi="Times New Roman" w:cs="Times New Roman"/>
          <w:b/>
          <w:bCs/>
          <w:sz w:val="24"/>
          <w:szCs w:val="24"/>
          <w:lang w:val="en-GB"/>
        </w:rPr>
        <w:t>INTEGRATION OF THEORIES</w:t>
      </w:r>
    </w:p>
    <w:p w14:paraId="6AFB0B15"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 xml:space="preserve">By combining the Uses and Gratifications Theory with the Diffusion of Innovations Theory, this framework provides a comprehensive understanding of the ways in which social media campaigns influence both individual </w:t>
      </w:r>
      <w:proofErr w:type="spellStart"/>
      <w:r w:rsidRPr="00B77C7B">
        <w:rPr>
          <w:rFonts w:ascii="Times New Roman" w:hAnsi="Times New Roman" w:cs="Times New Roman"/>
          <w:sz w:val="24"/>
          <w:szCs w:val="24"/>
          <w:lang w:val="en-GB"/>
        </w:rPr>
        <w:t>behavior</w:t>
      </w:r>
      <w:proofErr w:type="spellEnd"/>
      <w:r w:rsidRPr="00B77C7B">
        <w:rPr>
          <w:rFonts w:ascii="Times New Roman" w:hAnsi="Times New Roman" w:cs="Times New Roman"/>
          <w:sz w:val="24"/>
          <w:szCs w:val="24"/>
          <w:lang w:val="en-GB"/>
        </w:rPr>
        <w:t xml:space="preserve"> and collective adoption. The Uses and Gratifications Theory highlights why audiences engage with promotional content, while the Diffusion of Innovations Theory explains how the message about a movie spreads through society and reaches a broader audience (Katz, </w:t>
      </w:r>
      <w:proofErr w:type="spellStart"/>
      <w:r w:rsidRPr="00B77C7B">
        <w:rPr>
          <w:rFonts w:ascii="Times New Roman" w:hAnsi="Times New Roman" w:cs="Times New Roman"/>
          <w:sz w:val="24"/>
          <w:szCs w:val="24"/>
          <w:lang w:val="en-GB"/>
        </w:rPr>
        <w:t>Blumler</w:t>
      </w:r>
      <w:proofErr w:type="spellEnd"/>
      <w:r w:rsidRPr="00B77C7B">
        <w:rPr>
          <w:rFonts w:ascii="Times New Roman" w:hAnsi="Times New Roman" w:cs="Times New Roman"/>
          <w:sz w:val="24"/>
          <w:szCs w:val="24"/>
          <w:lang w:val="en-GB"/>
        </w:rPr>
        <w:t xml:space="preserve">, &amp; </w:t>
      </w:r>
      <w:proofErr w:type="spellStart"/>
      <w:r w:rsidRPr="00B77C7B">
        <w:rPr>
          <w:rFonts w:ascii="Times New Roman" w:hAnsi="Times New Roman" w:cs="Times New Roman"/>
          <w:sz w:val="24"/>
          <w:szCs w:val="24"/>
          <w:lang w:val="en-GB"/>
        </w:rPr>
        <w:t>Gurevitch</w:t>
      </w:r>
      <w:proofErr w:type="spellEnd"/>
      <w:r w:rsidRPr="00B77C7B">
        <w:rPr>
          <w:rFonts w:ascii="Times New Roman" w:hAnsi="Times New Roman" w:cs="Times New Roman"/>
          <w:sz w:val="24"/>
          <w:szCs w:val="24"/>
          <w:lang w:val="en-GB"/>
        </w:rPr>
        <w:t>, 1974; Rogers, 1962). This dual approach enables a more nuanced exploration of social media’s role in Nollywood movie promotion.</w:t>
      </w:r>
    </w:p>
    <w:p w14:paraId="3BE5097C"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 xml:space="preserve">For instance, the audience’s initial need for entertainment, information, and social interaction (Uses and Gratifications) drives them to engage with content that may later be shared by influencers, friends, and followers (Diffusion of Innovations). As such, the study explores how </w:t>
      </w:r>
      <w:r w:rsidRPr="00B77C7B">
        <w:rPr>
          <w:rFonts w:ascii="Times New Roman" w:hAnsi="Times New Roman" w:cs="Times New Roman"/>
          <w:sz w:val="24"/>
          <w:szCs w:val="24"/>
          <w:lang w:val="en-GB"/>
        </w:rPr>
        <w:lastRenderedPageBreak/>
        <w:t xml:space="preserve">these processes interact to influence movie success, particularly for films like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i/>
          <w:iCs/>
          <w:sz w:val="24"/>
          <w:szCs w:val="24"/>
          <w:lang w:val="en-GB"/>
        </w:rPr>
        <w:t xml:space="preserv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sz w:val="24"/>
          <w:szCs w:val="24"/>
          <w:lang w:val="en-GB"/>
        </w:rPr>
        <w:t>, where both traditional and digital marketing elements play crucial roles.</w:t>
      </w:r>
    </w:p>
    <w:p w14:paraId="5CA9A067" w14:textId="7332FDAA" w:rsidR="00B77C7B" w:rsidRPr="00B77C7B" w:rsidRDefault="005A3052"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2.2.4. </w:t>
      </w:r>
      <w:r w:rsidRPr="00B77C7B">
        <w:rPr>
          <w:rFonts w:ascii="Times New Roman" w:hAnsi="Times New Roman" w:cs="Times New Roman"/>
          <w:b/>
          <w:bCs/>
          <w:sz w:val="24"/>
          <w:szCs w:val="24"/>
          <w:lang w:val="en-GB"/>
        </w:rPr>
        <w:t xml:space="preserve">APPLICATION TO </w:t>
      </w:r>
      <w:r w:rsidRPr="00B77C7B">
        <w:rPr>
          <w:rFonts w:ascii="Times New Roman" w:hAnsi="Times New Roman" w:cs="Times New Roman"/>
          <w:b/>
          <w:bCs/>
          <w:i/>
          <w:iCs/>
          <w:sz w:val="24"/>
          <w:szCs w:val="24"/>
          <w:lang w:val="en-GB"/>
        </w:rPr>
        <w:t xml:space="preserve">JAGUN </w:t>
      </w:r>
      <w:proofErr w:type="spellStart"/>
      <w:r w:rsidRPr="00B77C7B">
        <w:rPr>
          <w:rFonts w:ascii="Times New Roman" w:hAnsi="Times New Roman" w:cs="Times New Roman"/>
          <w:b/>
          <w:bCs/>
          <w:i/>
          <w:iCs/>
          <w:sz w:val="24"/>
          <w:szCs w:val="24"/>
          <w:lang w:val="en-GB"/>
        </w:rPr>
        <w:t>JAGUN</w:t>
      </w:r>
      <w:proofErr w:type="spellEnd"/>
    </w:p>
    <w:p w14:paraId="727B7EC2"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 xml:space="preserve">The application of these theories to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i/>
          <w:iCs/>
          <w:sz w:val="24"/>
          <w:szCs w:val="24"/>
          <w:lang w:val="en-GB"/>
        </w:rPr>
        <w:t xml:space="preserv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sz w:val="24"/>
          <w:szCs w:val="24"/>
          <w:lang w:val="en-GB"/>
        </w:rPr>
        <w:t xml:space="preserve"> involves examining how its social media campaign engages viewers by fulfilling their entertainment, information, and social interaction needs (Uses and Gratifications Theory), while also exploring how influencers and fan networks contribute to the spread of promotional content, ensuring widespread adoption (Diffusion of Innovations Theory). For example, the use of hashtags like #JagunJagun and influencer partnerships can help disseminate information and build momentum, eventually encouraging mainstream adoption (Rogers, 1962).</w:t>
      </w:r>
    </w:p>
    <w:p w14:paraId="06BAD589" w14:textId="77777777" w:rsidR="00B77C7B" w:rsidRPr="00B77C7B" w:rsidRDefault="00B77C7B" w:rsidP="0060189A">
      <w:pPr>
        <w:jc w:val="both"/>
        <w:rPr>
          <w:rFonts w:ascii="Times New Roman" w:hAnsi="Times New Roman" w:cs="Times New Roman"/>
          <w:sz w:val="24"/>
          <w:szCs w:val="24"/>
          <w:lang w:val="en-GB"/>
        </w:rPr>
      </w:pPr>
      <w:r w:rsidRPr="00B77C7B">
        <w:rPr>
          <w:rFonts w:ascii="Times New Roman" w:hAnsi="Times New Roman" w:cs="Times New Roman"/>
          <w:sz w:val="24"/>
          <w:szCs w:val="24"/>
          <w:lang w:val="en-GB"/>
        </w:rPr>
        <w:t xml:space="preserve">Together, these theories offer insights into how filmmakers can optimize their promotional strategies for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i/>
          <w:iCs/>
          <w:sz w:val="24"/>
          <w:szCs w:val="24"/>
          <w:lang w:val="en-GB"/>
        </w:rPr>
        <w:t xml:space="preserve"> </w:t>
      </w:r>
      <w:proofErr w:type="spellStart"/>
      <w:r w:rsidRPr="00B77C7B">
        <w:rPr>
          <w:rFonts w:ascii="Times New Roman" w:hAnsi="Times New Roman" w:cs="Times New Roman"/>
          <w:i/>
          <w:iCs/>
          <w:sz w:val="24"/>
          <w:szCs w:val="24"/>
          <w:lang w:val="en-GB"/>
        </w:rPr>
        <w:t>Jagun</w:t>
      </w:r>
      <w:proofErr w:type="spellEnd"/>
      <w:r w:rsidRPr="00B77C7B">
        <w:rPr>
          <w:rFonts w:ascii="Times New Roman" w:hAnsi="Times New Roman" w:cs="Times New Roman"/>
          <w:sz w:val="24"/>
          <w:szCs w:val="24"/>
          <w:lang w:val="en-GB"/>
        </w:rPr>
        <w:t xml:space="preserve"> by meeting the diverse needs of their audience and ensuring the rapid diffusion of movie-related content across social networks.</w:t>
      </w:r>
    </w:p>
    <w:p w14:paraId="73A93D88" w14:textId="64A0DDF3" w:rsidR="00A06AFD" w:rsidRPr="00A06AFD" w:rsidRDefault="005A3052" w:rsidP="0060189A">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2.3. </w:t>
      </w:r>
      <w:r w:rsidRPr="00A06AFD">
        <w:rPr>
          <w:rFonts w:ascii="Times New Roman" w:hAnsi="Times New Roman" w:cs="Times New Roman"/>
          <w:b/>
          <w:bCs/>
          <w:sz w:val="24"/>
          <w:szCs w:val="24"/>
          <w:lang w:val="en-GB"/>
        </w:rPr>
        <w:t>EMPIRICAL REVIEW</w:t>
      </w:r>
    </w:p>
    <w:p w14:paraId="3EAA801E" w14:textId="77777777"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 xml:space="preserve">An empirical review provides a synthesis of research findings related to the role of social media in Nollywood movie promotion, focusing on studies that explore audience </w:t>
      </w:r>
      <w:proofErr w:type="spellStart"/>
      <w:r w:rsidRPr="00A06AFD">
        <w:rPr>
          <w:rFonts w:ascii="Times New Roman" w:hAnsi="Times New Roman" w:cs="Times New Roman"/>
          <w:sz w:val="24"/>
          <w:szCs w:val="24"/>
          <w:lang w:val="en-GB"/>
        </w:rPr>
        <w:t>behavior</w:t>
      </w:r>
      <w:proofErr w:type="spellEnd"/>
      <w:r w:rsidRPr="00A06AFD">
        <w:rPr>
          <w:rFonts w:ascii="Times New Roman" w:hAnsi="Times New Roman" w:cs="Times New Roman"/>
          <w:sz w:val="24"/>
          <w:szCs w:val="24"/>
          <w:lang w:val="en-GB"/>
        </w:rPr>
        <w:t>, the effectiveness of digital marketing strategies, and the challenges faced by filmmakers in utilizing social media platforms. This section critically reviews relevant literature on the subject, highlighting key studies, their findings, and their implications for promoting Nollywood films through social media.</w:t>
      </w:r>
    </w:p>
    <w:p w14:paraId="19F5848A" w14:textId="77777777"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Several studies have examined how social media fosters audience engagement in the Nollywood film industry. Adegbola (2019) explored the impact of digital platforms like Instagram, Twitter, and Facebook on Nollywood movie marketing and found that social media provided filmmakers with direct access to their target audience, allowing for real-time interaction and feedback. This engagement helped cultivate a sense of community around films, with fans eagerly participating in online discussions, sharing trailers, and creating user-generated content. The study concluded that audience engagement on social media platforms enhances loyalty, word-of-mouth promotion, and movie visibility.</w:t>
      </w:r>
    </w:p>
    <w:p w14:paraId="7AEA5E26" w14:textId="77777777"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 xml:space="preserve">Similarly, Okoye (2018) emphasized the growing role of social media in creating participatory cultures in Nollywood, particularly through interactive campaigns and live-streamed events. Platforms like Instagram Live and Twitter Spaces allowed producers and actors to directly engage with their audiences, generating excitement for upcoming releases. Okoye highlighted the campaign for </w:t>
      </w:r>
      <w:r w:rsidRPr="00A06AFD">
        <w:rPr>
          <w:rFonts w:ascii="Times New Roman" w:hAnsi="Times New Roman" w:cs="Times New Roman"/>
          <w:i/>
          <w:iCs/>
          <w:sz w:val="24"/>
          <w:szCs w:val="24"/>
          <w:lang w:val="en-GB"/>
        </w:rPr>
        <w:t>King of Boys</w:t>
      </w:r>
      <w:r w:rsidRPr="00A06AFD">
        <w:rPr>
          <w:rFonts w:ascii="Times New Roman" w:hAnsi="Times New Roman" w:cs="Times New Roman"/>
          <w:sz w:val="24"/>
          <w:szCs w:val="24"/>
          <w:lang w:val="en-GB"/>
        </w:rPr>
        <w:t>, which used social media to engage audiences with Q&amp;A sessions and live updates, creating a more immersive experience for the fans. The study found that interactive and real-time engagement on social media increases emotional investment in a movie and contributes to stronger audience loyalty.</w:t>
      </w:r>
    </w:p>
    <w:p w14:paraId="5FC517E4" w14:textId="77777777"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 xml:space="preserve">The rise of influencer marketing in Nollywood film promotion has been widely recognized in recent studies. Obiora (2020) examined the role of social media influencers in boosting the visibility of Nollywood films and found that collaborations with influencers who have substantial followings on platforms like Instagram, YouTube, and Twitter significantly increased the reach of </w:t>
      </w:r>
      <w:r w:rsidRPr="00A06AFD">
        <w:rPr>
          <w:rFonts w:ascii="Times New Roman" w:hAnsi="Times New Roman" w:cs="Times New Roman"/>
          <w:sz w:val="24"/>
          <w:szCs w:val="24"/>
          <w:lang w:val="en-GB"/>
        </w:rPr>
        <w:lastRenderedPageBreak/>
        <w:t xml:space="preserve">promotional campaigns. In particular, the strategic use of influencers, who post about a movie, share behind-the-scenes content, or offer reviews, can help expand the movie’s audience beyond the traditional Nollywood fanbase. For example, influencers endorsing films like </w:t>
      </w:r>
      <w:r w:rsidRPr="00A06AFD">
        <w:rPr>
          <w:rFonts w:ascii="Times New Roman" w:hAnsi="Times New Roman" w:cs="Times New Roman"/>
          <w:i/>
          <w:iCs/>
          <w:sz w:val="24"/>
          <w:szCs w:val="24"/>
          <w:lang w:val="en-GB"/>
        </w:rPr>
        <w:t>The Wedding Party</w:t>
      </w:r>
      <w:r w:rsidRPr="00A06AFD">
        <w:rPr>
          <w:rFonts w:ascii="Times New Roman" w:hAnsi="Times New Roman" w:cs="Times New Roman"/>
          <w:sz w:val="24"/>
          <w:szCs w:val="24"/>
          <w:lang w:val="en-GB"/>
        </w:rPr>
        <w:t xml:space="preserve"> or </w:t>
      </w:r>
      <w:r w:rsidRPr="00A06AFD">
        <w:rPr>
          <w:rFonts w:ascii="Times New Roman" w:hAnsi="Times New Roman" w:cs="Times New Roman"/>
          <w:i/>
          <w:iCs/>
          <w:sz w:val="24"/>
          <w:szCs w:val="24"/>
          <w:lang w:val="en-GB"/>
        </w:rPr>
        <w:t>King of Boys</w:t>
      </w:r>
      <w:r w:rsidRPr="00A06AFD">
        <w:rPr>
          <w:rFonts w:ascii="Times New Roman" w:hAnsi="Times New Roman" w:cs="Times New Roman"/>
          <w:sz w:val="24"/>
          <w:szCs w:val="24"/>
          <w:lang w:val="en-GB"/>
        </w:rPr>
        <w:t xml:space="preserve"> played a critical role in expanding the film’s appeal, particularly among younger, tech-savvy audiences.</w:t>
      </w:r>
    </w:p>
    <w:p w14:paraId="27327EC4" w14:textId="77777777"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Similarly, Adegbola (2019) emphasized that influencers in Nollywood serve as important mediators between filmmakers and potential viewers, helping to translate a film's message into a format that resonates with various online communities. The study found that the reach and impact of these influencers are amplified when they are strategically paired with the right type of movie, as the connection between the influencer’s personal brand and the movie’s themes can foster trust and authenticity among followers.</w:t>
      </w:r>
    </w:p>
    <w:p w14:paraId="48BD91C3" w14:textId="77777777"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 xml:space="preserve">The effectiveness of paid social media campaigns in Nollywood movie promotion has been explored by various scholars. According to Eze (2021), paid advertisements on platforms like Facebook and YouTube are essential tools for reaching a broader audience, especially for movies with larger budgets and international ambitions. The study </w:t>
      </w:r>
      <w:proofErr w:type="spellStart"/>
      <w:r w:rsidRPr="00A06AFD">
        <w:rPr>
          <w:rFonts w:ascii="Times New Roman" w:hAnsi="Times New Roman" w:cs="Times New Roman"/>
          <w:sz w:val="24"/>
          <w:szCs w:val="24"/>
          <w:lang w:val="en-GB"/>
        </w:rPr>
        <w:t>analyzed</w:t>
      </w:r>
      <w:proofErr w:type="spellEnd"/>
      <w:r w:rsidRPr="00A06AFD">
        <w:rPr>
          <w:rFonts w:ascii="Times New Roman" w:hAnsi="Times New Roman" w:cs="Times New Roman"/>
          <w:sz w:val="24"/>
          <w:szCs w:val="24"/>
          <w:lang w:val="en-GB"/>
        </w:rPr>
        <w:t xml:space="preserve"> the digital marketing campaign for </w:t>
      </w:r>
      <w:r w:rsidRPr="00A06AFD">
        <w:rPr>
          <w:rFonts w:ascii="Times New Roman" w:hAnsi="Times New Roman" w:cs="Times New Roman"/>
          <w:i/>
          <w:iCs/>
          <w:sz w:val="24"/>
          <w:szCs w:val="24"/>
          <w:lang w:val="en-GB"/>
        </w:rPr>
        <w:t>The Wedding Party</w:t>
      </w:r>
      <w:r w:rsidRPr="00A06AFD">
        <w:rPr>
          <w:rFonts w:ascii="Times New Roman" w:hAnsi="Times New Roman" w:cs="Times New Roman"/>
          <w:sz w:val="24"/>
          <w:szCs w:val="24"/>
          <w:lang w:val="en-GB"/>
        </w:rPr>
        <w:t>, which used targeted advertising on Facebook and Instagram to reach specific demographic groups based on location, age, and interests. The results indicated that these paid campaigns significantly contributed to the movie’s success at the box office. Eze’s study further showed that the strategic placement of movie trailers and promotional content through paid ads increased visibility and generated discussions among potential viewers.</w:t>
      </w:r>
    </w:p>
    <w:p w14:paraId="2B8DB617" w14:textId="77777777"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In contrast, Adegbola (2019) observed that while paid advertisements can boost a film's visibility, they can also come with significant costs. The study suggested that filmmakers should carefully assess their advertising budgets and target specific groups to maximize the return on investment. Eze (2021) corroborated this by noting that while high-budget films benefit from expansive advertising campaigns, smaller Nollywood productions often face financial constraints when utilizing paid social media marketing.</w:t>
      </w:r>
    </w:p>
    <w:p w14:paraId="7440907C" w14:textId="77777777"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Despite the potential advantages of using social media, several studies have identified challenges filmmakers face when promoting Nollywood films online. Okoye (2018) identified issues such as audience fragmentation, misinformation, and high competition for attention on social media platforms as key barriers to effective promotion. The oversaturation of content, where multiple films are vying for the same attention, makes it difficult for individual movies to stand out. The study found that a lack of cohesive and consistent messaging across platforms could dilute the impact of social media campaigns.</w:t>
      </w:r>
    </w:p>
    <w:p w14:paraId="6BF3D01E" w14:textId="18613DEA"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 xml:space="preserve">Additionally, Adegbola (2019) highlighted the challenge of combating misinformation and negative reviews on social media. Misinformation, whether it involves </w:t>
      </w:r>
      <w:r w:rsidR="0048406D" w:rsidRPr="00A06AFD">
        <w:rPr>
          <w:rFonts w:ascii="Times New Roman" w:hAnsi="Times New Roman" w:cs="Times New Roman"/>
          <w:sz w:val="24"/>
          <w:szCs w:val="24"/>
          <w:lang w:val="en-GB"/>
        </w:rPr>
        <w:t>rumours</w:t>
      </w:r>
      <w:r w:rsidRPr="00A06AFD">
        <w:rPr>
          <w:rFonts w:ascii="Times New Roman" w:hAnsi="Times New Roman" w:cs="Times New Roman"/>
          <w:sz w:val="24"/>
          <w:szCs w:val="24"/>
          <w:lang w:val="en-GB"/>
        </w:rPr>
        <w:t xml:space="preserve"> about a movie’s quality or production issues, can negatively affect audience perception and interest. Filmmakers often face difficulties in managing their public image and countering misleading information, particularly when it circulates rapidly through digital platforms.</w:t>
      </w:r>
    </w:p>
    <w:p w14:paraId="0383FE78" w14:textId="77777777"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 xml:space="preserve">The financial costs associated with producing and maintaining high-quality social media content were also noted as a challenge by Okoye (2018). Smaller productions with limited budgets may </w:t>
      </w:r>
      <w:r w:rsidRPr="00A06AFD">
        <w:rPr>
          <w:rFonts w:ascii="Times New Roman" w:hAnsi="Times New Roman" w:cs="Times New Roman"/>
          <w:sz w:val="24"/>
          <w:szCs w:val="24"/>
          <w:lang w:val="en-GB"/>
        </w:rPr>
        <w:lastRenderedPageBreak/>
        <w:t>struggle to invest in professional content creation, which may limit their ability to compete with larger, more well-funded films in the same space.</w:t>
      </w:r>
    </w:p>
    <w:p w14:paraId="79C606E6" w14:textId="77777777" w:rsidR="00A06AFD" w:rsidRPr="00A06AFD" w:rsidRDefault="00A06AFD" w:rsidP="0060189A">
      <w:pPr>
        <w:jc w:val="both"/>
        <w:rPr>
          <w:rFonts w:ascii="Times New Roman" w:hAnsi="Times New Roman" w:cs="Times New Roman"/>
          <w:b/>
          <w:bCs/>
          <w:sz w:val="24"/>
          <w:szCs w:val="24"/>
          <w:lang w:val="en-GB"/>
        </w:rPr>
      </w:pPr>
      <w:r w:rsidRPr="00A06AFD">
        <w:rPr>
          <w:rFonts w:ascii="Times New Roman" w:hAnsi="Times New Roman" w:cs="Times New Roman"/>
          <w:b/>
          <w:bCs/>
          <w:sz w:val="24"/>
          <w:szCs w:val="24"/>
          <w:lang w:val="en-GB"/>
        </w:rPr>
        <w:t>Conclusion</w:t>
      </w:r>
    </w:p>
    <w:p w14:paraId="3D03A66F" w14:textId="77777777" w:rsidR="00A06AFD" w:rsidRPr="00A06AFD" w:rsidRDefault="00A06AFD" w:rsidP="0060189A">
      <w:pPr>
        <w:jc w:val="both"/>
        <w:rPr>
          <w:rFonts w:ascii="Times New Roman" w:hAnsi="Times New Roman" w:cs="Times New Roman"/>
          <w:sz w:val="24"/>
          <w:szCs w:val="24"/>
          <w:lang w:val="en-GB"/>
        </w:rPr>
      </w:pPr>
      <w:r w:rsidRPr="00A06AFD">
        <w:rPr>
          <w:rFonts w:ascii="Times New Roman" w:hAnsi="Times New Roman" w:cs="Times New Roman"/>
          <w:sz w:val="24"/>
          <w:szCs w:val="24"/>
          <w:lang w:val="en-GB"/>
        </w:rPr>
        <w:t>The empirical studies reviewed highlight the growing importance of social media in Nollywood movie promotion. Social media platforms offer unique opportunities for audience engagement, influencer marketing, and targeted advertising, all of which have been shown to significantly enhance a movie’s visibility and reach. However, challenges such as audience fragmentation, misinformation, and high advertising costs must be addressed for a successful social media strategy. By understanding these dynamics, filmmakers can better navigate the complexities of digital marketing and optimize their promotional efforts for greater impact and success.</w:t>
      </w:r>
    </w:p>
    <w:p w14:paraId="37CA433A" w14:textId="77777777" w:rsidR="002A3A4B" w:rsidRDefault="002A3A4B" w:rsidP="0060189A">
      <w:pPr>
        <w:jc w:val="both"/>
        <w:rPr>
          <w:rFonts w:ascii="Times New Roman" w:hAnsi="Times New Roman" w:cs="Times New Roman"/>
          <w:sz w:val="24"/>
          <w:szCs w:val="24"/>
        </w:rPr>
      </w:pPr>
    </w:p>
    <w:p w14:paraId="0D3834D8" w14:textId="77777777" w:rsidR="00365F83" w:rsidRDefault="00365F83" w:rsidP="00F83F9F">
      <w:pPr>
        <w:jc w:val="center"/>
        <w:rPr>
          <w:rFonts w:ascii="Times New Roman" w:hAnsi="Times New Roman" w:cs="Times New Roman"/>
          <w:b/>
          <w:bCs/>
          <w:sz w:val="24"/>
          <w:szCs w:val="24"/>
          <w:lang w:val="en-GB"/>
        </w:rPr>
      </w:pPr>
    </w:p>
    <w:p w14:paraId="592D58F8" w14:textId="77777777" w:rsidR="00365F83" w:rsidRDefault="00365F83" w:rsidP="00F83F9F">
      <w:pPr>
        <w:jc w:val="center"/>
        <w:rPr>
          <w:rFonts w:ascii="Times New Roman" w:hAnsi="Times New Roman" w:cs="Times New Roman"/>
          <w:b/>
          <w:bCs/>
          <w:sz w:val="24"/>
          <w:szCs w:val="24"/>
          <w:lang w:val="en-GB"/>
        </w:rPr>
      </w:pPr>
    </w:p>
    <w:p w14:paraId="119BD7C3" w14:textId="77777777" w:rsidR="00365F83" w:rsidRDefault="00365F83" w:rsidP="00F83F9F">
      <w:pPr>
        <w:jc w:val="center"/>
        <w:rPr>
          <w:rFonts w:ascii="Times New Roman" w:hAnsi="Times New Roman" w:cs="Times New Roman"/>
          <w:b/>
          <w:bCs/>
          <w:sz w:val="24"/>
          <w:szCs w:val="24"/>
          <w:lang w:val="en-GB"/>
        </w:rPr>
      </w:pPr>
    </w:p>
    <w:p w14:paraId="7FF6379D" w14:textId="77777777" w:rsidR="00365F83" w:rsidRDefault="00365F83" w:rsidP="00F83F9F">
      <w:pPr>
        <w:jc w:val="center"/>
        <w:rPr>
          <w:rFonts w:ascii="Times New Roman" w:hAnsi="Times New Roman" w:cs="Times New Roman"/>
          <w:b/>
          <w:bCs/>
          <w:sz w:val="24"/>
          <w:szCs w:val="24"/>
          <w:lang w:val="en-GB"/>
        </w:rPr>
      </w:pPr>
    </w:p>
    <w:p w14:paraId="2D6AB7CD" w14:textId="77777777" w:rsidR="00365F83" w:rsidRDefault="00365F83" w:rsidP="00F83F9F">
      <w:pPr>
        <w:jc w:val="center"/>
        <w:rPr>
          <w:rFonts w:ascii="Times New Roman" w:hAnsi="Times New Roman" w:cs="Times New Roman"/>
          <w:b/>
          <w:bCs/>
          <w:sz w:val="24"/>
          <w:szCs w:val="24"/>
          <w:lang w:val="en-GB"/>
        </w:rPr>
      </w:pPr>
    </w:p>
    <w:p w14:paraId="6841D87D" w14:textId="77777777" w:rsidR="00365F83" w:rsidRDefault="00365F83" w:rsidP="00F83F9F">
      <w:pPr>
        <w:jc w:val="center"/>
        <w:rPr>
          <w:rFonts w:ascii="Times New Roman" w:hAnsi="Times New Roman" w:cs="Times New Roman"/>
          <w:b/>
          <w:bCs/>
          <w:sz w:val="24"/>
          <w:szCs w:val="24"/>
          <w:lang w:val="en-GB"/>
        </w:rPr>
      </w:pPr>
    </w:p>
    <w:p w14:paraId="48A6C197" w14:textId="77777777" w:rsidR="00365F83" w:rsidRDefault="00365F83" w:rsidP="00F83F9F">
      <w:pPr>
        <w:jc w:val="center"/>
        <w:rPr>
          <w:rFonts w:ascii="Times New Roman" w:hAnsi="Times New Roman" w:cs="Times New Roman"/>
          <w:b/>
          <w:bCs/>
          <w:sz w:val="24"/>
          <w:szCs w:val="24"/>
          <w:lang w:val="en-GB"/>
        </w:rPr>
      </w:pPr>
    </w:p>
    <w:p w14:paraId="6254D08A" w14:textId="77777777" w:rsidR="00365F83" w:rsidRDefault="00365F83" w:rsidP="00F83F9F">
      <w:pPr>
        <w:jc w:val="center"/>
        <w:rPr>
          <w:rFonts w:ascii="Times New Roman" w:hAnsi="Times New Roman" w:cs="Times New Roman"/>
          <w:b/>
          <w:bCs/>
          <w:sz w:val="24"/>
          <w:szCs w:val="24"/>
          <w:lang w:val="en-GB"/>
        </w:rPr>
      </w:pPr>
    </w:p>
    <w:p w14:paraId="767F8FDD" w14:textId="77777777" w:rsidR="00365F83" w:rsidRDefault="00365F83" w:rsidP="00F83F9F">
      <w:pPr>
        <w:jc w:val="center"/>
        <w:rPr>
          <w:rFonts w:ascii="Times New Roman" w:hAnsi="Times New Roman" w:cs="Times New Roman"/>
          <w:b/>
          <w:bCs/>
          <w:sz w:val="24"/>
          <w:szCs w:val="24"/>
          <w:lang w:val="en-GB"/>
        </w:rPr>
      </w:pPr>
    </w:p>
    <w:p w14:paraId="378DE282" w14:textId="77777777" w:rsidR="00365F83" w:rsidRDefault="00365F83" w:rsidP="00F83F9F">
      <w:pPr>
        <w:jc w:val="center"/>
        <w:rPr>
          <w:rFonts w:ascii="Times New Roman" w:hAnsi="Times New Roman" w:cs="Times New Roman"/>
          <w:b/>
          <w:bCs/>
          <w:sz w:val="24"/>
          <w:szCs w:val="24"/>
          <w:lang w:val="en-GB"/>
        </w:rPr>
      </w:pPr>
    </w:p>
    <w:p w14:paraId="3CDDE5AB" w14:textId="77777777" w:rsidR="00365F83" w:rsidRDefault="00365F83" w:rsidP="00F83F9F">
      <w:pPr>
        <w:jc w:val="center"/>
        <w:rPr>
          <w:rFonts w:ascii="Times New Roman" w:hAnsi="Times New Roman" w:cs="Times New Roman"/>
          <w:b/>
          <w:bCs/>
          <w:sz w:val="24"/>
          <w:szCs w:val="24"/>
          <w:lang w:val="en-GB"/>
        </w:rPr>
      </w:pPr>
    </w:p>
    <w:p w14:paraId="270C3E4A" w14:textId="77777777" w:rsidR="00365F83" w:rsidRDefault="00365F83" w:rsidP="00F83F9F">
      <w:pPr>
        <w:jc w:val="center"/>
        <w:rPr>
          <w:rFonts w:ascii="Times New Roman" w:hAnsi="Times New Roman" w:cs="Times New Roman"/>
          <w:b/>
          <w:bCs/>
          <w:sz w:val="24"/>
          <w:szCs w:val="24"/>
          <w:lang w:val="en-GB"/>
        </w:rPr>
      </w:pPr>
    </w:p>
    <w:p w14:paraId="717C2FCE" w14:textId="77777777" w:rsidR="00365F83" w:rsidRDefault="00365F83" w:rsidP="00F83F9F">
      <w:pPr>
        <w:jc w:val="center"/>
        <w:rPr>
          <w:rFonts w:ascii="Times New Roman" w:hAnsi="Times New Roman" w:cs="Times New Roman"/>
          <w:b/>
          <w:bCs/>
          <w:sz w:val="24"/>
          <w:szCs w:val="24"/>
          <w:lang w:val="en-GB"/>
        </w:rPr>
      </w:pPr>
    </w:p>
    <w:p w14:paraId="5366C82E" w14:textId="77777777" w:rsidR="00365F83" w:rsidRDefault="00365F83" w:rsidP="00F83F9F">
      <w:pPr>
        <w:jc w:val="center"/>
        <w:rPr>
          <w:rFonts w:ascii="Times New Roman" w:hAnsi="Times New Roman" w:cs="Times New Roman"/>
          <w:b/>
          <w:bCs/>
          <w:sz w:val="24"/>
          <w:szCs w:val="24"/>
          <w:lang w:val="en-GB"/>
        </w:rPr>
      </w:pPr>
    </w:p>
    <w:p w14:paraId="76610F6F" w14:textId="77777777" w:rsidR="00365F83" w:rsidRDefault="00365F83" w:rsidP="00F83F9F">
      <w:pPr>
        <w:jc w:val="center"/>
        <w:rPr>
          <w:rFonts w:ascii="Times New Roman" w:hAnsi="Times New Roman" w:cs="Times New Roman"/>
          <w:b/>
          <w:bCs/>
          <w:sz w:val="24"/>
          <w:szCs w:val="24"/>
          <w:lang w:val="en-GB"/>
        </w:rPr>
      </w:pPr>
    </w:p>
    <w:p w14:paraId="2344AFBB" w14:textId="77777777" w:rsidR="00365F83" w:rsidRDefault="00365F83" w:rsidP="00F83F9F">
      <w:pPr>
        <w:jc w:val="center"/>
        <w:rPr>
          <w:rFonts w:ascii="Times New Roman" w:hAnsi="Times New Roman" w:cs="Times New Roman"/>
          <w:b/>
          <w:bCs/>
          <w:sz w:val="24"/>
          <w:szCs w:val="24"/>
          <w:lang w:val="en-GB"/>
        </w:rPr>
      </w:pPr>
    </w:p>
    <w:p w14:paraId="7CDFB9E8" w14:textId="77777777" w:rsidR="00365F83" w:rsidRDefault="00365F83" w:rsidP="00F83F9F">
      <w:pPr>
        <w:jc w:val="center"/>
        <w:rPr>
          <w:rFonts w:ascii="Times New Roman" w:hAnsi="Times New Roman" w:cs="Times New Roman"/>
          <w:b/>
          <w:bCs/>
          <w:sz w:val="24"/>
          <w:szCs w:val="24"/>
          <w:lang w:val="en-GB"/>
        </w:rPr>
      </w:pPr>
    </w:p>
    <w:p w14:paraId="4F844A97" w14:textId="77777777" w:rsidR="00365F83" w:rsidRDefault="00365F83" w:rsidP="00F83F9F">
      <w:pPr>
        <w:jc w:val="center"/>
        <w:rPr>
          <w:rFonts w:ascii="Times New Roman" w:hAnsi="Times New Roman" w:cs="Times New Roman"/>
          <w:b/>
          <w:bCs/>
          <w:sz w:val="24"/>
          <w:szCs w:val="24"/>
          <w:lang w:val="en-GB"/>
        </w:rPr>
      </w:pPr>
    </w:p>
    <w:p w14:paraId="0C9DF3B5" w14:textId="77777777" w:rsidR="00365F83" w:rsidRDefault="00365F83" w:rsidP="00F83F9F">
      <w:pPr>
        <w:jc w:val="center"/>
        <w:rPr>
          <w:rFonts w:ascii="Times New Roman" w:hAnsi="Times New Roman" w:cs="Times New Roman"/>
          <w:b/>
          <w:bCs/>
          <w:sz w:val="24"/>
          <w:szCs w:val="24"/>
          <w:lang w:val="en-GB"/>
        </w:rPr>
      </w:pPr>
    </w:p>
    <w:p w14:paraId="3460EE90" w14:textId="77777777" w:rsidR="00365F83" w:rsidRDefault="00365F83" w:rsidP="00F83F9F">
      <w:pPr>
        <w:jc w:val="center"/>
        <w:rPr>
          <w:rFonts w:ascii="Times New Roman" w:hAnsi="Times New Roman" w:cs="Times New Roman"/>
          <w:b/>
          <w:bCs/>
          <w:sz w:val="24"/>
          <w:szCs w:val="24"/>
          <w:lang w:val="en-GB"/>
        </w:rPr>
      </w:pPr>
    </w:p>
    <w:p w14:paraId="523E3A6C" w14:textId="77777777" w:rsidR="00365F83" w:rsidRDefault="00365F83" w:rsidP="00F83F9F">
      <w:pPr>
        <w:jc w:val="center"/>
        <w:rPr>
          <w:rFonts w:ascii="Times New Roman" w:hAnsi="Times New Roman" w:cs="Times New Roman"/>
          <w:b/>
          <w:bCs/>
          <w:sz w:val="24"/>
          <w:szCs w:val="24"/>
          <w:lang w:val="en-GB"/>
        </w:rPr>
      </w:pPr>
    </w:p>
    <w:p w14:paraId="0C0FEB8E" w14:textId="77777777" w:rsidR="00365F83" w:rsidRDefault="00365F83" w:rsidP="00F83F9F">
      <w:pPr>
        <w:jc w:val="center"/>
        <w:rPr>
          <w:rFonts w:ascii="Times New Roman" w:hAnsi="Times New Roman" w:cs="Times New Roman"/>
          <w:b/>
          <w:bCs/>
          <w:sz w:val="24"/>
          <w:szCs w:val="24"/>
          <w:lang w:val="en-GB"/>
        </w:rPr>
      </w:pPr>
    </w:p>
    <w:p w14:paraId="5A9707D9" w14:textId="77777777" w:rsidR="00365F83" w:rsidRDefault="00365F83" w:rsidP="00F83F9F">
      <w:pPr>
        <w:jc w:val="center"/>
        <w:rPr>
          <w:rFonts w:ascii="Times New Roman" w:hAnsi="Times New Roman" w:cs="Times New Roman"/>
          <w:b/>
          <w:bCs/>
          <w:sz w:val="24"/>
          <w:szCs w:val="24"/>
          <w:lang w:val="en-GB"/>
        </w:rPr>
      </w:pPr>
    </w:p>
    <w:p w14:paraId="120A2980" w14:textId="77777777" w:rsidR="00365F83" w:rsidRDefault="00365F83" w:rsidP="00F83F9F">
      <w:pPr>
        <w:jc w:val="center"/>
        <w:rPr>
          <w:rFonts w:ascii="Times New Roman" w:hAnsi="Times New Roman" w:cs="Times New Roman"/>
          <w:b/>
          <w:bCs/>
          <w:sz w:val="24"/>
          <w:szCs w:val="24"/>
          <w:lang w:val="en-GB"/>
        </w:rPr>
      </w:pPr>
    </w:p>
    <w:p w14:paraId="2AEBE289" w14:textId="6F14F50F" w:rsidR="00F836C8" w:rsidRPr="00F836C8" w:rsidRDefault="00F836C8" w:rsidP="00F83F9F">
      <w:pPr>
        <w:jc w:val="center"/>
        <w:rPr>
          <w:rFonts w:ascii="Times New Roman" w:hAnsi="Times New Roman" w:cs="Times New Roman"/>
          <w:b/>
          <w:bCs/>
          <w:sz w:val="24"/>
          <w:szCs w:val="24"/>
          <w:lang w:val="en-GB"/>
        </w:rPr>
      </w:pPr>
      <w:r w:rsidRPr="00F836C8">
        <w:rPr>
          <w:rFonts w:ascii="Times New Roman" w:hAnsi="Times New Roman" w:cs="Times New Roman"/>
          <w:b/>
          <w:bCs/>
          <w:sz w:val="24"/>
          <w:szCs w:val="24"/>
          <w:lang w:val="en-GB"/>
        </w:rPr>
        <w:t>CHAPTER THREE</w:t>
      </w:r>
    </w:p>
    <w:p w14:paraId="365E6DD3" w14:textId="77777777" w:rsidR="00F836C8" w:rsidRPr="00F836C8" w:rsidRDefault="00F836C8" w:rsidP="00F83F9F">
      <w:pPr>
        <w:jc w:val="center"/>
        <w:rPr>
          <w:rFonts w:ascii="Times New Roman" w:hAnsi="Times New Roman" w:cs="Times New Roman"/>
          <w:sz w:val="24"/>
          <w:szCs w:val="24"/>
          <w:lang w:val="en-GB"/>
        </w:rPr>
      </w:pPr>
      <w:r w:rsidRPr="00F836C8">
        <w:rPr>
          <w:rFonts w:ascii="Times New Roman" w:hAnsi="Times New Roman" w:cs="Times New Roman"/>
          <w:b/>
          <w:bCs/>
          <w:sz w:val="24"/>
          <w:szCs w:val="24"/>
          <w:lang w:val="en-GB"/>
        </w:rPr>
        <w:t>RESEARCH METHODOLOGY</w:t>
      </w:r>
    </w:p>
    <w:p w14:paraId="78CBFE40" w14:textId="44E5D4C3" w:rsidR="00F83F9F" w:rsidRPr="00F83F9F" w:rsidRDefault="00F836C8" w:rsidP="00F83F9F">
      <w:pPr>
        <w:pStyle w:val="ListParagraph"/>
        <w:numPr>
          <w:ilvl w:val="1"/>
          <w:numId w:val="9"/>
        </w:numPr>
        <w:jc w:val="both"/>
        <w:rPr>
          <w:rFonts w:ascii="Times New Roman" w:hAnsi="Times New Roman" w:cs="Times New Roman"/>
          <w:sz w:val="24"/>
          <w:szCs w:val="24"/>
          <w:lang w:val="en-GB"/>
        </w:rPr>
      </w:pPr>
      <w:r w:rsidRPr="00F83F9F">
        <w:rPr>
          <w:rFonts w:ascii="Times New Roman" w:hAnsi="Times New Roman" w:cs="Times New Roman"/>
          <w:b/>
          <w:bCs/>
          <w:sz w:val="24"/>
          <w:szCs w:val="24"/>
          <w:lang w:val="en-GB"/>
        </w:rPr>
        <w:t>INTRODUCTION</w:t>
      </w:r>
    </w:p>
    <w:p w14:paraId="5FA7F923" w14:textId="2361C4EA" w:rsidR="00F836C8" w:rsidRPr="00F83F9F" w:rsidRDefault="00F836C8" w:rsidP="00F83F9F">
      <w:pPr>
        <w:jc w:val="both"/>
        <w:rPr>
          <w:rFonts w:ascii="Times New Roman" w:hAnsi="Times New Roman" w:cs="Times New Roman"/>
          <w:sz w:val="24"/>
          <w:szCs w:val="24"/>
          <w:lang w:val="en-GB"/>
        </w:rPr>
      </w:pPr>
      <w:r w:rsidRPr="00F83F9F">
        <w:rPr>
          <w:rFonts w:ascii="Times New Roman" w:hAnsi="Times New Roman" w:cs="Times New Roman"/>
          <w:sz w:val="24"/>
          <w:szCs w:val="24"/>
          <w:lang w:val="en-GB"/>
        </w:rPr>
        <w:t xml:space="preserve">This chapter outlines the research methodology employed in the study, exploring the influence of social media on Nollywood movie promotion and audience engagement, with a specific focus on </w:t>
      </w:r>
      <w:proofErr w:type="spellStart"/>
      <w:r w:rsidRPr="00F83F9F">
        <w:rPr>
          <w:rFonts w:ascii="Times New Roman" w:hAnsi="Times New Roman" w:cs="Times New Roman"/>
          <w:i/>
          <w:iCs/>
          <w:sz w:val="24"/>
          <w:szCs w:val="24"/>
          <w:lang w:val="en-GB"/>
        </w:rPr>
        <w:t>Jagun</w:t>
      </w:r>
      <w:proofErr w:type="spellEnd"/>
      <w:r w:rsidRPr="00F83F9F">
        <w:rPr>
          <w:rFonts w:ascii="Times New Roman" w:hAnsi="Times New Roman" w:cs="Times New Roman"/>
          <w:i/>
          <w:iCs/>
          <w:sz w:val="24"/>
          <w:szCs w:val="24"/>
          <w:lang w:val="en-GB"/>
        </w:rPr>
        <w:t xml:space="preserve"> </w:t>
      </w:r>
      <w:proofErr w:type="spellStart"/>
      <w:r w:rsidRPr="00F83F9F">
        <w:rPr>
          <w:rFonts w:ascii="Times New Roman" w:hAnsi="Times New Roman" w:cs="Times New Roman"/>
          <w:i/>
          <w:iCs/>
          <w:sz w:val="24"/>
          <w:szCs w:val="24"/>
          <w:lang w:val="en-GB"/>
        </w:rPr>
        <w:t>Jagun</w:t>
      </w:r>
      <w:proofErr w:type="spellEnd"/>
      <w:r w:rsidRPr="00F83F9F">
        <w:rPr>
          <w:rFonts w:ascii="Times New Roman" w:hAnsi="Times New Roman" w:cs="Times New Roman"/>
          <w:sz w:val="24"/>
          <w:szCs w:val="24"/>
          <w:lang w:val="en-GB"/>
        </w:rPr>
        <w:t xml:space="preserve">. The research uses a mixed-methods approach, combining both quantitative and qualitative data collection techniques to provide a comprehensive understanding of how social media platforms like Instagram influence audience </w:t>
      </w:r>
      <w:proofErr w:type="spellStart"/>
      <w:r w:rsidRPr="00F83F9F">
        <w:rPr>
          <w:rFonts w:ascii="Times New Roman" w:hAnsi="Times New Roman" w:cs="Times New Roman"/>
          <w:sz w:val="24"/>
          <w:szCs w:val="24"/>
          <w:lang w:val="en-GB"/>
        </w:rPr>
        <w:t>behavior</w:t>
      </w:r>
      <w:proofErr w:type="spellEnd"/>
      <w:r w:rsidRPr="00F83F9F">
        <w:rPr>
          <w:rFonts w:ascii="Times New Roman" w:hAnsi="Times New Roman" w:cs="Times New Roman"/>
          <w:sz w:val="24"/>
          <w:szCs w:val="24"/>
          <w:lang w:val="en-GB"/>
        </w:rPr>
        <w:t xml:space="preserve"> and engagement with Nollywood films. The study employs surveys and interviews to explore the patterns of social media usage, audience interaction with movie content, and the promotional strategies used for </w:t>
      </w:r>
      <w:proofErr w:type="spellStart"/>
      <w:r w:rsidRPr="00F83F9F">
        <w:rPr>
          <w:rFonts w:ascii="Times New Roman" w:hAnsi="Times New Roman" w:cs="Times New Roman"/>
          <w:i/>
          <w:iCs/>
          <w:sz w:val="24"/>
          <w:szCs w:val="24"/>
          <w:lang w:val="en-GB"/>
        </w:rPr>
        <w:t>Jagun</w:t>
      </w:r>
      <w:proofErr w:type="spellEnd"/>
      <w:r w:rsidRPr="00F83F9F">
        <w:rPr>
          <w:rFonts w:ascii="Times New Roman" w:hAnsi="Times New Roman" w:cs="Times New Roman"/>
          <w:i/>
          <w:iCs/>
          <w:sz w:val="24"/>
          <w:szCs w:val="24"/>
          <w:lang w:val="en-GB"/>
        </w:rPr>
        <w:t xml:space="preserve"> </w:t>
      </w:r>
      <w:proofErr w:type="spellStart"/>
      <w:r w:rsidRPr="00F83F9F">
        <w:rPr>
          <w:rFonts w:ascii="Times New Roman" w:hAnsi="Times New Roman" w:cs="Times New Roman"/>
          <w:i/>
          <w:iCs/>
          <w:sz w:val="24"/>
          <w:szCs w:val="24"/>
          <w:lang w:val="en-GB"/>
        </w:rPr>
        <w:t>Jagun</w:t>
      </w:r>
      <w:proofErr w:type="spellEnd"/>
      <w:r w:rsidRPr="00F83F9F">
        <w:rPr>
          <w:rFonts w:ascii="Times New Roman" w:hAnsi="Times New Roman" w:cs="Times New Roman"/>
          <w:sz w:val="24"/>
          <w:szCs w:val="24"/>
          <w:lang w:val="en-GB"/>
        </w:rPr>
        <w:t>.</w:t>
      </w:r>
    </w:p>
    <w:p w14:paraId="4F5700EA" w14:textId="57CAFACE" w:rsidR="00F83F9F" w:rsidRPr="00F83F9F" w:rsidRDefault="00F836C8" w:rsidP="00F83F9F">
      <w:pPr>
        <w:pStyle w:val="ListParagraph"/>
        <w:numPr>
          <w:ilvl w:val="1"/>
          <w:numId w:val="4"/>
        </w:numPr>
        <w:jc w:val="both"/>
        <w:rPr>
          <w:rFonts w:ascii="Times New Roman" w:hAnsi="Times New Roman" w:cs="Times New Roman"/>
          <w:sz w:val="24"/>
          <w:szCs w:val="24"/>
          <w:lang w:val="en-GB"/>
        </w:rPr>
      </w:pPr>
      <w:r w:rsidRPr="00F83F9F">
        <w:rPr>
          <w:rFonts w:ascii="Times New Roman" w:hAnsi="Times New Roman" w:cs="Times New Roman"/>
          <w:b/>
          <w:bCs/>
          <w:sz w:val="24"/>
          <w:szCs w:val="24"/>
          <w:lang w:val="en-GB"/>
        </w:rPr>
        <w:t>RESEARCH DESIGN</w:t>
      </w:r>
    </w:p>
    <w:p w14:paraId="4A0DAA7A" w14:textId="4A26D8C6" w:rsidR="00F836C8" w:rsidRPr="00F83F9F" w:rsidRDefault="00F836C8" w:rsidP="00F83F9F">
      <w:pPr>
        <w:jc w:val="both"/>
        <w:rPr>
          <w:rFonts w:ascii="Times New Roman" w:hAnsi="Times New Roman" w:cs="Times New Roman"/>
          <w:sz w:val="24"/>
          <w:szCs w:val="24"/>
          <w:lang w:val="en-GB"/>
        </w:rPr>
      </w:pPr>
      <w:r w:rsidRPr="00F83F9F">
        <w:rPr>
          <w:rFonts w:ascii="Times New Roman" w:hAnsi="Times New Roman" w:cs="Times New Roman"/>
          <w:sz w:val="24"/>
          <w:szCs w:val="24"/>
          <w:lang w:val="en-GB"/>
        </w:rPr>
        <w:t xml:space="preserve">The research adopts a mixed-methods design, integrating both survey and interview approaches. According to Creswell (2014), this design allows for a deeper exploration of the research problem by combining numerical data from surveys and detailed insights from qualitative interviews. The survey method will collect quantitative data on social media usage and audience engagement with </w:t>
      </w:r>
      <w:proofErr w:type="spellStart"/>
      <w:r w:rsidRPr="00F83F9F">
        <w:rPr>
          <w:rFonts w:ascii="Times New Roman" w:hAnsi="Times New Roman" w:cs="Times New Roman"/>
          <w:i/>
          <w:iCs/>
          <w:sz w:val="24"/>
          <w:szCs w:val="24"/>
          <w:lang w:val="en-GB"/>
        </w:rPr>
        <w:t>Jagun</w:t>
      </w:r>
      <w:proofErr w:type="spellEnd"/>
      <w:r w:rsidRPr="00F83F9F">
        <w:rPr>
          <w:rFonts w:ascii="Times New Roman" w:hAnsi="Times New Roman" w:cs="Times New Roman"/>
          <w:i/>
          <w:iCs/>
          <w:sz w:val="24"/>
          <w:szCs w:val="24"/>
          <w:lang w:val="en-GB"/>
        </w:rPr>
        <w:t xml:space="preserve"> </w:t>
      </w:r>
      <w:proofErr w:type="spellStart"/>
      <w:r w:rsidRPr="00F83F9F">
        <w:rPr>
          <w:rFonts w:ascii="Times New Roman" w:hAnsi="Times New Roman" w:cs="Times New Roman"/>
          <w:i/>
          <w:iCs/>
          <w:sz w:val="24"/>
          <w:szCs w:val="24"/>
          <w:lang w:val="en-GB"/>
        </w:rPr>
        <w:t>Jagun</w:t>
      </w:r>
      <w:r w:rsidRPr="00F83F9F">
        <w:rPr>
          <w:rFonts w:ascii="Times New Roman" w:hAnsi="Times New Roman" w:cs="Times New Roman"/>
          <w:sz w:val="24"/>
          <w:szCs w:val="24"/>
          <w:lang w:val="en-GB"/>
        </w:rPr>
        <w:t>’s</w:t>
      </w:r>
      <w:proofErr w:type="spellEnd"/>
      <w:r w:rsidRPr="00F83F9F">
        <w:rPr>
          <w:rFonts w:ascii="Times New Roman" w:hAnsi="Times New Roman" w:cs="Times New Roman"/>
          <w:sz w:val="24"/>
          <w:szCs w:val="24"/>
          <w:lang w:val="en-GB"/>
        </w:rPr>
        <w:t xml:space="preserve"> promotional activities, while interviews will provide qualitative insights into the motivations behind social media interactions and the effectiveness of promotional strategies. This approach provides a holistic view of the role of social media in Nollywood movie promotion.</w:t>
      </w:r>
    </w:p>
    <w:p w14:paraId="174ECFC2" w14:textId="4584F548" w:rsidR="00365F83" w:rsidRPr="00365F83" w:rsidRDefault="00F836C8" w:rsidP="00365F83">
      <w:pPr>
        <w:pStyle w:val="ListParagraph"/>
        <w:numPr>
          <w:ilvl w:val="1"/>
          <w:numId w:val="4"/>
        </w:numPr>
        <w:jc w:val="both"/>
        <w:rPr>
          <w:rFonts w:ascii="Times New Roman" w:hAnsi="Times New Roman" w:cs="Times New Roman"/>
          <w:sz w:val="24"/>
          <w:szCs w:val="24"/>
          <w:lang w:val="en-GB"/>
        </w:rPr>
      </w:pPr>
      <w:r w:rsidRPr="00365F83">
        <w:rPr>
          <w:rFonts w:ascii="Times New Roman" w:hAnsi="Times New Roman" w:cs="Times New Roman"/>
          <w:b/>
          <w:bCs/>
          <w:sz w:val="24"/>
          <w:szCs w:val="24"/>
          <w:lang w:val="en-GB"/>
        </w:rPr>
        <w:t>POPULATION OF THE STUDY</w:t>
      </w:r>
    </w:p>
    <w:p w14:paraId="0951E057" w14:textId="1AE9D2F5" w:rsidR="00F836C8" w:rsidRPr="00365F83" w:rsidRDefault="00F836C8" w:rsidP="00365F83">
      <w:pPr>
        <w:jc w:val="both"/>
        <w:rPr>
          <w:rFonts w:ascii="Times New Roman" w:hAnsi="Times New Roman" w:cs="Times New Roman"/>
          <w:sz w:val="24"/>
          <w:szCs w:val="24"/>
          <w:lang w:val="en-GB"/>
        </w:rPr>
      </w:pPr>
      <w:r w:rsidRPr="00365F83">
        <w:rPr>
          <w:rFonts w:ascii="Times New Roman" w:hAnsi="Times New Roman" w:cs="Times New Roman"/>
          <w:sz w:val="24"/>
          <w:szCs w:val="24"/>
          <w:lang w:val="en-GB"/>
        </w:rPr>
        <w:t xml:space="preserve">The population of the study includes all social media users in Nigeria who have interacted with promotional content related to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i/>
          <w:iCs/>
          <w:sz w:val="24"/>
          <w:szCs w:val="24"/>
          <w:lang w:val="en-GB"/>
        </w:rPr>
        <w:t xml:space="preserve">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sz w:val="24"/>
          <w:szCs w:val="24"/>
          <w:lang w:val="en-GB"/>
        </w:rPr>
        <w:t xml:space="preserve"> on Instagram, Twitter, and Facebook. Specifically, the target group for this research includes Nollywood movie fans, film industry professionals, and students of Kwara State Polytechnic, as they represent a significant portion of the movie-going audience in Nigeria. </w:t>
      </w:r>
      <w:proofErr w:type="spellStart"/>
      <w:r w:rsidRPr="00365F83">
        <w:rPr>
          <w:rFonts w:ascii="Times New Roman" w:hAnsi="Times New Roman" w:cs="Times New Roman"/>
          <w:sz w:val="24"/>
          <w:szCs w:val="24"/>
          <w:lang w:val="en-GB"/>
        </w:rPr>
        <w:t>Afiwokemi</w:t>
      </w:r>
      <w:proofErr w:type="spellEnd"/>
      <w:r w:rsidRPr="00365F83">
        <w:rPr>
          <w:rFonts w:ascii="Times New Roman" w:hAnsi="Times New Roman" w:cs="Times New Roman"/>
          <w:sz w:val="24"/>
          <w:szCs w:val="24"/>
          <w:lang w:val="en-GB"/>
        </w:rPr>
        <w:t xml:space="preserve"> (2015) emphasizes the importance of defining the target population in research, ensuring that the study sample accurately represents the larger group under investigation. For this study, the population consists of 1,000 social media users who have interacted with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i/>
          <w:iCs/>
          <w:sz w:val="24"/>
          <w:szCs w:val="24"/>
          <w:lang w:val="en-GB"/>
        </w:rPr>
        <w:t xml:space="preserve">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sz w:val="24"/>
          <w:szCs w:val="24"/>
          <w:lang w:val="en-GB"/>
        </w:rPr>
        <w:t xml:space="preserve"> content online, with a sample size of 200 respondents selected for the survey.</w:t>
      </w:r>
    </w:p>
    <w:p w14:paraId="63C08B30" w14:textId="6CA8AF10" w:rsidR="00365F83" w:rsidRPr="00365F83" w:rsidRDefault="00F836C8" w:rsidP="00365F83">
      <w:pPr>
        <w:pStyle w:val="ListParagraph"/>
        <w:numPr>
          <w:ilvl w:val="1"/>
          <w:numId w:val="4"/>
        </w:numPr>
        <w:jc w:val="both"/>
        <w:rPr>
          <w:rFonts w:ascii="Times New Roman" w:hAnsi="Times New Roman" w:cs="Times New Roman"/>
          <w:sz w:val="24"/>
          <w:szCs w:val="24"/>
          <w:lang w:val="en-GB"/>
        </w:rPr>
      </w:pPr>
      <w:r w:rsidRPr="00365F83">
        <w:rPr>
          <w:rFonts w:ascii="Times New Roman" w:hAnsi="Times New Roman" w:cs="Times New Roman"/>
          <w:b/>
          <w:bCs/>
          <w:sz w:val="24"/>
          <w:szCs w:val="24"/>
          <w:lang w:val="en-GB"/>
        </w:rPr>
        <w:t>SAMPLE SIZE AND SAMPLING TECHNIQUE</w:t>
      </w:r>
    </w:p>
    <w:p w14:paraId="2518312A" w14:textId="58983F48" w:rsidR="00F836C8" w:rsidRPr="00365F83" w:rsidRDefault="00F836C8" w:rsidP="00365F83">
      <w:pPr>
        <w:jc w:val="both"/>
        <w:rPr>
          <w:rFonts w:ascii="Times New Roman" w:hAnsi="Times New Roman" w:cs="Times New Roman"/>
          <w:sz w:val="24"/>
          <w:szCs w:val="24"/>
          <w:lang w:val="en-GB"/>
        </w:rPr>
      </w:pPr>
      <w:r w:rsidRPr="00365F83">
        <w:rPr>
          <w:rFonts w:ascii="Times New Roman" w:hAnsi="Times New Roman" w:cs="Times New Roman"/>
          <w:sz w:val="24"/>
          <w:szCs w:val="24"/>
          <w:lang w:val="en-GB"/>
        </w:rPr>
        <w:t xml:space="preserve">The sample size for this study is 200 respondents, selected through a non-probability purposive sampling technique. Purposive sampling was chosen because it allows for the selection of participants who have specific knowledge or experience with the promotional campaigns for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i/>
          <w:iCs/>
          <w:sz w:val="24"/>
          <w:szCs w:val="24"/>
          <w:lang w:val="en-GB"/>
        </w:rPr>
        <w:t xml:space="preserve">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sz w:val="24"/>
          <w:szCs w:val="24"/>
          <w:lang w:val="en-GB"/>
        </w:rPr>
        <w:t xml:space="preserve">. This technique ensures that the data collected are relevant to the research objectives, focusing on individuals who are familiar with the movie and its social media marketing strategies. </w:t>
      </w:r>
      <w:r w:rsidRPr="00365F83">
        <w:rPr>
          <w:rFonts w:ascii="Times New Roman" w:hAnsi="Times New Roman" w:cs="Times New Roman"/>
          <w:sz w:val="24"/>
          <w:szCs w:val="24"/>
          <w:lang w:val="en-GB"/>
        </w:rPr>
        <w:lastRenderedPageBreak/>
        <w:t>In addition to the survey, 10 in-depth interviews will be conducted with Nollywood industry professionals, filmmakers, and social media influencers to gain a deeper understanding of their perspectives on the role of social media in film promotion.</w:t>
      </w:r>
    </w:p>
    <w:p w14:paraId="77EE88C0" w14:textId="1501257D" w:rsidR="00365F83" w:rsidRPr="00365F83" w:rsidRDefault="00F836C8" w:rsidP="00365F83">
      <w:pPr>
        <w:pStyle w:val="ListParagraph"/>
        <w:numPr>
          <w:ilvl w:val="1"/>
          <w:numId w:val="4"/>
        </w:numPr>
        <w:jc w:val="both"/>
        <w:rPr>
          <w:rFonts w:ascii="Times New Roman" w:hAnsi="Times New Roman" w:cs="Times New Roman"/>
          <w:sz w:val="24"/>
          <w:szCs w:val="24"/>
          <w:lang w:val="en-GB"/>
        </w:rPr>
      </w:pPr>
      <w:r w:rsidRPr="00365F83">
        <w:rPr>
          <w:rFonts w:ascii="Times New Roman" w:hAnsi="Times New Roman" w:cs="Times New Roman"/>
          <w:b/>
          <w:bCs/>
          <w:sz w:val="24"/>
          <w:szCs w:val="24"/>
          <w:lang w:val="en-GB"/>
        </w:rPr>
        <w:t>DATA GATHERING INSTRUMENT</w:t>
      </w:r>
    </w:p>
    <w:p w14:paraId="2C22DDA5" w14:textId="44FEA436" w:rsidR="00F836C8" w:rsidRPr="00365F83" w:rsidRDefault="00F836C8" w:rsidP="00365F83">
      <w:pPr>
        <w:jc w:val="both"/>
        <w:rPr>
          <w:rFonts w:ascii="Times New Roman" w:hAnsi="Times New Roman" w:cs="Times New Roman"/>
          <w:sz w:val="24"/>
          <w:szCs w:val="24"/>
          <w:lang w:val="en-GB"/>
        </w:rPr>
      </w:pPr>
      <w:r w:rsidRPr="00365F83">
        <w:rPr>
          <w:rFonts w:ascii="Times New Roman" w:hAnsi="Times New Roman" w:cs="Times New Roman"/>
          <w:sz w:val="24"/>
          <w:szCs w:val="24"/>
          <w:lang w:val="en-GB"/>
        </w:rPr>
        <w:t xml:space="preserve">The primary instruments for data collection include a structured questionnaire and semi-structured interview guide. The questionnaire is designed to gather quantitative data on respondents’ social media usage patterns, engagement with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i/>
          <w:iCs/>
          <w:sz w:val="24"/>
          <w:szCs w:val="24"/>
          <w:lang w:val="en-GB"/>
        </w:rPr>
        <w:t xml:space="preserve"> </w:t>
      </w:r>
      <w:proofErr w:type="spellStart"/>
      <w:r w:rsidRPr="00365F83">
        <w:rPr>
          <w:rFonts w:ascii="Times New Roman" w:hAnsi="Times New Roman" w:cs="Times New Roman"/>
          <w:i/>
          <w:iCs/>
          <w:sz w:val="24"/>
          <w:szCs w:val="24"/>
          <w:lang w:val="en-GB"/>
        </w:rPr>
        <w:t>Jagun</w:t>
      </w:r>
      <w:r w:rsidRPr="00365F83">
        <w:rPr>
          <w:rFonts w:ascii="Times New Roman" w:hAnsi="Times New Roman" w:cs="Times New Roman"/>
          <w:sz w:val="24"/>
          <w:szCs w:val="24"/>
          <w:lang w:val="en-GB"/>
        </w:rPr>
        <w:t>’s</w:t>
      </w:r>
      <w:proofErr w:type="spellEnd"/>
      <w:r w:rsidRPr="00365F83">
        <w:rPr>
          <w:rFonts w:ascii="Times New Roman" w:hAnsi="Times New Roman" w:cs="Times New Roman"/>
          <w:sz w:val="24"/>
          <w:szCs w:val="24"/>
          <w:lang w:val="en-GB"/>
        </w:rPr>
        <w:t xml:space="preserve"> promotional content, and their perceptions of the movie’s marketing effectiveness. The questionnaire comprises 20 structured questions, which will be administered electronically via Google Forms to allow for easy distribution and response collection. In addition to the survey, semi-structured interviews will be conducted with industry professionals and influencers to gather qualitative insights into the strategies behind the promotion of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i/>
          <w:iCs/>
          <w:sz w:val="24"/>
          <w:szCs w:val="24"/>
          <w:lang w:val="en-GB"/>
        </w:rPr>
        <w:t xml:space="preserve">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sz w:val="24"/>
          <w:szCs w:val="24"/>
          <w:lang w:val="en-GB"/>
        </w:rPr>
        <w:t xml:space="preserve"> and how social media engagement influences movie success.</w:t>
      </w:r>
    </w:p>
    <w:p w14:paraId="2055397D" w14:textId="008B3054" w:rsidR="00365F83" w:rsidRPr="00365F83" w:rsidRDefault="00F836C8" w:rsidP="00365F83">
      <w:pPr>
        <w:pStyle w:val="ListParagraph"/>
        <w:numPr>
          <w:ilvl w:val="1"/>
          <w:numId w:val="4"/>
        </w:numPr>
        <w:jc w:val="both"/>
        <w:rPr>
          <w:rFonts w:ascii="Times New Roman" w:hAnsi="Times New Roman" w:cs="Times New Roman"/>
          <w:sz w:val="24"/>
          <w:szCs w:val="24"/>
          <w:lang w:val="en-GB"/>
        </w:rPr>
      </w:pPr>
      <w:r w:rsidRPr="00365F83">
        <w:rPr>
          <w:rFonts w:ascii="Times New Roman" w:hAnsi="Times New Roman" w:cs="Times New Roman"/>
          <w:b/>
          <w:bCs/>
          <w:sz w:val="24"/>
          <w:szCs w:val="24"/>
          <w:lang w:val="en-GB"/>
        </w:rPr>
        <w:t>INSTRUMENTATION</w:t>
      </w:r>
    </w:p>
    <w:p w14:paraId="509DBE0F" w14:textId="0943E903" w:rsidR="00F836C8" w:rsidRPr="00365F83" w:rsidRDefault="00F836C8" w:rsidP="00365F83">
      <w:pPr>
        <w:jc w:val="both"/>
        <w:rPr>
          <w:rFonts w:ascii="Times New Roman" w:hAnsi="Times New Roman" w:cs="Times New Roman"/>
          <w:sz w:val="24"/>
          <w:szCs w:val="24"/>
          <w:lang w:val="en-GB"/>
        </w:rPr>
      </w:pPr>
      <w:r w:rsidRPr="00365F83">
        <w:rPr>
          <w:rFonts w:ascii="Times New Roman" w:hAnsi="Times New Roman" w:cs="Times New Roman"/>
          <w:sz w:val="24"/>
          <w:szCs w:val="24"/>
          <w:lang w:val="en-GB"/>
        </w:rPr>
        <w:t xml:space="preserve">The questionnaire, as the primary research instrument, consists of both closed and open-ended questions. The closed questions are designed to gather specific information on the frequency and type of social media engagement with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i/>
          <w:iCs/>
          <w:sz w:val="24"/>
          <w:szCs w:val="24"/>
          <w:lang w:val="en-GB"/>
        </w:rPr>
        <w:t xml:space="preserve">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sz w:val="24"/>
          <w:szCs w:val="24"/>
          <w:lang w:val="en-GB"/>
        </w:rPr>
        <w:t>, while the open-ended questions allow respondents to provide more detailed opinions on their experiences with the movie’s promotion. Interviews will be guided by an interview protocol, which includes questions about the filmmakers' strategies for engaging audiences on social media, the effectiveness of influencer collaborations, and the challenges faced in promoting a Nollywood film digitally. The interviews will be recorded with the consent of participants and transcribed for analysis.</w:t>
      </w:r>
    </w:p>
    <w:p w14:paraId="721F2487" w14:textId="2FC95564" w:rsidR="00365F83" w:rsidRPr="00365F83" w:rsidRDefault="00F836C8" w:rsidP="00365F83">
      <w:pPr>
        <w:pStyle w:val="ListParagraph"/>
        <w:numPr>
          <w:ilvl w:val="1"/>
          <w:numId w:val="4"/>
        </w:numPr>
        <w:jc w:val="both"/>
        <w:rPr>
          <w:rFonts w:ascii="Times New Roman" w:hAnsi="Times New Roman" w:cs="Times New Roman"/>
          <w:sz w:val="24"/>
          <w:szCs w:val="24"/>
          <w:lang w:val="en-GB"/>
        </w:rPr>
      </w:pPr>
      <w:r w:rsidRPr="00365F83">
        <w:rPr>
          <w:rFonts w:ascii="Times New Roman" w:hAnsi="Times New Roman" w:cs="Times New Roman"/>
          <w:b/>
          <w:bCs/>
          <w:sz w:val="24"/>
          <w:szCs w:val="24"/>
          <w:lang w:val="en-GB"/>
        </w:rPr>
        <w:t>VALIDITY AND RELIABILITY OF INSTRUMENTS</w:t>
      </w:r>
    </w:p>
    <w:p w14:paraId="4E912B5A" w14:textId="63D80AB1" w:rsidR="00F836C8" w:rsidRPr="00365F83" w:rsidRDefault="00F836C8" w:rsidP="00365F83">
      <w:pPr>
        <w:jc w:val="both"/>
        <w:rPr>
          <w:rFonts w:ascii="Times New Roman" w:hAnsi="Times New Roman" w:cs="Times New Roman"/>
          <w:sz w:val="24"/>
          <w:szCs w:val="24"/>
          <w:lang w:val="en-GB"/>
        </w:rPr>
      </w:pPr>
      <w:r w:rsidRPr="00365F83">
        <w:rPr>
          <w:rFonts w:ascii="Times New Roman" w:hAnsi="Times New Roman" w:cs="Times New Roman"/>
          <w:sz w:val="24"/>
          <w:szCs w:val="24"/>
          <w:lang w:val="en-GB"/>
        </w:rPr>
        <w:t>To ensure the validity and reliability of the research instruments, a pilot test of the questionnaire was conducted with a sample of 20 students from Kwara State Polytechnic who are active social media users. The pilot test allowed for adjustments to be made to the questions to ensure clarity and accuracy in the final version of the questionnaire. The test-retest method was used to assess the reliability of the instrument, with a correlation coefficient of 0.85 obtained, indicating high reliability. For the qualitative interviews, the validity was ensured by having the interview protocol reviewed by experts in the field of media studies and Nollywood marketing. The reliability was ensured by conducting interviews with multiple professionals, allowing for a diverse range of perspectives.</w:t>
      </w:r>
    </w:p>
    <w:p w14:paraId="6DBF4B9A" w14:textId="5EC43F97" w:rsidR="00365F83" w:rsidRPr="00365F83" w:rsidRDefault="00F836C8" w:rsidP="00365F83">
      <w:pPr>
        <w:pStyle w:val="ListParagraph"/>
        <w:numPr>
          <w:ilvl w:val="1"/>
          <w:numId w:val="4"/>
        </w:numPr>
        <w:jc w:val="both"/>
        <w:rPr>
          <w:rFonts w:ascii="Times New Roman" w:hAnsi="Times New Roman" w:cs="Times New Roman"/>
          <w:sz w:val="24"/>
          <w:szCs w:val="24"/>
          <w:lang w:val="en-GB"/>
        </w:rPr>
      </w:pPr>
      <w:r w:rsidRPr="00365F83">
        <w:rPr>
          <w:rFonts w:ascii="Times New Roman" w:hAnsi="Times New Roman" w:cs="Times New Roman"/>
          <w:b/>
          <w:bCs/>
          <w:sz w:val="24"/>
          <w:szCs w:val="24"/>
          <w:lang w:val="en-GB"/>
        </w:rPr>
        <w:t>METHOD OF DATA ANALYSIS</w:t>
      </w:r>
    </w:p>
    <w:p w14:paraId="1042548D" w14:textId="70C51B60" w:rsidR="00F836C8" w:rsidRPr="00365F83" w:rsidRDefault="00F836C8" w:rsidP="0060189A">
      <w:pPr>
        <w:jc w:val="both"/>
        <w:rPr>
          <w:rFonts w:ascii="Times New Roman" w:hAnsi="Times New Roman" w:cs="Times New Roman"/>
          <w:sz w:val="24"/>
          <w:szCs w:val="24"/>
          <w:lang w:val="en-GB"/>
        </w:rPr>
      </w:pPr>
      <w:r w:rsidRPr="00365F83">
        <w:rPr>
          <w:rFonts w:ascii="Times New Roman" w:hAnsi="Times New Roman" w:cs="Times New Roman"/>
          <w:sz w:val="24"/>
          <w:szCs w:val="24"/>
          <w:lang w:val="en-GB"/>
        </w:rPr>
        <w:t xml:space="preserve">The data collected from the survey will be </w:t>
      </w:r>
      <w:proofErr w:type="spellStart"/>
      <w:r w:rsidRPr="00365F83">
        <w:rPr>
          <w:rFonts w:ascii="Times New Roman" w:hAnsi="Times New Roman" w:cs="Times New Roman"/>
          <w:sz w:val="24"/>
          <w:szCs w:val="24"/>
          <w:lang w:val="en-GB"/>
        </w:rPr>
        <w:t>analyzed</w:t>
      </w:r>
      <w:proofErr w:type="spellEnd"/>
      <w:r w:rsidRPr="00365F83">
        <w:rPr>
          <w:rFonts w:ascii="Times New Roman" w:hAnsi="Times New Roman" w:cs="Times New Roman"/>
          <w:sz w:val="24"/>
          <w:szCs w:val="24"/>
          <w:lang w:val="en-GB"/>
        </w:rPr>
        <w:t xml:space="preserve"> using descriptive statistics, including percentages and frequency distributions, to determine patterns of social media usage and engagement with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i/>
          <w:iCs/>
          <w:sz w:val="24"/>
          <w:szCs w:val="24"/>
          <w:lang w:val="en-GB"/>
        </w:rPr>
        <w:t xml:space="preserve">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sz w:val="24"/>
          <w:szCs w:val="24"/>
          <w:lang w:val="en-GB"/>
        </w:rPr>
        <w:t xml:space="preserve"> promotional content. Cross-tabulation will be used to explore relationships between demographic variables (e.g., age, gender, social media platform usage) and engagement levels. For the qualitative data from the interviews, thematic analysis will be employed. Thematic analysis, as described by Braun and Clarke (2006), involves identifying, </w:t>
      </w:r>
      <w:proofErr w:type="spellStart"/>
      <w:r w:rsidRPr="00365F83">
        <w:rPr>
          <w:rFonts w:ascii="Times New Roman" w:hAnsi="Times New Roman" w:cs="Times New Roman"/>
          <w:sz w:val="24"/>
          <w:szCs w:val="24"/>
          <w:lang w:val="en-GB"/>
        </w:rPr>
        <w:t>analyzing</w:t>
      </w:r>
      <w:proofErr w:type="spellEnd"/>
      <w:r w:rsidRPr="00365F83">
        <w:rPr>
          <w:rFonts w:ascii="Times New Roman" w:hAnsi="Times New Roman" w:cs="Times New Roman"/>
          <w:sz w:val="24"/>
          <w:szCs w:val="24"/>
          <w:lang w:val="en-GB"/>
        </w:rPr>
        <w:t xml:space="preserve">, and reporting patterns or themes within the interview data. This analysis will provide </w:t>
      </w:r>
      <w:r w:rsidRPr="00365F83">
        <w:rPr>
          <w:rFonts w:ascii="Times New Roman" w:hAnsi="Times New Roman" w:cs="Times New Roman"/>
          <w:sz w:val="24"/>
          <w:szCs w:val="24"/>
          <w:lang w:val="en-GB"/>
        </w:rPr>
        <w:lastRenderedPageBreak/>
        <w:t xml:space="preserve">deeper insights into the promotional strategies used for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i/>
          <w:iCs/>
          <w:sz w:val="24"/>
          <w:szCs w:val="24"/>
          <w:lang w:val="en-GB"/>
        </w:rPr>
        <w:t xml:space="preserve"> </w:t>
      </w:r>
      <w:proofErr w:type="spellStart"/>
      <w:r w:rsidRPr="00365F83">
        <w:rPr>
          <w:rFonts w:ascii="Times New Roman" w:hAnsi="Times New Roman" w:cs="Times New Roman"/>
          <w:i/>
          <w:iCs/>
          <w:sz w:val="24"/>
          <w:szCs w:val="24"/>
          <w:lang w:val="en-GB"/>
        </w:rPr>
        <w:t>Jagun</w:t>
      </w:r>
      <w:proofErr w:type="spellEnd"/>
      <w:r w:rsidRPr="00365F83">
        <w:rPr>
          <w:rFonts w:ascii="Times New Roman" w:hAnsi="Times New Roman" w:cs="Times New Roman"/>
          <w:sz w:val="24"/>
          <w:szCs w:val="24"/>
          <w:lang w:val="en-GB"/>
        </w:rPr>
        <w:t xml:space="preserve"> and the audience’s perceptions of social media's influence on their movie-watching decisions.</w:t>
      </w:r>
    </w:p>
    <w:p w14:paraId="4EF0AF09" w14:textId="33B3F45D" w:rsidR="00CB2ED9" w:rsidRDefault="00CB2ED9" w:rsidP="0060189A">
      <w:pPr>
        <w:jc w:val="both"/>
        <w:rPr>
          <w:rFonts w:ascii="Times New Roman" w:hAnsi="Times New Roman" w:cs="Times New Roman"/>
          <w:sz w:val="24"/>
          <w:szCs w:val="24"/>
        </w:rPr>
      </w:pPr>
    </w:p>
    <w:p w14:paraId="19B262C3" w14:textId="77777777" w:rsidR="00CB2ED9" w:rsidRDefault="00CB2ED9">
      <w:pPr>
        <w:rPr>
          <w:rFonts w:ascii="Times New Roman" w:hAnsi="Times New Roman" w:cs="Times New Roman"/>
          <w:sz w:val="24"/>
          <w:szCs w:val="24"/>
        </w:rPr>
      </w:pPr>
      <w:r>
        <w:rPr>
          <w:rFonts w:ascii="Times New Roman" w:hAnsi="Times New Roman" w:cs="Times New Roman"/>
          <w:sz w:val="24"/>
          <w:szCs w:val="24"/>
        </w:rPr>
        <w:br w:type="page"/>
      </w:r>
    </w:p>
    <w:p w14:paraId="76A4B4C6" w14:textId="77777777" w:rsidR="00CB2ED9" w:rsidRPr="00CB2ED9" w:rsidRDefault="00CB2ED9" w:rsidP="00FC6FB0">
      <w:pPr>
        <w:jc w:val="center"/>
        <w:rPr>
          <w:rFonts w:ascii="Times New Roman" w:hAnsi="Times New Roman" w:cs="Times New Roman"/>
          <w:b/>
          <w:sz w:val="24"/>
          <w:szCs w:val="24"/>
        </w:rPr>
      </w:pPr>
      <w:r w:rsidRPr="00CB2ED9">
        <w:rPr>
          <w:rFonts w:ascii="Times New Roman" w:hAnsi="Times New Roman" w:cs="Times New Roman"/>
          <w:b/>
          <w:sz w:val="24"/>
          <w:szCs w:val="24"/>
        </w:rPr>
        <w:lastRenderedPageBreak/>
        <w:t>CHAPTER FOUR</w:t>
      </w:r>
    </w:p>
    <w:p w14:paraId="27B7F41C" w14:textId="77777777" w:rsidR="00CB2ED9" w:rsidRPr="00CB2ED9" w:rsidRDefault="00CB2ED9" w:rsidP="00FC6FB0">
      <w:pPr>
        <w:jc w:val="center"/>
        <w:rPr>
          <w:rFonts w:ascii="Times New Roman" w:hAnsi="Times New Roman" w:cs="Times New Roman"/>
          <w:b/>
          <w:sz w:val="24"/>
          <w:szCs w:val="24"/>
        </w:rPr>
      </w:pPr>
      <w:r w:rsidRPr="00CB2ED9">
        <w:rPr>
          <w:rFonts w:ascii="Times New Roman" w:hAnsi="Times New Roman" w:cs="Times New Roman"/>
          <w:b/>
          <w:sz w:val="24"/>
          <w:szCs w:val="24"/>
        </w:rPr>
        <w:t>DATA ANALYSIS AND PRESENTATION OF RESULTS</w:t>
      </w:r>
    </w:p>
    <w:p w14:paraId="571CAA77" w14:textId="77777777" w:rsidR="00CB2ED9" w:rsidRPr="00CB2ED9" w:rsidRDefault="00CB2ED9" w:rsidP="00CB2ED9">
      <w:pPr>
        <w:jc w:val="both"/>
        <w:rPr>
          <w:rFonts w:ascii="Times New Roman" w:hAnsi="Times New Roman" w:cs="Times New Roman"/>
          <w:b/>
          <w:sz w:val="24"/>
          <w:szCs w:val="24"/>
        </w:rPr>
      </w:pPr>
      <w:r w:rsidRPr="00CB2ED9">
        <w:rPr>
          <w:rFonts w:ascii="Times New Roman" w:hAnsi="Times New Roman" w:cs="Times New Roman"/>
          <w:b/>
          <w:sz w:val="24"/>
          <w:szCs w:val="24"/>
        </w:rPr>
        <w:t xml:space="preserve">4.0. INTRODUCTION </w:t>
      </w:r>
    </w:p>
    <w:p w14:paraId="01C47E5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The essence of this chapter is to analyze and discuss the response given to the questionnaire distributed to the respondents.</w:t>
      </w:r>
    </w:p>
    <w:p w14:paraId="6A2F5A5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Gathered data would be analyzed by using table text to reflect the percentage of the respondents, which would be allowed by specific interpretation of the results.</w:t>
      </w:r>
    </w:p>
    <w:p w14:paraId="35A8D4A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In this research, the researcher used tables, percentage and chi-square to check the reliability and validity of the results obtained in the study.</w:t>
      </w:r>
    </w:p>
    <w:p w14:paraId="28F30BD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The study answered following research questions:</w:t>
      </w:r>
    </w:p>
    <w:p w14:paraId="0F1A3D0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Number of questionnaires distributed 100</w:t>
      </w:r>
    </w:p>
    <w:p w14:paraId="7CA3198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Number of questionnaires filled 100</w:t>
      </w:r>
    </w:p>
    <w:p w14:paraId="1817BC9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Number of questionnaires not filled 0</w:t>
      </w:r>
    </w:p>
    <w:p w14:paraId="61AAD7A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Number of questionnaires presented and analyzed. 100</w:t>
      </w:r>
    </w:p>
    <w:p w14:paraId="721F0F1B" w14:textId="77777777" w:rsidR="00CB2ED9" w:rsidRPr="00CB2ED9" w:rsidRDefault="00CB2ED9" w:rsidP="00CB2ED9">
      <w:pPr>
        <w:jc w:val="both"/>
        <w:rPr>
          <w:rFonts w:ascii="Times New Roman" w:hAnsi="Times New Roman" w:cs="Times New Roman"/>
          <w:b/>
          <w:bCs/>
          <w:sz w:val="24"/>
          <w:szCs w:val="24"/>
        </w:rPr>
      </w:pPr>
      <w:r w:rsidRPr="00CB2ED9">
        <w:rPr>
          <w:rFonts w:ascii="Times New Roman" w:hAnsi="Times New Roman" w:cs="Times New Roman"/>
          <w:b/>
          <w:bCs/>
          <w:sz w:val="24"/>
          <w:szCs w:val="24"/>
        </w:rPr>
        <w:t xml:space="preserve">4.1 DATA PRESENTATION AND ANALYSIS </w:t>
      </w:r>
    </w:p>
    <w:p w14:paraId="2C9373EC" w14:textId="77777777" w:rsidR="00CB2ED9" w:rsidRPr="00CB2ED9" w:rsidRDefault="00CB2ED9" w:rsidP="00CB2ED9">
      <w:pPr>
        <w:jc w:val="both"/>
        <w:rPr>
          <w:rFonts w:ascii="Times New Roman" w:hAnsi="Times New Roman" w:cs="Times New Roman"/>
          <w:b/>
          <w:bCs/>
          <w:sz w:val="24"/>
          <w:szCs w:val="24"/>
        </w:rPr>
      </w:pPr>
      <w:r w:rsidRPr="00CB2ED9">
        <w:rPr>
          <w:rFonts w:ascii="Times New Roman" w:hAnsi="Times New Roman" w:cs="Times New Roman"/>
          <w:b/>
          <w:bCs/>
          <w:sz w:val="24"/>
          <w:szCs w:val="24"/>
        </w:rPr>
        <w:t xml:space="preserve">1. Demographic of the respondents </w:t>
      </w:r>
    </w:p>
    <w:p w14:paraId="2FD2FAFA"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Table 1: Gender of Respondents</w:t>
      </w:r>
    </w:p>
    <w:tbl>
      <w:tblPr>
        <w:tblW w:w="3898" w:type="dxa"/>
        <w:tblCellMar>
          <w:left w:w="10" w:type="dxa"/>
          <w:right w:w="10" w:type="dxa"/>
        </w:tblCellMar>
        <w:tblLook w:val="04A0" w:firstRow="1" w:lastRow="0" w:firstColumn="1" w:lastColumn="0" w:noHBand="0" w:noVBand="1"/>
      </w:tblPr>
      <w:tblGrid>
        <w:gridCol w:w="1030"/>
        <w:gridCol w:w="1523"/>
        <w:gridCol w:w="1349"/>
      </w:tblGrid>
      <w:tr w:rsidR="00CB2ED9" w:rsidRPr="00CB2ED9" w14:paraId="35BAE800" w14:textId="77777777" w:rsidTr="00CB2ED9">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32548"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A1A8A"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902BD"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Percentage</w:t>
            </w:r>
          </w:p>
        </w:tc>
      </w:tr>
      <w:tr w:rsidR="00CB2ED9" w:rsidRPr="00CB2ED9" w14:paraId="4538D094" w14:textId="77777777" w:rsidTr="00CB2ED9">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30B95"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04D3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64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E002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64%</w:t>
            </w:r>
          </w:p>
        </w:tc>
      </w:tr>
      <w:tr w:rsidR="00CB2ED9" w:rsidRPr="00CB2ED9" w14:paraId="74D3AEE1" w14:textId="77777777" w:rsidTr="00CB2ED9">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693A3"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Female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A8DD6"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0185F"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36%</w:t>
            </w:r>
          </w:p>
        </w:tc>
      </w:tr>
      <w:tr w:rsidR="00CB2ED9" w:rsidRPr="00CB2ED9" w14:paraId="1E3458DA" w14:textId="77777777" w:rsidTr="00CB2ED9">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8DAAE"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A499C"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6BE02"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100%</w:t>
            </w:r>
          </w:p>
        </w:tc>
      </w:tr>
    </w:tbl>
    <w:p w14:paraId="59415C1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i/>
          <w:iCs/>
          <w:sz w:val="24"/>
          <w:szCs w:val="24"/>
          <w:lang w:val="en-GB"/>
        </w:rPr>
        <w:t>Source: Field Survey, 2025</w:t>
      </w:r>
    </w:p>
    <w:p w14:paraId="3B75CCD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From Table 1 above, 64% of the respondents are male, while 36% are female.</w:t>
      </w:r>
    </w:p>
    <w:p w14:paraId="31405E0D"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Table 2: Age Distribution of Respondents</w:t>
      </w:r>
    </w:p>
    <w:tbl>
      <w:tblPr>
        <w:tblW w:w="4251" w:type="dxa"/>
        <w:tblCellMar>
          <w:left w:w="10" w:type="dxa"/>
          <w:right w:w="10" w:type="dxa"/>
        </w:tblCellMar>
        <w:tblLook w:val="04A0" w:firstRow="1" w:lastRow="0" w:firstColumn="1" w:lastColumn="0" w:noHBand="0" w:noVBand="1"/>
      </w:tblPr>
      <w:tblGrid>
        <w:gridCol w:w="1379"/>
        <w:gridCol w:w="1523"/>
        <w:gridCol w:w="1349"/>
      </w:tblGrid>
      <w:tr w:rsidR="00CB2ED9" w:rsidRPr="00CB2ED9" w14:paraId="2ED24A51" w14:textId="77777777" w:rsidTr="00CB2ED9">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4DB90"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7D7AF"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A5380"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Percentage</w:t>
            </w:r>
          </w:p>
        </w:tc>
      </w:tr>
      <w:tr w:rsidR="00CB2ED9" w:rsidRPr="00CB2ED9" w14:paraId="7ED422C3" w14:textId="77777777" w:rsidTr="00CB2ED9">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9BFCB"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18–25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FBBB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68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05330"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68%</w:t>
            </w:r>
          </w:p>
        </w:tc>
      </w:tr>
      <w:tr w:rsidR="00CB2ED9" w:rsidRPr="00CB2ED9" w14:paraId="3264302C" w14:textId="77777777" w:rsidTr="00CB2ED9">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69A3D"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26–35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7D254"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CB4E3"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27%</w:t>
            </w:r>
          </w:p>
        </w:tc>
      </w:tr>
      <w:tr w:rsidR="00CB2ED9" w:rsidRPr="00CB2ED9" w14:paraId="17903B15" w14:textId="77777777" w:rsidTr="00CB2ED9">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8DB4E"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Above 35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21894"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5A60E"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5%</w:t>
            </w:r>
          </w:p>
        </w:tc>
      </w:tr>
      <w:tr w:rsidR="00CB2ED9" w:rsidRPr="00CB2ED9" w14:paraId="2E570C68" w14:textId="77777777" w:rsidTr="00CB2ED9">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75FDC"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53C7C"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E386A"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100%</w:t>
            </w:r>
          </w:p>
        </w:tc>
      </w:tr>
    </w:tbl>
    <w:p w14:paraId="5C83B9B6" w14:textId="77777777" w:rsidR="00CB2ED9" w:rsidRPr="00CB2ED9" w:rsidRDefault="00CB2ED9" w:rsidP="00CB2ED9">
      <w:pPr>
        <w:jc w:val="both"/>
        <w:rPr>
          <w:rFonts w:ascii="Times New Roman" w:hAnsi="Times New Roman" w:cs="Times New Roman"/>
          <w:i/>
          <w:iCs/>
          <w:sz w:val="24"/>
          <w:szCs w:val="24"/>
          <w:lang w:val="en-GB"/>
        </w:rPr>
      </w:pPr>
      <w:r w:rsidRPr="00CB2ED9">
        <w:rPr>
          <w:rFonts w:ascii="Times New Roman" w:hAnsi="Times New Roman" w:cs="Times New Roman"/>
          <w:i/>
          <w:iCs/>
          <w:sz w:val="24"/>
          <w:szCs w:val="24"/>
          <w:lang w:val="en-GB"/>
        </w:rPr>
        <w:t>Source: Field Survey, 2025</w:t>
      </w:r>
    </w:p>
    <w:p w14:paraId="4478635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lastRenderedPageBreak/>
        <w:t>Table 2 shows that the majority of respondents (68%) are between 18–25 years of age, followed by 27% aged 26–35 years, and 5% are above 35 years.</w:t>
      </w:r>
    </w:p>
    <w:p w14:paraId="5987F3D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Table 3: Educational Level of Respondents</w:t>
      </w:r>
    </w:p>
    <w:tbl>
      <w:tblPr>
        <w:tblW w:w="3898" w:type="dxa"/>
        <w:tblCellMar>
          <w:left w:w="10" w:type="dxa"/>
          <w:right w:w="10" w:type="dxa"/>
        </w:tblCellMar>
        <w:tblLook w:val="04A0" w:firstRow="1" w:lastRow="0" w:firstColumn="1" w:lastColumn="0" w:noHBand="0" w:noVBand="1"/>
      </w:tblPr>
      <w:tblGrid>
        <w:gridCol w:w="1030"/>
        <w:gridCol w:w="1523"/>
        <w:gridCol w:w="1349"/>
      </w:tblGrid>
      <w:tr w:rsidR="00CB2ED9" w:rsidRPr="00CB2ED9" w14:paraId="5F5EB5DB" w14:textId="77777777" w:rsidTr="00CB2ED9">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28D3E"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17351"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1C490"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Percentage</w:t>
            </w:r>
          </w:p>
        </w:tc>
      </w:tr>
      <w:tr w:rsidR="00CB2ED9" w:rsidRPr="00CB2ED9" w14:paraId="660A43FD" w14:textId="77777777" w:rsidTr="00CB2ED9">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381FA"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E317C"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18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D177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18%</w:t>
            </w:r>
          </w:p>
        </w:tc>
      </w:tr>
      <w:tr w:rsidR="00CB2ED9" w:rsidRPr="00CB2ED9" w14:paraId="777E15A0" w14:textId="77777777" w:rsidTr="00CB2ED9">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F223E"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17C7E"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1AAB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24%</w:t>
            </w:r>
          </w:p>
        </w:tc>
      </w:tr>
      <w:tr w:rsidR="00CB2ED9" w:rsidRPr="00CB2ED9" w14:paraId="3FE4955B" w14:textId="77777777" w:rsidTr="00CB2ED9">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08659"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HND1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EDB7A"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6944F"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28%</w:t>
            </w:r>
          </w:p>
        </w:tc>
      </w:tr>
      <w:tr w:rsidR="00CB2ED9" w:rsidRPr="00CB2ED9" w14:paraId="522B7522" w14:textId="77777777" w:rsidTr="00CB2ED9">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2AB29"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HND2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D1B55"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E8B1C"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30%</w:t>
            </w:r>
          </w:p>
        </w:tc>
      </w:tr>
      <w:tr w:rsidR="00CB2ED9" w:rsidRPr="00CB2ED9" w14:paraId="55395966" w14:textId="77777777" w:rsidTr="00CB2ED9">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96986"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22127"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ECF73"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100%</w:t>
            </w:r>
          </w:p>
        </w:tc>
      </w:tr>
    </w:tbl>
    <w:p w14:paraId="14278A1B" w14:textId="77777777" w:rsidR="00CB2ED9" w:rsidRPr="00CB2ED9" w:rsidRDefault="00CB2ED9" w:rsidP="00CB2ED9">
      <w:pPr>
        <w:jc w:val="both"/>
        <w:rPr>
          <w:rFonts w:ascii="Times New Roman" w:hAnsi="Times New Roman" w:cs="Times New Roman"/>
          <w:i/>
          <w:iCs/>
          <w:sz w:val="24"/>
          <w:szCs w:val="24"/>
          <w:lang w:val="en-GB"/>
        </w:rPr>
      </w:pPr>
      <w:r w:rsidRPr="00CB2ED9">
        <w:rPr>
          <w:rFonts w:ascii="Times New Roman" w:hAnsi="Times New Roman" w:cs="Times New Roman"/>
          <w:i/>
          <w:iCs/>
          <w:sz w:val="24"/>
          <w:szCs w:val="24"/>
          <w:lang w:val="en-GB"/>
        </w:rPr>
        <w:t>Source: Field Survey, 2025</w:t>
      </w:r>
    </w:p>
    <w:p w14:paraId="4BE9DE70"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From Table 3, 30% of respondents are in HND2, 28% in HND1, 24% in ND2, and 18% in ND1.</w:t>
      </w:r>
    </w:p>
    <w:p w14:paraId="6607441B"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Table 4: Marital Status of Respondents</w:t>
      </w:r>
    </w:p>
    <w:tbl>
      <w:tblPr>
        <w:tblW w:w="3924" w:type="dxa"/>
        <w:tblCellMar>
          <w:left w:w="10" w:type="dxa"/>
          <w:right w:w="10" w:type="dxa"/>
        </w:tblCellMar>
        <w:tblLook w:val="04A0" w:firstRow="1" w:lastRow="0" w:firstColumn="1" w:lastColumn="0" w:noHBand="0" w:noVBand="1"/>
      </w:tblPr>
      <w:tblGrid>
        <w:gridCol w:w="1056"/>
        <w:gridCol w:w="1523"/>
        <w:gridCol w:w="1349"/>
      </w:tblGrid>
      <w:tr w:rsidR="00CB2ED9" w:rsidRPr="00CB2ED9" w14:paraId="4FC33324" w14:textId="77777777" w:rsidTr="00CB2ED9">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C9C58"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6C253"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9A246"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Percentage</w:t>
            </w:r>
          </w:p>
        </w:tc>
      </w:tr>
      <w:tr w:rsidR="00CB2ED9" w:rsidRPr="00CB2ED9" w14:paraId="30575355" w14:textId="77777777" w:rsidTr="00CB2ED9">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DD282"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Single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18450"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74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DEF05"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74%</w:t>
            </w:r>
          </w:p>
        </w:tc>
      </w:tr>
      <w:tr w:rsidR="00CB2ED9" w:rsidRPr="00CB2ED9" w14:paraId="2D0F4123" w14:textId="77777777" w:rsidTr="00CB2ED9">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4A66B"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Engaged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115BD"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BB659"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22%</w:t>
            </w:r>
          </w:p>
        </w:tc>
      </w:tr>
      <w:tr w:rsidR="00CB2ED9" w:rsidRPr="00CB2ED9" w14:paraId="0C74726B" w14:textId="77777777" w:rsidTr="00CB2ED9">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29629"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Married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77072"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19F2D"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4%</w:t>
            </w:r>
          </w:p>
        </w:tc>
      </w:tr>
      <w:tr w:rsidR="00CB2ED9" w:rsidRPr="00CB2ED9" w14:paraId="24142D7B" w14:textId="77777777" w:rsidTr="00CB2ED9">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62A17"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9AF8B"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00C49"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100%</w:t>
            </w:r>
          </w:p>
        </w:tc>
      </w:tr>
    </w:tbl>
    <w:p w14:paraId="35217CCF"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i/>
          <w:iCs/>
          <w:sz w:val="24"/>
          <w:szCs w:val="24"/>
          <w:lang w:val="en-GB"/>
        </w:rPr>
        <w:t>Source: Field Survey, 2025</w:t>
      </w:r>
    </w:p>
    <w:p w14:paraId="60BDE2B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Table 4 indicates that 74% of the respondents are single, 22% are engaged, while 4% are married.</w:t>
      </w:r>
    </w:p>
    <w:p w14:paraId="6FAF9EA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Table 5: Religion of Respondents</w:t>
      </w:r>
    </w:p>
    <w:tbl>
      <w:tblPr>
        <w:tblW w:w="4218" w:type="dxa"/>
        <w:tblCellMar>
          <w:left w:w="10" w:type="dxa"/>
          <w:right w:w="10" w:type="dxa"/>
        </w:tblCellMar>
        <w:tblLook w:val="04A0" w:firstRow="1" w:lastRow="0" w:firstColumn="1" w:lastColumn="0" w:noHBand="0" w:noVBand="1"/>
      </w:tblPr>
      <w:tblGrid>
        <w:gridCol w:w="1350"/>
        <w:gridCol w:w="1523"/>
        <w:gridCol w:w="1349"/>
      </w:tblGrid>
      <w:tr w:rsidR="00CB2ED9" w:rsidRPr="00CB2ED9" w14:paraId="28CBB66E" w14:textId="77777777" w:rsidTr="00CB2ED9">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68FDD"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9DC70"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A95A4"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Percentage</w:t>
            </w:r>
          </w:p>
        </w:tc>
      </w:tr>
      <w:tr w:rsidR="00CB2ED9" w:rsidRPr="00CB2ED9" w14:paraId="367E304D" w14:textId="77777777" w:rsidTr="00CB2ED9">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6B8F"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Islam</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51F60"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67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151DB"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67%</w:t>
            </w:r>
          </w:p>
        </w:tc>
      </w:tr>
      <w:tr w:rsidR="00CB2ED9" w:rsidRPr="00CB2ED9" w14:paraId="6B43A2AE" w14:textId="77777777" w:rsidTr="00CB2ED9">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FC979"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Christianity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0F615"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D5646"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33%</w:t>
            </w:r>
          </w:p>
        </w:tc>
      </w:tr>
      <w:tr w:rsidR="00CB2ED9" w:rsidRPr="00CB2ED9" w14:paraId="376CEFF9" w14:textId="77777777" w:rsidTr="00CB2ED9">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4D297"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FBB8E"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B021D"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100%</w:t>
            </w:r>
          </w:p>
        </w:tc>
      </w:tr>
    </w:tbl>
    <w:p w14:paraId="693EEA56" w14:textId="77777777" w:rsidR="00CB2ED9" w:rsidRPr="00CB2ED9" w:rsidRDefault="00CB2ED9" w:rsidP="00CB2ED9">
      <w:pPr>
        <w:jc w:val="both"/>
        <w:rPr>
          <w:rFonts w:ascii="Times New Roman" w:hAnsi="Times New Roman" w:cs="Times New Roman"/>
          <w:i/>
          <w:iCs/>
          <w:sz w:val="24"/>
          <w:szCs w:val="24"/>
          <w:lang w:val="en-GB"/>
        </w:rPr>
      </w:pPr>
      <w:r w:rsidRPr="00CB2ED9">
        <w:rPr>
          <w:rFonts w:ascii="Times New Roman" w:hAnsi="Times New Roman" w:cs="Times New Roman"/>
          <w:i/>
          <w:iCs/>
          <w:sz w:val="24"/>
          <w:szCs w:val="24"/>
          <w:lang w:val="en-GB"/>
        </w:rPr>
        <w:t>Source: Field Survey, 2025</w:t>
      </w:r>
    </w:p>
    <w:p w14:paraId="2DB0DF0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From Table 5, 67% of respondents identify as Muslims, while 33% identify as Christians.</w:t>
      </w:r>
    </w:p>
    <w:p w14:paraId="7567E334"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SECTION B: AWARENESS AND ENGAGEMENT</w:t>
      </w:r>
    </w:p>
    <w:p w14:paraId="2D844AC9"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6: </w:t>
      </w:r>
      <w:r w:rsidRPr="00CB2ED9">
        <w:rPr>
          <w:rFonts w:ascii="Times New Roman" w:hAnsi="Times New Roman" w:cs="Times New Roman"/>
          <w:sz w:val="24"/>
          <w:szCs w:val="24"/>
          <w:lang w:val="en-GB"/>
        </w:rPr>
        <w:t xml:space="preserve">Have you come across promotional content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on social media platforms like Instagram, TikTok, Facebook, or Twitter?</w:t>
      </w:r>
    </w:p>
    <w:tbl>
      <w:tblPr>
        <w:tblW w:w="9016" w:type="dxa"/>
        <w:tblCellMar>
          <w:left w:w="10" w:type="dxa"/>
          <w:right w:w="10" w:type="dxa"/>
        </w:tblCellMar>
        <w:tblLook w:val="04A0" w:firstRow="1" w:lastRow="0" w:firstColumn="1" w:lastColumn="0" w:noHBand="0" w:noVBand="1"/>
      </w:tblPr>
      <w:tblGrid>
        <w:gridCol w:w="2989"/>
        <w:gridCol w:w="3019"/>
        <w:gridCol w:w="3008"/>
      </w:tblGrid>
      <w:tr w:rsidR="00CB2ED9" w:rsidRPr="00CB2ED9" w14:paraId="1313D360"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5D57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lastRenderedPageBreak/>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B04E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8077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64201A3A"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0CD9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CBB4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58</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A6CE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58%</w:t>
            </w:r>
          </w:p>
        </w:tc>
      </w:tr>
      <w:tr w:rsidR="00CB2ED9" w:rsidRPr="00CB2ED9" w14:paraId="033E5303"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B142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0603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42</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85EE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42%</w:t>
            </w:r>
          </w:p>
        </w:tc>
      </w:tr>
      <w:tr w:rsidR="00CB2ED9" w:rsidRPr="00CB2ED9" w14:paraId="7EA055F6"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3545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639B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0D1E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680ECB8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1AA30257"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Table 6 shows that more than half of the respondents (58%) have encountered promotional content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on social media platforms such as Instagram, TikTok, Facebook, or Twitter. This indicates that the promotional efforts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have reached a significant portion of the respondents, suggesting that the social media marketing campaign for the movie has been somewhat effective in engaging its target audience. However, 42% of respondents have not come across this content, which could indicate that the promotional reach is not universal, possibly due to differences in platform use or audience targeting.</w:t>
      </w:r>
    </w:p>
    <w:p w14:paraId="7A9D8697"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7: </w:t>
      </w:r>
      <w:r w:rsidRPr="00CB2ED9">
        <w:rPr>
          <w:rFonts w:ascii="Times New Roman" w:hAnsi="Times New Roman" w:cs="Times New Roman"/>
          <w:sz w:val="24"/>
          <w:szCs w:val="24"/>
          <w:lang w:val="en-GB"/>
        </w:rPr>
        <w:t xml:space="preserve">Do you believe social media platforms have increased your interest in watching Nollywood movies, including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w:t>
      </w:r>
    </w:p>
    <w:tbl>
      <w:tblPr>
        <w:tblW w:w="9016" w:type="dxa"/>
        <w:tblCellMar>
          <w:left w:w="10" w:type="dxa"/>
          <w:right w:w="10" w:type="dxa"/>
        </w:tblCellMar>
        <w:tblLook w:val="04A0" w:firstRow="1" w:lastRow="0" w:firstColumn="1" w:lastColumn="0" w:noHBand="0" w:noVBand="1"/>
      </w:tblPr>
      <w:tblGrid>
        <w:gridCol w:w="3009"/>
        <w:gridCol w:w="3009"/>
        <w:gridCol w:w="2998"/>
      </w:tblGrid>
      <w:tr w:rsidR="00CB2ED9" w:rsidRPr="00CB2ED9" w14:paraId="4540891D" w14:textId="77777777" w:rsidTr="00CB2ED9">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1378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Options </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C2CC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Respondents </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FB0D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070BF0F1" w14:textId="77777777" w:rsidTr="00CB2ED9">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9094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Yes</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5F0A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75</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D831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75%</w:t>
            </w:r>
          </w:p>
        </w:tc>
      </w:tr>
      <w:tr w:rsidR="00CB2ED9" w:rsidRPr="00CB2ED9" w14:paraId="26B868C6" w14:textId="77777777" w:rsidTr="00CB2ED9">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6F54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No</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BEF8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25</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0959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25%</w:t>
            </w:r>
          </w:p>
        </w:tc>
      </w:tr>
      <w:tr w:rsidR="00CB2ED9" w:rsidRPr="00CB2ED9" w14:paraId="78BDA208" w14:textId="77777777" w:rsidTr="00CB2ED9">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84B6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Total</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0546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1D10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1DFE03A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2024</w:t>
      </w:r>
    </w:p>
    <w:p w14:paraId="34DF8D37"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According to Table 7, 75% of the respondents believe that social media platforms have increased their interest in watching Nollywood movies, including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This suggests that social media is a powerful tool in promoting Nollywood movies and capturing the attention of audiences. The significant proportion (75%) highlights the growing influence of social media in shaping viewing habits, while the 25% who disagreed may not engage with promotional content or may not be influenced by social media marketing in their movie preferences.</w:t>
      </w:r>
    </w:p>
    <w:p w14:paraId="7F394580"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8: </w:t>
      </w:r>
      <w:r w:rsidRPr="00CB2ED9">
        <w:rPr>
          <w:rFonts w:ascii="Times New Roman" w:hAnsi="Times New Roman" w:cs="Times New Roman"/>
          <w:sz w:val="24"/>
          <w:szCs w:val="24"/>
          <w:lang w:val="en-GB"/>
        </w:rPr>
        <w:t>Which social media platform do you find most effective for Nollywood movie promotion?</w:t>
      </w:r>
    </w:p>
    <w:tbl>
      <w:tblPr>
        <w:tblW w:w="9016" w:type="dxa"/>
        <w:tblCellMar>
          <w:left w:w="10" w:type="dxa"/>
          <w:right w:w="10" w:type="dxa"/>
        </w:tblCellMar>
        <w:tblLook w:val="04A0" w:firstRow="1" w:lastRow="0" w:firstColumn="1" w:lastColumn="0" w:noHBand="0" w:noVBand="1"/>
      </w:tblPr>
      <w:tblGrid>
        <w:gridCol w:w="2989"/>
        <w:gridCol w:w="3019"/>
        <w:gridCol w:w="3008"/>
      </w:tblGrid>
      <w:tr w:rsidR="00CB2ED9" w:rsidRPr="00CB2ED9" w14:paraId="464B2951"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C4D7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5965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570F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7092FD53"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CD8C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40CC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79</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BE02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79%</w:t>
            </w:r>
          </w:p>
        </w:tc>
      </w:tr>
      <w:tr w:rsidR="00CB2ED9" w:rsidRPr="00CB2ED9" w14:paraId="5D097245"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D4C1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D00C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21</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36D6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21%</w:t>
            </w:r>
          </w:p>
        </w:tc>
      </w:tr>
      <w:tr w:rsidR="00CB2ED9" w:rsidRPr="00CB2ED9" w14:paraId="046E87F2"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1971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DEE8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55C9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1F61F61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0C2B1D37"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Table 8 indicates that 79% of the respondents believe that students are well-informed about the responsible use of online platforms, suggesting a general awareness of digital ethics among the </w:t>
      </w:r>
      <w:r w:rsidRPr="00CB2ED9">
        <w:rPr>
          <w:rFonts w:ascii="Times New Roman" w:hAnsi="Times New Roman" w:cs="Times New Roman"/>
          <w:sz w:val="24"/>
          <w:szCs w:val="24"/>
          <w:lang w:val="en-GB"/>
        </w:rPr>
        <w:lastRenderedPageBreak/>
        <w:t xml:space="preserve">student population. This could reflect an effective awareness campaign or a general understanding among students regarding responsible online </w:t>
      </w:r>
      <w:proofErr w:type="spellStart"/>
      <w:r w:rsidRPr="00CB2ED9">
        <w:rPr>
          <w:rFonts w:ascii="Times New Roman" w:hAnsi="Times New Roman" w:cs="Times New Roman"/>
          <w:sz w:val="24"/>
          <w:szCs w:val="24"/>
          <w:lang w:val="en-GB"/>
        </w:rPr>
        <w:t>behavior</w:t>
      </w:r>
      <w:proofErr w:type="spellEnd"/>
      <w:r w:rsidRPr="00CB2ED9">
        <w:rPr>
          <w:rFonts w:ascii="Times New Roman" w:hAnsi="Times New Roman" w:cs="Times New Roman"/>
          <w:sz w:val="24"/>
          <w:szCs w:val="24"/>
          <w:lang w:val="en-GB"/>
        </w:rPr>
        <w:t>. Conversely, 21% feel that students are not well-informed, indicating that there may be gaps in educating students about safe and ethical online practices.</w:t>
      </w:r>
    </w:p>
    <w:p w14:paraId="6D0C6B5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9: </w:t>
      </w:r>
      <w:r w:rsidRPr="00CB2ED9">
        <w:rPr>
          <w:rFonts w:ascii="Times New Roman" w:hAnsi="Times New Roman" w:cs="Times New Roman"/>
          <w:sz w:val="24"/>
          <w:szCs w:val="24"/>
          <w:lang w:val="en-GB"/>
        </w:rPr>
        <w:t xml:space="preserve">Have you interacted (e.g., liked, shared, commented) with promotional content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on social media?</w:t>
      </w:r>
    </w:p>
    <w:tbl>
      <w:tblPr>
        <w:tblW w:w="9016" w:type="dxa"/>
        <w:tblCellMar>
          <w:left w:w="10" w:type="dxa"/>
          <w:right w:w="10" w:type="dxa"/>
        </w:tblCellMar>
        <w:tblLook w:val="04A0" w:firstRow="1" w:lastRow="0" w:firstColumn="1" w:lastColumn="0" w:noHBand="0" w:noVBand="1"/>
      </w:tblPr>
      <w:tblGrid>
        <w:gridCol w:w="2989"/>
        <w:gridCol w:w="3019"/>
        <w:gridCol w:w="3008"/>
      </w:tblGrid>
      <w:tr w:rsidR="00CB2ED9" w:rsidRPr="00CB2ED9" w14:paraId="72FF6AAD"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E064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485D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EBEE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0E962CD9"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C743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36E7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55</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1E18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55%</w:t>
            </w:r>
          </w:p>
        </w:tc>
      </w:tr>
      <w:tr w:rsidR="00CB2ED9" w:rsidRPr="00CB2ED9" w14:paraId="1C13E82B"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33FC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2589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45</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D3B2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45%</w:t>
            </w:r>
          </w:p>
        </w:tc>
      </w:tr>
      <w:tr w:rsidR="00CB2ED9" w:rsidRPr="00CB2ED9" w14:paraId="6176321F"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E83A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D62D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52B9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0E6DA92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1FFFFBFD"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Table 9 shows that 55% of respondents have interacted with promotional content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on social media. This suggests a relatively high level of engagement with the movie’s promotional content, which can be attributed to effective content marketing and audience interest. However, 45% of respondents have not interacted with the content, which might indicate that either they are not engaged with the promotional activities or they do not frequently interact with content on social media, highlighting a potential area for improvement in engagement strategies.</w:t>
      </w:r>
    </w:p>
    <w:p w14:paraId="3A72EE2E"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10: </w:t>
      </w:r>
      <w:r w:rsidRPr="00CB2ED9">
        <w:rPr>
          <w:rFonts w:ascii="Times New Roman" w:hAnsi="Times New Roman" w:cs="Times New Roman"/>
          <w:sz w:val="24"/>
          <w:szCs w:val="24"/>
          <w:lang w:val="en-GB"/>
        </w:rPr>
        <w:t>Do you think Nollywood movie promotions on social media effectively engage their audience through trailers, behind-the-scenes clips, or celebrity endorsements?</w:t>
      </w:r>
    </w:p>
    <w:tbl>
      <w:tblPr>
        <w:tblW w:w="9016" w:type="dxa"/>
        <w:tblCellMar>
          <w:left w:w="10" w:type="dxa"/>
          <w:right w:w="10" w:type="dxa"/>
        </w:tblCellMar>
        <w:tblLook w:val="04A0" w:firstRow="1" w:lastRow="0" w:firstColumn="1" w:lastColumn="0" w:noHBand="0" w:noVBand="1"/>
      </w:tblPr>
      <w:tblGrid>
        <w:gridCol w:w="2989"/>
        <w:gridCol w:w="3019"/>
        <w:gridCol w:w="3008"/>
      </w:tblGrid>
      <w:tr w:rsidR="00CB2ED9" w:rsidRPr="00CB2ED9" w14:paraId="3B846BF1"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8294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5AA4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2DCF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03C4AD83"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DBF7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6F39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85</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B22D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85%</w:t>
            </w:r>
          </w:p>
        </w:tc>
      </w:tr>
      <w:tr w:rsidR="00CB2ED9" w:rsidRPr="00CB2ED9" w14:paraId="0A1EED38"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1236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8E63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15</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488B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15%</w:t>
            </w:r>
          </w:p>
        </w:tc>
      </w:tr>
      <w:tr w:rsidR="00CB2ED9" w:rsidRPr="00CB2ED9" w14:paraId="2C3B704B" w14:textId="77777777" w:rsidTr="00CB2ED9">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F2B2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643C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37C1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7F4FB81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30568E0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Table 10 reveals that 85% of respondents believe Nollywood movie promotions on social media are effective in engaging their audience through trailers, behind-the-scenes clips, or celebrity endorsements. This shows that the promotional strategies employed by Nollywood are well-received and resonate with the audience, making use of multimedia content and influencer-driven marketing. The 15% who disagreed might feel that such strategies are not impactful or do not align with their personal preferences, suggesting a niche audience that might require different promotional approaches.</w:t>
      </w:r>
    </w:p>
    <w:p w14:paraId="03939D34"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SECTION C: EFFECTIVENESS OF SOCIAL MEDIA IN NOLLYWOOD MOVIE PROMOTION</w:t>
      </w:r>
    </w:p>
    <w:p w14:paraId="510294A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11: </w:t>
      </w:r>
      <w:r w:rsidRPr="00CB2ED9">
        <w:rPr>
          <w:rFonts w:ascii="Times New Roman" w:hAnsi="Times New Roman" w:cs="Times New Roman"/>
          <w:sz w:val="24"/>
          <w:szCs w:val="24"/>
          <w:lang w:val="en-GB"/>
        </w:rPr>
        <w:t xml:space="preserve">Social media platforms provide a wide reach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through viral marketing strategies.</w:t>
      </w:r>
    </w:p>
    <w:tbl>
      <w:tblPr>
        <w:tblW w:w="9016" w:type="dxa"/>
        <w:tblCellMar>
          <w:left w:w="10" w:type="dxa"/>
          <w:right w:w="10" w:type="dxa"/>
        </w:tblCellMar>
        <w:tblLook w:val="04A0" w:firstRow="1" w:lastRow="0" w:firstColumn="1" w:lastColumn="0" w:noHBand="0" w:noVBand="1"/>
      </w:tblPr>
      <w:tblGrid>
        <w:gridCol w:w="2993"/>
        <w:gridCol w:w="3017"/>
        <w:gridCol w:w="3006"/>
      </w:tblGrid>
      <w:tr w:rsidR="00CB2ED9" w:rsidRPr="00CB2ED9" w14:paraId="47D64C7E"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CBBE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lastRenderedPageBreak/>
              <w:t xml:space="preserve">Options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2725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Respondents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8C47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5D8EB592"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1654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61C2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3883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20%</w:t>
            </w:r>
          </w:p>
        </w:tc>
      </w:tr>
      <w:tr w:rsidR="00CB2ED9" w:rsidRPr="00CB2ED9" w14:paraId="0F2956DA"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8966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ECAA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05AD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38%</w:t>
            </w:r>
          </w:p>
        </w:tc>
      </w:tr>
      <w:tr w:rsidR="00CB2ED9" w:rsidRPr="00CB2ED9" w14:paraId="43BABC03"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5A8E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Neutral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CCF1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0F81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w:t>
            </w:r>
          </w:p>
        </w:tc>
      </w:tr>
      <w:tr w:rsidR="00CB2ED9" w:rsidRPr="00CB2ED9" w14:paraId="116D15DB"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B8C4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0E9F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D6E4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w:t>
            </w:r>
          </w:p>
        </w:tc>
      </w:tr>
      <w:tr w:rsidR="00CB2ED9" w:rsidRPr="00CB2ED9" w14:paraId="7FE245D4"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C278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5765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A54C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28%</w:t>
            </w:r>
          </w:p>
        </w:tc>
      </w:tr>
      <w:tr w:rsidR="00CB2ED9" w:rsidRPr="00CB2ED9" w14:paraId="2E0BFF80"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DCE6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Total</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5018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8F21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1D558C3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75F20FF2"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Table 11 reveals that 58% of respondents (20% strongly agree + 38% agree) believe that social media platforms are effective in providing a wide reach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through viral marketing strategies. This indicates that a significant proportion of respondents see social media as a valuable tool for promoting the movie. However, a substantial 38% of respondents are either neutral or disagree (10% disagree + 28% strongly disagree), suggesting that some respondents may not perceive social media as a successful vehicle for viral marketing, possibly due to factors such as ineffective content or limited </w:t>
      </w:r>
      <w:proofErr w:type="spellStart"/>
      <w:r w:rsidRPr="00CB2ED9">
        <w:rPr>
          <w:rFonts w:ascii="Times New Roman" w:hAnsi="Times New Roman" w:cs="Times New Roman"/>
          <w:sz w:val="24"/>
          <w:szCs w:val="24"/>
          <w:lang w:val="en-GB"/>
        </w:rPr>
        <w:t>reah</w:t>
      </w:r>
      <w:proofErr w:type="spellEnd"/>
      <w:r w:rsidRPr="00CB2ED9">
        <w:rPr>
          <w:rFonts w:ascii="Times New Roman" w:hAnsi="Times New Roman" w:cs="Times New Roman"/>
          <w:sz w:val="24"/>
          <w:szCs w:val="24"/>
          <w:lang w:val="en-GB"/>
        </w:rPr>
        <w:t>.</w:t>
      </w:r>
    </w:p>
    <w:p w14:paraId="625AA68E" w14:textId="77777777" w:rsidR="00CB2ED9" w:rsidRPr="00CB2ED9" w:rsidRDefault="00CB2ED9" w:rsidP="00CB2ED9">
      <w:pPr>
        <w:jc w:val="both"/>
        <w:rPr>
          <w:rFonts w:ascii="Times New Roman" w:hAnsi="Times New Roman" w:cs="Times New Roman"/>
          <w:sz w:val="24"/>
          <w:szCs w:val="24"/>
          <w:lang w:val="en-GB"/>
        </w:rPr>
      </w:pPr>
    </w:p>
    <w:p w14:paraId="4AB4884D"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12: </w:t>
      </w:r>
      <w:r w:rsidRPr="00CB2ED9">
        <w:rPr>
          <w:rFonts w:ascii="Times New Roman" w:hAnsi="Times New Roman" w:cs="Times New Roman"/>
          <w:sz w:val="24"/>
          <w:szCs w:val="24"/>
          <w:lang w:val="en-GB"/>
        </w:rPr>
        <w:t xml:space="preserve">Celebrity endorsements on social media increase audience interest in watching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w:t>
      </w:r>
    </w:p>
    <w:tbl>
      <w:tblPr>
        <w:tblW w:w="9016" w:type="dxa"/>
        <w:tblCellMar>
          <w:left w:w="10" w:type="dxa"/>
          <w:right w:w="10" w:type="dxa"/>
        </w:tblCellMar>
        <w:tblLook w:val="04A0" w:firstRow="1" w:lastRow="0" w:firstColumn="1" w:lastColumn="0" w:noHBand="0" w:noVBand="1"/>
      </w:tblPr>
      <w:tblGrid>
        <w:gridCol w:w="2993"/>
        <w:gridCol w:w="3017"/>
        <w:gridCol w:w="3006"/>
      </w:tblGrid>
      <w:tr w:rsidR="00CB2ED9" w:rsidRPr="00CB2ED9" w14:paraId="2B2F7032"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DCF5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Options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7D62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Respondents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F940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33342522"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FEDE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78D0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AA0B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46%</w:t>
            </w:r>
          </w:p>
        </w:tc>
      </w:tr>
      <w:tr w:rsidR="00CB2ED9" w:rsidRPr="00CB2ED9" w14:paraId="1FEDCA7D"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159F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5906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0BAD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27%</w:t>
            </w:r>
          </w:p>
        </w:tc>
      </w:tr>
      <w:tr w:rsidR="00CB2ED9" w:rsidRPr="00CB2ED9" w14:paraId="5587A867"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F03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Neutral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4F01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B0C6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0%</w:t>
            </w:r>
          </w:p>
        </w:tc>
      </w:tr>
      <w:tr w:rsidR="00CB2ED9" w:rsidRPr="00CB2ED9" w14:paraId="1A7F6D49"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4614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546F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0984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20%</w:t>
            </w:r>
          </w:p>
        </w:tc>
      </w:tr>
      <w:tr w:rsidR="00CB2ED9" w:rsidRPr="00CB2ED9" w14:paraId="6808C35D"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03C8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F951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738B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7%</w:t>
            </w:r>
          </w:p>
        </w:tc>
      </w:tr>
      <w:tr w:rsidR="00CB2ED9" w:rsidRPr="00CB2ED9" w14:paraId="05B9D1CA"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BA7A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C1FA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6AC3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44B1E60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77D1BA55"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Table 12 shows that 73% of the respondents (46% strongly agree + 27% agree) believe celebrity endorsements significantly increase audience interest in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This suggests that celebrity endorsements are a powerful marketing tool in drawing attention to the movie. On the other hand, 27% of respondents (20% disagree + 7% strongly disagree) do not think celebrity endorsements have a notable impact, which could reflect varying preferences or </w:t>
      </w:r>
      <w:proofErr w:type="spellStart"/>
      <w:r w:rsidRPr="00CB2ED9">
        <w:rPr>
          <w:rFonts w:ascii="Times New Roman" w:hAnsi="Times New Roman" w:cs="Times New Roman"/>
          <w:sz w:val="24"/>
          <w:szCs w:val="24"/>
          <w:lang w:val="en-GB"/>
        </w:rPr>
        <w:t>skepticism</w:t>
      </w:r>
      <w:proofErr w:type="spellEnd"/>
      <w:r w:rsidRPr="00CB2ED9">
        <w:rPr>
          <w:rFonts w:ascii="Times New Roman" w:hAnsi="Times New Roman" w:cs="Times New Roman"/>
          <w:sz w:val="24"/>
          <w:szCs w:val="24"/>
          <w:lang w:val="en-GB"/>
        </w:rPr>
        <w:t xml:space="preserve"> regarding the influence of celebrities on their movie-watching choices.</w:t>
      </w:r>
    </w:p>
    <w:p w14:paraId="43E64664" w14:textId="77777777" w:rsidR="00CB2ED9" w:rsidRPr="00CB2ED9" w:rsidRDefault="00CB2ED9" w:rsidP="00CB2ED9">
      <w:pPr>
        <w:jc w:val="both"/>
        <w:rPr>
          <w:rFonts w:ascii="Times New Roman" w:hAnsi="Times New Roman" w:cs="Times New Roman"/>
          <w:sz w:val="24"/>
          <w:szCs w:val="24"/>
          <w:lang w:val="en-GB"/>
        </w:rPr>
      </w:pPr>
    </w:p>
    <w:p w14:paraId="74273960"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lastRenderedPageBreak/>
        <w:t xml:space="preserve">TABLE 13: </w:t>
      </w:r>
      <w:r w:rsidRPr="00CB2ED9">
        <w:rPr>
          <w:rFonts w:ascii="Times New Roman" w:hAnsi="Times New Roman" w:cs="Times New Roman"/>
          <w:sz w:val="24"/>
          <w:szCs w:val="24"/>
          <w:lang w:val="en-GB"/>
        </w:rPr>
        <w:t xml:space="preserve">Behind-the-scenes clips and exclusive content on social media build excitement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w:t>
      </w:r>
    </w:p>
    <w:tbl>
      <w:tblPr>
        <w:tblW w:w="9016" w:type="dxa"/>
        <w:tblCellMar>
          <w:left w:w="10" w:type="dxa"/>
          <w:right w:w="10" w:type="dxa"/>
        </w:tblCellMar>
        <w:tblLook w:val="04A0" w:firstRow="1" w:lastRow="0" w:firstColumn="1" w:lastColumn="0" w:noHBand="0" w:noVBand="1"/>
      </w:tblPr>
      <w:tblGrid>
        <w:gridCol w:w="2993"/>
        <w:gridCol w:w="3017"/>
        <w:gridCol w:w="3006"/>
      </w:tblGrid>
      <w:tr w:rsidR="00CB2ED9" w:rsidRPr="00CB2ED9" w14:paraId="05C3F174"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109E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Options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6418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Respondents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CCAF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461C290A"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2A2B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838F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D4AD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53%</w:t>
            </w:r>
          </w:p>
        </w:tc>
      </w:tr>
      <w:tr w:rsidR="00CB2ED9" w:rsidRPr="00CB2ED9" w14:paraId="0DF7A208"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F3AC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F9FF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8AA3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w:t>
            </w:r>
          </w:p>
        </w:tc>
      </w:tr>
      <w:tr w:rsidR="00CB2ED9" w:rsidRPr="00CB2ED9" w14:paraId="5A8A6AF8"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FC56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Neutral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4D89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6AA9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w:t>
            </w:r>
          </w:p>
        </w:tc>
      </w:tr>
      <w:tr w:rsidR="00CB2ED9" w:rsidRPr="00CB2ED9" w14:paraId="3819B833"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6945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4DAA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5938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15%</w:t>
            </w:r>
          </w:p>
        </w:tc>
      </w:tr>
      <w:tr w:rsidR="00CB2ED9" w:rsidRPr="00CB2ED9" w14:paraId="22FF9C40"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C56A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5A54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36A3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17%</w:t>
            </w:r>
          </w:p>
        </w:tc>
      </w:tr>
      <w:tr w:rsidR="00CB2ED9" w:rsidRPr="00CB2ED9" w14:paraId="4248F8CF" w14:textId="77777777" w:rsidTr="00CB2ED9">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A00E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1FDA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D80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047DFCB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70558279"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According to Table 13, 63% of respondents (53% strongly agree + 10% agree) feel that behind-the-scenes clips and exclusive content on social media generate excitement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This suggests that exclusive content is a key strategy in building interest and excitement around the movie. However, 32% of respondents (15% disagree + 17% strongly disagree) do not think such content has an impact, indicating that behind-the-scenes material may not appeal to all audience segments</w:t>
      </w:r>
      <w:r w:rsidRPr="00CB2ED9">
        <w:rPr>
          <w:rFonts w:ascii="Times New Roman" w:hAnsi="Times New Roman" w:cs="Times New Roman"/>
          <w:sz w:val="24"/>
          <w:szCs w:val="24"/>
        </w:rPr>
        <w:t>.</w:t>
      </w:r>
    </w:p>
    <w:p w14:paraId="1B7B556B"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14: </w:t>
      </w:r>
      <w:r w:rsidRPr="00CB2ED9">
        <w:rPr>
          <w:rFonts w:ascii="Times New Roman" w:hAnsi="Times New Roman" w:cs="Times New Roman"/>
          <w:sz w:val="24"/>
          <w:szCs w:val="24"/>
          <w:lang w:val="en-GB"/>
        </w:rPr>
        <w:t xml:space="preserve">Social media giveaways (e.g., free tickets) promote higher audience engagement with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527FA42A"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8AE4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2D3C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3480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080A3555"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9B4C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80D4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39</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158D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39%</w:t>
            </w:r>
          </w:p>
        </w:tc>
      </w:tr>
      <w:tr w:rsidR="00CB2ED9" w:rsidRPr="00CB2ED9" w14:paraId="1F8DE5EB"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CAFB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D849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3E2B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31%</w:t>
            </w:r>
          </w:p>
        </w:tc>
      </w:tr>
      <w:tr w:rsidR="00CB2ED9" w:rsidRPr="00CB2ED9" w14:paraId="51FCF2A3"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A34E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B3A4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8C6B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w:t>
            </w:r>
          </w:p>
        </w:tc>
      </w:tr>
      <w:tr w:rsidR="00CB2ED9" w:rsidRPr="00CB2ED9" w14:paraId="2F63C0C4"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536F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ACD8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C144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16%</w:t>
            </w:r>
          </w:p>
        </w:tc>
      </w:tr>
      <w:tr w:rsidR="00CB2ED9" w:rsidRPr="00CB2ED9" w14:paraId="6A6D2562"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6DD2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F9CC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E562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w:t>
            </w:r>
          </w:p>
        </w:tc>
      </w:tr>
      <w:tr w:rsidR="00CB2ED9" w:rsidRPr="00CB2ED9" w14:paraId="097B78A9"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0186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55EF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A110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60D0935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3CB0F69A"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Table 14 shows that 70% of respondents (39% strongly agree + 31% agree) believe that social media giveaways such as free tickets increase audience engagement with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This indicates a high level of engagement from giveaways, with respondents perceiving them as a valuable strategy for attracting attention. However, 26% (16% disagree + 10% strongly disagree) disagree with this idea, suggesting that giveaways may not always be an effective engagement tool for everyone, possibly due to perceived low value or disinterest in the promotion.</w:t>
      </w:r>
    </w:p>
    <w:p w14:paraId="6BF139CD" w14:textId="77777777" w:rsidR="00CB2ED9" w:rsidRPr="00CB2ED9" w:rsidRDefault="00CB2ED9" w:rsidP="00CB2ED9">
      <w:pPr>
        <w:jc w:val="both"/>
        <w:rPr>
          <w:rFonts w:ascii="Times New Roman" w:hAnsi="Times New Roman" w:cs="Times New Roman"/>
          <w:sz w:val="24"/>
          <w:szCs w:val="24"/>
        </w:rPr>
      </w:pPr>
    </w:p>
    <w:p w14:paraId="20434EBB"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lastRenderedPageBreak/>
        <w:t xml:space="preserve">TABLE 15: </w:t>
      </w:r>
      <w:r w:rsidRPr="00CB2ED9">
        <w:rPr>
          <w:rFonts w:ascii="Times New Roman" w:hAnsi="Times New Roman" w:cs="Times New Roman"/>
          <w:sz w:val="24"/>
          <w:szCs w:val="24"/>
          <w:lang w:val="en-GB"/>
        </w:rPr>
        <w:t>The use of hashtags like #JagunJagun on platforms like TikTok or Instagram increases movie visibility.</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31BEA0F3"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02D1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E4D9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3F80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79681562"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1488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8D42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016D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22%</w:t>
            </w:r>
          </w:p>
        </w:tc>
      </w:tr>
      <w:tr w:rsidR="00CB2ED9" w:rsidRPr="00CB2ED9" w14:paraId="73544320"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9390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E89A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3B50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53%</w:t>
            </w:r>
          </w:p>
        </w:tc>
      </w:tr>
      <w:tr w:rsidR="00CB2ED9" w:rsidRPr="00CB2ED9" w14:paraId="0063D6FF"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0195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7E11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3E13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r>
      <w:tr w:rsidR="00CB2ED9" w:rsidRPr="00CB2ED9" w14:paraId="12152111"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BAA3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DAE9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97F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17%</w:t>
            </w:r>
          </w:p>
        </w:tc>
      </w:tr>
      <w:tr w:rsidR="00CB2ED9" w:rsidRPr="00CB2ED9" w14:paraId="5579F7FC"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2504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EC27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6D65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6%</w:t>
            </w:r>
          </w:p>
        </w:tc>
      </w:tr>
      <w:tr w:rsidR="00CB2ED9" w:rsidRPr="00CB2ED9" w14:paraId="15F2A68B"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B6EB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3501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4C55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18EBEE7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2E2878D7"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Table 15 reveals that 75% of respondents (22% strongly agree + 53% agree) believe that the use of hashtags like #JagunJagun on platforms like TikTok or Instagram enhances the movie's visibility. This shows that hashtags are seen as an effective method for increasing the reach and awareness of the movie on social media. However, 23% (17% disagree + 6% strongly disagree) do not find hashtags impactful, which suggests that while hashtags are useful for many, they may not be perceived as a key factor for visibility by all respondents.</w:t>
      </w:r>
    </w:p>
    <w:p w14:paraId="61B0A49F"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16: </w:t>
      </w:r>
      <w:r w:rsidRPr="00CB2ED9">
        <w:rPr>
          <w:rFonts w:ascii="Times New Roman" w:hAnsi="Times New Roman" w:cs="Times New Roman"/>
          <w:sz w:val="24"/>
          <w:szCs w:val="24"/>
          <w:lang w:val="en-GB"/>
        </w:rPr>
        <w:t xml:space="preserve">Social media allows fans to interact with the cast and crew of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0693B013"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863C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847A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15EE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0EEDD9B8"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673A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0F5E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6D6D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28%</w:t>
            </w:r>
          </w:p>
        </w:tc>
      </w:tr>
      <w:tr w:rsidR="00CB2ED9" w:rsidRPr="00CB2ED9" w14:paraId="151C7B19"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1DD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4A61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39A8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48%</w:t>
            </w:r>
          </w:p>
        </w:tc>
      </w:tr>
      <w:tr w:rsidR="00CB2ED9" w:rsidRPr="00CB2ED9" w14:paraId="48B3BBFB"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B353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45AB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9D88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11%</w:t>
            </w:r>
          </w:p>
        </w:tc>
      </w:tr>
      <w:tr w:rsidR="00CB2ED9" w:rsidRPr="00CB2ED9" w14:paraId="2E00C072"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F745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ECD2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116B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w:t>
            </w:r>
          </w:p>
        </w:tc>
      </w:tr>
      <w:tr w:rsidR="00CB2ED9" w:rsidRPr="00CB2ED9" w14:paraId="03544A16"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3B31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9BBB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23C6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w:t>
            </w:r>
          </w:p>
        </w:tc>
      </w:tr>
      <w:tr w:rsidR="00CB2ED9" w:rsidRPr="00CB2ED9" w14:paraId="6A2ACB04"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ADB7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2949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C2BD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06BB589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5C4216D5" w14:textId="77777777" w:rsidR="00CB2ED9" w:rsidRPr="00CB2ED9" w:rsidRDefault="00CB2ED9" w:rsidP="00CB2ED9">
      <w:pPr>
        <w:jc w:val="both"/>
        <w:rPr>
          <w:rFonts w:ascii="Times New Roman" w:hAnsi="Times New Roman" w:cs="Times New Roman"/>
          <w:sz w:val="24"/>
          <w:szCs w:val="24"/>
          <w:lang w:val="en-GB"/>
        </w:rPr>
      </w:pPr>
      <w:bookmarkStart w:id="1" w:name="_Hlk166274492"/>
      <w:r w:rsidRPr="00CB2ED9">
        <w:rPr>
          <w:rFonts w:ascii="Times New Roman" w:hAnsi="Times New Roman" w:cs="Times New Roman"/>
          <w:sz w:val="24"/>
          <w:szCs w:val="24"/>
          <w:lang w:val="en-GB"/>
        </w:rPr>
        <w:t>Table 16 shows that 76% of respondents (28% strongly agree + 48% agree) believe social media allows fans to interact with the cast and crew, suggesting that such interactions are perceived as a significant part of the movie's promotion. However, 13% (10% disagree + 3% strongly disagree) disagree, which may point to challenges in engagement or limited opportunities for direct interactions with the movie’s cast and crew.</w:t>
      </w:r>
    </w:p>
    <w:p w14:paraId="6E72C6E3" w14:textId="77777777" w:rsidR="00CB2ED9" w:rsidRPr="00CB2ED9" w:rsidRDefault="00CB2ED9" w:rsidP="00CB2ED9">
      <w:pPr>
        <w:jc w:val="both"/>
        <w:rPr>
          <w:rFonts w:ascii="Times New Roman" w:hAnsi="Times New Roman" w:cs="Times New Roman"/>
          <w:sz w:val="24"/>
          <w:szCs w:val="24"/>
        </w:rPr>
      </w:pPr>
    </w:p>
    <w:p w14:paraId="4444E6AE"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lastRenderedPageBreak/>
        <w:t xml:space="preserve">TABLE 17: </w:t>
      </w:r>
      <w:bookmarkEnd w:id="1"/>
      <w:r w:rsidRPr="00CB2ED9">
        <w:rPr>
          <w:rFonts w:ascii="Times New Roman" w:hAnsi="Times New Roman" w:cs="Times New Roman"/>
          <w:sz w:val="24"/>
          <w:szCs w:val="24"/>
          <w:lang w:val="en-GB"/>
        </w:rPr>
        <w:t>Audience feedback on social media helps producers improve future Nollywood projects.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2BE6EE78"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2709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5058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0DA6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2D9AB73D"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737A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ED52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386E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15%</w:t>
            </w:r>
          </w:p>
        </w:tc>
      </w:tr>
      <w:tr w:rsidR="00CB2ED9" w:rsidRPr="00CB2ED9" w14:paraId="60B64ACF"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473E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F4F7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86D5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23%</w:t>
            </w:r>
          </w:p>
        </w:tc>
      </w:tr>
      <w:tr w:rsidR="00CB2ED9" w:rsidRPr="00CB2ED9" w14:paraId="43AB2BA3"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0E29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2345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FCEB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14%</w:t>
            </w:r>
          </w:p>
        </w:tc>
      </w:tr>
      <w:tr w:rsidR="00CB2ED9" w:rsidRPr="00CB2ED9" w14:paraId="73E0B6C6"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5D32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3195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0476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23%</w:t>
            </w:r>
          </w:p>
        </w:tc>
      </w:tr>
      <w:tr w:rsidR="00CB2ED9" w:rsidRPr="00CB2ED9" w14:paraId="52B28FF9"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0C12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E5B9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D988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25%</w:t>
            </w:r>
          </w:p>
        </w:tc>
      </w:tr>
      <w:tr w:rsidR="00CB2ED9" w:rsidRPr="00CB2ED9" w14:paraId="5B6EA050"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A1E1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25CD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1365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3E090EE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7C8CA434"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Table 17 shows mixed opinions on the role of audience feedback in improving Nollywood projects. Only 38% of respondents (15% strongly agree + 23% agree) believe that social media feedback contributes to improving future projects. However, a significant 48% (23% strongly disagree + 25% disagree) disagree with this idea, indicating a divide in perceptions of how effectively feedback is incorporated into movie production.</w:t>
      </w:r>
    </w:p>
    <w:p w14:paraId="3A845042" w14:textId="77777777" w:rsidR="00CB2ED9" w:rsidRPr="00CB2ED9" w:rsidRDefault="00CB2ED9" w:rsidP="00CB2ED9">
      <w:pPr>
        <w:jc w:val="both"/>
        <w:rPr>
          <w:rFonts w:ascii="Times New Roman" w:hAnsi="Times New Roman" w:cs="Times New Roman"/>
          <w:sz w:val="24"/>
          <w:szCs w:val="24"/>
        </w:rPr>
      </w:pPr>
    </w:p>
    <w:p w14:paraId="0107C714"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18: </w:t>
      </w:r>
      <w:r w:rsidRPr="00CB2ED9">
        <w:rPr>
          <w:rFonts w:ascii="Times New Roman" w:hAnsi="Times New Roman" w:cs="Times New Roman"/>
          <w:sz w:val="24"/>
          <w:szCs w:val="24"/>
          <w:lang w:val="en-GB"/>
        </w:rPr>
        <w:t>Social media campaigns create a sense of community among Nollywood movie fans.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034FF23B"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CE83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638D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E61E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5F0EEDD0"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C843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845E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FD58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48%</w:t>
            </w:r>
          </w:p>
        </w:tc>
      </w:tr>
      <w:tr w:rsidR="00CB2ED9" w:rsidRPr="00CB2ED9" w14:paraId="4CA9B41C"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61BA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ECBD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028C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34%</w:t>
            </w:r>
          </w:p>
        </w:tc>
      </w:tr>
      <w:tr w:rsidR="00CB2ED9" w:rsidRPr="00CB2ED9" w14:paraId="48CE76B3"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F712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412D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2EA9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w:t>
            </w:r>
          </w:p>
        </w:tc>
      </w:tr>
      <w:tr w:rsidR="00CB2ED9" w:rsidRPr="00CB2ED9" w14:paraId="32106C80"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C94A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0C76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DAAD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w:t>
            </w:r>
          </w:p>
        </w:tc>
      </w:tr>
      <w:tr w:rsidR="00CB2ED9" w:rsidRPr="00CB2ED9" w14:paraId="3BF7908B"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F354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BC94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9</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54C2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9%</w:t>
            </w:r>
          </w:p>
        </w:tc>
      </w:tr>
      <w:tr w:rsidR="00CB2ED9" w:rsidRPr="00CB2ED9" w14:paraId="08152C35"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101A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8753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5EF9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2F4D912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4DC6128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Table 18 indicates that a significant majority, 82% (48% strongly agree + 34% agree), believe social media campaigns help foster a sense of community among Nollywood fans. This suggests that social media is seen as an effective tool for building fan loyalty and engagement. Only 13% (4% strongly disagree + 9% disagree) do not feel the same, which shows some </w:t>
      </w:r>
      <w:proofErr w:type="spellStart"/>
      <w:r w:rsidRPr="00CB2ED9">
        <w:rPr>
          <w:rFonts w:ascii="Times New Roman" w:hAnsi="Times New Roman" w:cs="Times New Roman"/>
          <w:sz w:val="24"/>
          <w:szCs w:val="24"/>
          <w:lang w:val="en-GB"/>
        </w:rPr>
        <w:t>skepticism</w:t>
      </w:r>
      <w:proofErr w:type="spellEnd"/>
      <w:r w:rsidRPr="00CB2ED9">
        <w:rPr>
          <w:rFonts w:ascii="Times New Roman" w:hAnsi="Times New Roman" w:cs="Times New Roman"/>
          <w:sz w:val="24"/>
          <w:szCs w:val="24"/>
          <w:lang w:val="en-GB"/>
        </w:rPr>
        <w:t xml:space="preserve"> about the effectiveness of social media in creating a community feel.</w:t>
      </w:r>
    </w:p>
    <w:p w14:paraId="42C0C571" w14:textId="77777777" w:rsidR="00CB2ED9" w:rsidRPr="00CB2ED9" w:rsidRDefault="00CB2ED9" w:rsidP="00CB2ED9">
      <w:pPr>
        <w:jc w:val="both"/>
        <w:rPr>
          <w:rFonts w:ascii="Times New Roman" w:hAnsi="Times New Roman" w:cs="Times New Roman"/>
          <w:sz w:val="24"/>
          <w:szCs w:val="24"/>
        </w:rPr>
      </w:pPr>
    </w:p>
    <w:p w14:paraId="78634D13"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lastRenderedPageBreak/>
        <w:t xml:space="preserve">TABLE 19: </w:t>
      </w:r>
      <w:r w:rsidRPr="00CB2ED9">
        <w:rPr>
          <w:rFonts w:ascii="Times New Roman" w:hAnsi="Times New Roman" w:cs="Times New Roman"/>
          <w:sz w:val="24"/>
          <w:szCs w:val="24"/>
          <w:lang w:val="en-GB"/>
        </w:rPr>
        <w:t xml:space="preserve">The promotion of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on platforms like TikTok has encouraged younger audiences to engage.</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71F1FBA1"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0C79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6B9A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D6A4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09ACCD6A"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F3C4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88C7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39</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1AA3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39% </w:t>
            </w:r>
          </w:p>
        </w:tc>
      </w:tr>
      <w:tr w:rsidR="00CB2ED9" w:rsidRPr="00CB2ED9" w14:paraId="30AC4628"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11AA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9170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5E3A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27%</w:t>
            </w:r>
          </w:p>
        </w:tc>
      </w:tr>
      <w:tr w:rsidR="00CB2ED9" w:rsidRPr="00CB2ED9" w14:paraId="24C38C15"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C2BF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0A9B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B56F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w:t>
            </w:r>
          </w:p>
        </w:tc>
      </w:tr>
      <w:tr w:rsidR="00CB2ED9" w:rsidRPr="00CB2ED9" w14:paraId="61A13F15"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1D95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CDFE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5E14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6%</w:t>
            </w:r>
          </w:p>
        </w:tc>
      </w:tr>
      <w:tr w:rsidR="00CB2ED9" w:rsidRPr="00CB2ED9" w14:paraId="20E7C095"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DE8F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FFC0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3F19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22%</w:t>
            </w:r>
          </w:p>
        </w:tc>
      </w:tr>
      <w:tr w:rsidR="00CB2ED9" w:rsidRPr="00CB2ED9" w14:paraId="357692C1"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3C81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0062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864F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20E8B7F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1AE6BEB3"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Table 19 shows that 66% of respondents (39% strongly agree + 27% agree) believe that TikTok promotion has effectively engaged younger audiences. This highlights the platform's role in reaching a younger demographic. However, 28% (6% strongly disagree + 22% disagree) disagree, suggesting that the promotion may not resonate with all segments of the audience, potentially due to differing preferences or content saturation.</w:t>
      </w:r>
    </w:p>
    <w:p w14:paraId="212E9A7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20: </w:t>
      </w:r>
      <w:r w:rsidRPr="00CB2ED9">
        <w:rPr>
          <w:rFonts w:ascii="Times New Roman" w:hAnsi="Times New Roman" w:cs="Times New Roman"/>
          <w:sz w:val="24"/>
          <w:szCs w:val="24"/>
          <w:lang w:val="en-GB"/>
        </w:rPr>
        <w:t>Interactive features like polls and live sessions make social media a strong tool for engagement.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2B5965A6"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7AA7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40AD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007D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3E35F01A"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D610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02D9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55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26A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55% </w:t>
            </w:r>
          </w:p>
        </w:tc>
      </w:tr>
      <w:tr w:rsidR="00CB2ED9" w:rsidRPr="00CB2ED9" w14:paraId="7D67E08E"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8D7D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CDDA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DA6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21%</w:t>
            </w:r>
          </w:p>
        </w:tc>
      </w:tr>
      <w:tr w:rsidR="00CB2ED9" w:rsidRPr="00CB2ED9" w14:paraId="50ABA28E"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EB5E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429D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50FC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r>
      <w:tr w:rsidR="00CB2ED9" w:rsidRPr="00CB2ED9" w14:paraId="64D304D2"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80A2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B9CC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AEAE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w:t>
            </w:r>
          </w:p>
        </w:tc>
      </w:tr>
      <w:tr w:rsidR="00CB2ED9" w:rsidRPr="00CB2ED9" w14:paraId="79CC8123"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CE93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AF52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B0E9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r>
      <w:tr w:rsidR="00CB2ED9" w:rsidRPr="00CB2ED9" w14:paraId="0375CD6D"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3265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20A3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E54B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59567E4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 Source: Researchers field survey 2025</w:t>
      </w:r>
    </w:p>
    <w:p w14:paraId="66364B2B"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Table 20 reveals that 76% of respondents (55% strongly agree + 21% agree) believe that interactive features, such as polls and live sessions, enhance engagement on social media. This suggests that such features are seen as valuable tools for driving audience interaction. On the other hand, 22% (10% strongly disagree + 12% disagree) feel that these features are not as effective, possibly due to personal preferences or less frequent use of such tools.</w:t>
      </w:r>
    </w:p>
    <w:p w14:paraId="4BEE9C5E" w14:textId="77777777" w:rsidR="00CB2ED9" w:rsidRPr="00CB2ED9" w:rsidRDefault="00CB2ED9" w:rsidP="00CB2ED9">
      <w:pPr>
        <w:jc w:val="both"/>
        <w:rPr>
          <w:rFonts w:ascii="Times New Roman" w:hAnsi="Times New Roman" w:cs="Times New Roman"/>
          <w:sz w:val="24"/>
          <w:szCs w:val="24"/>
        </w:rPr>
      </w:pPr>
    </w:p>
    <w:p w14:paraId="1BF1A3A2"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21: </w:t>
      </w:r>
      <w:r w:rsidRPr="00CB2ED9">
        <w:rPr>
          <w:rFonts w:ascii="Times New Roman" w:hAnsi="Times New Roman" w:cs="Times New Roman"/>
          <w:sz w:val="24"/>
          <w:szCs w:val="24"/>
          <w:lang w:val="en-GB"/>
        </w:rPr>
        <w:t>Limited internet access in rural areas reduces the reach of social media campaigns.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008D42E4"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F3D6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lastRenderedPageBreak/>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3005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1E43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714BB220"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BD2A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E63B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3FDC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42% </w:t>
            </w:r>
          </w:p>
        </w:tc>
      </w:tr>
      <w:tr w:rsidR="00CB2ED9" w:rsidRPr="00CB2ED9" w14:paraId="60B89B04"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D78F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6D25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D3A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24%</w:t>
            </w:r>
          </w:p>
        </w:tc>
      </w:tr>
      <w:tr w:rsidR="00CB2ED9" w:rsidRPr="00CB2ED9" w14:paraId="0324A5A2"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FDC5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5DBE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26AB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r>
      <w:tr w:rsidR="00CB2ED9" w:rsidRPr="00CB2ED9" w14:paraId="67C1CC18"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2DF5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EDBE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63E5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20%</w:t>
            </w:r>
          </w:p>
        </w:tc>
      </w:tr>
      <w:tr w:rsidR="00CB2ED9" w:rsidRPr="00CB2ED9" w14:paraId="46528FE1"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F9BA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3DEF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E710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r>
      <w:tr w:rsidR="00CB2ED9" w:rsidRPr="00CB2ED9" w14:paraId="582885E2"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6741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08FE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CE92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25A5025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4657E29A"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Table 21 shows that 66% of respondents (42% strongly agree + 24% agree) believe that limited internet access in rural areas restricts the reach of social media campaigns. This suggests that access to technology is a major factor in the effectiveness of social media marketing campaigns, particularly in rural regions. However, 32% (20% strongly disagree + 12% disagree) disagree, indicating that some respondents may not view internet access as a major barrier or may have different views on the effectiveness of social media in rural areas.</w:t>
      </w:r>
    </w:p>
    <w:p w14:paraId="349D18B8" w14:textId="77777777" w:rsidR="00CB2ED9" w:rsidRPr="00CB2ED9" w:rsidRDefault="00CB2ED9" w:rsidP="00CB2ED9">
      <w:pPr>
        <w:jc w:val="both"/>
        <w:rPr>
          <w:rFonts w:ascii="Times New Roman" w:hAnsi="Times New Roman" w:cs="Times New Roman"/>
          <w:sz w:val="24"/>
          <w:szCs w:val="24"/>
        </w:rPr>
      </w:pPr>
    </w:p>
    <w:p w14:paraId="09CA1E7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22. </w:t>
      </w:r>
      <w:r w:rsidRPr="00CB2ED9">
        <w:rPr>
          <w:rFonts w:ascii="Times New Roman" w:hAnsi="Times New Roman" w:cs="Times New Roman"/>
          <w:sz w:val="24"/>
          <w:szCs w:val="24"/>
          <w:lang w:val="en-GB"/>
        </w:rPr>
        <w:t xml:space="preserve">Oversaturation of content on social media makes it harder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to stand out.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2258D6F2"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F89F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D385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7AA3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30D7FD57"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ABDC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F808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2202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31% </w:t>
            </w:r>
          </w:p>
        </w:tc>
      </w:tr>
      <w:tr w:rsidR="00CB2ED9" w:rsidRPr="00CB2ED9" w14:paraId="3937695E"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EBA8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701F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4608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21%</w:t>
            </w:r>
          </w:p>
        </w:tc>
      </w:tr>
      <w:tr w:rsidR="00CB2ED9" w:rsidRPr="00CB2ED9" w14:paraId="65380056"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204A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5BC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2A45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r>
      <w:tr w:rsidR="00CB2ED9" w:rsidRPr="00CB2ED9" w14:paraId="38CCB7ED"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1D5C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435A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A034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36%</w:t>
            </w:r>
          </w:p>
        </w:tc>
      </w:tr>
      <w:tr w:rsidR="00CB2ED9" w:rsidRPr="00CB2ED9" w14:paraId="1CEBB429"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8BFC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16C5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5160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r>
      <w:tr w:rsidR="00CB2ED9" w:rsidRPr="00CB2ED9" w14:paraId="777912ED"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B4EA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3AA1"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703C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7AD8174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4F026233"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Table 22 shows that 52% of respondents (31% strongly agree + 21% agree) feel that oversaturation of content on social media makes it difficult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to stand out. This highlights a concern about the competitive nature of content on social media. However, 48% (36% strongly disagree + 12% disagree) disagree, which suggests that a large portion of respondents believes that the movie can still achieve visibility despite the vast amount of content.</w:t>
      </w:r>
    </w:p>
    <w:p w14:paraId="297E232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23. </w:t>
      </w:r>
      <w:r w:rsidRPr="00CB2ED9">
        <w:rPr>
          <w:rFonts w:ascii="Times New Roman" w:hAnsi="Times New Roman" w:cs="Times New Roman"/>
          <w:sz w:val="24"/>
          <w:szCs w:val="24"/>
          <w:lang w:val="en-GB"/>
        </w:rPr>
        <w:t>Fake reviews or misleading promotional content can damage audience trust.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014D2A94"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78D3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0A4F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442A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159D0C7A"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2E8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lastRenderedPageBreak/>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1EB2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7993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45% </w:t>
            </w:r>
          </w:p>
        </w:tc>
      </w:tr>
      <w:tr w:rsidR="00CB2ED9" w:rsidRPr="00CB2ED9" w14:paraId="014E8A7F"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45AB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919B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D39C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21%</w:t>
            </w:r>
          </w:p>
        </w:tc>
      </w:tr>
      <w:tr w:rsidR="00CB2ED9" w:rsidRPr="00CB2ED9" w14:paraId="6C2E795A"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3DFA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73E38"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AACA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r>
      <w:tr w:rsidR="00CB2ED9" w:rsidRPr="00CB2ED9" w14:paraId="00D071CA"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2671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A68E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8181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20%</w:t>
            </w:r>
          </w:p>
        </w:tc>
      </w:tr>
      <w:tr w:rsidR="00CB2ED9" w:rsidRPr="00CB2ED9" w14:paraId="204116EB"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A009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663A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9A9B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r>
      <w:tr w:rsidR="00CB2ED9" w:rsidRPr="00CB2ED9" w14:paraId="6B892064"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900B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E953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0877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06AC7F7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22A29155"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Table 23 shows that 66% of respondents (45% strongly agree + 21% agree) believe that fake reviews or misleading content can damage audience trust. This underlines the importance of authenticity in digital marketing. On the other hand, 32% (20% strongly disagree + 12% disagree) disagree, suggesting some </w:t>
      </w:r>
      <w:proofErr w:type="spellStart"/>
      <w:r w:rsidRPr="00CB2ED9">
        <w:rPr>
          <w:rFonts w:ascii="Times New Roman" w:hAnsi="Times New Roman" w:cs="Times New Roman"/>
          <w:sz w:val="24"/>
          <w:szCs w:val="24"/>
          <w:lang w:val="en-GB"/>
        </w:rPr>
        <w:t>skepticism</w:t>
      </w:r>
      <w:proofErr w:type="spellEnd"/>
      <w:r w:rsidRPr="00CB2ED9">
        <w:rPr>
          <w:rFonts w:ascii="Times New Roman" w:hAnsi="Times New Roman" w:cs="Times New Roman"/>
          <w:sz w:val="24"/>
          <w:szCs w:val="24"/>
          <w:lang w:val="en-GB"/>
        </w:rPr>
        <w:t xml:space="preserve"> about the effect of misleading content on audience trust.</w:t>
      </w:r>
    </w:p>
    <w:p w14:paraId="51AE3DF3" w14:textId="77777777" w:rsidR="00CB2ED9" w:rsidRPr="00CB2ED9" w:rsidRDefault="00CB2ED9" w:rsidP="00CB2ED9">
      <w:pPr>
        <w:jc w:val="both"/>
        <w:rPr>
          <w:rFonts w:ascii="Times New Roman" w:hAnsi="Times New Roman" w:cs="Times New Roman"/>
          <w:sz w:val="24"/>
          <w:szCs w:val="24"/>
        </w:rPr>
      </w:pPr>
    </w:p>
    <w:p w14:paraId="248B657A"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24. </w:t>
      </w:r>
      <w:r w:rsidRPr="00CB2ED9">
        <w:rPr>
          <w:rFonts w:ascii="Times New Roman" w:hAnsi="Times New Roman" w:cs="Times New Roman"/>
          <w:sz w:val="24"/>
          <w:szCs w:val="24"/>
          <w:lang w:val="en-GB"/>
        </w:rPr>
        <w:t>Social media algorithms sometimes limit the visibility of Nollywood content.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6DB9A68D"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0B6C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02E9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7D882"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4091D813"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7595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A8BF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45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828C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45% </w:t>
            </w:r>
          </w:p>
        </w:tc>
      </w:tr>
      <w:tr w:rsidR="00CB2ED9" w:rsidRPr="00CB2ED9" w14:paraId="2ECA47D2"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B330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29E5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14BE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21%</w:t>
            </w:r>
          </w:p>
        </w:tc>
      </w:tr>
      <w:tr w:rsidR="00CB2ED9" w:rsidRPr="00CB2ED9" w14:paraId="05274B76"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07C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1118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9E5F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r>
      <w:tr w:rsidR="00CB2ED9" w:rsidRPr="00CB2ED9" w14:paraId="03BD585A"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6997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AC33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E0B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20%</w:t>
            </w:r>
          </w:p>
        </w:tc>
      </w:tr>
      <w:tr w:rsidR="00CB2ED9" w:rsidRPr="00CB2ED9" w14:paraId="3C51FA61"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3363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2797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AECF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r>
      <w:tr w:rsidR="00CB2ED9" w:rsidRPr="00CB2ED9" w14:paraId="52BB5DA2"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F20A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3553E"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A116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7904044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2A256F10"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Table 24 shows that 66% of respondents (45% strongly agree + 21% agree) believe social media algorithms limit the visibility of Nollywood content. This suggests that the algorithms may not prioritize Nollywood content, making it harder for such content to gain exposure. However, 32% (20% strongly disagree + 12% disagree) disagree, indicating that some believe the algorithms are not a major hindrance to visibility.</w:t>
      </w:r>
    </w:p>
    <w:p w14:paraId="79228D1B"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rPr>
        <w:t xml:space="preserve">Table 25. </w:t>
      </w:r>
      <w:r w:rsidRPr="00CB2ED9">
        <w:rPr>
          <w:rFonts w:ascii="Times New Roman" w:hAnsi="Times New Roman" w:cs="Times New Roman"/>
          <w:sz w:val="24"/>
          <w:szCs w:val="24"/>
          <w:lang w:val="en-GB"/>
        </w:rPr>
        <w:t>High advertising costs on platforms like Instagram or Facebook hinder extensive promotions.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CB2ED9" w:rsidRPr="00CB2ED9" w14:paraId="5470F8BB"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C2BE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D6116"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261D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Percentage </w:t>
            </w:r>
          </w:p>
        </w:tc>
      </w:tr>
      <w:tr w:rsidR="00CB2ED9" w:rsidRPr="00CB2ED9" w14:paraId="7606CA9D"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3069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15EFF"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37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62BB0"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37% </w:t>
            </w:r>
          </w:p>
        </w:tc>
      </w:tr>
      <w:tr w:rsidR="00CB2ED9" w:rsidRPr="00CB2ED9" w14:paraId="6B0DA32E"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7D467"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C7ED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B991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26%</w:t>
            </w:r>
          </w:p>
        </w:tc>
      </w:tr>
      <w:tr w:rsidR="00CB2ED9" w:rsidRPr="00CB2ED9" w14:paraId="1A9BC6BE"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A1E04"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lastRenderedPageBreak/>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E2E2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CAE69"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w:t>
            </w:r>
          </w:p>
        </w:tc>
      </w:tr>
      <w:tr w:rsidR="00CB2ED9" w:rsidRPr="00CB2ED9" w14:paraId="561D579A"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41D4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3CD6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B295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23%</w:t>
            </w:r>
          </w:p>
        </w:tc>
      </w:tr>
      <w:tr w:rsidR="00CB2ED9" w:rsidRPr="00CB2ED9" w14:paraId="6357D835"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691D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6290A"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16475"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12%</w:t>
            </w:r>
          </w:p>
        </w:tc>
      </w:tr>
      <w:tr w:rsidR="00CB2ED9" w:rsidRPr="00CB2ED9" w14:paraId="73962787" w14:textId="77777777" w:rsidTr="00CB2ED9">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E6543"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F866C"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490DB"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100%</w:t>
            </w:r>
          </w:p>
        </w:tc>
      </w:tr>
    </w:tbl>
    <w:p w14:paraId="62775D8D" w14:textId="77777777" w:rsidR="00CB2ED9" w:rsidRPr="00CB2ED9" w:rsidRDefault="00CB2ED9" w:rsidP="00CB2ED9">
      <w:pPr>
        <w:jc w:val="both"/>
        <w:rPr>
          <w:rFonts w:ascii="Times New Roman" w:hAnsi="Times New Roman" w:cs="Times New Roman"/>
          <w:sz w:val="24"/>
          <w:szCs w:val="24"/>
        </w:rPr>
      </w:pPr>
      <w:r w:rsidRPr="00CB2ED9">
        <w:rPr>
          <w:rFonts w:ascii="Times New Roman" w:hAnsi="Times New Roman" w:cs="Times New Roman"/>
          <w:sz w:val="24"/>
          <w:szCs w:val="24"/>
        </w:rPr>
        <w:t>Source: Researchers field survey 2025</w:t>
      </w:r>
    </w:p>
    <w:p w14:paraId="184CDFA3"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Table 25 shows that 63% of respondents (37% strongly agree + 26% agree) believe high advertising costs hinder extensive promotions. This highlights a potential challenge for movie promotions on platforms like Instagram and Facebook, where advertising costs may limit the scale of campaigns. However, 35% (23% strongly disagree + 12% disagree) disagree, suggesting that some do not view advertising costs as a significant obstacle.</w:t>
      </w:r>
    </w:p>
    <w:p w14:paraId="582C3BE4"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4.2. ANALYSIS OF RESEARCH QUESTIONS</w:t>
      </w:r>
    </w:p>
    <w:p w14:paraId="34028534"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Based on the tables and their interpretations, below is the analysis of the research questions for this study:</w:t>
      </w:r>
    </w:p>
    <w:p w14:paraId="5FBCDA87"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 xml:space="preserve">1. What are the specific social media strategies employed in promoting </w:t>
      </w:r>
      <w:proofErr w:type="spellStart"/>
      <w:r w:rsidRPr="00CB2ED9">
        <w:rPr>
          <w:rFonts w:ascii="Times New Roman" w:hAnsi="Times New Roman" w:cs="Times New Roman"/>
          <w:b/>
          <w:bCs/>
          <w:i/>
          <w:iCs/>
          <w:sz w:val="24"/>
          <w:szCs w:val="24"/>
          <w:lang w:val="en-GB"/>
        </w:rPr>
        <w:t>Jagun</w:t>
      </w:r>
      <w:proofErr w:type="spellEnd"/>
      <w:r w:rsidRPr="00CB2ED9">
        <w:rPr>
          <w:rFonts w:ascii="Times New Roman" w:hAnsi="Times New Roman" w:cs="Times New Roman"/>
          <w:b/>
          <w:bCs/>
          <w:i/>
          <w:iCs/>
          <w:sz w:val="24"/>
          <w:szCs w:val="24"/>
          <w:lang w:val="en-GB"/>
        </w:rPr>
        <w:t xml:space="preserve"> </w:t>
      </w:r>
      <w:proofErr w:type="spellStart"/>
      <w:r w:rsidRPr="00CB2ED9">
        <w:rPr>
          <w:rFonts w:ascii="Times New Roman" w:hAnsi="Times New Roman" w:cs="Times New Roman"/>
          <w:b/>
          <w:bCs/>
          <w:i/>
          <w:iCs/>
          <w:sz w:val="24"/>
          <w:szCs w:val="24"/>
          <w:lang w:val="en-GB"/>
        </w:rPr>
        <w:t>Jagun</w:t>
      </w:r>
      <w:proofErr w:type="spellEnd"/>
      <w:r w:rsidRPr="00CB2ED9">
        <w:rPr>
          <w:rFonts w:ascii="Times New Roman" w:hAnsi="Times New Roman" w:cs="Times New Roman"/>
          <w:b/>
          <w:bCs/>
          <w:sz w:val="24"/>
          <w:szCs w:val="24"/>
          <w:lang w:val="en-GB"/>
        </w:rPr>
        <w:t>?</w:t>
      </w:r>
    </w:p>
    <w:p w14:paraId="6B18678C"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Based on the research findings, several social media strategies appear to have been employed to promote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effectively:</w:t>
      </w:r>
    </w:p>
    <w:p w14:paraId="22496564"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Platform-Specific Promotion (TikTok): Table 19 indicates that the promotion of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on </w:t>
      </w:r>
      <w:proofErr w:type="spellStart"/>
      <w:r w:rsidRPr="00CB2ED9">
        <w:rPr>
          <w:rFonts w:ascii="Times New Roman" w:hAnsi="Times New Roman" w:cs="Times New Roman"/>
          <w:sz w:val="24"/>
          <w:szCs w:val="24"/>
          <w:lang w:val="en-GB"/>
        </w:rPr>
        <w:t>TikTok</w:t>
      </w:r>
      <w:proofErr w:type="spellEnd"/>
      <w:r w:rsidRPr="00CB2ED9">
        <w:rPr>
          <w:rFonts w:ascii="Times New Roman" w:hAnsi="Times New Roman" w:cs="Times New Roman"/>
          <w:sz w:val="24"/>
          <w:szCs w:val="24"/>
          <w:lang w:val="en-GB"/>
        </w:rPr>
        <w:t xml:space="preserve"> has encouraged younger audiences to engage. This suggests a targeted approach to using social media platforms where younger, more active users are present. TikTok, known for its viral trends and short-form content, likely played a crucial role in reaching younger demographics.</w:t>
      </w:r>
    </w:p>
    <w:p w14:paraId="74C366CC"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Interactive Campaigns (Polls, Live Sessions): According to Table 20, 76% of respondents agree that interactive features like polls and live sessions are essential tools for engagement. This indicates that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r w:rsidRPr="00CB2ED9">
        <w:rPr>
          <w:rFonts w:ascii="Times New Roman" w:hAnsi="Times New Roman" w:cs="Times New Roman"/>
          <w:sz w:val="24"/>
          <w:szCs w:val="24"/>
          <w:lang w:val="en-GB"/>
        </w:rPr>
        <w:t>’s</w:t>
      </w:r>
      <w:proofErr w:type="spellEnd"/>
      <w:r w:rsidRPr="00CB2ED9">
        <w:rPr>
          <w:rFonts w:ascii="Times New Roman" w:hAnsi="Times New Roman" w:cs="Times New Roman"/>
          <w:sz w:val="24"/>
          <w:szCs w:val="24"/>
          <w:lang w:val="en-GB"/>
        </w:rPr>
        <w:t xml:space="preserve"> promotion may have included these interactive elements to encourage direct audience participation, building anticipation and excitement around the movie.</w:t>
      </w:r>
    </w:p>
    <w:p w14:paraId="074B862A"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Fan Interaction with Cast and Crew: The significant percentage (76%) of respondents in Table 16 who agree that social media allows fans to interact with the cast and crew points to the use of social media as a platform for creating direct connections between fans and movie creators. This could include behind-the-scenes content, live Q&amp;A sessions, and shout-outs from cast members, thereby humanizing the promotion and increasing fan loyalty.</w:t>
      </w:r>
    </w:p>
    <w:p w14:paraId="7766BC04"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Social Media Campaigns for Community Building: Table 18 shows that 82% of respondents believe social media campaigns create a sense of community among fans. This points to a strategy where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r w:rsidRPr="00CB2ED9">
        <w:rPr>
          <w:rFonts w:ascii="Times New Roman" w:hAnsi="Times New Roman" w:cs="Times New Roman"/>
          <w:sz w:val="24"/>
          <w:szCs w:val="24"/>
          <w:lang w:val="en-GB"/>
        </w:rPr>
        <w:t>’s</w:t>
      </w:r>
      <w:proofErr w:type="spellEnd"/>
      <w:r w:rsidRPr="00CB2ED9">
        <w:rPr>
          <w:rFonts w:ascii="Times New Roman" w:hAnsi="Times New Roman" w:cs="Times New Roman"/>
          <w:sz w:val="24"/>
          <w:szCs w:val="24"/>
          <w:lang w:val="en-GB"/>
        </w:rPr>
        <w:t xml:space="preserve"> promotional efforts likely focused on building a fanbase through shared experiences, conversations, and group activities around the movie’s themes and characters.</w:t>
      </w:r>
    </w:p>
    <w:p w14:paraId="3B47DF96"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Influencer Collaborations: While not explicitly detailed in the tables, it can be inferred that influencer partnerships may have been part of the social media strategy. Collaborating with social media influencers to promote the movie aligns with the findings from Table 19, where younger audiences (often the target of influencer marketing) were actively engaged.</w:t>
      </w:r>
    </w:p>
    <w:p w14:paraId="4F595A54"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lastRenderedPageBreak/>
        <w:t xml:space="preserve">2. How do audiences engage with </w:t>
      </w:r>
      <w:proofErr w:type="spellStart"/>
      <w:r w:rsidRPr="00CB2ED9">
        <w:rPr>
          <w:rFonts w:ascii="Times New Roman" w:hAnsi="Times New Roman" w:cs="Times New Roman"/>
          <w:b/>
          <w:bCs/>
          <w:i/>
          <w:iCs/>
          <w:sz w:val="24"/>
          <w:szCs w:val="24"/>
          <w:lang w:val="en-GB"/>
        </w:rPr>
        <w:t>Jagun</w:t>
      </w:r>
      <w:proofErr w:type="spellEnd"/>
      <w:r w:rsidRPr="00CB2ED9">
        <w:rPr>
          <w:rFonts w:ascii="Times New Roman" w:hAnsi="Times New Roman" w:cs="Times New Roman"/>
          <w:b/>
          <w:bCs/>
          <w:i/>
          <w:iCs/>
          <w:sz w:val="24"/>
          <w:szCs w:val="24"/>
          <w:lang w:val="en-GB"/>
        </w:rPr>
        <w:t xml:space="preserve"> </w:t>
      </w:r>
      <w:proofErr w:type="spellStart"/>
      <w:r w:rsidRPr="00CB2ED9">
        <w:rPr>
          <w:rFonts w:ascii="Times New Roman" w:hAnsi="Times New Roman" w:cs="Times New Roman"/>
          <w:b/>
          <w:bCs/>
          <w:i/>
          <w:iCs/>
          <w:sz w:val="24"/>
          <w:szCs w:val="24"/>
          <w:lang w:val="en-GB"/>
        </w:rPr>
        <w:t>Jagun</w:t>
      </w:r>
      <w:proofErr w:type="spellEnd"/>
      <w:r w:rsidRPr="00CB2ED9">
        <w:rPr>
          <w:rFonts w:ascii="Times New Roman" w:hAnsi="Times New Roman" w:cs="Times New Roman"/>
          <w:b/>
          <w:bCs/>
          <w:sz w:val="24"/>
          <w:szCs w:val="24"/>
          <w:lang w:val="en-GB"/>
        </w:rPr>
        <w:t xml:space="preserve"> on social media platforms, and what forms of interaction (e.g., likes, shares, comments, fan-generated content) are most prevalent?</w:t>
      </w:r>
    </w:p>
    <w:p w14:paraId="31EB246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From the research data, the following forms of audience engagement on social media can be identified:</w:t>
      </w:r>
    </w:p>
    <w:p w14:paraId="24DF6B3E"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Likes, Shares, and Comments: These are traditional forms of engagement that are likely prevalent in the promotion of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The findings from Table 16, where 76% of respondents agree that social media allows for fan interaction with the cast and crew, suggest that fans may engage with promotional posts through likes, shares, and comments, especially when interacting with the cast or sharing their thoughts on the film.</w:t>
      </w:r>
    </w:p>
    <w:p w14:paraId="2A21E05F"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Fan-Generated Content: While not explicitly mentioned, Table 19’s insight into TikTok promotion suggests that fan-generated content, such as dance challenges or movie reviews, could be a significant form of engagement. TikTok is known for fostering user-created content, which can amplify a film's promotion when users create and share their own content related to the movie.</w:t>
      </w:r>
    </w:p>
    <w:p w14:paraId="70A974D9"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Interactive Features (Polls, Live Sessions): According to Table 20, the interactive features like polls and live sessions are highly valued by the audience, which indicates that live interactions with the cast, crew, or producers could have sparked real-time discussions, increased engagement, and generated excitement. This could also include live-streamed watch parties or exclusive sneak peeks, fostering community participation.</w:t>
      </w:r>
    </w:p>
    <w:p w14:paraId="2FF4AEF4"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Feedback and Reviews: As seen in Table 17, where only 38% of respondents agree that audience feedback on social media improves future projects, engagement through reviews and feedback may be present but is likely limited or inconsistent. However, positive engagement through these mediums still plays a role in spreading awareness and generating interest.</w:t>
      </w:r>
    </w:p>
    <w:p w14:paraId="58E8A5E0"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 xml:space="preserve">3. To what extent did social media promotion influence the viewership and reception of </w:t>
      </w:r>
      <w:proofErr w:type="spellStart"/>
      <w:r w:rsidRPr="00CB2ED9">
        <w:rPr>
          <w:rFonts w:ascii="Times New Roman" w:hAnsi="Times New Roman" w:cs="Times New Roman"/>
          <w:b/>
          <w:bCs/>
          <w:i/>
          <w:iCs/>
          <w:sz w:val="24"/>
          <w:szCs w:val="24"/>
          <w:lang w:val="en-GB"/>
        </w:rPr>
        <w:t>Jagun</w:t>
      </w:r>
      <w:proofErr w:type="spellEnd"/>
      <w:r w:rsidRPr="00CB2ED9">
        <w:rPr>
          <w:rFonts w:ascii="Times New Roman" w:hAnsi="Times New Roman" w:cs="Times New Roman"/>
          <w:b/>
          <w:bCs/>
          <w:i/>
          <w:iCs/>
          <w:sz w:val="24"/>
          <w:szCs w:val="24"/>
          <w:lang w:val="en-GB"/>
        </w:rPr>
        <w:t xml:space="preserve"> </w:t>
      </w:r>
      <w:proofErr w:type="spellStart"/>
      <w:r w:rsidRPr="00CB2ED9">
        <w:rPr>
          <w:rFonts w:ascii="Times New Roman" w:hAnsi="Times New Roman" w:cs="Times New Roman"/>
          <w:b/>
          <w:bCs/>
          <w:i/>
          <w:iCs/>
          <w:sz w:val="24"/>
          <w:szCs w:val="24"/>
          <w:lang w:val="en-GB"/>
        </w:rPr>
        <w:t>Jagun</w:t>
      </w:r>
      <w:proofErr w:type="spellEnd"/>
      <w:r w:rsidRPr="00CB2ED9">
        <w:rPr>
          <w:rFonts w:ascii="Times New Roman" w:hAnsi="Times New Roman" w:cs="Times New Roman"/>
          <w:b/>
          <w:bCs/>
          <w:sz w:val="24"/>
          <w:szCs w:val="24"/>
          <w:lang w:val="en-GB"/>
        </w:rPr>
        <w:t xml:space="preserve"> both in Nigeria and internationally?</w:t>
      </w:r>
    </w:p>
    <w:p w14:paraId="7030570B"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The analysis of the tables provides valuable insights into the role social media played in the viewership and reception of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w:t>
      </w:r>
    </w:p>
    <w:p w14:paraId="09882494"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Domestic Reach and Viewership (Nigeria): The findings in Table 21 highlight that limited internet access in rural areas affects the reach of social media campaigns, which could mean that, while the film likely reached urban areas effectively, its penetration into rural regions may have been hindered. Despite this, 66% of respondents (Table 21) agreed that internet access challenges could limit the film’s reach, suggesting that social media campaigns were successful in targeting audiences in urban </w:t>
      </w:r>
      <w:proofErr w:type="spellStart"/>
      <w:r w:rsidRPr="00CB2ED9">
        <w:rPr>
          <w:rFonts w:ascii="Times New Roman" w:hAnsi="Times New Roman" w:cs="Times New Roman"/>
          <w:sz w:val="24"/>
          <w:szCs w:val="24"/>
          <w:lang w:val="en-GB"/>
        </w:rPr>
        <w:t>centers</w:t>
      </w:r>
      <w:proofErr w:type="spellEnd"/>
      <w:r w:rsidRPr="00CB2ED9">
        <w:rPr>
          <w:rFonts w:ascii="Times New Roman" w:hAnsi="Times New Roman" w:cs="Times New Roman"/>
          <w:sz w:val="24"/>
          <w:szCs w:val="24"/>
          <w:lang w:val="en-GB"/>
        </w:rPr>
        <w:t>.</w:t>
      </w:r>
    </w:p>
    <w:p w14:paraId="46F004AD"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International Reach: Social media platforms, especially TikTok, Instagram, and Facebook, are global platforms that allow Nigerian films like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to reach international audiences. Table 19 shows that promotion on TikTok has been particularly effective in attracting younger audiences, which is key to expanding the film’s reach internationally. Moreover, the interactive nature of social media enables fans across the globe to engage with the content, creating viral opportunities that transcend national boundaries.</w:t>
      </w:r>
    </w:p>
    <w:p w14:paraId="00F0428F"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lastRenderedPageBreak/>
        <w:t xml:space="preserve">Influence on Reception: Based on the data from Table 16 and Table 17, audience interaction through comments, fan-generated content, and social media feedback suggests that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r w:rsidRPr="00CB2ED9">
        <w:rPr>
          <w:rFonts w:ascii="Times New Roman" w:hAnsi="Times New Roman" w:cs="Times New Roman"/>
          <w:sz w:val="24"/>
          <w:szCs w:val="24"/>
          <w:lang w:val="en-GB"/>
        </w:rPr>
        <w:t>’s</w:t>
      </w:r>
      <w:proofErr w:type="spellEnd"/>
      <w:r w:rsidRPr="00CB2ED9">
        <w:rPr>
          <w:rFonts w:ascii="Times New Roman" w:hAnsi="Times New Roman" w:cs="Times New Roman"/>
          <w:sz w:val="24"/>
          <w:szCs w:val="24"/>
          <w:lang w:val="en-GB"/>
        </w:rPr>
        <w:t xml:space="preserve"> reception was likely shaped by social media promotion. Fans who actively participated in social media conversations might have influenced the broader public perception of the movie. In particular, positive feedback on platforms like Twitter or Instagram could contribute to </w:t>
      </w:r>
      <w:proofErr w:type="spellStart"/>
      <w:r w:rsidRPr="00CB2ED9">
        <w:rPr>
          <w:rFonts w:ascii="Times New Roman" w:hAnsi="Times New Roman" w:cs="Times New Roman"/>
          <w:sz w:val="24"/>
          <w:szCs w:val="24"/>
          <w:lang w:val="en-GB"/>
        </w:rPr>
        <w:t>favorable</w:t>
      </w:r>
      <w:proofErr w:type="spellEnd"/>
      <w:r w:rsidRPr="00CB2ED9">
        <w:rPr>
          <w:rFonts w:ascii="Times New Roman" w:hAnsi="Times New Roman" w:cs="Times New Roman"/>
          <w:sz w:val="24"/>
          <w:szCs w:val="24"/>
          <w:lang w:val="en-GB"/>
        </w:rPr>
        <w:t xml:space="preserve"> reception, while negative comments could impact the movie’s reputation, especially in the context of discussions about fake reviews (Table 23) and misleading promotional content.</w:t>
      </w:r>
    </w:p>
    <w:p w14:paraId="1C361608"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Perception of Content Visibility: Table 24 indicates that 66% of respondents agree that social media algorithms sometimes limit the visibility of Nollywood content. This suggests that, while the movie may have had a strong online presence, its visibility could have been partially affected by social media algorithms that prioritize certain content over others, potentially impacting the global reach and reception.</w:t>
      </w:r>
    </w:p>
    <w:p w14:paraId="61F7FF95"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Conclusion</w:t>
      </w:r>
    </w:p>
    <w:p w14:paraId="0214D1D5"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The social media strategies employed to promote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seem to have effectively targeted both domestic and international audiences through platform-specific promotions, interactive features, and community-building efforts. While fan interaction and the creation of fan-generated content on platforms like TikTok likely boosted engagement, challenges like limited internet access in rural areas and algorithmic visibility restrictions may have influenced the film's overall reach. Despite these challenges, social media’s role in shaping both the viewership and reception of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was crucial, particularly in connecting with younger, digitally-savvy audiences and fostering a global conversation around the movie.</w:t>
      </w:r>
    </w:p>
    <w:p w14:paraId="73C29A50"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w:t>
      </w:r>
    </w:p>
    <w:p w14:paraId="0BA6E947"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4.3 DISCUSSION OF FINDINGS</w:t>
      </w:r>
    </w:p>
    <w:p w14:paraId="1D4FF6BA"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The findings from the survey data reveal significant insights into the role of social media in promoting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audience engagement, and the movie’s reception both in Nigeria and internationally. This discussion will examine the key findings and provide context for understanding the broader implications of these results.</w:t>
      </w:r>
    </w:p>
    <w:p w14:paraId="1FB8FE50"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 xml:space="preserve">1. Social Media Strategies in Promoting </w:t>
      </w:r>
      <w:proofErr w:type="spellStart"/>
      <w:r w:rsidRPr="00CB2ED9">
        <w:rPr>
          <w:rFonts w:ascii="Times New Roman" w:hAnsi="Times New Roman" w:cs="Times New Roman"/>
          <w:b/>
          <w:bCs/>
          <w:i/>
          <w:iCs/>
          <w:sz w:val="24"/>
          <w:szCs w:val="24"/>
          <w:lang w:val="en-GB"/>
        </w:rPr>
        <w:t>Jagun</w:t>
      </w:r>
      <w:proofErr w:type="spellEnd"/>
      <w:r w:rsidRPr="00CB2ED9">
        <w:rPr>
          <w:rFonts w:ascii="Times New Roman" w:hAnsi="Times New Roman" w:cs="Times New Roman"/>
          <w:b/>
          <w:bCs/>
          <w:i/>
          <w:iCs/>
          <w:sz w:val="24"/>
          <w:szCs w:val="24"/>
          <w:lang w:val="en-GB"/>
        </w:rPr>
        <w:t xml:space="preserve"> </w:t>
      </w:r>
      <w:proofErr w:type="spellStart"/>
      <w:r w:rsidRPr="00CB2ED9">
        <w:rPr>
          <w:rFonts w:ascii="Times New Roman" w:hAnsi="Times New Roman" w:cs="Times New Roman"/>
          <w:b/>
          <w:bCs/>
          <w:i/>
          <w:iCs/>
          <w:sz w:val="24"/>
          <w:szCs w:val="24"/>
          <w:lang w:val="en-GB"/>
        </w:rPr>
        <w:t>Jagun</w:t>
      </w:r>
      <w:proofErr w:type="spellEnd"/>
    </w:p>
    <w:p w14:paraId="1700F425"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The findings indicate that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employed a variety of effective social media strategies that contributed to its promotion:</w:t>
      </w:r>
    </w:p>
    <w:p w14:paraId="1AA2E1F2" w14:textId="77777777" w:rsidR="00CB2ED9" w:rsidRPr="00CB2ED9" w:rsidRDefault="00CB2ED9" w:rsidP="00CB2ED9">
      <w:pPr>
        <w:numPr>
          <w:ilvl w:val="0"/>
          <w:numId w:val="17"/>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Platform-Specific Promotions</w:t>
      </w:r>
      <w:r w:rsidRPr="00CB2ED9">
        <w:rPr>
          <w:rFonts w:ascii="Times New Roman" w:hAnsi="Times New Roman" w:cs="Times New Roman"/>
          <w:sz w:val="24"/>
          <w:szCs w:val="24"/>
          <w:lang w:val="en-GB"/>
        </w:rPr>
        <w:t>: The use of TikTok, as indicated by Table 19, has been pivotal in reaching younger audiences. TikTok’s viral potential, especially through user-generated content like dance challenges or thematic videos, likely played a significant role in amplifying the movie’s reach. This is consistent with the growing trend of films leveraging platforms that cater to younger, digital-native audiences who are highly engaged with short-form video content.</w:t>
      </w:r>
    </w:p>
    <w:p w14:paraId="75C2C4B9" w14:textId="77777777" w:rsidR="00CB2ED9" w:rsidRPr="00CB2ED9" w:rsidRDefault="00CB2ED9" w:rsidP="00CB2ED9">
      <w:pPr>
        <w:numPr>
          <w:ilvl w:val="0"/>
          <w:numId w:val="17"/>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Interactive Engagement</w:t>
      </w:r>
      <w:r w:rsidRPr="00CB2ED9">
        <w:rPr>
          <w:rFonts w:ascii="Times New Roman" w:hAnsi="Times New Roman" w:cs="Times New Roman"/>
          <w:sz w:val="24"/>
          <w:szCs w:val="24"/>
          <w:lang w:val="en-GB"/>
        </w:rPr>
        <w:t xml:space="preserve">: Tables 16 and 20 show that interactive features such as polls, live sessions, and behind-the-scenes content are vital tools for fostering engagement. The ability to interact directly with the cast and crew, as suggested by the data, not only makes </w:t>
      </w:r>
      <w:r w:rsidRPr="00CB2ED9">
        <w:rPr>
          <w:rFonts w:ascii="Times New Roman" w:hAnsi="Times New Roman" w:cs="Times New Roman"/>
          <w:sz w:val="24"/>
          <w:szCs w:val="24"/>
          <w:lang w:val="en-GB"/>
        </w:rPr>
        <w:lastRenderedPageBreak/>
        <w:t>the promotional content more appealing but also helps build a stronger, more invested community. Interactive content likely kept the audience engaged over time, maintaining interest in the film and generating buzz.</w:t>
      </w:r>
    </w:p>
    <w:p w14:paraId="4C01D5CE" w14:textId="77777777" w:rsidR="00CB2ED9" w:rsidRPr="00CB2ED9" w:rsidRDefault="00CB2ED9" w:rsidP="00CB2ED9">
      <w:pPr>
        <w:numPr>
          <w:ilvl w:val="0"/>
          <w:numId w:val="17"/>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Fan-Generated Content and Community Building</w:t>
      </w:r>
      <w:r w:rsidRPr="00CB2ED9">
        <w:rPr>
          <w:rFonts w:ascii="Times New Roman" w:hAnsi="Times New Roman" w:cs="Times New Roman"/>
          <w:sz w:val="24"/>
          <w:szCs w:val="24"/>
          <w:lang w:val="en-GB"/>
        </w:rPr>
        <w:t xml:space="preserve">: The community-building aspect of social media, as seen in Table 18, further underscores the importance of creating a sense of belonging among fans. By allowing fans to share their own content and interact with one another, the promotion of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likely generated organic, word-of-mouth buzz that helped spread the film’s popularity, especially among fans who felt part of a larger movement or fanbase.</w:t>
      </w:r>
    </w:p>
    <w:p w14:paraId="7D742F8D"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 xml:space="preserve">2. Audience Engagement with </w:t>
      </w:r>
      <w:proofErr w:type="spellStart"/>
      <w:r w:rsidRPr="00CB2ED9">
        <w:rPr>
          <w:rFonts w:ascii="Times New Roman" w:hAnsi="Times New Roman" w:cs="Times New Roman"/>
          <w:b/>
          <w:bCs/>
          <w:i/>
          <w:iCs/>
          <w:sz w:val="24"/>
          <w:szCs w:val="24"/>
          <w:lang w:val="en-GB"/>
        </w:rPr>
        <w:t>Jagun</w:t>
      </w:r>
      <w:proofErr w:type="spellEnd"/>
      <w:r w:rsidRPr="00CB2ED9">
        <w:rPr>
          <w:rFonts w:ascii="Times New Roman" w:hAnsi="Times New Roman" w:cs="Times New Roman"/>
          <w:b/>
          <w:bCs/>
          <w:i/>
          <w:iCs/>
          <w:sz w:val="24"/>
          <w:szCs w:val="24"/>
          <w:lang w:val="en-GB"/>
        </w:rPr>
        <w:t xml:space="preserve"> </w:t>
      </w:r>
      <w:proofErr w:type="spellStart"/>
      <w:r w:rsidRPr="00CB2ED9">
        <w:rPr>
          <w:rFonts w:ascii="Times New Roman" w:hAnsi="Times New Roman" w:cs="Times New Roman"/>
          <w:b/>
          <w:bCs/>
          <w:i/>
          <w:iCs/>
          <w:sz w:val="24"/>
          <w:szCs w:val="24"/>
          <w:lang w:val="en-GB"/>
        </w:rPr>
        <w:t>Jagun</w:t>
      </w:r>
      <w:proofErr w:type="spellEnd"/>
      <w:r w:rsidRPr="00CB2ED9">
        <w:rPr>
          <w:rFonts w:ascii="Times New Roman" w:hAnsi="Times New Roman" w:cs="Times New Roman"/>
          <w:b/>
          <w:bCs/>
          <w:sz w:val="24"/>
          <w:szCs w:val="24"/>
          <w:lang w:val="en-GB"/>
        </w:rPr>
        <w:t xml:space="preserve"> on Social Media</w:t>
      </w:r>
    </w:p>
    <w:p w14:paraId="6D512DC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The data reveals that audiences engage with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through a combination of traditional interactions (likes, shares, comments) and more dynamic, interactive forms of participation.</w:t>
      </w:r>
    </w:p>
    <w:p w14:paraId="5E5536EE" w14:textId="77777777" w:rsidR="00CB2ED9" w:rsidRPr="00CB2ED9" w:rsidRDefault="00CB2ED9" w:rsidP="00CB2ED9">
      <w:pPr>
        <w:numPr>
          <w:ilvl w:val="0"/>
          <w:numId w:val="18"/>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Likes, Shares, and Comments</w:t>
      </w:r>
      <w:r w:rsidRPr="00CB2ED9">
        <w:rPr>
          <w:rFonts w:ascii="Times New Roman" w:hAnsi="Times New Roman" w:cs="Times New Roman"/>
          <w:sz w:val="24"/>
          <w:szCs w:val="24"/>
          <w:lang w:val="en-GB"/>
        </w:rPr>
        <w:t xml:space="preserve">: These traditional forms of engagement are still highly prevalent, suggesting that fans are actively interacting with promotional posts and content related to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This engagement likely boosted the movie's visibility on social media, particularly through algorithmic recommendations that prioritize content with higher interaction rates.</w:t>
      </w:r>
    </w:p>
    <w:p w14:paraId="06291F02" w14:textId="77777777" w:rsidR="00CB2ED9" w:rsidRPr="00CB2ED9" w:rsidRDefault="00CB2ED9" w:rsidP="00CB2ED9">
      <w:pPr>
        <w:numPr>
          <w:ilvl w:val="0"/>
          <w:numId w:val="18"/>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Fan-Generated Content</w:t>
      </w:r>
      <w:r w:rsidRPr="00CB2ED9">
        <w:rPr>
          <w:rFonts w:ascii="Times New Roman" w:hAnsi="Times New Roman" w:cs="Times New Roman"/>
          <w:sz w:val="24"/>
          <w:szCs w:val="24"/>
          <w:lang w:val="en-GB"/>
        </w:rPr>
        <w:t xml:space="preserve">: The viral nature of platforms like TikTok encourages user-generated content, which is a powerful tool in expanding a movie’s reach. The data points to the importance of such content in promoting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as fans are more likely to share personalized content such as reviews, memes, or reaction videos, which can attract additional viewers.</w:t>
      </w:r>
    </w:p>
    <w:p w14:paraId="72973B55" w14:textId="77777777" w:rsidR="00CB2ED9" w:rsidRPr="00CB2ED9" w:rsidRDefault="00CB2ED9" w:rsidP="00CB2ED9">
      <w:pPr>
        <w:numPr>
          <w:ilvl w:val="0"/>
          <w:numId w:val="18"/>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Live Sessions and Direct Interactions</w:t>
      </w:r>
      <w:r w:rsidRPr="00CB2ED9">
        <w:rPr>
          <w:rFonts w:ascii="Times New Roman" w:hAnsi="Times New Roman" w:cs="Times New Roman"/>
          <w:sz w:val="24"/>
          <w:szCs w:val="24"/>
          <w:lang w:val="en-GB"/>
        </w:rPr>
        <w:t>: The success of live sessions and real-time interactions, as reflected in the responses from Table 20, indicates that fans are highly receptive to direct engagement with the cast and crew. These real-time interactions can create a sense of exclusivity and connection with the movie, motivating audiences to share their experiences and discussions about the film on their personal social media profiles.</w:t>
      </w:r>
    </w:p>
    <w:p w14:paraId="2ECC2125"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3. Influence of Social Media Promotion on Viewership and Reception</w:t>
      </w:r>
    </w:p>
    <w:p w14:paraId="68204641"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The research shows that social media promotion significantly impacted the viewership and reception of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in both domestic and international contexts.</w:t>
      </w:r>
    </w:p>
    <w:p w14:paraId="39342632" w14:textId="77777777" w:rsidR="00CB2ED9" w:rsidRPr="00CB2ED9" w:rsidRDefault="00CB2ED9" w:rsidP="00CB2ED9">
      <w:pPr>
        <w:numPr>
          <w:ilvl w:val="0"/>
          <w:numId w:val="19"/>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Domestic Reach and Engagement</w:t>
      </w:r>
      <w:r w:rsidRPr="00CB2ED9">
        <w:rPr>
          <w:rFonts w:ascii="Times New Roman" w:hAnsi="Times New Roman" w:cs="Times New Roman"/>
          <w:sz w:val="24"/>
          <w:szCs w:val="24"/>
          <w:lang w:val="en-GB"/>
        </w:rPr>
        <w:t xml:space="preserve">: Social media platforms, particularly those with a higher penetration in urban areas (e.g., TikTok, Instagram, Facebook), have been instrumental in reaching Nigerian audiences. However, Table 21 highlights that limited internet access in rural areas could have hindered the reach of the movie in less digitally connected regions. While this may limit the film's audience size, it is still evident that social media has played a dominant role in promoting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in Nigeria’s urban </w:t>
      </w:r>
      <w:proofErr w:type="spellStart"/>
      <w:r w:rsidRPr="00CB2ED9">
        <w:rPr>
          <w:rFonts w:ascii="Times New Roman" w:hAnsi="Times New Roman" w:cs="Times New Roman"/>
          <w:sz w:val="24"/>
          <w:szCs w:val="24"/>
          <w:lang w:val="en-GB"/>
        </w:rPr>
        <w:t>centers</w:t>
      </w:r>
      <w:proofErr w:type="spellEnd"/>
      <w:r w:rsidRPr="00CB2ED9">
        <w:rPr>
          <w:rFonts w:ascii="Times New Roman" w:hAnsi="Times New Roman" w:cs="Times New Roman"/>
          <w:sz w:val="24"/>
          <w:szCs w:val="24"/>
          <w:lang w:val="en-GB"/>
        </w:rPr>
        <w:t>, where internet access is more robust.</w:t>
      </w:r>
    </w:p>
    <w:p w14:paraId="20AA2C4D" w14:textId="77777777" w:rsidR="00CB2ED9" w:rsidRPr="00CB2ED9" w:rsidRDefault="00CB2ED9" w:rsidP="00CB2ED9">
      <w:pPr>
        <w:numPr>
          <w:ilvl w:val="0"/>
          <w:numId w:val="19"/>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International Reach</w:t>
      </w:r>
      <w:r w:rsidRPr="00CB2ED9">
        <w:rPr>
          <w:rFonts w:ascii="Times New Roman" w:hAnsi="Times New Roman" w:cs="Times New Roman"/>
          <w:sz w:val="24"/>
          <w:szCs w:val="24"/>
          <w:lang w:val="en-GB"/>
        </w:rPr>
        <w:t xml:space="preserve">: International audiences are increasingly engaging with Nollywood films, and social media platforms like Instagram, TikTok, and Twitter allow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w:t>
      </w:r>
      <w:r w:rsidRPr="00CB2ED9">
        <w:rPr>
          <w:rFonts w:ascii="Times New Roman" w:hAnsi="Times New Roman" w:cs="Times New Roman"/>
          <w:sz w:val="24"/>
          <w:szCs w:val="24"/>
          <w:lang w:val="en-GB"/>
        </w:rPr>
        <w:lastRenderedPageBreak/>
        <w:t>to transcend national borders. The ability for fans to engage through hashtags, viral content, and fan-generated posts boosts global visibility. The findings in Table 19, where 66% of respondents agree that TikTok helped younger audiences engage, suggest that platforms with global reach have helped the film connect with international audiences, especially younger generations familiar with social media trends.</w:t>
      </w:r>
    </w:p>
    <w:p w14:paraId="3B723B2C" w14:textId="77777777" w:rsidR="00CB2ED9" w:rsidRPr="00CB2ED9" w:rsidRDefault="00CB2ED9" w:rsidP="00CB2ED9">
      <w:pPr>
        <w:numPr>
          <w:ilvl w:val="0"/>
          <w:numId w:val="19"/>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Misinformation and Audience Perception</w:t>
      </w:r>
      <w:r w:rsidRPr="00CB2ED9">
        <w:rPr>
          <w:rFonts w:ascii="Times New Roman" w:hAnsi="Times New Roman" w:cs="Times New Roman"/>
          <w:sz w:val="24"/>
          <w:szCs w:val="24"/>
          <w:lang w:val="en-GB"/>
        </w:rPr>
        <w:t>: The research also highlights that misinformation and fake reviews can significantly influence the public's perception of a film. Table 23 suggests that 66% of respondents believe fake reviews can damage audience trust, which indicates that while social media has an immense power to promote films, it also carries the risk of negative campaigns or misleading reviews. Therefore, careful monitoring and management of online narratives are critical to maintaining the integrity of a film’s reception.</w:t>
      </w:r>
    </w:p>
    <w:p w14:paraId="2854DF7A" w14:textId="77777777" w:rsidR="00CB2ED9" w:rsidRPr="00CB2ED9" w:rsidRDefault="00CB2ED9" w:rsidP="00CB2ED9">
      <w:pPr>
        <w:numPr>
          <w:ilvl w:val="0"/>
          <w:numId w:val="19"/>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Algorithmic Visibility and Content Saturation</w:t>
      </w:r>
      <w:r w:rsidRPr="00CB2ED9">
        <w:rPr>
          <w:rFonts w:ascii="Times New Roman" w:hAnsi="Times New Roman" w:cs="Times New Roman"/>
          <w:sz w:val="24"/>
          <w:szCs w:val="24"/>
          <w:lang w:val="en-GB"/>
        </w:rPr>
        <w:t xml:space="preserve">: As indicated by Table 24, social media algorithms sometimes limit the visibility of content, which can impact how widely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is seen. In an era of content oversaturation (as seen in Table 22),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might have faced challenges in standing out amid the vast number of other promotional campaigns. This is a growing issue for movies and other content creators, as algorithms prioritize content based on user </w:t>
      </w:r>
      <w:proofErr w:type="spellStart"/>
      <w:r w:rsidRPr="00CB2ED9">
        <w:rPr>
          <w:rFonts w:ascii="Times New Roman" w:hAnsi="Times New Roman" w:cs="Times New Roman"/>
          <w:sz w:val="24"/>
          <w:szCs w:val="24"/>
          <w:lang w:val="en-GB"/>
        </w:rPr>
        <w:t>behavior</w:t>
      </w:r>
      <w:proofErr w:type="spellEnd"/>
      <w:r w:rsidRPr="00CB2ED9">
        <w:rPr>
          <w:rFonts w:ascii="Times New Roman" w:hAnsi="Times New Roman" w:cs="Times New Roman"/>
          <w:sz w:val="24"/>
          <w:szCs w:val="24"/>
          <w:lang w:val="en-GB"/>
        </w:rPr>
        <w:t>, making it crucial for promoters to understand and leverage these algorithms effectively.</w:t>
      </w:r>
    </w:p>
    <w:p w14:paraId="5B0E12A7"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4. Challenges and Opportunities for Future Promotion</w:t>
      </w:r>
    </w:p>
    <w:p w14:paraId="45EE6783"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t xml:space="preserve">While social media strategies for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appear to have been effective, several challenges remain:</w:t>
      </w:r>
    </w:p>
    <w:p w14:paraId="6605D412" w14:textId="77777777" w:rsidR="00CB2ED9" w:rsidRPr="00CB2ED9" w:rsidRDefault="00CB2ED9" w:rsidP="00CB2ED9">
      <w:pPr>
        <w:numPr>
          <w:ilvl w:val="0"/>
          <w:numId w:val="20"/>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Limited Reach in Rural Areas</w:t>
      </w:r>
      <w:r w:rsidRPr="00CB2ED9">
        <w:rPr>
          <w:rFonts w:ascii="Times New Roman" w:hAnsi="Times New Roman" w:cs="Times New Roman"/>
          <w:sz w:val="24"/>
          <w:szCs w:val="24"/>
          <w:lang w:val="en-GB"/>
        </w:rPr>
        <w:t xml:space="preserve">: The issue of limited internet access in rural areas, as shown in Table 21, points to the need for more inclusive digital marketing strategies that extend beyond urban </w:t>
      </w:r>
      <w:proofErr w:type="spellStart"/>
      <w:r w:rsidRPr="00CB2ED9">
        <w:rPr>
          <w:rFonts w:ascii="Times New Roman" w:hAnsi="Times New Roman" w:cs="Times New Roman"/>
          <w:sz w:val="24"/>
          <w:szCs w:val="24"/>
          <w:lang w:val="en-GB"/>
        </w:rPr>
        <w:t>centers</w:t>
      </w:r>
      <w:proofErr w:type="spellEnd"/>
      <w:r w:rsidRPr="00CB2ED9">
        <w:rPr>
          <w:rFonts w:ascii="Times New Roman" w:hAnsi="Times New Roman" w:cs="Times New Roman"/>
          <w:sz w:val="24"/>
          <w:szCs w:val="24"/>
          <w:lang w:val="en-GB"/>
        </w:rPr>
        <w:t>. Finding ways to connect with rural audiences, perhaps through partnerships with mobile providers or offline campaigns, could help broaden the movie’s reach.</w:t>
      </w:r>
    </w:p>
    <w:p w14:paraId="08A59B52" w14:textId="77777777" w:rsidR="00CB2ED9" w:rsidRPr="00CB2ED9" w:rsidRDefault="00CB2ED9" w:rsidP="00CB2ED9">
      <w:pPr>
        <w:numPr>
          <w:ilvl w:val="0"/>
          <w:numId w:val="20"/>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Online Abuse and Negative Feedback</w:t>
      </w:r>
      <w:r w:rsidRPr="00CB2ED9">
        <w:rPr>
          <w:rFonts w:ascii="Times New Roman" w:hAnsi="Times New Roman" w:cs="Times New Roman"/>
          <w:sz w:val="24"/>
          <w:szCs w:val="24"/>
          <w:lang w:val="en-GB"/>
        </w:rPr>
        <w:t>: The research indicates that online abuse and negative feedback can create a toxic environment for communication (Table 20). This is a growing concern for films relying heavily on social media, where negative comments or trolling can detract from positive engagement. Addressing this issue through moderation and proactive engagement with audiences is essential to maintaining a healthy online community.</w:t>
      </w:r>
    </w:p>
    <w:p w14:paraId="54445807" w14:textId="77777777" w:rsidR="00CB2ED9" w:rsidRPr="00CB2ED9" w:rsidRDefault="00CB2ED9" w:rsidP="00CB2ED9">
      <w:pPr>
        <w:numPr>
          <w:ilvl w:val="0"/>
          <w:numId w:val="20"/>
        </w:numPr>
        <w:jc w:val="both"/>
        <w:rPr>
          <w:rFonts w:ascii="Times New Roman" w:hAnsi="Times New Roman" w:cs="Times New Roman"/>
          <w:sz w:val="24"/>
          <w:szCs w:val="24"/>
          <w:lang w:val="en-GB"/>
        </w:rPr>
      </w:pPr>
      <w:r w:rsidRPr="00CB2ED9">
        <w:rPr>
          <w:rFonts w:ascii="Times New Roman" w:hAnsi="Times New Roman" w:cs="Times New Roman"/>
          <w:b/>
          <w:bCs/>
          <w:sz w:val="24"/>
          <w:szCs w:val="24"/>
          <w:lang w:val="en-GB"/>
        </w:rPr>
        <w:t>Content Oversaturation and Algorithmic Barriers</w:t>
      </w:r>
      <w:r w:rsidRPr="00CB2ED9">
        <w:rPr>
          <w:rFonts w:ascii="Times New Roman" w:hAnsi="Times New Roman" w:cs="Times New Roman"/>
          <w:sz w:val="24"/>
          <w:szCs w:val="24"/>
          <w:lang w:val="en-GB"/>
        </w:rPr>
        <w:t xml:space="preserve">: The oversaturation of content on social media (Table 22) presents a challenge in ensuring that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xml:space="preserve"> remains visible amid the competition. To address this, more targeted advertising and tailored content strategies might be necessary to increase the film’s chances of standing out in crowded digital spaces.</w:t>
      </w:r>
    </w:p>
    <w:p w14:paraId="5CF1EA12" w14:textId="77777777" w:rsidR="00CB2ED9" w:rsidRPr="00CB2ED9" w:rsidRDefault="00CB2ED9" w:rsidP="00CB2ED9">
      <w:pPr>
        <w:jc w:val="both"/>
        <w:rPr>
          <w:rFonts w:ascii="Times New Roman" w:hAnsi="Times New Roman" w:cs="Times New Roman"/>
          <w:b/>
          <w:bCs/>
          <w:sz w:val="24"/>
          <w:szCs w:val="24"/>
          <w:lang w:val="en-GB"/>
        </w:rPr>
      </w:pPr>
      <w:r w:rsidRPr="00CB2ED9">
        <w:rPr>
          <w:rFonts w:ascii="Times New Roman" w:hAnsi="Times New Roman" w:cs="Times New Roman"/>
          <w:b/>
          <w:bCs/>
          <w:sz w:val="24"/>
          <w:szCs w:val="24"/>
          <w:lang w:val="en-GB"/>
        </w:rPr>
        <w:t>Conclusion</w:t>
      </w:r>
    </w:p>
    <w:p w14:paraId="47AD9319" w14:textId="77777777" w:rsidR="00CB2ED9" w:rsidRPr="00CB2ED9" w:rsidRDefault="00CB2ED9" w:rsidP="00CB2ED9">
      <w:pPr>
        <w:jc w:val="both"/>
        <w:rPr>
          <w:rFonts w:ascii="Times New Roman" w:hAnsi="Times New Roman" w:cs="Times New Roman"/>
          <w:sz w:val="24"/>
          <w:szCs w:val="24"/>
          <w:lang w:val="en-GB"/>
        </w:rPr>
      </w:pPr>
      <w:r w:rsidRPr="00CB2ED9">
        <w:rPr>
          <w:rFonts w:ascii="Times New Roman" w:hAnsi="Times New Roman" w:cs="Times New Roman"/>
          <w:sz w:val="24"/>
          <w:szCs w:val="24"/>
          <w:lang w:val="en-GB"/>
        </w:rPr>
        <w:lastRenderedPageBreak/>
        <w:t xml:space="preserve">The findings from the research suggest that social media played a crucial role in the promotion and reception of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i/>
          <w:iCs/>
          <w:sz w:val="24"/>
          <w:szCs w:val="24"/>
          <w:lang w:val="en-GB"/>
        </w:rPr>
        <w:t xml:space="preserve"> </w:t>
      </w:r>
      <w:proofErr w:type="spellStart"/>
      <w:r w:rsidRPr="00CB2ED9">
        <w:rPr>
          <w:rFonts w:ascii="Times New Roman" w:hAnsi="Times New Roman" w:cs="Times New Roman"/>
          <w:i/>
          <w:iCs/>
          <w:sz w:val="24"/>
          <w:szCs w:val="24"/>
          <w:lang w:val="en-GB"/>
        </w:rPr>
        <w:t>Jagun</w:t>
      </w:r>
      <w:proofErr w:type="spellEnd"/>
      <w:r w:rsidRPr="00CB2ED9">
        <w:rPr>
          <w:rFonts w:ascii="Times New Roman" w:hAnsi="Times New Roman" w:cs="Times New Roman"/>
          <w:sz w:val="24"/>
          <w:szCs w:val="24"/>
          <w:lang w:val="en-GB"/>
        </w:rPr>
        <w:t>. Through platform-specific strategies, interactive content, and fan engagement, the film leveraged social media to build excitement and broaden its reach. However, challenges such as rural internet access, content oversaturation, and the potential for misinformation highlight the complexities of digital promotion. Moving forward, a more nuanced approach that addresses these challenges while capitalizing on social media’s global reach will be essential for maximizing future promotional efforts.</w:t>
      </w:r>
    </w:p>
    <w:p w14:paraId="68F108C3" w14:textId="77777777" w:rsidR="00CB2ED9" w:rsidRPr="00CB2ED9" w:rsidRDefault="00CB2ED9" w:rsidP="00CB2ED9">
      <w:pPr>
        <w:jc w:val="both"/>
        <w:rPr>
          <w:rFonts w:ascii="Times New Roman" w:hAnsi="Times New Roman" w:cs="Times New Roman"/>
          <w:sz w:val="24"/>
          <w:szCs w:val="24"/>
          <w:lang w:val="en-GB"/>
        </w:rPr>
      </w:pPr>
    </w:p>
    <w:p w14:paraId="29B22EA3" w14:textId="5284A3B3" w:rsidR="00D41189" w:rsidRDefault="00D41189" w:rsidP="0060189A">
      <w:pPr>
        <w:jc w:val="both"/>
        <w:rPr>
          <w:rFonts w:ascii="Times New Roman" w:hAnsi="Times New Roman" w:cs="Times New Roman"/>
          <w:sz w:val="24"/>
          <w:szCs w:val="24"/>
        </w:rPr>
      </w:pPr>
    </w:p>
    <w:p w14:paraId="5C7DD005" w14:textId="2ADCCDF9" w:rsidR="00D41189" w:rsidRPr="00D41189" w:rsidRDefault="00D41189" w:rsidP="00FC6FB0">
      <w:pPr>
        <w:rPr>
          <w:rFonts w:ascii="Times New Roman" w:hAnsi="Times New Roman" w:cs="Times New Roman"/>
          <w:sz w:val="24"/>
          <w:szCs w:val="24"/>
        </w:rPr>
      </w:pPr>
      <w:r>
        <w:rPr>
          <w:rFonts w:ascii="Times New Roman" w:hAnsi="Times New Roman" w:cs="Times New Roman"/>
          <w:sz w:val="24"/>
          <w:szCs w:val="24"/>
        </w:rPr>
        <w:br w:type="page"/>
      </w:r>
    </w:p>
    <w:p w14:paraId="61A234D1" w14:textId="77777777" w:rsidR="00D41189" w:rsidRPr="00D41189" w:rsidRDefault="00D41189" w:rsidP="00FC6FB0">
      <w:pPr>
        <w:jc w:val="center"/>
        <w:rPr>
          <w:rFonts w:ascii="Times New Roman" w:hAnsi="Times New Roman" w:cs="Times New Roman"/>
          <w:b/>
          <w:bCs/>
          <w:sz w:val="24"/>
          <w:szCs w:val="24"/>
        </w:rPr>
      </w:pPr>
      <w:r w:rsidRPr="00D41189">
        <w:rPr>
          <w:rFonts w:ascii="Times New Roman" w:hAnsi="Times New Roman" w:cs="Times New Roman"/>
          <w:b/>
          <w:bCs/>
          <w:sz w:val="24"/>
          <w:szCs w:val="24"/>
        </w:rPr>
        <w:lastRenderedPageBreak/>
        <w:t>CHAPTER FIVE</w:t>
      </w:r>
    </w:p>
    <w:p w14:paraId="26D1306F" w14:textId="77777777" w:rsidR="00D41189" w:rsidRPr="00D41189" w:rsidRDefault="00D41189" w:rsidP="00FC6FB0">
      <w:pPr>
        <w:jc w:val="center"/>
        <w:rPr>
          <w:rFonts w:ascii="Times New Roman" w:hAnsi="Times New Roman" w:cs="Times New Roman"/>
          <w:b/>
          <w:bCs/>
          <w:sz w:val="24"/>
          <w:szCs w:val="24"/>
        </w:rPr>
      </w:pPr>
      <w:r w:rsidRPr="00D41189">
        <w:rPr>
          <w:rFonts w:ascii="Times New Roman" w:hAnsi="Times New Roman" w:cs="Times New Roman"/>
          <w:b/>
          <w:bCs/>
          <w:sz w:val="24"/>
          <w:szCs w:val="24"/>
        </w:rPr>
        <w:t>SUMMARY, CONCLU SION AND RECOMMENDATIONS</w:t>
      </w:r>
    </w:p>
    <w:p w14:paraId="423BEB7D" w14:textId="77777777" w:rsidR="00D41189" w:rsidRPr="00D41189" w:rsidRDefault="00D41189" w:rsidP="00D41189">
      <w:pPr>
        <w:jc w:val="both"/>
        <w:rPr>
          <w:rFonts w:ascii="Times New Roman" w:hAnsi="Times New Roman" w:cs="Times New Roman"/>
          <w:b/>
          <w:bCs/>
          <w:sz w:val="24"/>
          <w:szCs w:val="24"/>
        </w:rPr>
      </w:pPr>
      <w:r w:rsidRPr="00D41189">
        <w:rPr>
          <w:rFonts w:ascii="Times New Roman" w:hAnsi="Times New Roman" w:cs="Times New Roman"/>
          <w:b/>
          <w:bCs/>
          <w:sz w:val="24"/>
          <w:szCs w:val="24"/>
        </w:rPr>
        <w:t>5.1 SUMMARY</w:t>
      </w:r>
    </w:p>
    <w:p w14:paraId="0FC5FA19" w14:textId="77777777" w:rsidR="00D41189" w:rsidRPr="00D41189" w:rsidRDefault="00D41189" w:rsidP="00D41189">
      <w:pPr>
        <w:jc w:val="both"/>
        <w:rPr>
          <w:rFonts w:ascii="Times New Roman" w:hAnsi="Times New Roman" w:cs="Times New Roman"/>
          <w:sz w:val="24"/>
          <w:szCs w:val="24"/>
        </w:rPr>
      </w:pPr>
      <w:r w:rsidRPr="00D41189">
        <w:rPr>
          <w:rFonts w:ascii="Times New Roman" w:hAnsi="Times New Roman" w:cs="Times New Roman"/>
          <w:sz w:val="24"/>
          <w:szCs w:val="24"/>
        </w:rPr>
        <w:t xml:space="preserve">This study explored the influence of social media on the promotion of Nollywood movies and how it enhances audience engagement, using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sz w:val="24"/>
          <w:szCs w:val="24"/>
        </w:rPr>
        <w:t xml:space="preserve"> as a case study. With the growing dominance of digital platforms, particularly in Nigeria’s entertainment industry, social media has become a powerful tool for film marketing, interaction, and fan engagement. The research sought to examine how platforms such as Instagram, Twitter (now X), Facebook, and TikTok were used to generate buzz, drive conversations, and sustain audience interest before and after the release of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sz w:val="24"/>
          <w:szCs w:val="24"/>
        </w:rPr>
        <w:t>.</w:t>
      </w:r>
    </w:p>
    <w:p w14:paraId="391842D6" w14:textId="77777777" w:rsidR="00D41189" w:rsidRPr="00D41189" w:rsidRDefault="00D41189" w:rsidP="00D41189">
      <w:pPr>
        <w:jc w:val="both"/>
        <w:rPr>
          <w:rFonts w:ascii="Times New Roman" w:hAnsi="Times New Roman" w:cs="Times New Roman"/>
          <w:sz w:val="24"/>
          <w:szCs w:val="24"/>
        </w:rPr>
      </w:pPr>
      <w:r w:rsidRPr="00D41189">
        <w:rPr>
          <w:rFonts w:ascii="Times New Roman" w:hAnsi="Times New Roman" w:cs="Times New Roman"/>
          <w:sz w:val="24"/>
          <w:szCs w:val="24"/>
        </w:rPr>
        <w:t xml:space="preserve">The study employed a mixed-method approach, combining survey responses from active movie viewers with a content analysis of social media posts and campaign strategies related to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sz w:val="24"/>
          <w:szCs w:val="24"/>
        </w:rPr>
        <w:t>. The findings revealed that the film’s success was significantly boosted by targeted social media promotions, influencer collaborations, behind-the-scenes content, teasers, and viral challenges. These strategies helped build anticipation, attract diverse audiences, and encourage real-time feedback and participation from fans across Nigeria and beyond.</w:t>
      </w:r>
    </w:p>
    <w:p w14:paraId="72C8D698" w14:textId="77777777" w:rsidR="00D41189" w:rsidRPr="00D41189" w:rsidRDefault="00D41189" w:rsidP="00D41189">
      <w:pPr>
        <w:jc w:val="both"/>
        <w:rPr>
          <w:rFonts w:ascii="Times New Roman" w:hAnsi="Times New Roman" w:cs="Times New Roman"/>
          <w:sz w:val="24"/>
          <w:szCs w:val="24"/>
        </w:rPr>
      </w:pPr>
      <w:r w:rsidRPr="00D41189">
        <w:rPr>
          <w:rFonts w:ascii="Times New Roman" w:hAnsi="Times New Roman" w:cs="Times New Roman"/>
          <w:sz w:val="24"/>
          <w:szCs w:val="24"/>
        </w:rPr>
        <w:t xml:space="preserve">Respondents also indicated that social media created a sense of community around the film, where viewers could share opinions, rate the movie, and discuss themes such as culture, tradition, and identity, which were central to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sz w:val="24"/>
          <w:szCs w:val="24"/>
        </w:rPr>
        <w:t>. Additionally, the interactive nature of platforms like TikTok and Twitter allowed fans to participate in trends, contribute user-generated content, and feel a stronger emotional connection with the film and its cast.</w:t>
      </w:r>
    </w:p>
    <w:p w14:paraId="1DDD70AB" w14:textId="77777777" w:rsidR="00D41189" w:rsidRPr="00D41189" w:rsidRDefault="00D41189" w:rsidP="00D41189">
      <w:pPr>
        <w:jc w:val="both"/>
        <w:rPr>
          <w:rFonts w:ascii="Times New Roman" w:hAnsi="Times New Roman" w:cs="Times New Roman"/>
          <w:sz w:val="24"/>
          <w:szCs w:val="24"/>
        </w:rPr>
      </w:pPr>
      <w:r w:rsidRPr="00D41189">
        <w:rPr>
          <w:rFonts w:ascii="Times New Roman" w:hAnsi="Times New Roman" w:cs="Times New Roman"/>
          <w:sz w:val="24"/>
          <w:szCs w:val="24"/>
        </w:rPr>
        <w:t xml:space="preserve">In summary, the study found that social media played a crucial role not only in promoting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sz w:val="24"/>
          <w:szCs w:val="24"/>
        </w:rPr>
        <w:t xml:space="preserve"> but also in creating immersive audience engagement. It highlighted the shift from traditional promotional methods to dynamic digital marketing, affirming that social media is now an indispensable part of Nollywood’s promotional toolkit.</w:t>
      </w:r>
    </w:p>
    <w:p w14:paraId="533815E1" w14:textId="77777777" w:rsidR="00D41189" w:rsidRPr="00D41189" w:rsidRDefault="00D41189" w:rsidP="00D41189">
      <w:pPr>
        <w:jc w:val="both"/>
        <w:rPr>
          <w:rFonts w:ascii="Times New Roman" w:hAnsi="Times New Roman" w:cs="Times New Roman"/>
          <w:b/>
          <w:bCs/>
          <w:sz w:val="24"/>
          <w:szCs w:val="24"/>
        </w:rPr>
      </w:pPr>
      <w:r w:rsidRPr="00D41189">
        <w:rPr>
          <w:rFonts w:ascii="Times New Roman" w:hAnsi="Times New Roman" w:cs="Times New Roman"/>
          <w:b/>
          <w:bCs/>
          <w:sz w:val="24"/>
          <w:szCs w:val="24"/>
        </w:rPr>
        <w:t>5.2 CONCLUSION</w:t>
      </w:r>
    </w:p>
    <w:p w14:paraId="29AC36B3" w14:textId="77777777" w:rsidR="00D41189" w:rsidRPr="00D41189" w:rsidRDefault="00D41189" w:rsidP="00D41189">
      <w:pPr>
        <w:jc w:val="both"/>
        <w:rPr>
          <w:rFonts w:ascii="Times New Roman" w:hAnsi="Times New Roman" w:cs="Times New Roman"/>
          <w:sz w:val="24"/>
          <w:szCs w:val="24"/>
        </w:rPr>
      </w:pPr>
      <w:r w:rsidRPr="00D41189">
        <w:rPr>
          <w:rFonts w:ascii="Times New Roman" w:hAnsi="Times New Roman" w:cs="Times New Roman"/>
          <w:sz w:val="24"/>
          <w:szCs w:val="24"/>
        </w:rPr>
        <w:t xml:space="preserve">This study concludes that social media has become a transformative force in Nollywood’s promotional landscape, playing a pivotal role in how films are marketed and how audiences engage with cinematic content. The case study of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sz w:val="24"/>
          <w:szCs w:val="24"/>
        </w:rPr>
        <w:t xml:space="preserve"> demonstrated that platforms such as Instagram, TikTok, Twitter (X), and Facebook were effectively used to generate awareness, hype, and sustained public interest in the film.</w:t>
      </w:r>
    </w:p>
    <w:p w14:paraId="4EBB4253" w14:textId="77777777" w:rsidR="00D41189" w:rsidRPr="00D41189" w:rsidRDefault="00D41189" w:rsidP="00D41189">
      <w:pPr>
        <w:jc w:val="both"/>
        <w:rPr>
          <w:rFonts w:ascii="Times New Roman" w:hAnsi="Times New Roman" w:cs="Times New Roman"/>
          <w:sz w:val="24"/>
          <w:szCs w:val="24"/>
        </w:rPr>
      </w:pPr>
      <w:r w:rsidRPr="00D41189">
        <w:rPr>
          <w:rFonts w:ascii="Times New Roman" w:hAnsi="Times New Roman" w:cs="Times New Roman"/>
          <w:sz w:val="24"/>
          <w:szCs w:val="24"/>
        </w:rPr>
        <w:t xml:space="preserve">The research found that social media allows for a direct and interactive connection between movie producers, actors, and the audience. Through the use of trailers, short clips, fan content, hashtag campaigns, and influencer marketing,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sz w:val="24"/>
          <w:szCs w:val="24"/>
        </w:rPr>
        <w:t xml:space="preserve"> was able to reach a broad and diverse audience both within and outside Nigeria. These digital strategies not only boosted viewership but also fostered rich conversations around the film's themes, cultural representation, and cinematic quality.</w:t>
      </w:r>
    </w:p>
    <w:p w14:paraId="00EC4711" w14:textId="77777777" w:rsidR="00D41189" w:rsidRPr="00D41189" w:rsidRDefault="00D41189" w:rsidP="00D41189">
      <w:pPr>
        <w:jc w:val="both"/>
        <w:rPr>
          <w:rFonts w:ascii="Times New Roman" w:hAnsi="Times New Roman" w:cs="Times New Roman"/>
          <w:sz w:val="24"/>
          <w:szCs w:val="24"/>
        </w:rPr>
      </w:pPr>
      <w:r w:rsidRPr="00D41189">
        <w:rPr>
          <w:rFonts w:ascii="Times New Roman" w:hAnsi="Times New Roman" w:cs="Times New Roman"/>
          <w:sz w:val="24"/>
          <w:szCs w:val="24"/>
        </w:rPr>
        <w:t xml:space="preserve">Moreover, the study underscores the shift from traditional media channels to digital platforms as the primary promotional avenue for Nollywood films. Social media offers immediacy, </w:t>
      </w:r>
      <w:r w:rsidRPr="00D41189">
        <w:rPr>
          <w:rFonts w:ascii="Times New Roman" w:hAnsi="Times New Roman" w:cs="Times New Roman"/>
          <w:sz w:val="24"/>
          <w:szCs w:val="24"/>
        </w:rPr>
        <w:lastRenderedPageBreak/>
        <w:t>interactivity, and widespread reach, making it an indispensable tool for modern film marketing and audience development.</w:t>
      </w:r>
    </w:p>
    <w:p w14:paraId="036F13A6" w14:textId="77777777" w:rsidR="00D41189" w:rsidRPr="00D41189" w:rsidRDefault="00D41189" w:rsidP="00D41189">
      <w:pPr>
        <w:jc w:val="both"/>
        <w:rPr>
          <w:rFonts w:ascii="Times New Roman" w:hAnsi="Times New Roman" w:cs="Times New Roman"/>
          <w:sz w:val="24"/>
          <w:szCs w:val="24"/>
        </w:rPr>
      </w:pPr>
      <w:r w:rsidRPr="00D41189">
        <w:rPr>
          <w:rFonts w:ascii="Times New Roman" w:hAnsi="Times New Roman" w:cs="Times New Roman"/>
          <w:sz w:val="24"/>
          <w:szCs w:val="24"/>
        </w:rPr>
        <w:t xml:space="preserve">In conclusion, the success of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sz w:val="24"/>
          <w:szCs w:val="24"/>
        </w:rPr>
        <w:t xml:space="preserve"> validates the growing relevance of social media in Nigeria’s movie industry. Filmmakers and marketers who effectively harness the power of these platforms are more likely to enhance their visibility, engagement, and overall impact in the increasingly competitive entertainment space.</w:t>
      </w:r>
    </w:p>
    <w:p w14:paraId="57516AD2" w14:textId="77777777" w:rsidR="00D41189" w:rsidRPr="00D41189" w:rsidRDefault="00D41189" w:rsidP="00D41189">
      <w:pPr>
        <w:jc w:val="both"/>
        <w:rPr>
          <w:rFonts w:ascii="Times New Roman" w:hAnsi="Times New Roman" w:cs="Times New Roman"/>
          <w:b/>
          <w:bCs/>
          <w:sz w:val="24"/>
          <w:szCs w:val="24"/>
        </w:rPr>
      </w:pPr>
      <w:r w:rsidRPr="00D41189">
        <w:rPr>
          <w:rFonts w:ascii="Times New Roman" w:hAnsi="Times New Roman" w:cs="Times New Roman"/>
          <w:b/>
          <w:bCs/>
          <w:sz w:val="24"/>
          <w:szCs w:val="24"/>
        </w:rPr>
        <w:t>5.3 RECOMMENDATIONS</w:t>
      </w:r>
    </w:p>
    <w:p w14:paraId="697BE35E" w14:textId="77777777" w:rsidR="00D41189" w:rsidRPr="00D41189" w:rsidRDefault="00D41189" w:rsidP="00D41189">
      <w:pPr>
        <w:numPr>
          <w:ilvl w:val="0"/>
          <w:numId w:val="21"/>
        </w:numPr>
        <w:jc w:val="both"/>
        <w:rPr>
          <w:rFonts w:ascii="Times New Roman" w:hAnsi="Times New Roman" w:cs="Times New Roman"/>
          <w:sz w:val="24"/>
          <w:szCs w:val="24"/>
        </w:rPr>
      </w:pPr>
      <w:r w:rsidRPr="00D41189">
        <w:rPr>
          <w:rFonts w:ascii="Times New Roman" w:hAnsi="Times New Roman" w:cs="Times New Roman"/>
          <w:b/>
          <w:bCs/>
          <w:sz w:val="24"/>
          <w:szCs w:val="24"/>
        </w:rPr>
        <w:t>Filmmakers Should Develop Social Media Marketing Strategies Early in Production:</w:t>
      </w:r>
      <w:r w:rsidRPr="00D41189">
        <w:rPr>
          <w:rFonts w:ascii="Times New Roman" w:hAnsi="Times New Roman" w:cs="Times New Roman"/>
          <w:sz w:val="24"/>
          <w:szCs w:val="24"/>
        </w:rPr>
        <w:t xml:space="preserve"> Nollywood producers should incorporate structured social media campaigns as early as the pre-production phase to build anticipation and community engagement throughout the filmmaking process.</w:t>
      </w:r>
    </w:p>
    <w:p w14:paraId="50CE8F60" w14:textId="77777777" w:rsidR="00D41189" w:rsidRPr="00D41189" w:rsidRDefault="00D41189" w:rsidP="00D41189">
      <w:pPr>
        <w:numPr>
          <w:ilvl w:val="0"/>
          <w:numId w:val="21"/>
        </w:numPr>
        <w:jc w:val="both"/>
        <w:rPr>
          <w:rFonts w:ascii="Times New Roman" w:hAnsi="Times New Roman" w:cs="Times New Roman"/>
          <w:sz w:val="24"/>
          <w:szCs w:val="24"/>
        </w:rPr>
      </w:pPr>
      <w:r w:rsidRPr="00D41189">
        <w:rPr>
          <w:rFonts w:ascii="Times New Roman" w:hAnsi="Times New Roman" w:cs="Times New Roman"/>
          <w:b/>
          <w:bCs/>
          <w:sz w:val="24"/>
          <w:szCs w:val="24"/>
        </w:rPr>
        <w:t>Invest in Influencer Partnerships and User-Generated Content:</w:t>
      </w:r>
      <w:r w:rsidRPr="00D41189">
        <w:rPr>
          <w:rFonts w:ascii="Times New Roman" w:hAnsi="Times New Roman" w:cs="Times New Roman"/>
          <w:sz w:val="24"/>
          <w:szCs w:val="24"/>
        </w:rPr>
        <w:t xml:space="preserve"> Collaborating with social media influencers and encouraging fan-generated content—such as challenges, memes, and reviews—can significantly increase organic reach and engagement with the movie’s themes and characters.</w:t>
      </w:r>
    </w:p>
    <w:p w14:paraId="1F5F23E1" w14:textId="77777777" w:rsidR="00D41189" w:rsidRPr="00D41189" w:rsidRDefault="00D41189" w:rsidP="00D41189">
      <w:pPr>
        <w:numPr>
          <w:ilvl w:val="0"/>
          <w:numId w:val="21"/>
        </w:numPr>
        <w:jc w:val="both"/>
        <w:rPr>
          <w:rFonts w:ascii="Times New Roman" w:hAnsi="Times New Roman" w:cs="Times New Roman"/>
          <w:sz w:val="24"/>
          <w:szCs w:val="24"/>
        </w:rPr>
      </w:pPr>
      <w:r w:rsidRPr="00D41189">
        <w:rPr>
          <w:rFonts w:ascii="Times New Roman" w:hAnsi="Times New Roman" w:cs="Times New Roman"/>
          <w:b/>
          <w:bCs/>
          <w:sz w:val="24"/>
          <w:szCs w:val="24"/>
        </w:rPr>
        <w:t>Leverage Platform-Specific Features for Maximum Impact:</w:t>
      </w:r>
      <w:r w:rsidRPr="00D41189">
        <w:rPr>
          <w:rFonts w:ascii="Times New Roman" w:hAnsi="Times New Roman" w:cs="Times New Roman"/>
          <w:sz w:val="24"/>
          <w:szCs w:val="24"/>
        </w:rPr>
        <w:t xml:space="preserve"> Each social media platform offers unique promotional tools (e.g., Instagram Reels, TikTok trends, Twitter Spaces); filmmakers should tailor content to suit each platform's strengths to maximize visibility and interaction.</w:t>
      </w:r>
    </w:p>
    <w:p w14:paraId="1FF02597" w14:textId="77777777" w:rsidR="00D41189" w:rsidRPr="00D41189" w:rsidRDefault="00D41189" w:rsidP="00D41189">
      <w:pPr>
        <w:numPr>
          <w:ilvl w:val="0"/>
          <w:numId w:val="21"/>
        </w:numPr>
        <w:jc w:val="both"/>
        <w:rPr>
          <w:rFonts w:ascii="Times New Roman" w:hAnsi="Times New Roman" w:cs="Times New Roman"/>
          <w:sz w:val="24"/>
          <w:szCs w:val="24"/>
        </w:rPr>
      </w:pPr>
      <w:r w:rsidRPr="00D41189">
        <w:rPr>
          <w:rFonts w:ascii="Times New Roman" w:hAnsi="Times New Roman" w:cs="Times New Roman"/>
          <w:b/>
          <w:bCs/>
          <w:sz w:val="24"/>
          <w:szCs w:val="24"/>
        </w:rPr>
        <w:t>Encourage Two-Way Interaction with the Audience:</w:t>
      </w:r>
      <w:r w:rsidRPr="00D41189">
        <w:rPr>
          <w:rFonts w:ascii="Times New Roman" w:hAnsi="Times New Roman" w:cs="Times New Roman"/>
          <w:sz w:val="24"/>
          <w:szCs w:val="24"/>
        </w:rPr>
        <w:t xml:space="preserve"> Directors, actors, and producers should actively engage with fans by responding to comments, reposting fan content, and hosting live Q&amp;A sessions. This builds stronger emotional connections and sustained interest.</w:t>
      </w:r>
    </w:p>
    <w:p w14:paraId="5ADEC3D5" w14:textId="77777777" w:rsidR="00D41189" w:rsidRPr="00D41189" w:rsidRDefault="00D41189" w:rsidP="00D41189">
      <w:pPr>
        <w:numPr>
          <w:ilvl w:val="0"/>
          <w:numId w:val="21"/>
        </w:numPr>
        <w:jc w:val="both"/>
        <w:rPr>
          <w:rFonts w:ascii="Times New Roman" w:hAnsi="Times New Roman" w:cs="Times New Roman"/>
          <w:sz w:val="24"/>
          <w:szCs w:val="24"/>
        </w:rPr>
      </w:pPr>
      <w:r w:rsidRPr="00D41189">
        <w:rPr>
          <w:rFonts w:ascii="Times New Roman" w:hAnsi="Times New Roman" w:cs="Times New Roman"/>
          <w:b/>
          <w:bCs/>
          <w:sz w:val="24"/>
          <w:szCs w:val="24"/>
        </w:rPr>
        <w:t>Train Marketing Teams in Digital Trends and Analytics:</w:t>
      </w:r>
      <w:r w:rsidRPr="00D41189">
        <w:rPr>
          <w:rFonts w:ascii="Times New Roman" w:hAnsi="Times New Roman" w:cs="Times New Roman"/>
          <w:sz w:val="24"/>
          <w:szCs w:val="24"/>
        </w:rPr>
        <w:t xml:space="preserve"> Movie promotion teams should be trained in digital marketing, trend monitoring, and content analytics to evaluate audience responses and adjust strategies for future film campaign.</w:t>
      </w:r>
    </w:p>
    <w:p w14:paraId="2F0BA223" w14:textId="77777777" w:rsidR="00D41189" w:rsidRPr="00D41189" w:rsidRDefault="00D41189" w:rsidP="00D41189">
      <w:pPr>
        <w:jc w:val="both"/>
        <w:rPr>
          <w:rFonts w:ascii="Times New Roman" w:hAnsi="Times New Roman" w:cs="Times New Roman"/>
          <w:sz w:val="24"/>
          <w:szCs w:val="24"/>
        </w:rPr>
      </w:pPr>
    </w:p>
    <w:p w14:paraId="6C57F7CC" w14:textId="77777777" w:rsidR="00D41189" w:rsidRPr="00D41189" w:rsidRDefault="00D41189" w:rsidP="00D41189">
      <w:pPr>
        <w:jc w:val="both"/>
        <w:rPr>
          <w:rFonts w:ascii="Times New Roman" w:hAnsi="Times New Roman" w:cs="Times New Roman"/>
          <w:sz w:val="24"/>
          <w:szCs w:val="24"/>
        </w:rPr>
      </w:pPr>
    </w:p>
    <w:p w14:paraId="05CA3A35" w14:textId="77777777" w:rsidR="00D41189" w:rsidRPr="00D41189" w:rsidRDefault="00D41189" w:rsidP="00D41189">
      <w:pPr>
        <w:jc w:val="both"/>
        <w:rPr>
          <w:rFonts w:ascii="Times New Roman" w:hAnsi="Times New Roman" w:cs="Times New Roman"/>
          <w:sz w:val="24"/>
          <w:szCs w:val="24"/>
        </w:rPr>
      </w:pPr>
    </w:p>
    <w:p w14:paraId="3A27C8B7" w14:textId="77777777" w:rsidR="00D41189" w:rsidRPr="00D41189" w:rsidRDefault="00D41189" w:rsidP="00D41189">
      <w:pPr>
        <w:jc w:val="both"/>
        <w:rPr>
          <w:rFonts w:ascii="Times New Roman" w:hAnsi="Times New Roman" w:cs="Times New Roman"/>
          <w:sz w:val="24"/>
          <w:szCs w:val="24"/>
        </w:rPr>
      </w:pPr>
    </w:p>
    <w:p w14:paraId="234BD692" w14:textId="77777777" w:rsidR="00D41189" w:rsidRPr="00D41189" w:rsidRDefault="00D41189" w:rsidP="00D41189">
      <w:pPr>
        <w:jc w:val="both"/>
        <w:rPr>
          <w:rFonts w:ascii="Times New Roman" w:hAnsi="Times New Roman" w:cs="Times New Roman"/>
          <w:sz w:val="24"/>
          <w:szCs w:val="24"/>
        </w:rPr>
      </w:pPr>
    </w:p>
    <w:p w14:paraId="2F735A75" w14:textId="77777777" w:rsidR="00D41189" w:rsidRPr="00D41189" w:rsidRDefault="00D41189" w:rsidP="00D41189">
      <w:pPr>
        <w:jc w:val="both"/>
        <w:rPr>
          <w:rFonts w:ascii="Times New Roman" w:hAnsi="Times New Roman" w:cs="Times New Roman"/>
          <w:sz w:val="24"/>
          <w:szCs w:val="24"/>
        </w:rPr>
      </w:pPr>
    </w:p>
    <w:p w14:paraId="776215EA" w14:textId="77777777" w:rsidR="00D41189" w:rsidRPr="00D41189" w:rsidRDefault="00D41189" w:rsidP="00D41189">
      <w:pPr>
        <w:jc w:val="both"/>
        <w:rPr>
          <w:rFonts w:ascii="Times New Roman" w:hAnsi="Times New Roman" w:cs="Times New Roman"/>
          <w:sz w:val="24"/>
          <w:szCs w:val="24"/>
        </w:rPr>
      </w:pPr>
    </w:p>
    <w:p w14:paraId="08EFA2EE" w14:textId="77777777" w:rsidR="00D41189" w:rsidRPr="00D41189" w:rsidRDefault="00D41189" w:rsidP="00D41189">
      <w:pPr>
        <w:jc w:val="both"/>
        <w:rPr>
          <w:rFonts w:ascii="Times New Roman" w:hAnsi="Times New Roman" w:cs="Times New Roman"/>
          <w:sz w:val="24"/>
          <w:szCs w:val="24"/>
        </w:rPr>
      </w:pPr>
    </w:p>
    <w:p w14:paraId="6C4A2DBE" w14:textId="77777777" w:rsidR="00D41189" w:rsidRPr="00D41189" w:rsidRDefault="00D41189" w:rsidP="00FC6FB0">
      <w:pPr>
        <w:jc w:val="center"/>
        <w:rPr>
          <w:rFonts w:ascii="Times New Roman" w:hAnsi="Times New Roman" w:cs="Times New Roman"/>
          <w:b/>
          <w:bCs/>
          <w:sz w:val="24"/>
          <w:szCs w:val="24"/>
        </w:rPr>
      </w:pPr>
      <w:r w:rsidRPr="00D41189">
        <w:rPr>
          <w:rFonts w:ascii="Times New Roman" w:hAnsi="Times New Roman" w:cs="Times New Roman"/>
          <w:b/>
          <w:bCs/>
          <w:sz w:val="24"/>
          <w:szCs w:val="24"/>
        </w:rPr>
        <w:t>REFERENCES</w:t>
      </w:r>
    </w:p>
    <w:p w14:paraId="74C9D572"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lastRenderedPageBreak/>
        <w:t xml:space="preserve">Adekunle, A. (2021). </w:t>
      </w:r>
      <w:r w:rsidRPr="00D41189">
        <w:rPr>
          <w:rFonts w:ascii="Times New Roman" w:hAnsi="Times New Roman" w:cs="Times New Roman"/>
          <w:i/>
          <w:iCs/>
          <w:sz w:val="24"/>
          <w:szCs w:val="24"/>
        </w:rPr>
        <w:t>Social media and Nollywood: The evolution of movie promotion in Nigeria.</w:t>
      </w:r>
      <w:r w:rsidRPr="00D41189">
        <w:rPr>
          <w:rFonts w:ascii="Times New Roman" w:hAnsi="Times New Roman" w:cs="Times New Roman"/>
          <w:sz w:val="24"/>
          <w:szCs w:val="24"/>
        </w:rPr>
        <w:t xml:space="preserve"> Journal of African Media Studies, 13(2), 104–118.</w:t>
      </w:r>
    </w:p>
    <w:p w14:paraId="7E0E6754"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Aina, F. T. (2020). </w:t>
      </w:r>
      <w:r w:rsidRPr="00D41189">
        <w:rPr>
          <w:rFonts w:ascii="Times New Roman" w:hAnsi="Times New Roman" w:cs="Times New Roman"/>
          <w:i/>
          <w:iCs/>
          <w:sz w:val="24"/>
          <w:szCs w:val="24"/>
        </w:rPr>
        <w:t>The role of digital marketing in Nollywood film distribution.</w:t>
      </w:r>
      <w:r w:rsidRPr="00D41189">
        <w:rPr>
          <w:rFonts w:ascii="Times New Roman" w:hAnsi="Times New Roman" w:cs="Times New Roman"/>
          <w:sz w:val="24"/>
          <w:szCs w:val="24"/>
        </w:rPr>
        <w:t xml:space="preserve"> International Journal of Communication and Media Studies, 7(1), 45–56.</w:t>
      </w:r>
    </w:p>
    <w:p w14:paraId="099EF788" w14:textId="77777777" w:rsidR="00D41189" w:rsidRPr="00D41189" w:rsidRDefault="00D41189" w:rsidP="002C5DB5">
      <w:pPr>
        <w:ind w:left="360"/>
        <w:jc w:val="both"/>
        <w:rPr>
          <w:rFonts w:ascii="Times New Roman" w:hAnsi="Times New Roman" w:cs="Times New Roman"/>
          <w:sz w:val="24"/>
          <w:szCs w:val="24"/>
        </w:rPr>
      </w:pPr>
      <w:proofErr w:type="spellStart"/>
      <w:r w:rsidRPr="00D41189">
        <w:rPr>
          <w:rFonts w:ascii="Times New Roman" w:hAnsi="Times New Roman" w:cs="Times New Roman"/>
          <w:sz w:val="24"/>
          <w:szCs w:val="24"/>
        </w:rPr>
        <w:t>Akpoghiran</w:t>
      </w:r>
      <w:proofErr w:type="spellEnd"/>
      <w:r w:rsidRPr="00D41189">
        <w:rPr>
          <w:rFonts w:ascii="Times New Roman" w:hAnsi="Times New Roman" w:cs="Times New Roman"/>
          <w:sz w:val="24"/>
          <w:szCs w:val="24"/>
        </w:rPr>
        <w:t xml:space="preserve">, P. (2023). </w:t>
      </w:r>
      <w:r w:rsidRPr="00D41189">
        <w:rPr>
          <w:rFonts w:ascii="Times New Roman" w:hAnsi="Times New Roman" w:cs="Times New Roman"/>
          <w:i/>
          <w:iCs/>
          <w:sz w:val="24"/>
          <w:szCs w:val="24"/>
        </w:rPr>
        <w:t>Audience engagement in Nigeria’s movie industry: The TikTok phenomenon.</w:t>
      </w:r>
      <w:r w:rsidRPr="00D41189">
        <w:rPr>
          <w:rFonts w:ascii="Times New Roman" w:hAnsi="Times New Roman" w:cs="Times New Roman"/>
          <w:sz w:val="24"/>
          <w:szCs w:val="24"/>
        </w:rPr>
        <w:t xml:space="preserve"> West African Journal of Mass Communication, 5(3), 87–96.</w:t>
      </w:r>
    </w:p>
    <w:p w14:paraId="328AD32E"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Akpan, E. (2020). </w:t>
      </w:r>
      <w:r w:rsidRPr="00D41189">
        <w:rPr>
          <w:rFonts w:ascii="Times New Roman" w:hAnsi="Times New Roman" w:cs="Times New Roman"/>
          <w:i/>
          <w:iCs/>
          <w:sz w:val="24"/>
          <w:szCs w:val="24"/>
        </w:rPr>
        <w:t>Nollywood and new media: Rewriting the narrative through digital platforms.</w:t>
      </w:r>
      <w:r w:rsidRPr="00D41189">
        <w:rPr>
          <w:rFonts w:ascii="Times New Roman" w:hAnsi="Times New Roman" w:cs="Times New Roman"/>
          <w:sz w:val="24"/>
          <w:szCs w:val="24"/>
        </w:rPr>
        <w:t xml:space="preserve"> Global Media Journal, 18(34), 112–124.</w:t>
      </w:r>
    </w:p>
    <w:p w14:paraId="12D45D16"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Ayodeji, M. O. (2019). </w:t>
      </w:r>
      <w:r w:rsidRPr="00D41189">
        <w:rPr>
          <w:rFonts w:ascii="Times New Roman" w:hAnsi="Times New Roman" w:cs="Times New Roman"/>
          <w:i/>
          <w:iCs/>
          <w:sz w:val="24"/>
          <w:szCs w:val="24"/>
        </w:rPr>
        <w:t>Digital media tools and film marketing in Nigeria.</w:t>
      </w:r>
      <w:r w:rsidRPr="00D41189">
        <w:rPr>
          <w:rFonts w:ascii="Times New Roman" w:hAnsi="Times New Roman" w:cs="Times New Roman"/>
          <w:sz w:val="24"/>
          <w:szCs w:val="24"/>
        </w:rPr>
        <w:t xml:space="preserve"> Journal of Media and Cultural Research, 11(2), 66–79.</w:t>
      </w:r>
    </w:p>
    <w:p w14:paraId="7803D281"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Ekeanyanwu, N. T., &amp; </w:t>
      </w:r>
      <w:proofErr w:type="spellStart"/>
      <w:r w:rsidRPr="00D41189">
        <w:rPr>
          <w:rFonts w:ascii="Times New Roman" w:hAnsi="Times New Roman" w:cs="Times New Roman"/>
          <w:sz w:val="24"/>
          <w:szCs w:val="24"/>
        </w:rPr>
        <w:t>Obianigwe</w:t>
      </w:r>
      <w:proofErr w:type="spellEnd"/>
      <w:r w:rsidRPr="00D41189">
        <w:rPr>
          <w:rFonts w:ascii="Times New Roman" w:hAnsi="Times New Roman" w:cs="Times New Roman"/>
          <w:sz w:val="24"/>
          <w:szCs w:val="24"/>
        </w:rPr>
        <w:t xml:space="preserve">, N. (2019). </w:t>
      </w:r>
      <w:r w:rsidRPr="00D41189">
        <w:rPr>
          <w:rFonts w:ascii="Times New Roman" w:hAnsi="Times New Roman" w:cs="Times New Roman"/>
          <w:i/>
          <w:iCs/>
          <w:sz w:val="24"/>
          <w:szCs w:val="24"/>
        </w:rPr>
        <w:t>Film promotion in the age of social media: A study of Nigerian content creators.</w:t>
      </w:r>
      <w:r w:rsidRPr="00D41189">
        <w:rPr>
          <w:rFonts w:ascii="Times New Roman" w:hAnsi="Times New Roman" w:cs="Times New Roman"/>
          <w:sz w:val="24"/>
          <w:szCs w:val="24"/>
        </w:rPr>
        <w:t xml:space="preserve"> International Journal of Media and Digital Culture, 8(2), 51–63.</w:t>
      </w:r>
    </w:p>
    <w:p w14:paraId="45AFA3F0"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Ekong, S. (2021). </w:t>
      </w:r>
      <w:r w:rsidRPr="00D41189">
        <w:rPr>
          <w:rFonts w:ascii="Times New Roman" w:hAnsi="Times New Roman" w:cs="Times New Roman"/>
          <w:i/>
          <w:iCs/>
          <w:sz w:val="24"/>
          <w:szCs w:val="24"/>
        </w:rPr>
        <w:t>How Nollywood leverages Instagram for audience engagement.</w:t>
      </w:r>
      <w:r w:rsidRPr="00D41189">
        <w:rPr>
          <w:rFonts w:ascii="Times New Roman" w:hAnsi="Times New Roman" w:cs="Times New Roman"/>
          <w:sz w:val="24"/>
          <w:szCs w:val="24"/>
        </w:rPr>
        <w:t xml:space="preserve"> Communication Today, 5(1), 21–33.</w:t>
      </w:r>
    </w:p>
    <w:p w14:paraId="7E30F870"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Eze, C. A. (2022). </w:t>
      </w:r>
      <w:r w:rsidRPr="00D41189">
        <w:rPr>
          <w:rFonts w:ascii="Times New Roman" w:hAnsi="Times New Roman" w:cs="Times New Roman"/>
          <w:i/>
          <w:iCs/>
          <w:sz w:val="24"/>
          <w:szCs w:val="24"/>
        </w:rPr>
        <w:t xml:space="preserve">Social media virality and Nigerian film success: A case of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w:t>
      </w:r>
      <w:r w:rsidRPr="00D41189">
        <w:rPr>
          <w:rFonts w:ascii="Times New Roman" w:hAnsi="Times New Roman" w:cs="Times New Roman"/>
          <w:sz w:val="24"/>
          <w:szCs w:val="24"/>
        </w:rPr>
        <w:t xml:space="preserve"> Journal of African Popular Culture, 6(1), 90–104.</w:t>
      </w:r>
    </w:p>
    <w:p w14:paraId="37B7E11E"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Folarin, S. (2020). </w:t>
      </w:r>
      <w:r w:rsidRPr="00D41189">
        <w:rPr>
          <w:rFonts w:ascii="Times New Roman" w:hAnsi="Times New Roman" w:cs="Times New Roman"/>
          <w:i/>
          <w:iCs/>
          <w:sz w:val="24"/>
          <w:szCs w:val="24"/>
        </w:rPr>
        <w:t>Audience participation and Nollywood’s digital transition.</w:t>
      </w:r>
      <w:r w:rsidRPr="00D41189">
        <w:rPr>
          <w:rFonts w:ascii="Times New Roman" w:hAnsi="Times New Roman" w:cs="Times New Roman"/>
          <w:sz w:val="24"/>
          <w:szCs w:val="24"/>
        </w:rPr>
        <w:t xml:space="preserve"> Nigerian Journal of Communication, 17(2), 56–70.</w:t>
      </w:r>
    </w:p>
    <w:p w14:paraId="2443FC44"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Ibrahim, A. (2021). </w:t>
      </w:r>
      <w:r w:rsidRPr="00D41189">
        <w:rPr>
          <w:rFonts w:ascii="Times New Roman" w:hAnsi="Times New Roman" w:cs="Times New Roman"/>
          <w:i/>
          <w:iCs/>
          <w:sz w:val="24"/>
          <w:szCs w:val="24"/>
        </w:rPr>
        <w:t>YouTube and Nollywood: Disrupting traditional cinema with digital platforms.</w:t>
      </w:r>
      <w:r w:rsidRPr="00D41189">
        <w:rPr>
          <w:rFonts w:ascii="Times New Roman" w:hAnsi="Times New Roman" w:cs="Times New Roman"/>
          <w:sz w:val="24"/>
          <w:szCs w:val="24"/>
        </w:rPr>
        <w:t xml:space="preserve"> Journal of Broadcasting &amp; New Media, 9(1), 38–50.</w:t>
      </w:r>
    </w:p>
    <w:p w14:paraId="5F31714D"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Igwe, U. (2022). </w:t>
      </w:r>
      <w:r w:rsidRPr="00D41189">
        <w:rPr>
          <w:rFonts w:ascii="Times New Roman" w:hAnsi="Times New Roman" w:cs="Times New Roman"/>
          <w:i/>
          <w:iCs/>
          <w:sz w:val="24"/>
          <w:szCs w:val="24"/>
        </w:rPr>
        <w:t>Nollywood, Netflix, and digital storytelling: A Nigerian perspective.</w:t>
      </w:r>
      <w:r w:rsidRPr="00D41189">
        <w:rPr>
          <w:rFonts w:ascii="Times New Roman" w:hAnsi="Times New Roman" w:cs="Times New Roman"/>
          <w:sz w:val="24"/>
          <w:szCs w:val="24"/>
        </w:rPr>
        <w:t xml:space="preserve"> </w:t>
      </w:r>
      <w:proofErr w:type="spellStart"/>
      <w:r w:rsidRPr="00D41189">
        <w:rPr>
          <w:rFonts w:ascii="Times New Roman" w:hAnsi="Times New Roman" w:cs="Times New Roman"/>
          <w:sz w:val="24"/>
          <w:szCs w:val="24"/>
        </w:rPr>
        <w:t>MediaScope</w:t>
      </w:r>
      <w:proofErr w:type="spellEnd"/>
      <w:r w:rsidRPr="00D41189">
        <w:rPr>
          <w:rFonts w:ascii="Times New Roman" w:hAnsi="Times New Roman" w:cs="Times New Roman"/>
          <w:sz w:val="24"/>
          <w:szCs w:val="24"/>
        </w:rPr>
        <w:t xml:space="preserve"> Africa, 3(4), 101–117.</w:t>
      </w:r>
    </w:p>
    <w:p w14:paraId="06D48472" w14:textId="77777777" w:rsidR="00D41189" w:rsidRPr="00D41189" w:rsidRDefault="00D41189" w:rsidP="002C5DB5">
      <w:pPr>
        <w:ind w:left="360"/>
        <w:jc w:val="both"/>
        <w:rPr>
          <w:rFonts w:ascii="Times New Roman" w:hAnsi="Times New Roman" w:cs="Times New Roman"/>
          <w:sz w:val="24"/>
          <w:szCs w:val="24"/>
        </w:rPr>
      </w:pPr>
      <w:proofErr w:type="spellStart"/>
      <w:r w:rsidRPr="00D41189">
        <w:rPr>
          <w:rFonts w:ascii="Times New Roman" w:hAnsi="Times New Roman" w:cs="Times New Roman"/>
          <w:sz w:val="24"/>
          <w:szCs w:val="24"/>
        </w:rPr>
        <w:t>Iroegbu</w:t>
      </w:r>
      <w:proofErr w:type="spellEnd"/>
      <w:r w:rsidRPr="00D41189">
        <w:rPr>
          <w:rFonts w:ascii="Times New Roman" w:hAnsi="Times New Roman" w:cs="Times New Roman"/>
          <w:sz w:val="24"/>
          <w:szCs w:val="24"/>
        </w:rPr>
        <w:t xml:space="preserve">, V. C. (2020). </w:t>
      </w:r>
      <w:r w:rsidRPr="00D41189">
        <w:rPr>
          <w:rFonts w:ascii="Times New Roman" w:hAnsi="Times New Roman" w:cs="Times New Roman"/>
          <w:i/>
          <w:iCs/>
          <w:sz w:val="24"/>
          <w:szCs w:val="24"/>
        </w:rPr>
        <w:t>The new Nollywood and the digital audience.</w:t>
      </w:r>
      <w:r w:rsidRPr="00D41189">
        <w:rPr>
          <w:rFonts w:ascii="Times New Roman" w:hAnsi="Times New Roman" w:cs="Times New Roman"/>
          <w:sz w:val="24"/>
          <w:szCs w:val="24"/>
        </w:rPr>
        <w:t xml:space="preserve"> International Journal of Mass Communication, 5(2), 80–92.</w:t>
      </w:r>
    </w:p>
    <w:p w14:paraId="21E9CB5A"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Johnson, R. (2022). </w:t>
      </w:r>
      <w:r w:rsidRPr="00D41189">
        <w:rPr>
          <w:rFonts w:ascii="Times New Roman" w:hAnsi="Times New Roman" w:cs="Times New Roman"/>
          <w:i/>
          <w:iCs/>
          <w:sz w:val="24"/>
          <w:szCs w:val="24"/>
        </w:rPr>
        <w:t>Film marketing in the age of hashtags: The case of Nigerian cinema.</w:t>
      </w:r>
      <w:r w:rsidRPr="00D41189">
        <w:rPr>
          <w:rFonts w:ascii="Times New Roman" w:hAnsi="Times New Roman" w:cs="Times New Roman"/>
          <w:sz w:val="24"/>
          <w:szCs w:val="24"/>
        </w:rPr>
        <w:t xml:space="preserve"> African Journal of Social Media and Society, 7(1), 55–69.</w:t>
      </w:r>
    </w:p>
    <w:p w14:paraId="212B0F8B"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Kazeem, Y. (2020). </w:t>
      </w:r>
      <w:r w:rsidRPr="00D41189">
        <w:rPr>
          <w:rFonts w:ascii="Times New Roman" w:hAnsi="Times New Roman" w:cs="Times New Roman"/>
          <w:i/>
          <w:iCs/>
          <w:sz w:val="24"/>
          <w:szCs w:val="24"/>
        </w:rPr>
        <w:t>Nollywood’s social media boom.</w:t>
      </w:r>
      <w:r w:rsidRPr="00D41189">
        <w:rPr>
          <w:rFonts w:ascii="Times New Roman" w:hAnsi="Times New Roman" w:cs="Times New Roman"/>
          <w:sz w:val="24"/>
          <w:szCs w:val="24"/>
        </w:rPr>
        <w:t xml:space="preserve"> Quartz Africa. Retrieved from https://qz.com/africa</w:t>
      </w:r>
    </w:p>
    <w:p w14:paraId="0C0004CA"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Nwachukwu, I. (2021). </w:t>
      </w:r>
      <w:r w:rsidRPr="00D41189">
        <w:rPr>
          <w:rFonts w:ascii="Times New Roman" w:hAnsi="Times New Roman" w:cs="Times New Roman"/>
          <w:i/>
          <w:iCs/>
          <w:sz w:val="24"/>
          <w:szCs w:val="24"/>
        </w:rPr>
        <w:t>Nollywood’s digital transformation: Role of Twitter and Instagram.</w:t>
      </w:r>
      <w:r w:rsidRPr="00D41189">
        <w:rPr>
          <w:rFonts w:ascii="Times New Roman" w:hAnsi="Times New Roman" w:cs="Times New Roman"/>
          <w:sz w:val="24"/>
          <w:szCs w:val="24"/>
        </w:rPr>
        <w:t xml:space="preserve"> New Media and Nigerian Cinema, 4(1), 29–42.</w:t>
      </w:r>
    </w:p>
    <w:p w14:paraId="77C4832F"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Obi, A. (2023). </w:t>
      </w:r>
      <w:r w:rsidRPr="00D41189">
        <w:rPr>
          <w:rFonts w:ascii="Times New Roman" w:hAnsi="Times New Roman" w:cs="Times New Roman"/>
          <w:i/>
          <w:iCs/>
          <w:sz w:val="24"/>
          <w:szCs w:val="24"/>
        </w:rPr>
        <w:t>Engaging the Nigerian audience through memes and reels: A film promotion strategy.</w:t>
      </w:r>
      <w:r w:rsidRPr="00D41189">
        <w:rPr>
          <w:rFonts w:ascii="Times New Roman" w:hAnsi="Times New Roman" w:cs="Times New Roman"/>
          <w:sz w:val="24"/>
          <w:szCs w:val="24"/>
        </w:rPr>
        <w:t xml:space="preserve"> Nollywood Review Journal, 2(2), 44–58.</w:t>
      </w:r>
    </w:p>
    <w:p w14:paraId="48E99F0E"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Odunlami, D. (2019). </w:t>
      </w:r>
      <w:r w:rsidRPr="00D41189">
        <w:rPr>
          <w:rFonts w:ascii="Times New Roman" w:hAnsi="Times New Roman" w:cs="Times New Roman"/>
          <w:i/>
          <w:iCs/>
          <w:sz w:val="24"/>
          <w:szCs w:val="24"/>
        </w:rPr>
        <w:t>The marketing power of social media in Nigerian film industry.</w:t>
      </w:r>
      <w:r w:rsidRPr="00D41189">
        <w:rPr>
          <w:rFonts w:ascii="Times New Roman" w:hAnsi="Times New Roman" w:cs="Times New Roman"/>
          <w:sz w:val="24"/>
          <w:szCs w:val="24"/>
        </w:rPr>
        <w:t xml:space="preserve"> Nigerian Journal of Arts and Culture, 10(1), 93–108.</w:t>
      </w:r>
    </w:p>
    <w:p w14:paraId="4587B507"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lastRenderedPageBreak/>
        <w:t xml:space="preserve">Okonkwo, K. (2020). </w:t>
      </w:r>
      <w:r w:rsidRPr="00D41189">
        <w:rPr>
          <w:rFonts w:ascii="Times New Roman" w:hAnsi="Times New Roman" w:cs="Times New Roman"/>
          <w:i/>
          <w:iCs/>
          <w:sz w:val="24"/>
          <w:szCs w:val="24"/>
        </w:rPr>
        <w:t>Digital disruption and innovation in African cinema.</w:t>
      </w:r>
      <w:r w:rsidRPr="00D41189">
        <w:rPr>
          <w:rFonts w:ascii="Times New Roman" w:hAnsi="Times New Roman" w:cs="Times New Roman"/>
          <w:sz w:val="24"/>
          <w:szCs w:val="24"/>
        </w:rPr>
        <w:t xml:space="preserve"> Journal of Cultural Innovation, 3(3), 72–85.</w:t>
      </w:r>
    </w:p>
    <w:p w14:paraId="02389853"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Uche, I. (2022). </w:t>
      </w:r>
      <w:r w:rsidRPr="00D41189">
        <w:rPr>
          <w:rFonts w:ascii="Times New Roman" w:hAnsi="Times New Roman" w:cs="Times New Roman"/>
          <w:i/>
          <w:iCs/>
          <w:sz w:val="24"/>
          <w:szCs w:val="24"/>
        </w:rPr>
        <w:t xml:space="preserve">Hashtag campaigns and Nigerian movie branding: The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w:t>
      </w:r>
      <w:proofErr w:type="spellStart"/>
      <w:r w:rsidRPr="00D41189">
        <w:rPr>
          <w:rFonts w:ascii="Times New Roman" w:hAnsi="Times New Roman" w:cs="Times New Roman"/>
          <w:i/>
          <w:iCs/>
          <w:sz w:val="24"/>
          <w:szCs w:val="24"/>
        </w:rPr>
        <w:t>Jagun</w:t>
      </w:r>
      <w:proofErr w:type="spellEnd"/>
      <w:r w:rsidRPr="00D41189">
        <w:rPr>
          <w:rFonts w:ascii="Times New Roman" w:hAnsi="Times New Roman" w:cs="Times New Roman"/>
          <w:i/>
          <w:iCs/>
          <w:sz w:val="24"/>
          <w:szCs w:val="24"/>
        </w:rPr>
        <w:t xml:space="preserve"> experience.</w:t>
      </w:r>
      <w:r w:rsidRPr="00D41189">
        <w:rPr>
          <w:rFonts w:ascii="Times New Roman" w:hAnsi="Times New Roman" w:cs="Times New Roman"/>
          <w:sz w:val="24"/>
          <w:szCs w:val="24"/>
        </w:rPr>
        <w:t xml:space="preserve"> African Journal of Media &amp; Communication, 12(2), 112–125.</w:t>
      </w:r>
    </w:p>
    <w:p w14:paraId="50386644" w14:textId="77777777" w:rsidR="00D41189" w:rsidRPr="00D41189" w:rsidRDefault="00D41189" w:rsidP="002C5DB5">
      <w:pPr>
        <w:ind w:left="360"/>
        <w:jc w:val="both"/>
        <w:rPr>
          <w:rFonts w:ascii="Times New Roman" w:hAnsi="Times New Roman" w:cs="Times New Roman"/>
          <w:sz w:val="24"/>
          <w:szCs w:val="24"/>
        </w:rPr>
      </w:pPr>
      <w:r w:rsidRPr="00D41189">
        <w:rPr>
          <w:rFonts w:ascii="Times New Roman" w:hAnsi="Times New Roman" w:cs="Times New Roman"/>
          <w:sz w:val="24"/>
          <w:szCs w:val="24"/>
        </w:rPr>
        <w:t xml:space="preserve">UNESCO. (2021). </w:t>
      </w:r>
      <w:r w:rsidRPr="00D41189">
        <w:rPr>
          <w:rFonts w:ascii="Times New Roman" w:hAnsi="Times New Roman" w:cs="Times New Roman"/>
          <w:i/>
          <w:iCs/>
          <w:sz w:val="24"/>
          <w:szCs w:val="24"/>
        </w:rPr>
        <w:t>Creative economy report: Digital media and cultural content in Africa.</w:t>
      </w:r>
      <w:r w:rsidRPr="00D41189">
        <w:rPr>
          <w:rFonts w:ascii="Times New Roman" w:hAnsi="Times New Roman" w:cs="Times New Roman"/>
          <w:sz w:val="24"/>
          <w:szCs w:val="24"/>
        </w:rPr>
        <w:t xml:space="preserve"> Paris: UNESCO Publishing.</w:t>
      </w:r>
    </w:p>
    <w:p w14:paraId="1EB82ECD" w14:textId="77777777" w:rsidR="00D41189" w:rsidRPr="00D41189" w:rsidRDefault="00D41189" w:rsidP="002C5DB5">
      <w:pPr>
        <w:jc w:val="both"/>
        <w:rPr>
          <w:rFonts w:ascii="Times New Roman" w:hAnsi="Times New Roman" w:cs="Times New Roman"/>
          <w:sz w:val="24"/>
          <w:szCs w:val="24"/>
        </w:rPr>
      </w:pPr>
    </w:p>
    <w:p w14:paraId="19D31977" w14:textId="15F9E0E2" w:rsidR="00F04246" w:rsidRDefault="00F04246" w:rsidP="002C5DB5">
      <w:pPr>
        <w:jc w:val="both"/>
        <w:rPr>
          <w:rFonts w:ascii="Times New Roman" w:hAnsi="Times New Roman" w:cs="Times New Roman"/>
          <w:sz w:val="24"/>
          <w:szCs w:val="24"/>
        </w:rPr>
      </w:pPr>
    </w:p>
    <w:p w14:paraId="2E35085B" w14:textId="77777777" w:rsidR="00F04246" w:rsidRDefault="00F04246">
      <w:pPr>
        <w:rPr>
          <w:rFonts w:ascii="Times New Roman" w:hAnsi="Times New Roman" w:cs="Times New Roman"/>
          <w:sz w:val="24"/>
          <w:szCs w:val="24"/>
        </w:rPr>
      </w:pPr>
      <w:r>
        <w:rPr>
          <w:rFonts w:ascii="Times New Roman" w:hAnsi="Times New Roman" w:cs="Times New Roman"/>
          <w:sz w:val="24"/>
          <w:szCs w:val="24"/>
        </w:rPr>
        <w:br w:type="page"/>
      </w:r>
    </w:p>
    <w:p w14:paraId="52D75FB5" w14:textId="4592DE9F" w:rsidR="006D456A" w:rsidRDefault="006D456A" w:rsidP="006D456A">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APPENDIX</w:t>
      </w:r>
    </w:p>
    <w:p w14:paraId="125029CB" w14:textId="23E993CA" w:rsidR="00F04246" w:rsidRPr="00F04246" w:rsidRDefault="00F04246" w:rsidP="006D456A">
      <w:pPr>
        <w:jc w:val="center"/>
        <w:rPr>
          <w:rFonts w:ascii="Times New Roman" w:hAnsi="Times New Roman" w:cs="Times New Roman"/>
          <w:sz w:val="24"/>
          <w:szCs w:val="24"/>
          <w:lang w:val="en-GB"/>
        </w:rPr>
      </w:pPr>
      <w:r w:rsidRPr="00F04246">
        <w:rPr>
          <w:rFonts w:ascii="Times New Roman" w:hAnsi="Times New Roman" w:cs="Times New Roman"/>
          <w:b/>
          <w:bCs/>
          <w:sz w:val="24"/>
          <w:szCs w:val="24"/>
          <w:lang w:val="en-GB"/>
        </w:rPr>
        <w:t>DEPARTMENT OF MASS COMMUNICATION</w:t>
      </w:r>
    </w:p>
    <w:p w14:paraId="28600E30" w14:textId="77777777" w:rsidR="00F04246" w:rsidRPr="00F04246" w:rsidRDefault="00F04246" w:rsidP="006D456A">
      <w:pPr>
        <w:jc w:val="center"/>
        <w:rPr>
          <w:rFonts w:ascii="Times New Roman" w:hAnsi="Times New Roman" w:cs="Times New Roman"/>
          <w:sz w:val="24"/>
          <w:szCs w:val="24"/>
          <w:lang w:val="en-GB"/>
        </w:rPr>
      </w:pPr>
      <w:r w:rsidRPr="00F04246">
        <w:rPr>
          <w:rFonts w:ascii="Times New Roman" w:hAnsi="Times New Roman" w:cs="Times New Roman"/>
          <w:b/>
          <w:bCs/>
          <w:sz w:val="24"/>
          <w:szCs w:val="24"/>
          <w:lang w:val="en-GB"/>
        </w:rPr>
        <w:t>INSTITUTE OF INFORMATION AND COMMUNICATION TECHNOLOGY (IICT)</w:t>
      </w:r>
      <w:r w:rsidRPr="00F04246">
        <w:rPr>
          <w:rFonts w:ascii="Times New Roman" w:hAnsi="Times New Roman" w:cs="Times New Roman"/>
          <w:sz w:val="24"/>
          <w:szCs w:val="24"/>
          <w:lang w:val="en-GB"/>
        </w:rPr>
        <w:br/>
      </w:r>
      <w:r w:rsidRPr="00F04246">
        <w:rPr>
          <w:rFonts w:ascii="Times New Roman" w:hAnsi="Times New Roman" w:cs="Times New Roman"/>
          <w:b/>
          <w:bCs/>
          <w:sz w:val="24"/>
          <w:szCs w:val="24"/>
          <w:lang w:val="en-GB"/>
        </w:rPr>
        <w:t>KWARA STATE POLYTECHNIC, ILORIN</w:t>
      </w:r>
    </w:p>
    <w:p w14:paraId="080D1F2F" w14:textId="77777777" w:rsidR="00F04246" w:rsidRPr="00F04246" w:rsidRDefault="00F04246" w:rsidP="00F04246">
      <w:pPr>
        <w:jc w:val="both"/>
        <w:rPr>
          <w:rFonts w:ascii="Times New Roman" w:hAnsi="Times New Roman" w:cs="Times New Roman"/>
          <w:sz w:val="24"/>
          <w:szCs w:val="24"/>
          <w:lang w:val="en-GB"/>
        </w:rPr>
      </w:pPr>
      <w:r w:rsidRPr="00F04246">
        <w:rPr>
          <w:rFonts w:ascii="Times New Roman" w:hAnsi="Times New Roman" w:cs="Times New Roman"/>
          <w:sz w:val="24"/>
          <w:szCs w:val="24"/>
          <w:lang w:val="en-GB"/>
        </w:rPr>
        <w:t>Dear Respondent,</w:t>
      </w:r>
    </w:p>
    <w:p w14:paraId="7A71F615" w14:textId="77777777" w:rsidR="00F04246" w:rsidRPr="00F04246" w:rsidRDefault="00F04246" w:rsidP="00F04246">
      <w:pPr>
        <w:jc w:val="both"/>
        <w:rPr>
          <w:rFonts w:ascii="Times New Roman" w:hAnsi="Times New Roman" w:cs="Times New Roman"/>
          <w:sz w:val="24"/>
          <w:szCs w:val="24"/>
          <w:lang w:val="en-GB"/>
        </w:rPr>
      </w:pPr>
      <w:r w:rsidRPr="00F04246">
        <w:rPr>
          <w:rFonts w:ascii="Times New Roman" w:hAnsi="Times New Roman" w:cs="Times New Roman"/>
          <w:sz w:val="24"/>
          <w:szCs w:val="24"/>
          <w:lang w:val="en-GB"/>
        </w:rPr>
        <w:t>I am a final-year student of Mass Communication, HND2, conducting research on the topic:</w:t>
      </w:r>
      <w:r w:rsidRPr="00F04246">
        <w:rPr>
          <w:rFonts w:ascii="Times New Roman" w:hAnsi="Times New Roman" w:cs="Times New Roman"/>
          <w:sz w:val="24"/>
          <w:szCs w:val="24"/>
          <w:lang w:val="en-GB"/>
        </w:rPr>
        <w:br/>
      </w:r>
      <w:r w:rsidRPr="00F04246">
        <w:rPr>
          <w:rFonts w:ascii="Times New Roman" w:hAnsi="Times New Roman" w:cs="Times New Roman"/>
          <w:b/>
          <w:bCs/>
          <w:sz w:val="24"/>
          <w:szCs w:val="24"/>
          <w:lang w:val="en-GB"/>
        </w:rPr>
        <w:t xml:space="preserve">“Exploring the Influence of Social Media on Nollywood Movie Promotion and Audience Engagement in Nigeria: A Study of </w:t>
      </w:r>
      <w:proofErr w:type="spellStart"/>
      <w:r w:rsidRPr="00F04246">
        <w:rPr>
          <w:rFonts w:ascii="Times New Roman" w:hAnsi="Times New Roman" w:cs="Times New Roman"/>
          <w:b/>
          <w:bCs/>
          <w:i/>
          <w:iCs/>
          <w:sz w:val="24"/>
          <w:szCs w:val="24"/>
          <w:lang w:val="en-GB"/>
        </w:rPr>
        <w:t>Jagun</w:t>
      </w:r>
      <w:proofErr w:type="spellEnd"/>
      <w:r w:rsidRPr="00F04246">
        <w:rPr>
          <w:rFonts w:ascii="Times New Roman" w:hAnsi="Times New Roman" w:cs="Times New Roman"/>
          <w:b/>
          <w:bCs/>
          <w:i/>
          <w:iCs/>
          <w:sz w:val="24"/>
          <w:szCs w:val="24"/>
          <w:lang w:val="en-GB"/>
        </w:rPr>
        <w:t xml:space="preserve"> </w:t>
      </w:r>
      <w:proofErr w:type="spellStart"/>
      <w:r w:rsidRPr="00F04246">
        <w:rPr>
          <w:rFonts w:ascii="Times New Roman" w:hAnsi="Times New Roman" w:cs="Times New Roman"/>
          <w:b/>
          <w:bCs/>
          <w:i/>
          <w:iCs/>
          <w:sz w:val="24"/>
          <w:szCs w:val="24"/>
          <w:lang w:val="en-GB"/>
        </w:rPr>
        <w:t>Jagun</w:t>
      </w:r>
      <w:proofErr w:type="spellEnd"/>
      <w:r w:rsidRPr="00F04246">
        <w:rPr>
          <w:rFonts w:ascii="Times New Roman" w:hAnsi="Times New Roman" w:cs="Times New Roman"/>
          <w:b/>
          <w:bCs/>
          <w:sz w:val="24"/>
          <w:szCs w:val="24"/>
          <w:lang w:val="en-GB"/>
        </w:rPr>
        <w:t xml:space="preserve"> Movie.”</w:t>
      </w:r>
    </w:p>
    <w:p w14:paraId="00FA83AF" w14:textId="77777777" w:rsidR="00F04246" w:rsidRPr="00F04246" w:rsidRDefault="00F04246" w:rsidP="00F04246">
      <w:pPr>
        <w:jc w:val="both"/>
        <w:rPr>
          <w:rFonts w:ascii="Times New Roman" w:hAnsi="Times New Roman" w:cs="Times New Roman"/>
          <w:sz w:val="24"/>
          <w:szCs w:val="24"/>
          <w:lang w:val="en-GB"/>
        </w:rPr>
      </w:pPr>
      <w:r w:rsidRPr="00F04246">
        <w:rPr>
          <w:rFonts w:ascii="Times New Roman" w:hAnsi="Times New Roman" w:cs="Times New Roman"/>
          <w:sz w:val="24"/>
          <w:szCs w:val="24"/>
          <w:lang w:val="en-GB"/>
        </w:rPr>
        <w:t>This questionnaire is for academic purposes only. Your responses will be treated with the utmost confidentiality.</w:t>
      </w:r>
    </w:p>
    <w:p w14:paraId="259A9463" w14:textId="77777777" w:rsidR="00F04246" w:rsidRPr="00F04246" w:rsidRDefault="00F04246" w:rsidP="00F04246">
      <w:pPr>
        <w:jc w:val="both"/>
        <w:rPr>
          <w:rFonts w:ascii="Times New Roman" w:hAnsi="Times New Roman" w:cs="Times New Roman"/>
          <w:sz w:val="24"/>
          <w:szCs w:val="24"/>
          <w:lang w:val="en-GB"/>
        </w:rPr>
      </w:pPr>
      <w:r w:rsidRPr="00F04246">
        <w:rPr>
          <w:rFonts w:ascii="Times New Roman" w:hAnsi="Times New Roman" w:cs="Times New Roman"/>
          <w:b/>
          <w:bCs/>
          <w:sz w:val="24"/>
          <w:szCs w:val="24"/>
          <w:lang w:val="en-GB"/>
        </w:rPr>
        <w:t>Instructions:</w:t>
      </w:r>
      <w:r w:rsidRPr="00F04246">
        <w:rPr>
          <w:rFonts w:ascii="Times New Roman" w:hAnsi="Times New Roman" w:cs="Times New Roman"/>
          <w:sz w:val="24"/>
          <w:szCs w:val="24"/>
          <w:lang w:val="en-GB"/>
        </w:rPr>
        <w:br/>
        <w:t>Kindly mark [√] the appropriate response that best represents your views. The questionnaire is divided into three sections: Section A (Personal Data), Section B (Awareness and Engagement), and Section C (Effectiveness of Social Media in Nollywood Movie Promotion).</w:t>
      </w:r>
    </w:p>
    <w:p w14:paraId="363B5C34" w14:textId="77777777" w:rsidR="00F04246" w:rsidRPr="00F04246" w:rsidRDefault="00F04246" w:rsidP="00F04246">
      <w:pPr>
        <w:jc w:val="both"/>
        <w:rPr>
          <w:rFonts w:ascii="Times New Roman" w:hAnsi="Times New Roman" w:cs="Times New Roman"/>
          <w:b/>
          <w:bCs/>
          <w:sz w:val="24"/>
          <w:szCs w:val="24"/>
          <w:lang w:val="en-GB"/>
        </w:rPr>
      </w:pPr>
      <w:r w:rsidRPr="00F04246">
        <w:rPr>
          <w:rFonts w:ascii="Times New Roman" w:hAnsi="Times New Roman" w:cs="Times New Roman"/>
          <w:b/>
          <w:bCs/>
          <w:sz w:val="24"/>
          <w:szCs w:val="24"/>
          <w:lang w:val="en-GB"/>
        </w:rPr>
        <w:t>SECTION A: PERSONAL DATA OF RESPONDENTS</w:t>
      </w:r>
    </w:p>
    <w:p w14:paraId="1E4D0BC0" w14:textId="77777777" w:rsidR="00F04246" w:rsidRPr="00F04246" w:rsidRDefault="00F04246" w:rsidP="00F04246">
      <w:pPr>
        <w:numPr>
          <w:ilvl w:val="0"/>
          <w:numId w:val="23"/>
        </w:numPr>
        <w:jc w:val="both"/>
        <w:rPr>
          <w:rFonts w:ascii="Times New Roman" w:hAnsi="Times New Roman" w:cs="Times New Roman"/>
          <w:sz w:val="24"/>
          <w:szCs w:val="24"/>
          <w:lang w:val="en-GB"/>
        </w:rPr>
      </w:pPr>
      <w:r w:rsidRPr="00F04246">
        <w:rPr>
          <w:rFonts w:ascii="Times New Roman" w:hAnsi="Times New Roman" w:cs="Times New Roman"/>
          <w:b/>
          <w:bCs/>
          <w:sz w:val="24"/>
          <w:szCs w:val="24"/>
          <w:lang w:val="en-GB"/>
        </w:rPr>
        <w:t>Gender:</w:t>
      </w:r>
      <w:r w:rsidRPr="00F04246">
        <w:rPr>
          <w:rFonts w:ascii="Times New Roman" w:hAnsi="Times New Roman" w:cs="Times New Roman"/>
          <w:sz w:val="24"/>
          <w:szCs w:val="24"/>
          <w:lang w:val="en-GB"/>
        </w:rPr>
        <w:t xml:space="preserve"> Male [ ] Female [ ]</w:t>
      </w:r>
    </w:p>
    <w:p w14:paraId="0CC8803F" w14:textId="77777777" w:rsidR="00F04246" w:rsidRPr="00F04246" w:rsidRDefault="00F04246" w:rsidP="00F04246">
      <w:pPr>
        <w:numPr>
          <w:ilvl w:val="0"/>
          <w:numId w:val="23"/>
        </w:numPr>
        <w:jc w:val="both"/>
        <w:rPr>
          <w:rFonts w:ascii="Times New Roman" w:hAnsi="Times New Roman" w:cs="Times New Roman"/>
          <w:sz w:val="24"/>
          <w:szCs w:val="24"/>
          <w:lang w:val="en-GB"/>
        </w:rPr>
      </w:pPr>
      <w:r w:rsidRPr="00F04246">
        <w:rPr>
          <w:rFonts w:ascii="Times New Roman" w:hAnsi="Times New Roman" w:cs="Times New Roman"/>
          <w:b/>
          <w:bCs/>
          <w:sz w:val="24"/>
          <w:szCs w:val="24"/>
          <w:lang w:val="en-GB"/>
        </w:rPr>
        <w:t>Age:</w:t>
      </w:r>
      <w:r w:rsidRPr="00F04246">
        <w:rPr>
          <w:rFonts w:ascii="Times New Roman" w:hAnsi="Times New Roman" w:cs="Times New Roman"/>
          <w:sz w:val="24"/>
          <w:szCs w:val="24"/>
          <w:lang w:val="en-GB"/>
        </w:rPr>
        <w:t xml:space="preserve"> 18–25 years [ ] 26–35 years [ ] Above 35 years [ ]</w:t>
      </w:r>
    </w:p>
    <w:p w14:paraId="02ECACE9" w14:textId="77777777" w:rsidR="00F04246" w:rsidRPr="00F04246" w:rsidRDefault="00F04246" w:rsidP="00F04246">
      <w:pPr>
        <w:numPr>
          <w:ilvl w:val="0"/>
          <w:numId w:val="23"/>
        </w:numPr>
        <w:jc w:val="both"/>
        <w:rPr>
          <w:rFonts w:ascii="Times New Roman" w:hAnsi="Times New Roman" w:cs="Times New Roman"/>
          <w:sz w:val="24"/>
          <w:szCs w:val="24"/>
          <w:lang w:val="en-GB"/>
        </w:rPr>
      </w:pPr>
      <w:r w:rsidRPr="00F04246">
        <w:rPr>
          <w:rFonts w:ascii="Times New Roman" w:hAnsi="Times New Roman" w:cs="Times New Roman"/>
          <w:b/>
          <w:bCs/>
          <w:sz w:val="24"/>
          <w:szCs w:val="24"/>
          <w:lang w:val="en-GB"/>
        </w:rPr>
        <w:t>Education Level:</w:t>
      </w:r>
      <w:r w:rsidRPr="00F04246">
        <w:rPr>
          <w:rFonts w:ascii="Times New Roman" w:hAnsi="Times New Roman" w:cs="Times New Roman"/>
          <w:sz w:val="24"/>
          <w:szCs w:val="24"/>
          <w:lang w:val="en-GB"/>
        </w:rPr>
        <w:t xml:space="preserve"> ND1 [ ] ND2 [ ] HND1 [ ] HND2 [ ]</w:t>
      </w:r>
    </w:p>
    <w:p w14:paraId="4CB206B7" w14:textId="77777777" w:rsidR="00F04246" w:rsidRPr="00F04246" w:rsidRDefault="00F04246" w:rsidP="00F04246">
      <w:pPr>
        <w:numPr>
          <w:ilvl w:val="0"/>
          <w:numId w:val="23"/>
        </w:numPr>
        <w:jc w:val="both"/>
        <w:rPr>
          <w:rFonts w:ascii="Times New Roman" w:hAnsi="Times New Roman" w:cs="Times New Roman"/>
          <w:sz w:val="24"/>
          <w:szCs w:val="24"/>
          <w:lang w:val="en-GB"/>
        </w:rPr>
      </w:pPr>
      <w:r w:rsidRPr="00F04246">
        <w:rPr>
          <w:rFonts w:ascii="Times New Roman" w:hAnsi="Times New Roman" w:cs="Times New Roman"/>
          <w:b/>
          <w:bCs/>
          <w:sz w:val="24"/>
          <w:szCs w:val="24"/>
          <w:lang w:val="en-GB"/>
        </w:rPr>
        <w:t>Marital Status:</w:t>
      </w:r>
      <w:r w:rsidRPr="00F04246">
        <w:rPr>
          <w:rFonts w:ascii="Times New Roman" w:hAnsi="Times New Roman" w:cs="Times New Roman"/>
          <w:sz w:val="24"/>
          <w:szCs w:val="24"/>
          <w:lang w:val="en-GB"/>
        </w:rPr>
        <w:t xml:space="preserve"> Single [ ] Engaged [ ] Married [ ]</w:t>
      </w:r>
    </w:p>
    <w:p w14:paraId="64B86A6E" w14:textId="77777777" w:rsidR="00F04246" w:rsidRPr="00F04246" w:rsidRDefault="00F04246" w:rsidP="00F04246">
      <w:pPr>
        <w:numPr>
          <w:ilvl w:val="0"/>
          <w:numId w:val="23"/>
        </w:numPr>
        <w:jc w:val="both"/>
        <w:rPr>
          <w:rFonts w:ascii="Times New Roman" w:hAnsi="Times New Roman" w:cs="Times New Roman"/>
          <w:sz w:val="24"/>
          <w:szCs w:val="24"/>
          <w:lang w:val="en-GB"/>
        </w:rPr>
      </w:pPr>
      <w:r w:rsidRPr="00F04246">
        <w:rPr>
          <w:rFonts w:ascii="Times New Roman" w:hAnsi="Times New Roman" w:cs="Times New Roman"/>
          <w:b/>
          <w:bCs/>
          <w:sz w:val="24"/>
          <w:szCs w:val="24"/>
          <w:lang w:val="en-GB"/>
        </w:rPr>
        <w:t>Religion:</w:t>
      </w:r>
      <w:r w:rsidRPr="00F04246">
        <w:rPr>
          <w:rFonts w:ascii="Times New Roman" w:hAnsi="Times New Roman" w:cs="Times New Roman"/>
          <w:sz w:val="24"/>
          <w:szCs w:val="24"/>
          <w:lang w:val="en-GB"/>
        </w:rPr>
        <w:t xml:space="preserve"> Islam [ ] Christianity [ ] Others [ ]</w:t>
      </w:r>
    </w:p>
    <w:p w14:paraId="11D7E78A" w14:textId="77777777" w:rsidR="00F04246" w:rsidRPr="00F04246" w:rsidRDefault="00F04246" w:rsidP="00F04246">
      <w:pPr>
        <w:jc w:val="both"/>
        <w:rPr>
          <w:rFonts w:ascii="Times New Roman" w:hAnsi="Times New Roman" w:cs="Times New Roman"/>
          <w:b/>
          <w:bCs/>
          <w:sz w:val="24"/>
          <w:szCs w:val="24"/>
          <w:lang w:val="en-GB"/>
        </w:rPr>
      </w:pPr>
      <w:r w:rsidRPr="00F04246">
        <w:rPr>
          <w:rFonts w:ascii="Times New Roman" w:hAnsi="Times New Roman" w:cs="Times New Roman"/>
          <w:b/>
          <w:bCs/>
          <w:sz w:val="24"/>
          <w:szCs w:val="24"/>
          <w:lang w:val="en-GB"/>
        </w:rPr>
        <w:t>SECTION B: AWARENESS AND ENGAGEMENT</w:t>
      </w:r>
    </w:p>
    <w:p w14:paraId="22DA49FD" w14:textId="55052F1A" w:rsidR="00F04246" w:rsidRPr="00F04246" w:rsidRDefault="00F04246" w:rsidP="00F04246">
      <w:pPr>
        <w:numPr>
          <w:ilvl w:val="0"/>
          <w:numId w:val="24"/>
        </w:numPr>
        <w:jc w:val="both"/>
        <w:rPr>
          <w:rFonts w:ascii="Times New Roman" w:hAnsi="Times New Roman" w:cs="Times New Roman"/>
          <w:sz w:val="24"/>
          <w:szCs w:val="24"/>
          <w:lang w:val="en-GB"/>
        </w:rPr>
      </w:pPr>
      <w:r w:rsidRPr="00F04246">
        <w:rPr>
          <w:rFonts w:ascii="Times New Roman" w:hAnsi="Times New Roman" w:cs="Times New Roman"/>
          <w:sz w:val="24"/>
          <w:szCs w:val="24"/>
          <w:lang w:val="en-GB"/>
        </w:rPr>
        <w:t xml:space="preserve">Have you come across promotional content for </w:t>
      </w:r>
      <w:proofErr w:type="spellStart"/>
      <w:r w:rsidRPr="00F04246">
        <w:rPr>
          <w:rFonts w:ascii="Times New Roman" w:hAnsi="Times New Roman" w:cs="Times New Roman"/>
          <w:i/>
          <w:iCs/>
          <w:sz w:val="24"/>
          <w:szCs w:val="24"/>
          <w:lang w:val="en-GB"/>
        </w:rPr>
        <w:t>Jagun</w:t>
      </w:r>
      <w:proofErr w:type="spellEnd"/>
      <w:r w:rsidRPr="00F04246">
        <w:rPr>
          <w:rFonts w:ascii="Times New Roman" w:hAnsi="Times New Roman" w:cs="Times New Roman"/>
          <w:i/>
          <w:iCs/>
          <w:sz w:val="24"/>
          <w:szCs w:val="24"/>
          <w:lang w:val="en-GB"/>
        </w:rPr>
        <w:t xml:space="preserve"> </w:t>
      </w:r>
      <w:proofErr w:type="spellStart"/>
      <w:r w:rsidRPr="00F04246">
        <w:rPr>
          <w:rFonts w:ascii="Times New Roman" w:hAnsi="Times New Roman" w:cs="Times New Roman"/>
          <w:i/>
          <w:iCs/>
          <w:sz w:val="24"/>
          <w:szCs w:val="24"/>
          <w:lang w:val="en-GB"/>
        </w:rPr>
        <w:t>Jagun</w:t>
      </w:r>
      <w:proofErr w:type="spellEnd"/>
      <w:r w:rsidRPr="00F04246">
        <w:rPr>
          <w:rFonts w:ascii="Times New Roman" w:hAnsi="Times New Roman" w:cs="Times New Roman"/>
          <w:sz w:val="24"/>
          <w:szCs w:val="24"/>
          <w:lang w:val="en-GB"/>
        </w:rPr>
        <w:t xml:space="preserve"> on social media platforms like Instagram, TikTok, Facebook, or Twitter?</w:t>
      </w:r>
      <w:r w:rsidR="00034D6D">
        <w:rPr>
          <w:rFonts w:ascii="Times New Roman" w:hAnsi="Times New Roman" w:cs="Times New Roman"/>
          <w:sz w:val="24"/>
          <w:szCs w:val="24"/>
          <w:lang w:val="en-GB"/>
        </w:rPr>
        <w:t xml:space="preserve"> </w:t>
      </w:r>
      <w:r w:rsidRPr="00F04246">
        <w:rPr>
          <w:rFonts w:ascii="Times New Roman" w:hAnsi="Times New Roman" w:cs="Times New Roman"/>
          <w:sz w:val="24"/>
          <w:szCs w:val="24"/>
          <w:lang w:val="en-GB"/>
        </w:rPr>
        <w:t>Yes [ ] No [ ]</w:t>
      </w:r>
    </w:p>
    <w:p w14:paraId="2B5532DF" w14:textId="11C4F246" w:rsidR="00F04246" w:rsidRPr="00F04246" w:rsidRDefault="00F04246" w:rsidP="00F04246">
      <w:pPr>
        <w:numPr>
          <w:ilvl w:val="0"/>
          <w:numId w:val="24"/>
        </w:numPr>
        <w:jc w:val="both"/>
        <w:rPr>
          <w:rFonts w:ascii="Times New Roman" w:hAnsi="Times New Roman" w:cs="Times New Roman"/>
          <w:sz w:val="24"/>
          <w:szCs w:val="24"/>
          <w:lang w:val="en-GB"/>
        </w:rPr>
      </w:pPr>
      <w:r w:rsidRPr="00F04246">
        <w:rPr>
          <w:rFonts w:ascii="Times New Roman" w:hAnsi="Times New Roman" w:cs="Times New Roman"/>
          <w:sz w:val="24"/>
          <w:szCs w:val="24"/>
          <w:lang w:val="en-GB"/>
        </w:rPr>
        <w:t xml:space="preserve">Do you believe social media platforms have increased your interest in watching Nollywood movies, including </w:t>
      </w:r>
      <w:proofErr w:type="spellStart"/>
      <w:r w:rsidRPr="00F04246">
        <w:rPr>
          <w:rFonts w:ascii="Times New Roman" w:hAnsi="Times New Roman" w:cs="Times New Roman"/>
          <w:i/>
          <w:iCs/>
          <w:sz w:val="24"/>
          <w:szCs w:val="24"/>
          <w:lang w:val="en-GB"/>
        </w:rPr>
        <w:t>Jagun</w:t>
      </w:r>
      <w:proofErr w:type="spellEnd"/>
      <w:r w:rsidRPr="00F04246">
        <w:rPr>
          <w:rFonts w:ascii="Times New Roman" w:hAnsi="Times New Roman" w:cs="Times New Roman"/>
          <w:i/>
          <w:iCs/>
          <w:sz w:val="24"/>
          <w:szCs w:val="24"/>
          <w:lang w:val="en-GB"/>
        </w:rPr>
        <w:t xml:space="preserve"> </w:t>
      </w:r>
      <w:proofErr w:type="spellStart"/>
      <w:r w:rsidRPr="00F04246">
        <w:rPr>
          <w:rFonts w:ascii="Times New Roman" w:hAnsi="Times New Roman" w:cs="Times New Roman"/>
          <w:i/>
          <w:iCs/>
          <w:sz w:val="24"/>
          <w:szCs w:val="24"/>
          <w:lang w:val="en-GB"/>
        </w:rPr>
        <w:t>Jagun</w:t>
      </w:r>
      <w:proofErr w:type="spellEnd"/>
      <w:r w:rsidRPr="00F04246">
        <w:rPr>
          <w:rFonts w:ascii="Times New Roman" w:hAnsi="Times New Roman" w:cs="Times New Roman"/>
          <w:sz w:val="24"/>
          <w:szCs w:val="24"/>
          <w:lang w:val="en-GB"/>
        </w:rPr>
        <w:t>?</w:t>
      </w:r>
      <w:r w:rsidR="00034D6D">
        <w:rPr>
          <w:rFonts w:ascii="Times New Roman" w:hAnsi="Times New Roman" w:cs="Times New Roman"/>
          <w:sz w:val="24"/>
          <w:szCs w:val="24"/>
          <w:lang w:val="en-GB"/>
        </w:rPr>
        <w:t xml:space="preserve"> </w:t>
      </w:r>
      <w:r w:rsidRPr="00F04246">
        <w:rPr>
          <w:rFonts w:ascii="Times New Roman" w:hAnsi="Times New Roman" w:cs="Times New Roman"/>
          <w:sz w:val="24"/>
          <w:szCs w:val="24"/>
          <w:lang w:val="en-GB"/>
        </w:rPr>
        <w:t>Yes [ ] No [ ]</w:t>
      </w:r>
    </w:p>
    <w:p w14:paraId="7E8D652E" w14:textId="77777777" w:rsidR="00F04246" w:rsidRPr="00F04246" w:rsidRDefault="00F04246" w:rsidP="00F04246">
      <w:pPr>
        <w:numPr>
          <w:ilvl w:val="0"/>
          <w:numId w:val="24"/>
        </w:numPr>
        <w:jc w:val="both"/>
        <w:rPr>
          <w:rFonts w:ascii="Times New Roman" w:hAnsi="Times New Roman" w:cs="Times New Roman"/>
          <w:sz w:val="24"/>
          <w:szCs w:val="24"/>
          <w:lang w:val="en-GB"/>
        </w:rPr>
      </w:pPr>
      <w:r w:rsidRPr="00F04246">
        <w:rPr>
          <w:rFonts w:ascii="Times New Roman" w:hAnsi="Times New Roman" w:cs="Times New Roman"/>
          <w:sz w:val="24"/>
          <w:szCs w:val="24"/>
          <w:lang w:val="en-GB"/>
        </w:rPr>
        <w:t>Which social media platform do you find most effective for Nollywood movie promotion?</w:t>
      </w:r>
      <w:r w:rsidRPr="00F04246">
        <w:rPr>
          <w:rFonts w:ascii="Times New Roman" w:hAnsi="Times New Roman" w:cs="Times New Roman"/>
          <w:sz w:val="24"/>
          <w:szCs w:val="24"/>
          <w:lang w:val="en-GB"/>
        </w:rPr>
        <w:br/>
        <w:t>Instagram [ ] TikTok [ ] Facebook [ ] Twitter [ ] WhatsApp [ ] Others [ ]</w:t>
      </w:r>
    </w:p>
    <w:p w14:paraId="116FA38E" w14:textId="73F59C43" w:rsidR="00F04246" w:rsidRPr="00F04246" w:rsidRDefault="00F04246" w:rsidP="00F04246">
      <w:pPr>
        <w:numPr>
          <w:ilvl w:val="0"/>
          <w:numId w:val="24"/>
        </w:numPr>
        <w:jc w:val="both"/>
        <w:rPr>
          <w:rFonts w:ascii="Times New Roman" w:hAnsi="Times New Roman" w:cs="Times New Roman"/>
          <w:sz w:val="24"/>
          <w:szCs w:val="24"/>
          <w:lang w:val="en-GB"/>
        </w:rPr>
      </w:pPr>
      <w:r w:rsidRPr="00F04246">
        <w:rPr>
          <w:rFonts w:ascii="Times New Roman" w:hAnsi="Times New Roman" w:cs="Times New Roman"/>
          <w:sz w:val="24"/>
          <w:szCs w:val="24"/>
          <w:lang w:val="en-GB"/>
        </w:rPr>
        <w:t xml:space="preserve">Have you interacted (e.g., liked, shared, commented) with promotional content for </w:t>
      </w:r>
      <w:proofErr w:type="spellStart"/>
      <w:r w:rsidRPr="00F04246">
        <w:rPr>
          <w:rFonts w:ascii="Times New Roman" w:hAnsi="Times New Roman" w:cs="Times New Roman"/>
          <w:i/>
          <w:iCs/>
          <w:sz w:val="24"/>
          <w:szCs w:val="24"/>
          <w:lang w:val="en-GB"/>
        </w:rPr>
        <w:t>Jagun</w:t>
      </w:r>
      <w:proofErr w:type="spellEnd"/>
      <w:r w:rsidRPr="00F04246">
        <w:rPr>
          <w:rFonts w:ascii="Times New Roman" w:hAnsi="Times New Roman" w:cs="Times New Roman"/>
          <w:i/>
          <w:iCs/>
          <w:sz w:val="24"/>
          <w:szCs w:val="24"/>
          <w:lang w:val="en-GB"/>
        </w:rPr>
        <w:t xml:space="preserve"> </w:t>
      </w:r>
      <w:proofErr w:type="spellStart"/>
      <w:r w:rsidRPr="00F04246">
        <w:rPr>
          <w:rFonts w:ascii="Times New Roman" w:hAnsi="Times New Roman" w:cs="Times New Roman"/>
          <w:i/>
          <w:iCs/>
          <w:sz w:val="24"/>
          <w:szCs w:val="24"/>
          <w:lang w:val="en-GB"/>
        </w:rPr>
        <w:t>Jagun</w:t>
      </w:r>
      <w:proofErr w:type="spellEnd"/>
      <w:r w:rsidRPr="00F04246">
        <w:rPr>
          <w:rFonts w:ascii="Times New Roman" w:hAnsi="Times New Roman" w:cs="Times New Roman"/>
          <w:sz w:val="24"/>
          <w:szCs w:val="24"/>
          <w:lang w:val="en-GB"/>
        </w:rPr>
        <w:t xml:space="preserve"> on social media?</w:t>
      </w:r>
      <w:r w:rsidR="006D456A">
        <w:rPr>
          <w:rFonts w:ascii="Times New Roman" w:hAnsi="Times New Roman" w:cs="Times New Roman"/>
          <w:sz w:val="24"/>
          <w:szCs w:val="24"/>
          <w:lang w:val="en-GB"/>
        </w:rPr>
        <w:t xml:space="preserve"> </w:t>
      </w:r>
      <w:r w:rsidRPr="00F04246">
        <w:rPr>
          <w:rFonts w:ascii="Times New Roman" w:hAnsi="Times New Roman" w:cs="Times New Roman"/>
          <w:sz w:val="24"/>
          <w:szCs w:val="24"/>
          <w:lang w:val="en-GB"/>
        </w:rPr>
        <w:t>Yes [ ] No [ ]</w:t>
      </w:r>
    </w:p>
    <w:p w14:paraId="02E22C39" w14:textId="1DFD927D" w:rsidR="00F04246" w:rsidRPr="00F04246" w:rsidRDefault="00F04246" w:rsidP="00F04246">
      <w:pPr>
        <w:numPr>
          <w:ilvl w:val="0"/>
          <w:numId w:val="24"/>
        </w:numPr>
        <w:jc w:val="both"/>
        <w:rPr>
          <w:rFonts w:ascii="Times New Roman" w:hAnsi="Times New Roman" w:cs="Times New Roman"/>
          <w:sz w:val="24"/>
          <w:szCs w:val="24"/>
          <w:lang w:val="en-GB"/>
        </w:rPr>
      </w:pPr>
      <w:r w:rsidRPr="00F04246">
        <w:rPr>
          <w:rFonts w:ascii="Times New Roman" w:hAnsi="Times New Roman" w:cs="Times New Roman"/>
          <w:sz w:val="24"/>
          <w:szCs w:val="24"/>
          <w:lang w:val="en-GB"/>
        </w:rPr>
        <w:t>Do you think Nollywood movie promotions on social media effectively engage their audience through trailers, behind-the-scenes clips, or celebrity endorsements?</w:t>
      </w:r>
      <w:r w:rsidR="006D456A">
        <w:rPr>
          <w:rFonts w:ascii="Times New Roman" w:hAnsi="Times New Roman" w:cs="Times New Roman"/>
          <w:sz w:val="24"/>
          <w:szCs w:val="24"/>
          <w:lang w:val="en-GB"/>
        </w:rPr>
        <w:t xml:space="preserve"> </w:t>
      </w:r>
      <w:r w:rsidRPr="00F04246">
        <w:rPr>
          <w:rFonts w:ascii="Times New Roman" w:hAnsi="Times New Roman" w:cs="Times New Roman"/>
          <w:sz w:val="24"/>
          <w:szCs w:val="24"/>
          <w:lang w:val="en-GB"/>
        </w:rPr>
        <w:t>Yes [ ] No [ ]</w:t>
      </w:r>
    </w:p>
    <w:p w14:paraId="39C72B93" w14:textId="77777777" w:rsidR="00F04246" w:rsidRPr="00F04246" w:rsidRDefault="00F04246" w:rsidP="00F04246">
      <w:pPr>
        <w:jc w:val="both"/>
        <w:rPr>
          <w:rFonts w:ascii="Times New Roman" w:hAnsi="Times New Roman" w:cs="Times New Roman"/>
          <w:b/>
          <w:bCs/>
          <w:lang w:val="en-GB"/>
        </w:rPr>
      </w:pPr>
      <w:r w:rsidRPr="00F04246">
        <w:rPr>
          <w:rFonts w:ascii="Times New Roman" w:hAnsi="Times New Roman" w:cs="Times New Roman"/>
          <w:b/>
          <w:bCs/>
          <w:sz w:val="24"/>
          <w:szCs w:val="24"/>
          <w:lang w:val="en-GB"/>
        </w:rPr>
        <w:t xml:space="preserve">SECTION C: EFFECTIVENESS OF SOCIAL MEDIA IN NOLLYWOOD MOVIE </w:t>
      </w:r>
      <w:r w:rsidRPr="00F04246">
        <w:rPr>
          <w:rFonts w:ascii="Times New Roman" w:hAnsi="Times New Roman" w:cs="Times New Roman"/>
          <w:b/>
          <w:bCs/>
          <w:lang w:val="en-GB"/>
        </w:rPr>
        <w:t>PROMOTION</w:t>
      </w:r>
    </w:p>
    <w:p w14:paraId="28DF67F8" w14:textId="77777777" w:rsidR="00F04246" w:rsidRPr="00F04246" w:rsidRDefault="00F04246" w:rsidP="00F04246">
      <w:pPr>
        <w:jc w:val="both"/>
        <w:rPr>
          <w:rFonts w:ascii="Times New Roman" w:hAnsi="Times New Roman" w:cs="Times New Roman"/>
          <w:lang w:val="en-GB"/>
        </w:rPr>
      </w:pPr>
      <w:r w:rsidRPr="00F04246">
        <w:rPr>
          <w:rFonts w:ascii="Times New Roman" w:hAnsi="Times New Roman" w:cs="Times New Roman"/>
          <w:b/>
          <w:bCs/>
          <w:lang w:val="en-GB"/>
        </w:rPr>
        <w:lastRenderedPageBreak/>
        <w:t>Instruction:</w:t>
      </w:r>
      <w:r w:rsidRPr="00F04246">
        <w:rPr>
          <w:rFonts w:ascii="Times New Roman" w:hAnsi="Times New Roman" w:cs="Times New Roman"/>
          <w:lang w:val="en-GB"/>
        </w:rPr>
        <w:t xml:space="preserve"> Tick [√] the option that best suits your opinion.</w:t>
      </w:r>
    </w:p>
    <w:p w14:paraId="1DA45D1A" w14:textId="77777777" w:rsidR="00F04246" w:rsidRPr="00F04246" w:rsidRDefault="00F04246" w:rsidP="00F04246">
      <w:pPr>
        <w:jc w:val="both"/>
        <w:rPr>
          <w:rFonts w:ascii="Times New Roman" w:hAnsi="Times New Roman" w:cs="Times New Roman"/>
          <w:lang w:val="en-GB"/>
        </w:rPr>
      </w:pPr>
      <w:r w:rsidRPr="00F04246">
        <w:rPr>
          <w:rFonts w:ascii="Times New Roman" w:hAnsi="Times New Roman" w:cs="Times New Roman"/>
          <w:b/>
          <w:bCs/>
          <w:lang w:val="en-GB"/>
        </w:rPr>
        <w:t>Key:</w:t>
      </w:r>
      <w:r w:rsidRPr="00F04246">
        <w:rPr>
          <w:rFonts w:ascii="Times New Roman" w:hAnsi="Times New Roman" w:cs="Times New Roman"/>
          <w:lang w:val="en-GB"/>
        </w:rPr>
        <w:t xml:space="preserve"> SA: Strongly Agree | A: Agree | N: Neutral | SD: Strongly Disagree | D: Disagree</w:t>
      </w:r>
    </w:p>
    <w:p w14:paraId="45947747" w14:textId="77777777" w:rsidR="00F04246" w:rsidRPr="00F04246" w:rsidRDefault="00F04246" w:rsidP="00F04246">
      <w:pPr>
        <w:jc w:val="both"/>
        <w:rPr>
          <w:rFonts w:ascii="Times New Roman" w:hAnsi="Times New Roman" w:cs="Times New Roman"/>
          <w:b/>
          <w:bCs/>
          <w:lang w:val="en-GB"/>
        </w:rPr>
      </w:pPr>
      <w:r w:rsidRPr="00F04246">
        <w:rPr>
          <w:rFonts w:ascii="Times New Roman" w:hAnsi="Times New Roman" w:cs="Times New Roman"/>
          <w:b/>
          <w:bCs/>
          <w:lang w:val="en-GB"/>
        </w:rPr>
        <w:t xml:space="preserve">C1: How is social media utilized in promoting Nollywood movies like </w:t>
      </w:r>
      <w:proofErr w:type="spellStart"/>
      <w:r w:rsidRPr="00F04246">
        <w:rPr>
          <w:rFonts w:ascii="Times New Roman" w:hAnsi="Times New Roman" w:cs="Times New Roman"/>
          <w:b/>
          <w:bCs/>
          <w:i/>
          <w:iCs/>
          <w:lang w:val="en-GB"/>
        </w:rPr>
        <w:t>Jagun</w:t>
      </w:r>
      <w:proofErr w:type="spellEnd"/>
      <w:r w:rsidRPr="00F04246">
        <w:rPr>
          <w:rFonts w:ascii="Times New Roman" w:hAnsi="Times New Roman" w:cs="Times New Roman"/>
          <w:b/>
          <w:bCs/>
          <w:i/>
          <w:iCs/>
          <w:lang w:val="en-GB"/>
        </w:rPr>
        <w:t xml:space="preserve"> </w:t>
      </w:r>
      <w:proofErr w:type="spellStart"/>
      <w:r w:rsidRPr="00F04246">
        <w:rPr>
          <w:rFonts w:ascii="Times New Roman" w:hAnsi="Times New Roman" w:cs="Times New Roman"/>
          <w:b/>
          <w:bCs/>
          <w:i/>
          <w:iCs/>
          <w:lang w:val="en-GB"/>
        </w:rPr>
        <w:t>Jagun</w:t>
      </w:r>
      <w:proofErr w:type="spellEnd"/>
      <w:r w:rsidRPr="00F04246">
        <w:rPr>
          <w:rFonts w:ascii="Times New Roman" w:hAnsi="Times New Roman" w:cs="Times New Roman"/>
          <w:b/>
          <w:bCs/>
          <w:lang w:val="en-GB"/>
        </w:rPr>
        <w:t>?</w:t>
      </w:r>
    </w:p>
    <w:tbl>
      <w:tblPr>
        <w:tblStyle w:val="TableGrid"/>
        <w:tblW w:w="0" w:type="auto"/>
        <w:tblLook w:val="04A0" w:firstRow="1" w:lastRow="0" w:firstColumn="1" w:lastColumn="0" w:noHBand="0" w:noVBand="1"/>
      </w:tblPr>
      <w:tblGrid>
        <w:gridCol w:w="486"/>
        <w:gridCol w:w="6743"/>
        <w:gridCol w:w="498"/>
        <w:gridCol w:w="375"/>
        <w:gridCol w:w="375"/>
        <w:gridCol w:w="498"/>
        <w:gridCol w:w="375"/>
      </w:tblGrid>
      <w:tr w:rsidR="00F04246" w:rsidRPr="00F04246" w14:paraId="38E0AB69"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6BB0A78C"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s/n</w:t>
            </w:r>
          </w:p>
        </w:tc>
        <w:tc>
          <w:tcPr>
            <w:tcW w:w="0" w:type="auto"/>
            <w:tcBorders>
              <w:top w:val="single" w:sz="4" w:space="0" w:color="auto"/>
              <w:left w:val="single" w:sz="4" w:space="0" w:color="auto"/>
              <w:bottom w:val="single" w:sz="4" w:space="0" w:color="auto"/>
              <w:right w:val="single" w:sz="4" w:space="0" w:color="auto"/>
            </w:tcBorders>
            <w:hideMark/>
          </w:tcPr>
          <w:p w14:paraId="73188E02"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STATEMENT</w:t>
            </w:r>
          </w:p>
        </w:tc>
        <w:tc>
          <w:tcPr>
            <w:tcW w:w="0" w:type="auto"/>
            <w:tcBorders>
              <w:top w:val="single" w:sz="4" w:space="0" w:color="auto"/>
              <w:left w:val="single" w:sz="4" w:space="0" w:color="auto"/>
              <w:bottom w:val="single" w:sz="4" w:space="0" w:color="auto"/>
              <w:right w:val="single" w:sz="4" w:space="0" w:color="auto"/>
            </w:tcBorders>
            <w:hideMark/>
          </w:tcPr>
          <w:p w14:paraId="100CCF27"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SA</w:t>
            </w:r>
          </w:p>
        </w:tc>
        <w:tc>
          <w:tcPr>
            <w:tcW w:w="0" w:type="auto"/>
            <w:tcBorders>
              <w:top w:val="single" w:sz="4" w:space="0" w:color="auto"/>
              <w:left w:val="single" w:sz="4" w:space="0" w:color="auto"/>
              <w:bottom w:val="single" w:sz="4" w:space="0" w:color="auto"/>
              <w:right w:val="single" w:sz="4" w:space="0" w:color="auto"/>
            </w:tcBorders>
            <w:hideMark/>
          </w:tcPr>
          <w:p w14:paraId="5673B859"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A</w:t>
            </w:r>
          </w:p>
        </w:tc>
        <w:tc>
          <w:tcPr>
            <w:tcW w:w="0" w:type="auto"/>
            <w:tcBorders>
              <w:top w:val="single" w:sz="4" w:space="0" w:color="auto"/>
              <w:left w:val="single" w:sz="4" w:space="0" w:color="auto"/>
              <w:bottom w:val="single" w:sz="4" w:space="0" w:color="auto"/>
              <w:right w:val="single" w:sz="4" w:space="0" w:color="auto"/>
            </w:tcBorders>
            <w:hideMark/>
          </w:tcPr>
          <w:p w14:paraId="30741C7A"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N</w:t>
            </w:r>
          </w:p>
        </w:tc>
        <w:tc>
          <w:tcPr>
            <w:tcW w:w="0" w:type="auto"/>
            <w:tcBorders>
              <w:top w:val="single" w:sz="4" w:space="0" w:color="auto"/>
              <w:left w:val="single" w:sz="4" w:space="0" w:color="auto"/>
              <w:bottom w:val="single" w:sz="4" w:space="0" w:color="auto"/>
              <w:right w:val="single" w:sz="4" w:space="0" w:color="auto"/>
            </w:tcBorders>
            <w:hideMark/>
          </w:tcPr>
          <w:p w14:paraId="71754E9B"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SD</w:t>
            </w:r>
          </w:p>
        </w:tc>
        <w:tc>
          <w:tcPr>
            <w:tcW w:w="0" w:type="auto"/>
            <w:tcBorders>
              <w:top w:val="single" w:sz="4" w:space="0" w:color="auto"/>
              <w:left w:val="single" w:sz="4" w:space="0" w:color="auto"/>
              <w:bottom w:val="single" w:sz="4" w:space="0" w:color="auto"/>
              <w:right w:val="single" w:sz="4" w:space="0" w:color="auto"/>
            </w:tcBorders>
            <w:hideMark/>
          </w:tcPr>
          <w:p w14:paraId="3C558BCA"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D</w:t>
            </w:r>
          </w:p>
        </w:tc>
      </w:tr>
      <w:tr w:rsidR="00F04246" w:rsidRPr="00F04246" w14:paraId="617D5AB0"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1E1CAB9F"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1</w:t>
            </w:r>
          </w:p>
        </w:tc>
        <w:tc>
          <w:tcPr>
            <w:tcW w:w="0" w:type="auto"/>
            <w:tcBorders>
              <w:top w:val="single" w:sz="4" w:space="0" w:color="auto"/>
              <w:left w:val="single" w:sz="4" w:space="0" w:color="auto"/>
              <w:bottom w:val="single" w:sz="4" w:space="0" w:color="auto"/>
              <w:right w:val="single" w:sz="4" w:space="0" w:color="auto"/>
            </w:tcBorders>
            <w:hideMark/>
          </w:tcPr>
          <w:p w14:paraId="4CF0A962"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 xml:space="preserve">Social media platforms provide a wide reach for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i/>
                <w:iCs/>
                <w:lang w:val="en-GB"/>
              </w:rPr>
              <w:t xml:space="preserve">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lang w:val="en-GB"/>
              </w:rPr>
              <w:t xml:space="preserve"> through viral marketing strategies.</w:t>
            </w:r>
          </w:p>
        </w:tc>
        <w:tc>
          <w:tcPr>
            <w:tcW w:w="0" w:type="auto"/>
            <w:tcBorders>
              <w:top w:val="single" w:sz="4" w:space="0" w:color="auto"/>
              <w:left w:val="single" w:sz="4" w:space="0" w:color="auto"/>
              <w:bottom w:val="single" w:sz="4" w:space="0" w:color="auto"/>
              <w:right w:val="single" w:sz="4" w:space="0" w:color="auto"/>
            </w:tcBorders>
            <w:hideMark/>
          </w:tcPr>
          <w:p w14:paraId="479EFE66"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39927B2D"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38C4B4F"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831E6FE"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D77A18D"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7DDD35F0"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210D022F"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hideMark/>
          </w:tcPr>
          <w:p w14:paraId="0B197C4D"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 xml:space="preserve">Celebrity endorsements on social media increase audience interest in watching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i/>
                <w:iCs/>
                <w:lang w:val="en-GB"/>
              </w:rPr>
              <w:t xml:space="preserve">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6BC2446D"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16C7FB1E"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0F96892"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B2D6522"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78D96C1"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2FD6F394"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2A6B3180"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3</w:t>
            </w:r>
          </w:p>
        </w:tc>
        <w:tc>
          <w:tcPr>
            <w:tcW w:w="0" w:type="auto"/>
            <w:tcBorders>
              <w:top w:val="single" w:sz="4" w:space="0" w:color="auto"/>
              <w:left w:val="single" w:sz="4" w:space="0" w:color="auto"/>
              <w:bottom w:val="single" w:sz="4" w:space="0" w:color="auto"/>
              <w:right w:val="single" w:sz="4" w:space="0" w:color="auto"/>
            </w:tcBorders>
            <w:hideMark/>
          </w:tcPr>
          <w:p w14:paraId="6D56B1F8"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 xml:space="preserve">Behind-the-scenes clips and exclusive content on social media build excitement for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i/>
                <w:iCs/>
                <w:lang w:val="en-GB"/>
              </w:rPr>
              <w:t xml:space="preserve">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31F67952"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57990CF0"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5923E56"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66E3956"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D9A9F1C"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4244A177"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644B38B9"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4</w:t>
            </w:r>
          </w:p>
        </w:tc>
        <w:tc>
          <w:tcPr>
            <w:tcW w:w="0" w:type="auto"/>
            <w:tcBorders>
              <w:top w:val="single" w:sz="4" w:space="0" w:color="auto"/>
              <w:left w:val="single" w:sz="4" w:space="0" w:color="auto"/>
              <w:bottom w:val="single" w:sz="4" w:space="0" w:color="auto"/>
              <w:right w:val="single" w:sz="4" w:space="0" w:color="auto"/>
            </w:tcBorders>
            <w:hideMark/>
          </w:tcPr>
          <w:p w14:paraId="34CC07BF"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 xml:space="preserve">Social media giveaways (e.g., free tickets) promote higher audience engagement with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i/>
                <w:iCs/>
                <w:lang w:val="en-GB"/>
              </w:rPr>
              <w:t xml:space="preserve">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1251EB81"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6BC4616B"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7DA307E"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8833DE5"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DEA5827"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0A01EA9B"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5DF32F24"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5</w:t>
            </w:r>
          </w:p>
        </w:tc>
        <w:tc>
          <w:tcPr>
            <w:tcW w:w="0" w:type="auto"/>
            <w:tcBorders>
              <w:top w:val="single" w:sz="4" w:space="0" w:color="auto"/>
              <w:left w:val="single" w:sz="4" w:space="0" w:color="auto"/>
              <w:bottom w:val="single" w:sz="4" w:space="0" w:color="auto"/>
              <w:right w:val="single" w:sz="4" w:space="0" w:color="auto"/>
            </w:tcBorders>
            <w:hideMark/>
          </w:tcPr>
          <w:p w14:paraId="55645AE8"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The use of hashtags like #JagunJagun on platforms like TikTok or Instagram increases movie visibility.</w:t>
            </w:r>
          </w:p>
        </w:tc>
        <w:tc>
          <w:tcPr>
            <w:tcW w:w="0" w:type="auto"/>
            <w:tcBorders>
              <w:top w:val="single" w:sz="4" w:space="0" w:color="auto"/>
              <w:left w:val="single" w:sz="4" w:space="0" w:color="auto"/>
              <w:bottom w:val="single" w:sz="4" w:space="0" w:color="auto"/>
              <w:right w:val="single" w:sz="4" w:space="0" w:color="auto"/>
            </w:tcBorders>
            <w:hideMark/>
          </w:tcPr>
          <w:p w14:paraId="06006687"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586A0044"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5990585"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A75B0D6"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00DBC69" w14:textId="77777777" w:rsidR="00F04246" w:rsidRPr="00F04246" w:rsidRDefault="00F04246" w:rsidP="00BF38AF">
            <w:pPr>
              <w:spacing w:line="259" w:lineRule="auto"/>
              <w:jc w:val="both"/>
              <w:rPr>
                <w:rFonts w:ascii="Times New Roman" w:hAnsi="Times New Roman" w:cs="Times New Roman"/>
              </w:rPr>
            </w:pPr>
          </w:p>
        </w:tc>
      </w:tr>
    </w:tbl>
    <w:p w14:paraId="0691E35A" w14:textId="77777777" w:rsidR="00F04246" w:rsidRPr="00F04246" w:rsidRDefault="00F04246" w:rsidP="00F04246">
      <w:pPr>
        <w:jc w:val="both"/>
        <w:rPr>
          <w:rFonts w:ascii="Times New Roman" w:hAnsi="Times New Roman" w:cs="Times New Roman"/>
          <w:b/>
          <w:bCs/>
          <w:lang w:val="en-GB"/>
        </w:rPr>
      </w:pPr>
      <w:r w:rsidRPr="00F04246">
        <w:rPr>
          <w:rFonts w:ascii="Times New Roman" w:hAnsi="Times New Roman" w:cs="Times New Roman"/>
          <w:b/>
          <w:bCs/>
          <w:lang w:val="en-GB"/>
        </w:rPr>
        <w:t>C2: What impact does social media have on audience engagement for Nollywood movies?</w:t>
      </w:r>
    </w:p>
    <w:tbl>
      <w:tblPr>
        <w:tblStyle w:val="TableGrid"/>
        <w:tblW w:w="0" w:type="auto"/>
        <w:tblLook w:val="04A0" w:firstRow="1" w:lastRow="0" w:firstColumn="1" w:lastColumn="0" w:noHBand="0" w:noVBand="1"/>
      </w:tblPr>
      <w:tblGrid>
        <w:gridCol w:w="486"/>
        <w:gridCol w:w="6743"/>
        <w:gridCol w:w="498"/>
        <w:gridCol w:w="375"/>
        <w:gridCol w:w="375"/>
        <w:gridCol w:w="498"/>
        <w:gridCol w:w="375"/>
      </w:tblGrid>
      <w:tr w:rsidR="00F04246" w:rsidRPr="00F04246" w14:paraId="19C82766"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25CB9929"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s/n</w:t>
            </w:r>
          </w:p>
        </w:tc>
        <w:tc>
          <w:tcPr>
            <w:tcW w:w="0" w:type="auto"/>
            <w:tcBorders>
              <w:top w:val="single" w:sz="4" w:space="0" w:color="auto"/>
              <w:left w:val="single" w:sz="4" w:space="0" w:color="auto"/>
              <w:bottom w:val="single" w:sz="4" w:space="0" w:color="auto"/>
              <w:right w:val="single" w:sz="4" w:space="0" w:color="auto"/>
            </w:tcBorders>
            <w:hideMark/>
          </w:tcPr>
          <w:p w14:paraId="0EBF8CD8"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STATEMENT</w:t>
            </w:r>
          </w:p>
        </w:tc>
        <w:tc>
          <w:tcPr>
            <w:tcW w:w="0" w:type="auto"/>
            <w:tcBorders>
              <w:top w:val="single" w:sz="4" w:space="0" w:color="auto"/>
              <w:left w:val="single" w:sz="4" w:space="0" w:color="auto"/>
              <w:bottom w:val="single" w:sz="4" w:space="0" w:color="auto"/>
              <w:right w:val="single" w:sz="4" w:space="0" w:color="auto"/>
            </w:tcBorders>
            <w:hideMark/>
          </w:tcPr>
          <w:p w14:paraId="658AF0DD"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SA</w:t>
            </w:r>
          </w:p>
        </w:tc>
        <w:tc>
          <w:tcPr>
            <w:tcW w:w="0" w:type="auto"/>
            <w:tcBorders>
              <w:top w:val="single" w:sz="4" w:space="0" w:color="auto"/>
              <w:left w:val="single" w:sz="4" w:space="0" w:color="auto"/>
              <w:bottom w:val="single" w:sz="4" w:space="0" w:color="auto"/>
              <w:right w:val="single" w:sz="4" w:space="0" w:color="auto"/>
            </w:tcBorders>
            <w:hideMark/>
          </w:tcPr>
          <w:p w14:paraId="1E47498B"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A</w:t>
            </w:r>
          </w:p>
        </w:tc>
        <w:tc>
          <w:tcPr>
            <w:tcW w:w="0" w:type="auto"/>
            <w:tcBorders>
              <w:top w:val="single" w:sz="4" w:space="0" w:color="auto"/>
              <w:left w:val="single" w:sz="4" w:space="0" w:color="auto"/>
              <w:bottom w:val="single" w:sz="4" w:space="0" w:color="auto"/>
              <w:right w:val="single" w:sz="4" w:space="0" w:color="auto"/>
            </w:tcBorders>
            <w:hideMark/>
          </w:tcPr>
          <w:p w14:paraId="2FDD2B9E"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N</w:t>
            </w:r>
          </w:p>
        </w:tc>
        <w:tc>
          <w:tcPr>
            <w:tcW w:w="0" w:type="auto"/>
            <w:tcBorders>
              <w:top w:val="single" w:sz="4" w:space="0" w:color="auto"/>
              <w:left w:val="single" w:sz="4" w:space="0" w:color="auto"/>
              <w:bottom w:val="single" w:sz="4" w:space="0" w:color="auto"/>
              <w:right w:val="single" w:sz="4" w:space="0" w:color="auto"/>
            </w:tcBorders>
            <w:hideMark/>
          </w:tcPr>
          <w:p w14:paraId="52DF293C"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SD</w:t>
            </w:r>
          </w:p>
        </w:tc>
        <w:tc>
          <w:tcPr>
            <w:tcW w:w="0" w:type="auto"/>
            <w:tcBorders>
              <w:top w:val="single" w:sz="4" w:space="0" w:color="auto"/>
              <w:left w:val="single" w:sz="4" w:space="0" w:color="auto"/>
              <w:bottom w:val="single" w:sz="4" w:space="0" w:color="auto"/>
              <w:right w:val="single" w:sz="4" w:space="0" w:color="auto"/>
            </w:tcBorders>
            <w:hideMark/>
          </w:tcPr>
          <w:p w14:paraId="563DBEA8"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D</w:t>
            </w:r>
          </w:p>
        </w:tc>
      </w:tr>
      <w:tr w:rsidR="00F04246" w:rsidRPr="00F04246" w14:paraId="1AB3C91B"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2E9C2AE7"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1</w:t>
            </w:r>
          </w:p>
        </w:tc>
        <w:tc>
          <w:tcPr>
            <w:tcW w:w="0" w:type="auto"/>
            <w:tcBorders>
              <w:top w:val="single" w:sz="4" w:space="0" w:color="auto"/>
              <w:left w:val="single" w:sz="4" w:space="0" w:color="auto"/>
              <w:bottom w:val="single" w:sz="4" w:space="0" w:color="auto"/>
              <w:right w:val="single" w:sz="4" w:space="0" w:color="auto"/>
            </w:tcBorders>
            <w:hideMark/>
          </w:tcPr>
          <w:p w14:paraId="3826B842"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 xml:space="preserve">Social media allows fans to interact with the cast and crew of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i/>
                <w:iCs/>
                <w:lang w:val="en-GB"/>
              </w:rPr>
              <w:t xml:space="preserve">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40779BBC"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479E5A61"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0FE2856"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515E30B3"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57F2B7B"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613040AF"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7E36C5DB"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hideMark/>
          </w:tcPr>
          <w:p w14:paraId="1651537A"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Audience feedback on social media helps producers improve future Nollywood projects.</w:t>
            </w:r>
          </w:p>
        </w:tc>
        <w:tc>
          <w:tcPr>
            <w:tcW w:w="0" w:type="auto"/>
            <w:tcBorders>
              <w:top w:val="single" w:sz="4" w:space="0" w:color="auto"/>
              <w:left w:val="single" w:sz="4" w:space="0" w:color="auto"/>
              <w:bottom w:val="single" w:sz="4" w:space="0" w:color="auto"/>
              <w:right w:val="single" w:sz="4" w:space="0" w:color="auto"/>
            </w:tcBorders>
            <w:hideMark/>
          </w:tcPr>
          <w:p w14:paraId="48FC3EF8"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10088D28"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31C01F0"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548315D3"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3E91DFD"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71215B17"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132E683F"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3</w:t>
            </w:r>
          </w:p>
        </w:tc>
        <w:tc>
          <w:tcPr>
            <w:tcW w:w="0" w:type="auto"/>
            <w:tcBorders>
              <w:top w:val="single" w:sz="4" w:space="0" w:color="auto"/>
              <w:left w:val="single" w:sz="4" w:space="0" w:color="auto"/>
              <w:bottom w:val="single" w:sz="4" w:space="0" w:color="auto"/>
              <w:right w:val="single" w:sz="4" w:space="0" w:color="auto"/>
            </w:tcBorders>
            <w:hideMark/>
          </w:tcPr>
          <w:p w14:paraId="7661F739"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Social media campaigns create a sense of community among Nollywood movie fans.</w:t>
            </w:r>
          </w:p>
        </w:tc>
        <w:tc>
          <w:tcPr>
            <w:tcW w:w="0" w:type="auto"/>
            <w:tcBorders>
              <w:top w:val="single" w:sz="4" w:space="0" w:color="auto"/>
              <w:left w:val="single" w:sz="4" w:space="0" w:color="auto"/>
              <w:bottom w:val="single" w:sz="4" w:space="0" w:color="auto"/>
              <w:right w:val="single" w:sz="4" w:space="0" w:color="auto"/>
            </w:tcBorders>
            <w:hideMark/>
          </w:tcPr>
          <w:p w14:paraId="27564AB5"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347CC51E"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1A2CEB1"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DE01805"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90648BE"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69E84750"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27B078CB"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4</w:t>
            </w:r>
          </w:p>
        </w:tc>
        <w:tc>
          <w:tcPr>
            <w:tcW w:w="0" w:type="auto"/>
            <w:tcBorders>
              <w:top w:val="single" w:sz="4" w:space="0" w:color="auto"/>
              <w:left w:val="single" w:sz="4" w:space="0" w:color="auto"/>
              <w:bottom w:val="single" w:sz="4" w:space="0" w:color="auto"/>
              <w:right w:val="single" w:sz="4" w:space="0" w:color="auto"/>
            </w:tcBorders>
            <w:hideMark/>
          </w:tcPr>
          <w:p w14:paraId="3816CBE7"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 xml:space="preserve">The promotion of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i/>
                <w:iCs/>
                <w:lang w:val="en-GB"/>
              </w:rPr>
              <w:t xml:space="preserve">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lang w:val="en-GB"/>
              </w:rPr>
              <w:t xml:space="preserve"> on platforms like TikTok has encouraged younger audiences to engage.</w:t>
            </w:r>
          </w:p>
        </w:tc>
        <w:tc>
          <w:tcPr>
            <w:tcW w:w="0" w:type="auto"/>
            <w:tcBorders>
              <w:top w:val="single" w:sz="4" w:space="0" w:color="auto"/>
              <w:left w:val="single" w:sz="4" w:space="0" w:color="auto"/>
              <w:bottom w:val="single" w:sz="4" w:space="0" w:color="auto"/>
              <w:right w:val="single" w:sz="4" w:space="0" w:color="auto"/>
            </w:tcBorders>
            <w:hideMark/>
          </w:tcPr>
          <w:p w14:paraId="5D9933AF"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5960A773"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C04CFAD"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FA00514"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8EF9308"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1D8DE1BB"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0F04A4C1"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5</w:t>
            </w:r>
          </w:p>
        </w:tc>
        <w:tc>
          <w:tcPr>
            <w:tcW w:w="0" w:type="auto"/>
            <w:tcBorders>
              <w:top w:val="single" w:sz="4" w:space="0" w:color="auto"/>
              <w:left w:val="single" w:sz="4" w:space="0" w:color="auto"/>
              <w:bottom w:val="single" w:sz="4" w:space="0" w:color="auto"/>
              <w:right w:val="single" w:sz="4" w:space="0" w:color="auto"/>
            </w:tcBorders>
            <w:hideMark/>
          </w:tcPr>
          <w:p w14:paraId="403127AD"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Interactive features like polls and live sessions make social media a strong tool for engagement.</w:t>
            </w:r>
          </w:p>
        </w:tc>
        <w:tc>
          <w:tcPr>
            <w:tcW w:w="0" w:type="auto"/>
            <w:tcBorders>
              <w:top w:val="single" w:sz="4" w:space="0" w:color="auto"/>
              <w:left w:val="single" w:sz="4" w:space="0" w:color="auto"/>
              <w:bottom w:val="single" w:sz="4" w:space="0" w:color="auto"/>
              <w:right w:val="single" w:sz="4" w:space="0" w:color="auto"/>
            </w:tcBorders>
            <w:hideMark/>
          </w:tcPr>
          <w:p w14:paraId="38CBEE17"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0279C4D2"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4806550"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CBB6A4F"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5CEA24AD" w14:textId="77777777" w:rsidR="00F04246" w:rsidRPr="00F04246" w:rsidRDefault="00F04246" w:rsidP="00BF38AF">
            <w:pPr>
              <w:spacing w:line="259" w:lineRule="auto"/>
              <w:jc w:val="both"/>
              <w:rPr>
                <w:rFonts w:ascii="Times New Roman" w:hAnsi="Times New Roman" w:cs="Times New Roman"/>
              </w:rPr>
            </w:pPr>
          </w:p>
        </w:tc>
      </w:tr>
    </w:tbl>
    <w:p w14:paraId="67199773" w14:textId="77777777" w:rsidR="00F04246" w:rsidRPr="00F04246" w:rsidRDefault="00F04246" w:rsidP="00F04246">
      <w:pPr>
        <w:jc w:val="both"/>
        <w:rPr>
          <w:rFonts w:ascii="Times New Roman" w:hAnsi="Times New Roman" w:cs="Times New Roman"/>
          <w:b/>
          <w:bCs/>
          <w:lang w:val="en-GB"/>
        </w:rPr>
      </w:pPr>
      <w:r w:rsidRPr="00F04246">
        <w:rPr>
          <w:rFonts w:ascii="Times New Roman" w:hAnsi="Times New Roman" w:cs="Times New Roman"/>
          <w:b/>
          <w:bCs/>
          <w:lang w:val="en-GB"/>
        </w:rPr>
        <w:t>C3: What challenges exist in using social media for Nollywood movie promotion, and how can they be addressed?</w:t>
      </w:r>
    </w:p>
    <w:tbl>
      <w:tblPr>
        <w:tblStyle w:val="TableGrid"/>
        <w:tblW w:w="0" w:type="auto"/>
        <w:tblLook w:val="04A0" w:firstRow="1" w:lastRow="0" w:firstColumn="1" w:lastColumn="0" w:noHBand="0" w:noVBand="1"/>
      </w:tblPr>
      <w:tblGrid>
        <w:gridCol w:w="486"/>
        <w:gridCol w:w="6743"/>
        <w:gridCol w:w="498"/>
        <w:gridCol w:w="375"/>
        <w:gridCol w:w="375"/>
        <w:gridCol w:w="498"/>
        <w:gridCol w:w="375"/>
      </w:tblGrid>
      <w:tr w:rsidR="00F04246" w:rsidRPr="00F04246" w14:paraId="246CD8E0"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5BD412C8"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s/n</w:t>
            </w:r>
          </w:p>
        </w:tc>
        <w:tc>
          <w:tcPr>
            <w:tcW w:w="0" w:type="auto"/>
            <w:tcBorders>
              <w:top w:val="single" w:sz="4" w:space="0" w:color="auto"/>
              <w:left w:val="single" w:sz="4" w:space="0" w:color="auto"/>
              <w:bottom w:val="single" w:sz="4" w:space="0" w:color="auto"/>
              <w:right w:val="single" w:sz="4" w:space="0" w:color="auto"/>
            </w:tcBorders>
            <w:hideMark/>
          </w:tcPr>
          <w:p w14:paraId="71E17418"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STATEMENT</w:t>
            </w:r>
          </w:p>
        </w:tc>
        <w:tc>
          <w:tcPr>
            <w:tcW w:w="0" w:type="auto"/>
            <w:tcBorders>
              <w:top w:val="single" w:sz="4" w:space="0" w:color="auto"/>
              <w:left w:val="single" w:sz="4" w:space="0" w:color="auto"/>
              <w:bottom w:val="single" w:sz="4" w:space="0" w:color="auto"/>
              <w:right w:val="single" w:sz="4" w:space="0" w:color="auto"/>
            </w:tcBorders>
            <w:hideMark/>
          </w:tcPr>
          <w:p w14:paraId="712FBD11"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SA</w:t>
            </w:r>
          </w:p>
        </w:tc>
        <w:tc>
          <w:tcPr>
            <w:tcW w:w="0" w:type="auto"/>
            <w:tcBorders>
              <w:top w:val="single" w:sz="4" w:space="0" w:color="auto"/>
              <w:left w:val="single" w:sz="4" w:space="0" w:color="auto"/>
              <w:bottom w:val="single" w:sz="4" w:space="0" w:color="auto"/>
              <w:right w:val="single" w:sz="4" w:space="0" w:color="auto"/>
            </w:tcBorders>
            <w:hideMark/>
          </w:tcPr>
          <w:p w14:paraId="4F753B39"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A</w:t>
            </w:r>
          </w:p>
        </w:tc>
        <w:tc>
          <w:tcPr>
            <w:tcW w:w="0" w:type="auto"/>
            <w:tcBorders>
              <w:top w:val="single" w:sz="4" w:space="0" w:color="auto"/>
              <w:left w:val="single" w:sz="4" w:space="0" w:color="auto"/>
              <w:bottom w:val="single" w:sz="4" w:space="0" w:color="auto"/>
              <w:right w:val="single" w:sz="4" w:space="0" w:color="auto"/>
            </w:tcBorders>
            <w:hideMark/>
          </w:tcPr>
          <w:p w14:paraId="5F6DD1E5"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N</w:t>
            </w:r>
          </w:p>
        </w:tc>
        <w:tc>
          <w:tcPr>
            <w:tcW w:w="0" w:type="auto"/>
            <w:tcBorders>
              <w:top w:val="single" w:sz="4" w:space="0" w:color="auto"/>
              <w:left w:val="single" w:sz="4" w:space="0" w:color="auto"/>
              <w:bottom w:val="single" w:sz="4" w:space="0" w:color="auto"/>
              <w:right w:val="single" w:sz="4" w:space="0" w:color="auto"/>
            </w:tcBorders>
            <w:hideMark/>
          </w:tcPr>
          <w:p w14:paraId="131A3661"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SD</w:t>
            </w:r>
          </w:p>
        </w:tc>
        <w:tc>
          <w:tcPr>
            <w:tcW w:w="0" w:type="auto"/>
            <w:tcBorders>
              <w:top w:val="single" w:sz="4" w:space="0" w:color="auto"/>
              <w:left w:val="single" w:sz="4" w:space="0" w:color="auto"/>
              <w:bottom w:val="single" w:sz="4" w:space="0" w:color="auto"/>
              <w:right w:val="single" w:sz="4" w:space="0" w:color="auto"/>
            </w:tcBorders>
            <w:hideMark/>
          </w:tcPr>
          <w:p w14:paraId="6FA4E833" w14:textId="77777777" w:rsidR="00F04246" w:rsidRPr="00F04246" w:rsidRDefault="00F04246" w:rsidP="00BF38AF">
            <w:pPr>
              <w:spacing w:line="259" w:lineRule="auto"/>
              <w:jc w:val="both"/>
              <w:rPr>
                <w:rFonts w:ascii="Times New Roman" w:hAnsi="Times New Roman" w:cs="Times New Roman"/>
                <w:b/>
                <w:bCs/>
                <w:lang w:val="en-GB"/>
              </w:rPr>
            </w:pPr>
            <w:r w:rsidRPr="00F04246">
              <w:rPr>
                <w:rFonts w:ascii="Times New Roman" w:hAnsi="Times New Roman" w:cs="Times New Roman"/>
                <w:b/>
                <w:bCs/>
                <w:lang w:val="en-GB"/>
              </w:rPr>
              <w:t>D</w:t>
            </w:r>
          </w:p>
        </w:tc>
      </w:tr>
      <w:tr w:rsidR="00F04246" w:rsidRPr="00F04246" w14:paraId="29015494"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7EC8D606"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1</w:t>
            </w:r>
          </w:p>
        </w:tc>
        <w:tc>
          <w:tcPr>
            <w:tcW w:w="0" w:type="auto"/>
            <w:tcBorders>
              <w:top w:val="single" w:sz="4" w:space="0" w:color="auto"/>
              <w:left w:val="single" w:sz="4" w:space="0" w:color="auto"/>
              <w:bottom w:val="single" w:sz="4" w:space="0" w:color="auto"/>
              <w:right w:val="single" w:sz="4" w:space="0" w:color="auto"/>
            </w:tcBorders>
            <w:hideMark/>
          </w:tcPr>
          <w:p w14:paraId="79C79D69"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Limited internet access in rural areas reduces the reach of social media campaigns.</w:t>
            </w:r>
          </w:p>
        </w:tc>
        <w:tc>
          <w:tcPr>
            <w:tcW w:w="0" w:type="auto"/>
            <w:tcBorders>
              <w:top w:val="single" w:sz="4" w:space="0" w:color="auto"/>
              <w:left w:val="single" w:sz="4" w:space="0" w:color="auto"/>
              <w:bottom w:val="single" w:sz="4" w:space="0" w:color="auto"/>
              <w:right w:val="single" w:sz="4" w:space="0" w:color="auto"/>
            </w:tcBorders>
            <w:hideMark/>
          </w:tcPr>
          <w:p w14:paraId="79EEC173"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57803FCD"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E1C9262"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59289D8E"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631366B"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2CA3BE37"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331683F7"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hideMark/>
          </w:tcPr>
          <w:p w14:paraId="01D1582D"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 xml:space="preserve">Oversaturation of content on social media makes it harder for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i/>
                <w:iCs/>
                <w:lang w:val="en-GB"/>
              </w:rPr>
              <w:t xml:space="preserve"> </w:t>
            </w:r>
            <w:proofErr w:type="spellStart"/>
            <w:r w:rsidRPr="00F04246">
              <w:rPr>
                <w:rFonts w:ascii="Times New Roman" w:hAnsi="Times New Roman" w:cs="Times New Roman"/>
                <w:i/>
                <w:iCs/>
                <w:lang w:val="en-GB"/>
              </w:rPr>
              <w:t>Jagun</w:t>
            </w:r>
            <w:proofErr w:type="spellEnd"/>
            <w:r w:rsidRPr="00F04246">
              <w:rPr>
                <w:rFonts w:ascii="Times New Roman" w:hAnsi="Times New Roman" w:cs="Times New Roman"/>
                <w:lang w:val="en-GB"/>
              </w:rPr>
              <w:t xml:space="preserve"> to stand out.</w:t>
            </w:r>
          </w:p>
        </w:tc>
        <w:tc>
          <w:tcPr>
            <w:tcW w:w="0" w:type="auto"/>
            <w:tcBorders>
              <w:top w:val="single" w:sz="4" w:space="0" w:color="auto"/>
              <w:left w:val="single" w:sz="4" w:space="0" w:color="auto"/>
              <w:bottom w:val="single" w:sz="4" w:space="0" w:color="auto"/>
              <w:right w:val="single" w:sz="4" w:space="0" w:color="auto"/>
            </w:tcBorders>
            <w:hideMark/>
          </w:tcPr>
          <w:p w14:paraId="573067B9"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770818F2"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CB1EC9C"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0CED758"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A280710"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14DC1D04"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20C50FCF"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3</w:t>
            </w:r>
          </w:p>
        </w:tc>
        <w:tc>
          <w:tcPr>
            <w:tcW w:w="0" w:type="auto"/>
            <w:tcBorders>
              <w:top w:val="single" w:sz="4" w:space="0" w:color="auto"/>
              <w:left w:val="single" w:sz="4" w:space="0" w:color="auto"/>
              <w:bottom w:val="single" w:sz="4" w:space="0" w:color="auto"/>
              <w:right w:val="single" w:sz="4" w:space="0" w:color="auto"/>
            </w:tcBorders>
            <w:hideMark/>
          </w:tcPr>
          <w:p w14:paraId="42FC4B25"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Fake reviews or misleading promotional content can damage audience trust.</w:t>
            </w:r>
          </w:p>
        </w:tc>
        <w:tc>
          <w:tcPr>
            <w:tcW w:w="0" w:type="auto"/>
            <w:tcBorders>
              <w:top w:val="single" w:sz="4" w:space="0" w:color="auto"/>
              <w:left w:val="single" w:sz="4" w:space="0" w:color="auto"/>
              <w:bottom w:val="single" w:sz="4" w:space="0" w:color="auto"/>
              <w:right w:val="single" w:sz="4" w:space="0" w:color="auto"/>
            </w:tcBorders>
            <w:hideMark/>
          </w:tcPr>
          <w:p w14:paraId="63DBA733"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7CAA4AC8"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C03D324"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9C7E8EA"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53F34DE"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311D15C3"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5B51D960"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4</w:t>
            </w:r>
          </w:p>
        </w:tc>
        <w:tc>
          <w:tcPr>
            <w:tcW w:w="0" w:type="auto"/>
            <w:tcBorders>
              <w:top w:val="single" w:sz="4" w:space="0" w:color="auto"/>
              <w:left w:val="single" w:sz="4" w:space="0" w:color="auto"/>
              <w:bottom w:val="single" w:sz="4" w:space="0" w:color="auto"/>
              <w:right w:val="single" w:sz="4" w:space="0" w:color="auto"/>
            </w:tcBorders>
            <w:hideMark/>
          </w:tcPr>
          <w:p w14:paraId="6E0D172E"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Social media algorithms sometimes limit the visibility of Nollywood content.</w:t>
            </w:r>
          </w:p>
        </w:tc>
        <w:tc>
          <w:tcPr>
            <w:tcW w:w="0" w:type="auto"/>
            <w:tcBorders>
              <w:top w:val="single" w:sz="4" w:space="0" w:color="auto"/>
              <w:left w:val="single" w:sz="4" w:space="0" w:color="auto"/>
              <w:bottom w:val="single" w:sz="4" w:space="0" w:color="auto"/>
              <w:right w:val="single" w:sz="4" w:space="0" w:color="auto"/>
            </w:tcBorders>
            <w:hideMark/>
          </w:tcPr>
          <w:p w14:paraId="073F41B7"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20C8C2A7"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50E04AD9"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7A439ED"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24F23CD" w14:textId="77777777" w:rsidR="00F04246" w:rsidRPr="00F04246" w:rsidRDefault="00F04246" w:rsidP="00BF38AF">
            <w:pPr>
              <w:spacing w:line="259" w:lineRule="auto"/>
              <w:jc w:val="both"/>
              <w:rPr>
                <w:rFonts w:ascii="Times New Roman" w:hAnsi="Times New Roman" w:cs="Times New Roman"/>
              </w:rPr>
            </w:pPr>
          </w:p>
        </w:tc>
      </w:tr>
      <w:tr w:rsidR="00F04246" w:rsidRPr="00F04246" w14:paraId="0929A543" w14:textId="77777777" w:rsidTr="00F04246">
        <w:tc>
          <w:tcPr>
            <w:tcW w:w="0" w:type="auto"/>
            <w:tcBorders>
              <w:top w:val="single" w:sz="4" w:space="0" w:color="auto"/>
              <w:left w:val="single" w:sz="4" w:space="0" w:color="auto"/>
              <w:bottom w:val="single" w:sz="4" w:space="0" w:color="auto"/>
              <w:right w:val="single" w:sz="4" w:space="0" w:color="auto"/>
            </w:tcBorders>
            <w:hideMark/>
          </w:tcPr>
          <w:p w14:paraId="43D8ACB7"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5</w:t>
            </w:r>
          </w:p>
        </w:tc>
        <w:tc>
          <w:tcPr>
            <w:tcW w:w="0" w:type="auto"/>
            <w:tcBorders>
              <w:top w:val="single" w:sz="4" w:space="0" w:color="auto"/>
              <w:left w:val="single" w:sz="4" w:space="0" w:color="auto"/>
              <w:bottom w:val="single" w:sz="4" w:space="0" w:color="auto"/>
              <w:right w:val="single" w:sz="4" w:space="0" w:color="auto"/>
            </w:tcBorders>
            <w:hideMark/>
          </w:tcPr>
          <w:p w14:paraId="6A66AEE9" w14:textId="77777777" w:rsidR="00F04246" w:rsidRPr="00F04246" w:rsidRDefault="00F04246" w:rsidP="00BF38AF">
            <w:pPr>
              <w:spacing w:line="259" w:lineRule="auto"/>
              <w:jc w:val="both"/>
              <w:rPr>
                <w:rFonts w:ascii="Times New Roman" w:hAnsi="Times New Roman" w:cs="Times New Roman"/>
                <w:lang w:val="en-GB"/>
              </w:rPr>
            </w:pPr>
            <w:r w:rsidRPr="00F04246">
              <w:rPr>
                <w:rFonts w:ascii="Times New Roman" w:hAnsi="Times New Roman" w:cs="Times New Roman"/>
                <w:lang w:val="en-GB"/>
              </w:rPr>
              <w:t>High advertising costs on platforms like Instagram or Facebook hinder extensive promotions.</w:t>
            </w:r>
          </w:p>
        </w:tc>
        <w:tc>
          <w:tcPr>
            <w:tcW w:w="0" w:type="auto"/>
            <w:tcBorders>
              <w:top w:val="single" w:sz="4" w:space="0" w:color="auto"/>
              <w:left w:val="single" w:sz="4" w:space="0" w:color="auto"/>
              <w:bottom w:val="single" w:sz="4" w:space="0" w:color="auto"/>
              <w:right w:val="single" w:sz="4" w:space="0" w:color="auto"/>
            </w:tcBorders>
            <w:hideMark/>
          </w:tcPr>
          <w:p w14:paraId="005116F6" w14:textId="77777777" w:rsidR="00F04246" w:rsidRPr="00F04246" w:rsidRDefault="00F04246" w:rsidP="00BF38AF">
            <w:pPr>
              <w:spacing w:line="259" w:lineRule="auto"/>
              <w:jc w:val="both"/>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41EA8793"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5D5FF2AF"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4EE1B76" w14:textId="77777777" w:rsidR="00F04246" w:rsidRPr="00F04246" w:rsidRDefault="00F04246" w:rsidP="00BF38AF">
            <w:pPr>
              <w:spacing w:line="259"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DA04951" w14:textId="77777777" w:rsidR="00F04246" w:rsidRPr="00F04246" w:rsidRDefault="00F04246" w:rsidP="00BF38AF">
            <w:pPr>
              <w:spacing w:line="259" w:lineRule="auto"/>
              <w:jc w:val="both"/>
              <w:rPr>
                <w:rFonts w:ascii="Times New Roman" w:hAnsi="Times New Roman" w:cs="Times New Roman"/>
              </w:rPr>
            </w:pPr>
          </w:p>
        </w:tc>
      </w:tr>
    </w:tbl>
    <w:p w14:paraId="1DB5A022" w14:textId="77777777" w:rsidR="00F04246" w:rsidRPr="00F04246" w:rsidRDefault="00F04246" w:rsidP="00F04246">
      <w:pPr>
        <w:jc w:val="both"/>
        <w:rPr>
          <w:rFonts w:ascii="Times New Roman" w:hAnsi="Times New Roman" w:cs="Times New Roman"/>
          <w:lang w:val="en-GB"/>
        </w:rPr>
      </w:pPr>
      <w:r w:rsidRPr="00F04246">
        <w:rPr>
          <w:rFonts w:ascii="Times New Roman" w:hAnsi="Times New Roman" w:cs="Times New Roman"/>
          <w:lang w:val="en-GB"/>
        </w:rPr>
        <w:t>Thank you for your time and cooperation in filling out this questionnaire. Your input is invaluable to this study!</w:t>
      </w:r>
    </w:p>
    <w:p w14:paraId="5BCCF2F2" w14:textId="77777777" w:rsidR="00F04246" w:rsidRPr="00F04246" w:rsidRDefault="00F04246" w:rsidP="00F04246">
      <w:pPr>
        <w:jc w:val="both"/>
        <w:rPr>
          <w:rFonts w:ascii="Times New Roman" w:hAnsi="Times New Roman" w:cs="Times New Roman"/>
          <w:lang w:val="en-GB"/>
        </w:rPr>
      </w:pPr>
    </w:p>
    <w:p w14:paraId="6C5F101C" w14:textId="77777777" w:rsidR="00F836C8" w:rsidRPr="0060189A" w:rsidRDefault="00F836C8" w:rsidP="002C5DB5">
      <w:pPr>
        <w:jc w:val="both"/>
        <w:rPr>
          <w:rFonts w:ascii="Times New Roman" w:hAnsi="Times New Roman" w:cs="Times New Roman"/>
          <w:sz w:val="24"/>
          <w:szCs w:val="24"/>
        </w:rPr>
      </w:pPr>
    </w:p>
    <w:sectPr w:rsidR="00F836C8" w:rsidRPr="0060189A" w:rsidSect="002C5DB5">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21136" w14:textId="77777777" w:rsidR="002C5DB5" w:rsidRDefault="002C5DB5" w:rsidP="002C5DB5">
      <w:pPr>
        <w:spacing w:after="0" w:line="240" w:lineRule="auto"/>
      </w:pPr>
      <w:r>
        <w:separator/>
      </w:r>
    </w:p>
  </w:endnote>
  <w:endnote w:type="continuationSeparator" w:id="0">
    <w:p w14:paraId="4703B46E" w14:textId="77777777" w:rsidR="002C5DB5" w:rsidRDefault="002C5DB5" w:rsidP="002C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973007"/>
      <w:docPartObj>
        <w:docPartGallery w:val="Page Numbers (Bottom of Page)"/>
        <w:docPartUnique/>
      </w:docPartObj>
    </w:sdtPr>
    <w:sdtEndPr>
      <w:rPr>
        <w:noProof/>
      </w:rPr>
    </w:sdtEndPr>
    <w:sdtContent>
      <w:p w14:paraId="060EE613" w14:textId="3BFC3A54" w:rsidR="00660681" w:rsidRDefault="006606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46F5A" w14:textId="77777777" w:rsidR="002C5DB5" w:rsidRDefault="002C5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A399" w14:textId="77777777" w:rsidR="002C5DB5" w:rsidRDefault="002C5DB5" w:rsidP="002C5DB5">
      <w:pPr>
        <w:spacing w:after="0" w:line="240" w:lineRule="auto"/>
      </w:pPr>
      <w:r>
        <w:separator/>
      </w:r>
    </w:p>
  </w:footnote>
  <w:footnote w:type="continuationSeparator" w:id="0">
    <w:p w14:paraId="7601D4FF" w14:textId="77777777" w:rsidR="002C5DB5" w:rsidRDefault="002C5DB5" w:rsidP="002C5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31B"/>
    <w:multiLevelType w:val="multilevel"/>
    <w:tmpl w:val="2E2C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F52E2"/>
    <w:multiLevelType w:val="multilevel"/>
    <w:tmpl w:val="F3A0D68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6CA20FC"/>
    <w:multiLevelType w:val="hybridMultilevel"/>
    <w:tmpl w:val="374A6E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761AC"/>
    <w:multiLevelType w:val="multilevel"/>
    <w:tmpl w:val="36E676E0"/>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071E4F"/>
    <w:multiLevelType w:val="hybridMultilevel"/>
    <w:tmpl w:val="8998310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4B14A5"/>
    <w:multiLevelType w:val="hybridMultilevel"/>
    <w:tmpl w:val="43660A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27697"/>
    <w:multiLevelType w:val="multilevel"/>
    <w:tmpl w:val="8300F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8020FF"/>
    <w:multiLevelType w:val="hybridMultilevel"/>
    <w:tmpl w:val="89C6E572"/>
    <w:lvl w:ilvl="0" w:tplc="FFFFFFFF">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2DCF"/>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B0230F6"/>
    <w:multiLevelType w:val="hybridMultilevel"/>
    <w:tmpl w:val="5A5854A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7E1C54"/>
    <w:multiLevelType w:val="multilevel"/>
    <w:tmpl w:val="D424DF62"/>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C03740D"/>
    <w:multiLevelType w:val="multilevel"/>
    <w:tmpl w:val="DD049D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3F9C75E4"/>
    <w:multiLevelType w:val="multilevel"/>
    <w:tmpl w:val="1C0A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9760C"/>
    <w:multiLevelType w:val="multilevel"/>
    <w:tmpl w:val="1382E4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2D07429"/>
    <w:multiLevelType w:val="multilevel"/>
    <w:tmpl w:val="3E1648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56763452"/>
    <w:multiLevelType w:val="multilevel"/>
    <w:tmpl w:val="B17675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8EF1DA4"/>
    <w:multiLevelType w:val="multilevel"/>
    <w:tmpl w:val="A2A05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AA533E4"/>
    <w:multiLevelType w:val="multilevel"/>
    <w:tmpl w:val="2C7C0750"/>
    <w:lvl w:ilvl="0">
      <w:start w:val="1"/>
      <w:numFmt w:val="decimal"/>
      <w:lvlText w:val="%1."/>
      <w:lvlJc w:val="left"/>
      <w:pPr>
        <w:ind w:left="720" w:hanging="360"/>
      </w:pPr>
      <w:rPr>
        <w:rFonts w:hint="default"/>
        <w:i/>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D12C69"/>
    <w:multiLevelType w:val="multilevel"/>
    <w:tmpl w:val="B012398A"/>
    <w:lvl w:ilvl="0">
      <w:start w:val="1"/>
      <w:numFmt w:val="decimal"/>
      <w:lvlText w:val="%1."/>
      <w:lvlJc w:val="lef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1152B3C"/>
    <w:multiLevelType w:val="hybridMultilevel"/>
    <w:tmpl w:val="10C4B56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EC014BE"/>
    <w:multiLevelType w:val="multilevel"/>
    <w:tmpl w:val="D7A43A5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700D7582"/>
    <w:multiLevelType w:val="multilevel"/>
    <w:tmpl w:val="10528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7017D6"/>
    <w:multiLevelType w:val="hybridMultilevel"/>
    <w:tmpl w:val="6914B4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C0342C2"/>
    <w:multiLevelType w:val="multilevel"/>
    <w:tmpl w:val="8AF8C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860729">
    <w:abstractNumId w:val="7"/>
  </w:num>
  <w:num w:numId="2" w16cid:durableId="983510242">
    <w:abstractNumId w:val="5"/>
  </w:num>
  <w:num w:numId="3" w16cid:durableId="747070000">
    <w:abstractNumId w:val="2"/>
  </w:num>
  <w:num w:numId="4" w16cid:durableId="1039403344">
    <w:abstractNumId w:val="21"/>
  </w:num>
  <w:num w:numId="5" w16cid:durableId="14693996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1552512">
    <w:abstractNumId w:val="0"/>
  </w:num>
  <w:num w:numId="7" w16cid:durableId="873427715">
    <w:abstractNumId w:val="12"/>
  </w:num>
  <w:num w:numId="8" w16cid:durableId="1780491588">
    <w:abstractNumId w:val="23"/>
  </w:num>
  <w:num w:numId="9" w16cid:durableId="1694917702">
    <w:abstractNumId w:val="17"/>
  </w:num>
  <w:num w:numId="10" w16cid:durableId="923302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772426">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86650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4499">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7736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98569">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5631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4622965">
    <w:abstractNumId w:val="14"/>
  </w:num>
  <w:num w:numId="18" w16cid:durableId="585503057">
    <w:abstractNumId w:val="11"/>
  </w:num>
  <w:num w:numId="19" w16cid:durableId="1830899274">
    <w:abstractNumId w:val="20"/>
  </w:num>
  <w:num w:numId="20" w16cid:durableId="257325830">
    <w:abstractNumId w:val="1"/>
  </w:num>
  <w:num w:numId="21" w16cid:durableId="1880193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3528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1069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0201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4B"/>
    <w:rsid w:val="000177FB"/>
    <w:rsid w:val="00034D6D"/>
    <w:rsid w:val="00076EB4"/>
    <w:rsid w:val="00090E78"/>
    <w:rsid w:val="000B3E51"/>
    <w:rsid w:val="000D0D2F"/>
    <w:rsid w:val="002318A8"/>
    <w:rsid w:val="00256CAC"/>
    <w:rsid w:val="00294B17"/>
    <w:rsid w:val="002A3A4B"/>
    <w:rsid w:val="002C5DB5"/>
    <w:rsid w:val="00365F15"/>
    <w:rsid w:val="00365F83"/>
    <w:rsid w:val="003A065E"/>
    <w:rsid w:val="003C3FAA"/>
    <w:rsid w:val="003F6AB5"/>
    <w:rsid w:val="00415EDB"/>
    <w:rsid w:val="0048406D"/>
    <w:rsid w:val="004A43EB"/>
    <w:rsid w:val="00500635"/>
    <w:rsid w:val="00522621"/>
    <w:rsid w:val="00571C7A"/>
    <w:rsid w:val="00591EA2"/>
    <w:rsid w:val="005A3052"/>
    <w:rsid w:val="005B7C7A"/>
    <w:rsid w:val="005C2BA0"/>
    <w:rsid w:val="0060189A"/>
    <w:rsid w:val="00660681"/>
    <w:rsid w:val="006D456A"/>
    <w:rsid w:val="007C7F0D"/>
    <w:rsid w:val="008215D9"/>
    <w:rsid w:val="008A2BCA"/>
    <w:rsid w:val="008A3F78"/>
    <w:rsid w:val="008C765C"/>
    <w:rsid w:val="0097726A"/>
    <w:rsid w:val="00A06AFD"/>
    <w:rsid w:val="00A93E0B"/>
    <w:rsid w:val="00A96C8B"/>
    <w:rsid w:val="00AD7681"/>
    <w:rsid w:val="00B77C7B"/>
    <w:rsid w:val="00BF38AF"/>
    <w:rsid w:val="00CB1E02"/>
    <w:rsid w:val="00CB2ED9"/>
    <w:rsid w:val="00D24925"/>
    <w:rsid w:val="00D41189"/>
    <w:rsid w:val="00D86BCB"/>
    <w:rsid w:val="00D950C2"/>
    <w:rsid w:val="00E64BAE"/>
    <w:rsid w:val="00F04246"/>
    <w:rsid w:val="00F15602"/>
    <w:rsid w:val="00F31AAD"/>
    <w:rsid w:val="00F836C8"/>
    <w:rsid w:val="00F83F9F"/>
    <w:rsid w:val="00FC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2343A"/>
  <w15:chartTrackingRefBased/>
  <w15:docId w15:val="{5CB5984A-6BC2-4483-A3C2-3D1F2A14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A4B"/>
    <w:pPr>
      <w:ind w:left="720"/>
      <w:contextualSpacing/>
    </w:pPr>
  </w:style>
  <w:style w:type="paragraph" w:styleId="Header">
    <w:name w:val="header"/>
    <w:basedOn w:val="Normal"/>
    <w:link w:val="HeaderChar"/>
    <w:uiPriority w:val="99"/>
    <w:unhideWhenUsed/>
    <w:rsid w:val="002C5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DB5"/>
  </w:style>
  <w:style w:type="paragraph" w:styleId="Footer">
    <w:name w:val="footer"/>
    <w:basedOn w:val="Normal"/>
    <w:link w:val="FooterChar"/>
    <w:uiPriority w:val="99"/>
    <w:unhideWhenUsed/>
    <w:rsid w:val="002C5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DB5"/>
  </w:style>
  <w:style w:type="character" w:styleId="Hyperlink">
    <w:name w:val="Hyperlink"/>
    <w:basedOn w:val="DefaultParagraphFont"/>
    <w:uiPriority w:val="99"/>
    <w:unhideWhenUsed/>
    <w:rsid w:val="00E64BAE"/>
    <w:rPr>
      <w:color w:val="0563C1" w:themeColor="hyperlink"/>
      <w:u w:val="single"/>
    </w:rPr>
  </w:style>
  <w:style w:type="character" w:styleId="UnresolvedMention">
    <w:name w:val="Unresolved Mention"/>
    <w:basedOn w:val="DefaultParagraphFont"/>
    <w:uiPriority w:val="99"/>
    <w:semiHidden/>
    <w:unhideWhenUsed/>
    <w:rsid w:val="00E64BAE"/>
    <w:rPr>
      <w:color w:val="605E5C"/>
      <w:shd w:val="clear" w:color="auto" w:fill="E1DFDD"/>
    </w:rPr>
  </w:style>
  <w:style w:type="table" w:styleId="TableGrid">
    <w:name w:val="Table Grid"/>
    <w:basedOn w:val="TableNormal"/>
    <w:uiPriority w:val="39"/>
    <w:rsid w:val="00F04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778">
      <w:bodyDiv w:val="1"/>
      <w:marLeft w:val="0"/>
      <w:marRight w:val="0"/>
      <w:marTop w:val="0"/>
      <w:marBottom w:val="0"/>
      <w:divBdr>
        <w:top w:val="none" w:sz="0" w:space="0" w:color="auto"/>
        <w:left w:val="none" w:sz="0" w:space="0" w:color="auto"/>
        <w:bottom w:val="none" w:sz="0" w:space="0" w:color="auto"/>
        <w:right w:val="none" w:sz="0" w:space="0" w:color="auto"/>
      </w:divBdr>
    </w:div>
    <w:div w:id="32387955">
      <w:bodyDiv w:val="1"/>
      <w:marLeft w:val="0"/>
      <w:marRight w:val="0"/>
      <w:marTop w:val="0"/>
      <w:marBottom w:val="0"/>
      <w:divBdr>
        <w:top w:val="none" w:sz="0" w:space="0" w:color="auto"/>
        <w:left w:val="none" w:sz="0" w:space="0" w:color="auto"/>
        <w:bottom w:val="none" w:sz="0" w:space="0" w:color="auto"/>
        <w:right w:val="none" w:sz="0" w:space="0" w:color="auto"/>
      </w:divBdr>
    </w:div>
    <w:div w:id="43140784">
      <w:bodyDiv w:val="1"/>
      <w:marLeft w:val="0"/>
      <w:marRight w:val="0"/>
      <w:marTop w:val="0"/>
      <w:marBottom w:val="0"/>
      <w:divBdr>
        <w:top w:val="none" w:sz="0" w:space="0" w:color="auto"/>
        <w:left w:val="none" w:sz="0" w:space="0" w:color="auto"/>
        <w:bottom w:val="none" w:sz="0" w:space="0" w:color="auto"/>
        <w:right w:val="none" w:sz="0" w:space="0" w:color="auto"/>
      </w:divBdr>
    </w:div>
    <w:div w:id="78213868">
      <w:bodyDiv w:val="1"/>
      <w:marLeft w:val="0"/>
      <w:marRight w:val="0"/>
      <w:marTop w:val="0"/>
      <w:marBottom w:val="0"/>
      <w:divBdr>
        <w:top w:val="none" w:sz="0" w:space="0" w:color="auto"/>
        <w:left w:val="none" w:sz="0" w:space="0" w:color="auto"/>
        <w:bottom w:val="none" w:sz="0" w:space="0" w:color="auto"/>
        <w:right w:val="none" w:sz="0" w:space="0" w:color="auto"/>
      </w:divBdr>
    </w:div>
    <w:div w:id="153421229">
      <w:bodyDiv w:val="1"/>
      <w:marLeft w:val="0"/>
      <w:marRight w:val="0"/>
      <w:marTop w:val="0"/>
      <w:marBottom w:val="0"/>
      <w:divBdr>
        <w:top w:val="none" w:sz="0" w:space="0" w:color="auto"/>
        <w:left w:val="none" w:sz="0" w:space="0" w:color="auto"/>
        <w:bottom w:val="none" w:sz="0" w:space="0" w:color="auto"/>
        <w:right w:val="none" w:sz="0" w:space="0" w:color="auto"/>
      </w:divBdr>
    </w:div>
    <w:div w:id="166140728">
      <w:bodyDiv w:val="1"/>
      <w:marLeft w:val="0"/>
      <w:marRight w:val="0"/>
      <w:marTop w:val="0"/>
      <w:marBottom w:val="0"/>
      <w:divBdr>
        <w:top w:val="none" w:sz="0" w:space="0" w:color="auto"/>
        <w:left w:val="none" w:sz="0" w:space="0" w:color="auto"/>
        <w:bottom w:val="none" w:sz="0" w:space="0" w:color="auto"/>
        <w:right w:val="none" w:sz="0" w:space="0" w:color="auto"/>
      </w:divBdr>
    </w:div>
    <w:div w:id="208421920">
      <w:bodyDiv w:val="1"/>
      <w:marLeft w:val="0"/>
      <w:marRight w:val="0"/>
      <w:marTop w:val="0"/>
      <w:marBottom w:val="0"/>
      <w:divBdr>
        <w:top w:val="none" w:sz="0" w:space="0" w:color="auto"/>
        <w:left w:val="none" w:sz="0" w:space="0" w:color="auto"/>
        <w:bottom w:val="none" w:sz="0" w:space="0" w:color="auto"/>
        <w:right w:val="none" w:sz="0" w:space="0" w:color="auto"/>
      </w:divBdr>
    </w:div>
    <w:div w:id="241722781">
      <w:bodyDiv w:val="1"/>
      <w:marLeft w:val="0"/>
      <w:marRight w:val="0"/>
      <w:marTop w:val="0"/>
      <w:marBottom w:val="0"/>
      <w:divBdr>
        <w:top w:val="none" w:sz="0" w:space="0" w:color="auto"/>
        <w:left w:val="none" w:sz="0" w:space="0" w:color="auto"/>
        <w:bottom w:val="none" w:sz="0" w:space="0" w:color="auto"/>
        <w:right w:val="none" w:sz="0" w:space="0" w:color="auto"/>
      </w:divBdr>
    </w:div>
    <w:div w:id="299309953">
      <w:bodyDiv w:val="1"/>
      <w:marLeft w:val="0"/>
      <w:marRight w:val="0"/>
      <w:marTop w:val="0"/>
      <w:marBottom w:val="0"/>
      <w:divBdr>
        <w:top w:val="none" w:sz="0" w:space="0" w:color="auto"/>
        <w:left w:val="none" w:sz="0" w:space="0" w:color="auto"/>
        <w:bottom w:val="none" w:sz="0" w:space="0" w:color="auto"/>
        <w:right w:val="none" w:sz="0" w:space="0" w:color="auto"/>
      </w:divBdr>
    </w:div>
    <w:div w:id="398678493">
      <w:bodyDiv w:val="1"/>
      <w:marLeft w:val="0"/>
      <w:marRight w:val="0"/>
      <w:marTop w:val="0"/>
      <w:marBottom w:val="0"/>
      <w:divBdr>
        <w:top w:val="none" w:sz="0" w:space="0" w:color="auto"/>
        <w:left w:val="none" w:sz="0" w:space="0" w:color="auto"/>
        <w:bottom w:val="none" w:sz="0" w:space="0" w:color="auto"/>
        <w:right w:val="none" w:sz="0" w:space="0" w:color="auto"/>
      </w:divBdr>
    </w:div>
    <w:div w:id="405801961">
      <w:bodyDiv w:val="1"/>
      <w:marLeft w:val="0"/>
      <w:marRight w:val="0"/>
      <w:marTop w:val="0"/>
      <w:marBottom w:val="0"/>
      <w:divBdr>
        <w:top w:val="none" w:sz="0" w:space="0" w:color="auto"/>
        <w:left w:val="none" w:sz="0" w:space="0" w:color="auto"/>
        <w:bottom w:val="none" w:sz="0" w:space="0" w:color="auto"/>
        <w:right w:val="none" w:sz="0" w:space="0" w:color="auto"/>
      </w:divBdr>
    </w:div>
    <w:div w:id="492111288">
      <w:bodyDiv w:val="1"/>
      <w:marLeft w:val="0"/>
      <w:marRight w:val="0"/>
      <w:marTop w:val="0"/>
      <w:marBottom w:val="0"/>
      <w:divBdr>
        <w:top w:val="none" w:sz="0" w:space="0" w:color="auto"/>
        <w:left w:val="none" w:sz="0" w:space="0" w:color="auto"/>
        <w:bottom w:val="none" w:sz="0" w:space="0" w:color="auto"/>
        <w:right w:val="none" w:sz="0" w:space="0" w:color="auto"/>
      </w:divBdr>
    </w:div>
    <w:div w:id="546180981">
      <w:bodyDiv w:val="1"/>
      <w:marLeft w:val="0"/>
      <w:marRight w:val="0"/>
      <w:marTop w:val="0"/>
      <w:marBottom w:val="0"/>
      <w:divBdr>
        <w:top w:val="none" w:sz="0" w:space="0" w:color="auto"/>
        <w:left w:val="none" w:sz="0" w:space="0" w:color="auto"/>
        <w:bottom w:val="none" w:sz="0" w:space="0" w:color="auto"/>
        <w:right w:val="none" w:sz="0" w:space="0" w:color="auto"/>
      </w:divBdr>
    </w:div>
    <w:div w:id="549534055">
      <w:bodyDiv w:val="1"/>
      <w:marLeft w:val="0"/>
      <w:marRight w:val="0"/>
      <w:marTop w:val="0"/>
      <w:marBottom w:val="0"/>
      <w:divBdr>
        <w:top w:val="none" w:sz="0" w:space="0" w:color="auto"/>
        <w:left w:val="none" w:sz="0" w:space="0" w:color="auto"/>
        <w:bottom w:val="none" w:sz="0" w:space="0" w:color="auto"/>
        <w:right w:val="none" w:sz="0" w:space="0" w:color="auto"/>
      </w:divBdr>
    </w:div>
    <w:div w:id="665594200">
      <w:bodyDiv w:val="1"/>
      <w:marLeft w:val="0"/>
      <w:marRight w:val="0"/>
      <w:marTop w:val="0"/>
      <w:marBottom w:val="0"/>
      <w:divBdr>
        <w:top w:val="none" w:sz="0" w:space="0" w:color="auto"/>
        <w:left w:val="none" w:sz="0" w:space="0" w:color="auto"/>
        <w:bottom w:val="none" w:sz="0" w:space="0" w:color="auto"/>
        <w:right w:val="none" w:sz="0" w:space="0" w:color="auto"/>
      </w:divBdr>
    </w:div>
    <w:div w:id="680208004">
      <w:bodyDiv w:val="1"/>
      <w:marLeft w:val="0"/>
      <w:marRight w:val="0"/>
      <w:marTop w:val="0"/>
      <w:marBottom w:val="0"/>
      <w:divBdr>
        <w:top w:val="none" w:sz="0" w:space="0" w:color="auto"/>
        <w:left w:val="none" w:sz="0" w:space="0" w:color="auto"/>
        <w:bottom w:val="none" w:sz="0" w:space="0" w:color="auto"/>
        <w:right w:val="none" w:sz="0" w:space="0" w:color="auto"/>
      </w:divBdr>
    </w:div>
    <w:div w:id="804470068">
      <w:bodyDiv w:val="1"/>
      <w:marLeft w:val="0"/>
      <w:marRight w:val="0"/>
      <w:marTop w:val="0"/>
      <w:marBottom w:val="0"/>
      <w:divBdr>
        <w:top w:val="none" w:sz="0" w:space="0" w:color="auto"/>
        <w:left w:val="none" w:sz="0" w:space="0" w:color="auto"/>
        <w:bottom w:val="none" w:sz="0" w:space="0" w:color="auto"/>
        <w:right w:val="none" w:sz="0" w:space="0" w:color="auto"/>
      </w:divBdr>
    </w:div>
    <w:div w:id="987513019">
      <w:bodyDiv w:val="1"/>
      <w:marLeft w:val="0"/>
      <w:marRight w:val="0"/>
      <w:marTop w:val="0"/>
      <w:marBottom w:val="0"/>
      <w:divBdr>
        <w:top w:val="none" w:sz="0" w:space="0" w:color="auto"/>
        <w:left w:val="none" w:sz="0" w:space="0" w:color="auto"/>
        <w:bottom w:val="none" w:sz="0" w:space="0" w:color="auto"/>
        <w:right w:val="none" w:sz="0" w:space="0" w:color="auto"/>
      </w:divBdr>
    </w:div>
    <w:div w:id="988094212">
      <w:bodyDiv w:val="1"/>
      <w:marLeft w:val="0"/>
      <w:marRight w:val="0"/>
      <w:marTop w:val="0"/>
      <w:marBottom w:val="0"/>
      <w:divBdr>
        <w:top w:val="none" w:sz="0" w:space="0" w:color="auto"/>
        <w:left w:val="none" w:sz="0" w:space="0" w:color="auto"/>
        <w:bottom w:val="none" w:sz="0" w:space="0" w:color="auto"/>
        <w:right w:val="none" w:sz="0" w:space="0" w:color="auto"/>
      </w:divBdr>
    </w:div>
    <w:div w:id="1010377897">
      <w:bodyDiv w:val="1"/>
      <w:marLeft w:val="0"/>
      <w:marRight w:val="0"/>
      <w:marTop w:val="0"/>
      <w:marBottom w:val="0"/>
      <w:divBdr>
        <w:top w:val="none" w:sz="0" w:space="0" w:color="auto"/>
        <w:left w:val="none" w:sz="0" w:space="0" w:color="auto"/>
        <w:bottom w:val="none" w:sz="0" w:space="0" w:color="auto"/>
        <w:right w:val="none" w:sz="0" w:space="0" w:color="auto"/>
      </w:divBdr>
    </w:div>
    <w:div w:id="1034765699">
      <w:bodyDiv w:val="1"/>
      <w:marLeft w:val="0"/>
      <w:marRight w:val="0"/>
      <w:marTop w:val="0"/>
      <w:marBottom w:val="0"/>
      <w:divBdr>
        <w:top w:val="none" w:sz="0" w:space="0" w:color="auto"/>
        <w:left w:val="none" w:sz="0" w:space="0" w:color="auto"/>
        <w:bottom w:val="none" w:sz="0" w:space="0" w:color="auto"/>
        <w:right w:val="none" w:sz="0" w:space="0" w:color="auto"/>
      </w:divBdr>
    </w:div>
    <w:div w:id="1074741071">
      <w:bodyDiv w:val="1"/>
      <w:marLeft w:val="0"/>
      <w:marRight w:val="0"/>
      <w:marTop w:val="0"/>
      <w:marBottom w:val="0"/>
      <w:divBdr>
        <w:top w:val="none" w:sz="0" w:space="0" w:color="auto"/>
        <w:left w:val="none" w:sz="0" w:space="0" w:color="auto"/>
        <w:bottom w:val="none" w:sz="0" w:space="0" w:color="auto"/>
        <w:right w:val="none" w:sz="0" w:space="0" w:color="auto"/>
      </w:divBdr>
    </w:div>
    <w:div w:id="1161655434">
      <w:bodyDiv w:val="1"/>
      <w:marLeft w:val="0"/>
      <w:marRight w:val="0"/>
      <w:marTop w:val="0"/>
      <w:marBottom w:val="0"/>
      <w:divBdr>
        <w:top w:val="none" w:sz="0" w:space="0" w:color="auto"/>
        <w:left w:val="none" w:sz="0" w:space="0" w:color="auto"/>
        <w:bottom w:val="none" w:sz="0" w:space="0" w:color="auto"/>
        <w:right w:val="none" w:sz="0" w:space="0" w:color="auto"/>
      </w:divBdr>
    </w:div>
    <w:div w:id="1398938157">
      <w:bodyDiv w:val="1"/>
      <w:marLeft w:val="0"/>
      <w:marRight w:val="0"/>
      <w:marTop w:val="0"/>
      <w:marBottom w:val="0"/>
      <w:divBdr>
        <w:top w:val="none" w:sz="0" w:space="0" w:color="auto"/>
        <w:left w:val="none" w:sz="0" w:space="0" w:color="auto"/>
        <w:bottom w:val="none" w:sz="0" w:space="0" w:color="auto"/>
        <w:right w:val="none" w:sz="0" w:space="0" w:color="auto"/>
      </w:divBdr>
    </w:div>
    <w:div w:id="1412854337">
      <w:bodyDiv w:val="1"/>
      <w:marLeft w:val="0"/>
      <w:marRight w:val="0"/>
      <w:marTop w:val="0"/>
      <w:marBottom w:val="0"/>
      <w:divBdr>
        <w:top w:val="none" w:sz="0" w:space="0" w:color="auto"/>
        <w:left w:val="none" w:sz="0" w:space="0" w:color="auto"/>
        <w:bottom w:val="none" w:sz="0" w:space="0" w:color="auto"/>
        <w:right w:val="none" w:sz="0" w:space="0" w:color="auto"/>
      </w:divBdr>
    </w:div>
    <w:div w:id="1458643336">
      <w:bodyDiv w:val="1"/>
      <w:marLeft w:val="0"/>
      <w:marRight w:val="0"/>
      <w:marTop w:val="0"/>
      <w:marBottom w:val="0"/>
      <w:divBdr>
        <w:top w:val="none" w:sz="0" w:space="0" w:color="auto"/>
        <w:left w:val="none" w:sz="0" w:space="0" w:color="auto"/>
        <w:bottom w:val="none" w:sz="0" w:space="0" w:color="auto"/>
        <w:right w:val="none" w:sz="0" w:space="0" w:color="auto"/>
      </w:divBdr>
    </w:div>
    <w:div w:id="1486781578">
      <w:bodyDiv w:val="1"/>
      <w:marLeft w:val="0"/>
      <w:marRight w:val="0"/>
      <w:marTop w:val="0"/>
      <w:marBottom w:val="0"/>
      <w:divBdr>
        <w:top w:val="none" w:sz="0" w:space="0" w:color="auto"/>
        <w:left w:val="none" w:sz="0" w:space="0" w:color="auto"/>
        <w:bottom w:val="none" w:sz="0" w:space="0" w:color="auto"/>
        <w:right w:val="none" w:sz="0" w:space="0" w:color="auto"/>
      </w:divBdr>
    </w:div>
    <w:div w:id="1634016022">
      <w:bodyDiv w:val="1"/>
      <w:marLeft w:val="0"/>
      <w:marRight w:val="0"/>
      <w:marTop w:val="0"/>
      <w:marBottom w:val="0"/>
      <w:divBdr>
        <w:top w:val="none" w:sz="0" w:space="0" w:color="auto"/>
        <w:left w:val="none" w:sz="0" w:space="0" w:color="auto"/>
        <w:bottom w:val="none" w:sz="0" w:space="0" w:color="auto"/>
        <w:right w:val="none" w:sz="0" w:space="0" w:color="auto"/>
      </w:divBdr>
    </w:div>
    <w:div w:id="1679622436">
      <w:bodyDiv w:val="1"/>
      <w:marLeft w:val="0"/>
      <w:marRight w:val="0"/>
      <w:marTop w:val="0"/>
      <w:marBottom w:val="0"/>
      <w:divBdr>
        <w:top w:val="none" w:sz="0" w:space="0" w:color="auto"/>
        <w:left w:val="none" w:sz="0" w:space="0" w:color="auto"/>
        <w:bottom w:val="none" w:sz="0" w:space="0" w:color="auto"/>
        <w:right w:val="none" w:sz="0" w:space="0" w:color="auto"/>
      </w:divBdr>
    </w:div>
    <w:div w:id="1748842491">
      <w:bodyDiv w:val="1"/>
      <w:marLeft w:val="0"/>
      <w:marRight w:val="0"/>
      <w:marTop w:val="0"/>
      <w:marBottom w:val="0"/>
      <w:divBdr>
        <w:top w:val="none" w:sz="0" w:space="0" w:color="auto"/>
        <w:left w:val="none" w:sz="0" w:space="0" w:color="auto"/>
        <w:bottom w:val="none" w:sz="0" w:space="0" w:color="auto"/>
        <w:right w:val="none" w:sz="0" w:space="0" w:color="auto"/>
      </w:divBdr>
    </w:div>
    <w:div w:id="1763379703">
      <w:bodyDiv w:val="1"/>
      <w:marLeft w:val="0"/>
      <w:marRight w:val="0"/>
      <w:marTop w:val="0"/>
      <w:marBottom w:val="0"/>
      <w:divBdr>
        <w:top w:val="none" w:sz="0" w:space="0" w:color="auto"/>
        <w:left w:val="none" w:sz="0" w:space="0" w:color="auto"/>
        <w:bottom w:val="none" w:sz="0" w:space="0" w:color="auto"/>
        <w:right w:val="none" w:sz="0" w:space="0" w:color="auto"/>
      </w:divBdr>
    </w:div>
    <w:div w:id="1801801868">
      <w:bodyDiv w:val="1"/>
      <w:marLeft w:val="0"/>
      <w:marRight w:val="0"/>
      <w:marTop w:val="0"/>
      <w:marBottom w:val="0"/>
      <w:divBdr>
        <w:top w:val="none" w:sz="0" w:space="0" w:color="auto"/>
        <w:left w:val="none" w:sz="0" w:space="0" w:color="auto"/>
        <w:bottom w:val="none" w:sz="0" w:space="0" w:color="auto"/>
        <w:right w:val="none" w:sz="0" w:space="0" w:color="auto"/>
      </w:divBdr>
    </w:div>
    <w:div w:id="1822229319">
      <w:bodyDiv w:val="1"/>
      <w:marLeft w:val="0"/>
      <w:marRight w:val="0"/>
      <w:marTop w:val="0"/>
      <w:marBottom w:val="0"/>
      <w:divBdr>
        <w:top w:val="none" w:sz="0" w:space="0" w:color="auto"/>
        <w:left w:val="none" w:sz="0" w:space="0" w:color="auto"/>
        <w:bottom w:val="none" w:sz="0" w:space="0" w:color="auto"/>
        <w:right w:val="none" w:sz="0" w:space="0" w:color="auto"/>
      </w:divBdr>
    </w:div>
    <w:div w:id="1822652092">
      <w:bodyDiv w:val="1"/>
      <w:marLeft w:val="0"/>
      <w:marRight w:val="0"/>
      <w:marTop w:val="0"/>
      <w:marBottom w:val="0"/>
      <w:divBdr>
        <w:top w:val="none" w:sz="0" w:space="0" w:color="auto"/>
        <w:left w:val="none" w:sz="0" w:space="0" w:color="auto"/>
        <w:bottom w:val="none" w:sz="0" w:space="0" w:color="auto"/>
        <w:right w:val="none" w:sz="0" w:space="0" w:color="auto"/>
      </w:divBdr>
    </w:div>
    <w:div w:id="1859083188">
      <w:bodyDiv w:val="1"/>
      <w:marLeft w:val="0"/>
      <w:marRight w:val="0"/>
      <w:marTop w:val="0"/>
      <w:marBottom w:val="0"/>
      <w:divBdr>
        <w:top w:val="none" w:sz="0" w:space="0" w:color="auto"/>
        <w:left w:val="none" w:sz="0" w:space="0" w:color="auto"/>
        <w:bottom w:val="none" w:sz="0" w:space="0" w:color="auto"/>
        <w:right w:val="none" w:sz="0" w:space="0" w:color="auto"/>
      </w:divBdr>
    </w:div>
    <w:div w:id="2027317631">
      <w:bodyDiv w:val="1"/>
      <w:marLeft w:val="0"/>
      <w:marRight w:val="0"/>
      <w:marTop w:val="0"/>
      <w:marBottom w:val="0"/>
      <w:divBdr>
        <w:top w:val="none" w:sz="0" w:space="0" w:color="auto"/>
        <w:left w:val="none" w:sz="0" w:space="0" w:color="auto"/>
        <w:bottom w:val="none" w:sz="0" w:space="0" w:color="auto"/>
        <w:right w:val="none" w:sz="0" w:space="0" w:color="auto"/>
      </w:divBdr>
    </w:div>
    <w:div w:id="2086949821">
      <w:bodyDiv w:val="1"/>
      <w:marLeft w:val="0"/>
      <w:marRight w:val="0"/>
      <w:marTop w:val="0"/>
      <w:marBottom w:val="0"/>
      <w:divBdr>
        <w:top w:val="none" w:sz="0" w:space="0" w:color="auto"/>
        <w:left w:val="none" w:sz="0" w:space="0" w:color="auto"/>
        <w:bottom w:val="none" w:sz="0" w:space="0" w:color="auto"/>
        <w:right w:val="none" w:sz="0" w:space="0" w:color="auto"/>
      </w:divBdr>
    </w:div>
    <w:div w:id="21352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21068</Words>
  <Characters>120090</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2025-06-05T20:55:00Z</dcterms:created>
  <dcterms:modified xsi:type="dcterms:W3CDTF">2025-06-05T20:55:00Z</dcterms:modified>
</cp:coreProperties>
</file>